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2399" w:rsidRDefault="0061713A" w:rsidP="0061713A">
      <w:pPr>
        <w:spacing w:after="0" w:line="240" w:lineRule="auto"/>
        <w:rPr>
          <w:rFonts w:ascii="Tahoma" w:eastAsia="Times New Roman" w:hAnsi="Tahoma" w:cs="Tahoma"/>
          <w:color w:val="000000"/>
          <w:sz w:val="28"/>
          <w:szCs w:val="28"/>
        </w:rPr>
      </w:pPr>
      <w:bookmarkStart w:id="0" w:name="_GoBack"/>
      <w:r>
        <w:rPr>
          <w:rFonts w:ascii="Tahoma" w:eastAsia="Times New Roman" w:hAnsi="Tahoma" w:cs="Tahoma"/>
          <w:color w:val="000000"/>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1.5pt;height:467.7pt">
            <v:imagedata r:id="rId9" o:title="Берёзка раб. пр. старшая"/>
          </v:shape>
        </w:pict>
      </w:r>
      <w:bookmarkEnd w:id="0"/>
    </w:p>
    <w:p w:rsidR="00401B63" w:rsidRPr="00C33B9A" w:rsidRDefault="00401B63" w:rsidP="00401B63">
      <w:pPr>
        <w:spacing w:after="0" w:line="240" w:lineRule="auto"/>
        <w:jc w:val="center"/>
        <w:rPr>
          <w:rFonts w:ascii="Tahoma" w:eastAsia="Times New Roman" w:hAnsi="Tahoma" w:cs="Tahoma"/>
          <w:color w:val="000000"/>
          <w:sz w:val="24"/>
          <w:szCs w:val="24"/>
        </w:rPr>
      </w:pPr>
    </w:p>
    <w:p w:rsidR="008C2643" w:rsidRPr="00C33B9A" w:rsidRDefault="008C2643" w:rsidP="00F144C4">
      <w:pPr>
        <w:spacing w:after="0" w:line="240" w:lineRule="auto"/>
        <w:jc w:val="center"/>
        <w:rPr>
          <w:rFonts w:ascii="Tahoma" w:eastAsia="Times New Roman" w:hAnsi="Tahoma" w:cs="Tahoma"/>
          <w:color w:val="000000"/>
          <w:sz w:val="24"/>
          <w:szCs w:val="24"/>
        </w:rPr>
      </w:pPr>
      <w:r w:rsidRPr="00C33B9A">
        <w:rPr>
          <w:rFonts w:ascii="Times New Roman" w:eastAsia="Times New Roman" w:hAnsi="Times New Roman" w:cs="Times New Roman"/>
          <w:b/>
          <w:bCs/>
          <w:color w:val="000000"/>
          <w:sz w:val="24"/>
          <w:szCs w:val="24"/>
        </w:rPr>
        <w:t>Содержание</w:t>
      </w:r>
    </w:p>
    <w:p w:rsidR="00EE4904" w:rsidRPr="00C33B9A" w:rsidRDefault="00EE4904" w:rsidP="00EE4904">
      <w:pPr>
        <w:spacing w:after="0" w:line="240" w:lineRule="auto"/>
        <w:rPr>
          <w:rFonts w:ascii="Tahoma" w:eastAsia="Times New Roman" w:hAnsi="Tahoma" w:cs="Tahoma"/>
          <w:color w:val="000000"/>
          <w:sz w:val="24"/>
          <w:szCs w:val="24"/>
        </w:rPr>
      </w:pPr>
      <w:r w:rsidRPr="00C33B9A">
        <w:rPr>
          <w:rFonts w:ascii="Times New Roman" w:eastAsia="Times New Roman" w:hAnsi="Times New Roman" w:cs="Times New Roman"/>
          <w:b/>
          <w:bCs/>
          <w:color w:val="000000"/>
          <w:sz w:val="24"/>
          <w:szCs w:val="24"/>
        </w:rPr>
        <w:t>Раздел I  ЦЕЛЕВОЙ РАЗДЕЛ</w:t>
      </w:r>
    </w:p>
    <w:p w:rsidR="00EE4904" w:rsidRPr="00C33B9A" w:rsidRDefault="00EE4904" w:rsidP="00EE4904">
      <w:pPr>
        <w:spacing w:after="0" w:line="240" w:lineRule="auto"/>
        <w:rPr>
          <w:rFonts w:ascii="Tahoma" w:eastAsia="Times New Roman" w:hAnsi="Tahoma" w:cs="Tahoma"/>
          <w:color w:val="000000"/>
          <w:sz w:val="24"/>
          <w:szCs w:val="24"/>
        </w:rPr>
      </w:pPr>
      <w:r w:rsidRPr="00C33B9A">
        <w:rPr>
          <w:rFonts w:ascii="Times New Roman" w:eastAsia="Times New Roman" w:hAnsi="Times New Roman" w:cs="Times New Roman"/>
          <w:color w:val="000000"/>
          <w:sz w:val="24"/>
          <w:szCs w:val="24"/>
        </w:rPr>
        <w:t>1.1 Пояснительная записка</w:t>
      </w:r>
      <w:proofErr w:type="gramStart"/>
      <w:r w:rsidRPr="00C33B9A">
        <w:rPr>
          <w:rFonts w:ascii="Times New Roman" w:eastAsia="Times New Roman" w:hAnsi="Times New Roman" w:cs="Times New Roman"/>
          <w:color w:val="000000"/>
          <w:sz w:val="24"/>
          <w:szCs w:val="24"/>
        </w:rPr>
        <w:t>.</w:t>
      </w:r>
      <w:proofErr w:type="gramEnd"/>
      <w:r w:rsidR="0028110C" w:rsidRPr="00C33B9A">
        <w:rPr>
          <w:rFonts w:ascii="Times New Roman" w:eastAsia="Times New Roman" w:hAnsi="Times New Roman" w:cs="Times New Roman"/>
          <w:color w:val="000000"/>
          <w:sz w:val="24"/>
          <w:szCs w:val="24"/>
        </w:rPr>
        <w:t xml:space="preserve"> (</w:t>
      </w:r>
      <w:proofErr w:type="gramStart"/>
      <w:r w:rsidR="0028110C" w:rsidRPr="00C33B9A">
        <w:rPr>
          <w:rFonts w:ascii="Times New Roman" w:eastAsia="Times New Roman" w:hAnsi="Times New Roman" w:cs="Times New Roman"/>
          <w:color w:val="000000"/>
          <w:sz w:val="24"/>
          <w:szCs w:val="24"/>
        </w:rPr>
        <w:t>с</w:t>
      </w:r>
      <w:proofErr w:type="gramEnd"/>
      <w:r w:rsidR="0028110C" w:rsidRPr="00C33B9A">
        <w:rPr>
          <w:rFonts w:ascii="Times New Roman" w:eastAsia="Times New Roman" w:hAnsi="Times New Roman" w:cs="Times New Roman"/>
          <w:color w:val="000000"/>
          <w:sz w:val="24"/>
          <w:szCs w:val="24"/>
        </w:rPr>
        <w:t>тр</w:t>
      </w:r>
      <w:r w:rsidR="009343F5" w:rsidRPr="00C33B9A">
        <w:rPr>
          <w:rFonts w:ascii="Times New Roman" w:eastAsia="Times New Roman" w:hAnsi="Times New Roman" w:cs="Times New Roman"/>
          <w:color w:val="000000"/>
          <w:sz w:val="24"/>
          <w:szCs w:val="24"/>
        </w:rPr>
        <w:t>.</w:t>
      </w:r>
      <w:r w:rsidR="00CB13BA">
        <w:rPr>
          <w:rFonts w:ascii="Times New Roman" w:eastAsia="Times New Roman" w:hAnsi="Times New Roman" w:cs="Times New Roman"/>
          <w:color w:val="000000"/>
          <w:sz w:val="24"/>
          <w:szCs w:val="24"/>
        </w:rPr>
        <w:t xml:space="preserve"> 4</w:t>
      </w:r>
      <w:r w:rsidR="0028110C" w:rsidRPr="00C33B9A">
        <w:rPr>
          <w:rFonts w:ascii="Times New Roman" w:eastAsia="Times New Roman" w:hAnsi="Times New Roman" w:cs="Times New Roman"/>
          <w:color w:val="000000"/>
          <w:sz w:val="24"/>
          <w:szCs w:val="24"/>
        </w:rPr>
        <w:t>)</w:t>
      </w:r>
    </w:p>
    <w:p w:rsidR="00EE4904" w:rsidRPr="00C33B9A" w:rsidRDefault="00EE4904" w:rsidP="00EE4904">
      <w:pPr>
        <w:spacing w:after="0" w:line="240" w:lineRule="auto"/>
        <w:rPr>
          <w:rFonts w:ascii="Tahoma" w:eastAsia="Times New Roman" w:hAnsi="Tahoma" w:cs="Tahoma"/>
          <w:color w:val="000000"/>
          <w:sz w:val="24"/>
          <w:szCs w:val="24"/>
        </w:rPr>
      </w:pPr>
      <w:r w:rsidRPr="00C33B9A">
        <w:rPr>
          <w:rFonts w:ascii="Times New Roman" w:eastAsia="Times New Roman" w:hAnsi="Times New Roman" w:cs="Times New Roman"/>
          <w:color w:val="000000"/>
          <w:sz w:val="24"/>
          <w:szCs w:val="24"/>
        </w:rPr>
        <w:t>1.1.1 Цель и задачи реализации программы</w:t>
      </w:r>
      <w:r w:rsidR="00CB13BA">
        <w:rPr>
          <w:rFonts w:ascii="Times New Roman" w:eastAsia="Times New Roman" w:hAnsi="Times New Roman" w:cs="Times New Roman"/>
          <w:color w:val="000000"/>
          <w:sz w:val="24"/>
          <w:szCs w:val="24"/>
        </w:rPr>
        <w:t xml:space="preserve"> (стр.5</w:t>
      </w:r>
      <w:r w:rsidR="0028110C" w:rsidRPr="00C33B9A">
        <w:rPr>
          <w:rFonts w:ascii="Times New Roman" w:eastAsia="Times New Roman" w:hAnsi="Times New Roman" w:cs="Times New Roman"/>
          <w:color w:val="000000"/>
          <w:sz w:val="24"/>
          <w:szCs w:val="24"/>
        </w:rPr>
        <w:t>)</w:t>
      </w:r>
    </w:p>
    <w:p w:rsidR="00EE4904" w:rsidRPr="00C33B9A" w:rsidRDefault="00EE4904" w:rsidP="00EE4904">
      <w:pPr>
        <w:spacing w:after="0" w:line="240" w:lineRule="auto"/>
        <w:rPr>
          <w:rFonts w:ascii="Tahoma" w:eastAsia="Times New Roman" w:hAnsi="Tahoma" w:cs="Tahoma"/>
          <w:color w:val="000000"/>
          <w:sz w:val="24"/>
          <w:szCs w:val="24"/>
        </w:rPr>
      </w:pPr>
      <w:r w:rsidRPr="00C33B9A">
        <w:rPr>
          <w:rFonts w:ascii="Times New Roman" w:eastAsia="Times New Roman" w:hAnsi="Times New Roman" w:cs="Times New Roman"/>
          <w:color w:val="000000"/>
          <w:sz w:val="24"/>
          <w:szCs w:val="24"/>
        </w:rPr>
        <w:t>1.1.2 Принципы  и подходы реализации программы</w:t>
      </w:r>
      <w:r w:rsidR="0028110C" w:rsidRPr="00C33B9A">
        <w:rPr>
          <w:rFonts w:ascii="Times New Roman" w:eastAsia="Times New Roman" w:hAnsi="Times New Roman" w:cs="Times New Roman"/>
          <w:color w:val="000000"/>
          <w:sz w:val="24"/>
          <w:szCs w:val="24"/>
        </w:rPr>
        <w:t xml:space="preserve"> (стр.5)</w:t>
      </w:r>
    </w:p>
    <w:p w:rsidR="00EE4904" w:rsidRPr="00C33B9A" w:rsidRDefault="00EE4904" w:rsidP="00EE4904">
      <w:pPr>
        <w:spacing w:after="0" w:line="240" w:lineRule="auto"/>
        <w:rPr>
          <w:rFonts w:ascii="Tahoma" w:eastAsia="Times New Roman" w:hAnsi="Tahoma" w:cs="Tahoma"/>
          <w:color w:val="000000"/>
          <w:sz w:val="24"/>
          <w:szCs w:val="24"/>
        </w:rPr>
      </w:pPr>
      <w:r w:rsidRPr="00C33B9A">
        <w:rPr>
          <w:rFonts w:ascii="Times New Roman" w:eastAsia="Times New Roman" w:hAnsi="Times New Roman" w:cs="Times New Roman"/>
          <w:color w:val="000000"/>
          <w:sz w:val="24"/>
          <w:szCs w:val="24"/>
        </w:rPr>
        <w:t>1.1.3</w:t>
      </w:r>
      <w:r w:rsidR="00E56387" w:rsidRPr="00C33B9A">
        <w:rPr>
          <w:rFonts w:ascii="Times New Roman" w:eastAsia="Times New Roman" w:hAnsi="Times New Roman" w:cs="Times New Roman"/>
          <w:b/>
          <w:bCs/>
          <w:color w:val="000000"/>
          <w:sz w:val="24"/>
          <w:szCs w:val="24"/>
        </w:rPr>
        <w:t xml:space="preserve"> </w:t>
      </w:r>
      <w:r w:rsidR="00E56387" w:rsidRPr="00C33B9A">
        <w:rPr>
          <w:rFonts w:ascii="Times New Roman" w:eastAsia="Times New Roman" w:hAnsi="Times New Roman" w:cs="Times New Roman"/>
          <w:bCs/>
          <w:color w:val="000000"/>
          <w:sz w:val="24"/>
          <w:szCs w:val="24"/>
        </w:rPr>
        <w:t>Принципы и подходы части, формируемой участниками образовательных отношений</w:t>
      </w:r>
      <w:r w:rsidR="000F10CC" w:rsidRPr="00C33B9A">
        <w:rPr>
          <w:rFonts w:ascii="Times New Roman" w:eastAsia="Times New Roman" w:hAnsi="Times New Roman" w:cs="Times New Roman"/>
          <w:color w:val="000000"/>
          <w:sz w:val="24"/>
          <w:szCs w:val="24"/>
        </w:rPr>
        <w:t xml:space="preserve"> (стр.7</w:t>
      </w:r>
      <w:r w:rsidR="0028110C" w:rsidRPr="00C33B9A">
        <w:rPr>
          <w:rFonts w:ascii="Times New Roman" w:eastAsia="Times New Roman" w:hAnsi="Times New Roman" w:cs="Times New Roman"/>
          <w:color w:val="000000"/>
          <w:sz w:val="24"/>
          <w:szCs w:val="24"/>
        </w:rPr>
        <w:t>)</w:t>
      </w:r>
    </w:p>
    <w:p w:rsidR="00EE4904" w:rsidRPr="00C33B9A" w:rsidRDefault="00EE4904" w:rsidP="00EE4904">
      <w:pPr>
        <w:spacing w:after="0" w:line="240" w:lineRule="auto"/>
        <w:rPr>
          <w:rFonts w:ascii="Tahoma" w:eastAsia="Times New Roman" w:hAnsi="Tahoma" w:cs="Tahoma"/>
          <w:color w:val="000000"/>
          <w:sz w:val="24"/>
          <w:szCs w:val="24"/>
        </w:rPr>
      </w:pPr>
      <w:r w:rsidRPr="00C33B9A">
        <w:rPr>
          <w:rFonts w:ascii="Times New Roman" w:eastAsia="Times New Roman" w:hAnsi="Times New Roman" w:cs="Times New Roman"/>
          <w:color w:val="000000"/>
          <w:sz w:val="24"/>
          <w:szCs w:val="24"/>
        </w:rPr>
        <w:t>1.1.4  Возрастны</w:t>
      </w:r>
      <w:r w:rsidR="006F45FF" w:rsidRPr="00C33B9A">
        <w:rPr>
          <w:rFonts w:ascii="Times New Roman" w:eastAsia="Times New Roman" w:hAnsi="Times New Roman" w:cs="Times New Roman"/>
          <w:color w:val="000000"/>
          <w:sz w:val="24"/>
          <w:szCs w:val="24"/>
        </w:rPr>
        <w:t>е особенности развития детей 4-8</w:t>
      </w:r>
      <w:r w:rsidRPr="00C33B9A">
        <w:rPr>
          <w:rFonts w:ascii="Times New Roman" w:eastAsia="Times New Roman" w:hAnsi="Times New Roman" w:cs="Times New Roman"/>
          <w:color w:val="000000"/>
          <w:sz w:val="24"/>
          <w:szCs w:val="24"/>
        </w:rPr>
        <w:t xml:space="preserve"> лет</w:t>
      </w:r>
      <w:r w:rsidR="00CB13BA">
        <w:rPr>
          <w:rFonts w:ascii="Times New Roman" w:eastAsia="Times New Roman" w:hAnsi="Times New Roman" w:cs="Times New Roman"/>
          <w:color w:val="000000"/>
          <w:sz w:val="24"/>
          <w:szCs w:val="24"/>
        </w:rPr>
        <w:t xml:space="preserve">   (стр.8-12</w:t>
      </w:r>
      <w:r w:rsidR="0028110C" w:rsidRPr="00C33B9A">
        <w:rPr>
          <w:rFonts w:ascii="Times New Roman" w:eastAsia="Times New Roman" w:hAnsi="Times New Roman" w:cs="Times New Roman"/>
          <w:color w:val="000000"/>
          <w:sz w:val="24"/>
          <w:szCs w:val="24"/>
        </w:rPr>
        <w:t>)</w:t>
      </w:r>
    </w:p>
    <w:p w:rsidR="002E256E" w:rsidRPr="00C33B9A" w:rsidRDefault="00EE4904" w:rsidP="00445985">
      <w:pPr>
        <w:spacing w:after="0" w:line="240" w:lineRule="auto"/>
        <w:rPr>
          <w:rFonts w:ascii="Tahoma" w:eastAsia="Times New Roman" w:hAnsi="Tahoma" w:cs="Tahoma"/>
          <w:color w:val="000000"/>
          <w:sz w:val="24"/>
          <w:szCs w:val="24"/>
        </w:rPr>
      </w:pPr>
      <w:r w:rsidRPr="00C33B9A">
        <w:rPr>
          <w:rFonts w:ascii="Times New Roman" w:eastAsia="Times New Roman" w:hAnsi="Times New Roman" w:cs="Times New Roman"/>
          <w:color w:val="000000"/>
          <w:sz w:val="24"/>
          <w:szCs w:val="24"/>
        </w:rPr>
        <w:t>1.1.5 Планируемые результаты освоения Программы - целевые ориентиры</w:t>
      </w:r>
      <w:r w:rsidR="0028110C" w:rsidRPr="00C33B9A">
        <w:rPr>
          <w:rFonts w:ascii="Times New Roman" w:eastAsia="Times New Roman" w:hAnsi="Times New Roman" w:cs="Times New Roman"/>
          <w:color w:val="000000"/>
          <w:sz w:val="24"/>
          <w:szCs w:val="24"/>
        </w:rPr>
        <w:t xml:space="preserve"> (стр. </w:t>
      </w:r>
      <w:r w:rsidR="00CB13BA">
        <w:rPr>
          <w:rFonts w:ascii="Times New Roman" w:eastAsia="Times New Roman" w:hAnsi="Times New Roman" w:cs="Times New Roman"/>
          <w:color w:val="000000"/>
          <w:sz w:val="24"/>
          <w:szCs w:val="24"/>
        </w:rPr>
        <w:t>12-15</w:t>
      </w:r>
      <w:r w:rsidR="0028110C" w:rsidRPr="00C33B9A">
        <w:rPr>
          <w:rFonts w:ascii="Times New Roman" w:eastAsia="Times New Roman" w:hAnsi="Times New Roman" w:cs="Times New Roman"/>
          <w:color w:val="000000"/>
          <w:sz w:val="24"/>
          <w:szCs w:val="24"/>
        </w:rPr>
        <w:t>)</w:t>
      </w:r>
    </w:p>
    <w:p w:rsidR="00B60FA1" w:rsidRPr="00C33B9A" w:rsidRDefault="00B60FA1" w:rsidP="00B60FA1">
      <w:pPr>
        <w:spacing w:after="0" w:line="240" w:lineRule="auto"/>
        <w:rPr>
          <w:rFonts w:ascii="Tahoma" w:eastAsia="Times New Roman" w:hAnsi="Tahoma" w:cs="Tahoma"/>
          <w:color w:val="000000"/>
          <w:sz w:val="24"/>
          <w:szCs w:val="24"/>
        </w:rPr>
      </w:pPr>
      <w:r w:rsidRPr="00C33B9A">
        <w:rPr>
          <w:rFonts w:ascii="Times New Roman" w:eastAsia="Times New Roman" w:hAnsi="Times New Roman" w:cs="Times New Roman"/>
          <w:b/>
          <w:bCs/>
          <w:color w:val="000000"/>
          <w:sz w:val="24"/>
          <w:szCs w:val="24"/>
        </w:rPr>
        <w:t>Раздел II  СОДЕРЖАТЕЛЬНЫЙ РАЗДЕЛ</w:t>
      </w:r>
      <w:r w:rsidRPr="00C33B9A">
        <w:rPr>
          <w:rFonts w:ascii="Times New Roman" w:eastAsia="Times New Roman" w:hAnsi="Times New Roman" w:cs="Times New Roman"/>
          <w:color w:val="000000"/>
          <w:sz w:val="24"/>
          <w:szCs w:val="24"/>
        </w:rPr>
        <w:t>  </w:t>
      </w:r>
      <w:r w:rsidRPr="00C33B9A">
        <w:rPr>
          <w:rFonts w:ascii="Times New Roman" w:eastAsia="Times New Roman" w:hAnsi="Times New Roman" w:cs="Times New Roman"/>
          <w:i/>
          <w:iCs/>
          <w:color w:val="000000"/>
          <w:sz w:val="24"/>
          <w:szCs w:val="24"/>
        </w:rPr>
        <w:t>Обязательная часть Программы.</w:t>
      </w:r>
    </w:p>
    <w:p w:rsidR="00B60FA1" w:rsidRPr="00C33B9A" w:rsidRDefault="00B60FA1" w:rsidP="00B60FA1">
      <w:pPr>
        <w:pStyle w:val="a9"/>
        <w:rPr>
          <w:rFonts w:ascii="Times New Roman" w:hAnsi="Times New Roman" w:cs="Times New Roman"/>
          <w:bCs/>
          <w:sz w:val="24"/>
          <w:szCs w:val="24"/>
        </w:rPr>
      </w:pPr>
      <w:r w:rsidRPr="00C33B9A">
        <w:rPr>
          <w:rFonts w:ascii="Times New Roman" w:eastAsia="Times New Roman" w:hAnsi="Times New Roman" w:cs="Times New Roman"/>
          <w:color w:val="000000"/>
          <w:sz w:val="24"/>
          <w:szCs w:val="24"/>
        </w:rPr>
        <w:t xml:space="preserve"> </w:t>
      </w:r>
      <w:r w:rsidRPr="00C33B9A">
        <w:rPr>
          <w:rFonts w:ascii="Times New Roman" w:eastAsia="Times New Roman" w:hAnsi="Times New Roman" w:cs="Times New Roman"/>
          <w:bCs/>
          <w:color w:val="000000"/>
          <w:sz w:val="24"/>
          <w:szCs w:val="24"/>
        </w:rPr>
        <w:t xml:space="preserve">2.1 </w:t>
      </w:r>
      <w:r w:rsidRPr="00C33B9A">
        <w:rPr>
          <w:rFonts w:ascii="Times New Roman" w:hAnsi="Times New Roman" w:cs="Times New Roman"/>
          <w:bCs/>
          <w:sz w:val="24"/>
          <w:szCs w:val="24"/>
        </w:rPr>
        <w:t>Сетка совместной образовательной деятельности в режимных моментах</w:t>
      </w:r>
      <w:r w:rsidR="00FE1ACC" w:rsidRPr="00C33B9A">
        <w:rPr>
          <w:rFonts w:ascii="Times New Roman" w:hAnsi="Times New Roman" w:cs="Times New Roman"/>
          <w:bCs/>
          <w:sz w:val="24"/>
          <w:szCs w:val="24"/>
        </w:rPr>
        <w:t xml:space="preserve"> (</w:t>
      </w:r>
      <w:r w:rsidR="001A2D4B">
        <w:rPr>
          <w:rFonts w:ascii="Times New Roman" w:hAnsi="Times New Roman" w:cs="Times New Roman"/>
          <w:bCs/>
          <w:sz w:val="24"/>
          <w:szCs w:val="24"/>
        </w:rPr>
        <w:t>стр.15-18</w:t>
      </w:r>
      <w:r w:rsidR="00FE1ACC" w:rsidRPr="00C33B9A">
        <w:rPr>
          <w:rFonts w:ascii="Times New Roman" w:hAnsi="Times New Roman" w:cs="Times New Roman"/>
          <w:bCs/>
          <w:sz w:val="24"/>
          <w:szCs w:val="24"/>
        </w:rPr>
        <w:t>)</w:t>
      </w:r>
    </w:p>
    <w:p w:rsidR="00B60FA1" w:rsidRPr="00C33B9A" w:rsidRDefault="00B60FA1" w:rsidP="00B60FA1">
      <w:pPr>
        <w:spacing w:after="0" w:line="240" w:lineRule="auto"/>
        <w:rPr>
          <w:rFonts w:ascii="Tahoma" w:eastAsia="Times New Roman" w:hAnsi="Tahoma" w:cs="Tahoma"/>
          <w:color w:val="000000"/>
          <w:sz w:val="24"/>
          <w:szCs w:val="24"/>
        </w:rPr>
      </w:pPr>
      <w:r w:rsidRPr="00C33B9A">
        <w:rPr>
          <w:rFonts w:ascii="Times New Roman" w:eastAsia="Times New Roman" w:hAnsi="Times New Roman" w:cs="Times New Roman"/>
          <w:color w:val="000000"/>
          <w:sz w:val="24"/>
          <w:szCs w:val="24"/>
        </w:rPr>
        <w:t>2.2 Описание образовательной деятельности в соответствии с направлениями развития и образования детей</w:t>
      </w:r>
      <w:r w:rsidR="001A2D4B">
        <w:rPr>
          <w:rFonts w:ascii="Times New Roman" w:eastAsia="Times New Roman" w:hAnsi="Times New Roman" w:cs="Times New Roman"/>
          <w:color w:val="000000"/>
          <w:sz w:val="24"/>
          <w:szCs w:val="24"/>
        </w:rPr>
        <w:t xml:space="preserve"> (стр.18-26</w:t>
      </w:r>
      <w:r w:rsidR="00CA4C55" w:rsidRPr="00C33B9A">
        <w:rPr>
          <w:rFonts w:ascii="Times New Roman" w:eastAsia="Times New Roman" w:hAnsi="Times New Roman" w:cs="Times New Roman"/>
          <w:color w:val="000000"/>
          <w:sz w:val="24"/>
          <w:szCs w:val="24"/>
        </w:rPr>
        <w:t>)</w:t>
      </w:r>
    </w:p>
    <w:p w:rsidR="00B60FA1" w:rsidRPr="00C33B9A" w:rsidRDefault="00B60FA1" w:rsidP="00B60FA1">
      <w:pPr>
        <w:spacing w:after="0" w:line="240" w:lineRule="auto"/>
        <w:rPr>
          <w:rFonts w:ascii="Tahoma" w:eastAsia="Times New Roman" w:hAnsi="Tahoma" w:cs="Tahoma"/>
          <w:color w:val="000000"/>
          <w:sz w:val="24"/>
          <w:szCs w:val="24"/>
        </w:rPr>
      </w:pPr>
      <w:r w:rsidRPr="00C33B9A">
        <w:rPr>
          <w:rFonts w:ascii="Times New Roman" w:eastAsia="Times New Roman" w:hAnsi="Times New Roman" w:cs="Times New Roman"/>
          <w:color w:val="000000"/>
          <w:sz w:val="24"/>
          <w:szCs w:val="24"/>
        </w:rPr>
        <w:t>2.2.1 Образовательная область «Социально-коммуникативное развитие»</w:t>
      </w:r>
      <w:r w:rsidR="00CE0897" w:rsidRPr="00C33B9A">
        <w:rPr>
          <w:rFonts w:ascii="Times New Roman" w:eastAsia="Times New Roman" w:hAnsi="Times New Roman" w:cs="Times New Roman"/>
          <w:color w:val="000000"/>
          <w:sz w:val="24"/>
          <w:szCs w:val="24"/>
        </w:rPr>
        <w:t xml:space="preserve"> (</w:t>
      </w:r>
      <w:r w:rsidR="001A2D4B">
        <w:rPr>
          <w:rFonts w:ascii="Times New Roman" w:eastAsia="Times New Roman" w:hAnsi="Times New Roman" w:cs="Times New Roman"/>
          <w:color w:val="000000"/>
          <w:sz w:val="24"/>
          <w:szCs w:val="24"/>
        </w:rPr>
        <w:t>стр.26-30</w:t>
      </w:r>
      <w:r w:rsidR="00CE0897" w:rsidRPr="00C33B9A">
        <w:rPr>
          <w:rFonts w:ascii="Times New Roman" w:eastAsia="Times New Roman" w:hAnsi="Times New Roman" w:cs="Times New Roman"/>
          <w:color w:val="000000"/>
          <w:sz w:val="24"/>
          <w:szCs w:val="24"/>
        </w:rPr>
        <w:t>)</w:t>
      </w:r>
    </w:p>
    <w:p w:rsidR="00B60FA1" w:rsidRPr="00C33B9A" w:rsidRDefault="00B60FA1" w:rsidP="00B60FA1">
      <w:pPr>
        <w:spacing w:after="0" w:line="240" w:lineRule="auto"/>
        <w:rPr>
          <w:rFonts w:ascii="Tahoma" w:eastAsia="Times New Roman" w:hAnsi="Tahoma" w:cs="Tahoma"/>
          <w:color w:val="000000"/>
          <w:sz w:val="24"/>
          <w:szCs w:val="24"/>
        </w:rPr>
      </w:pPr>
      <w:r w:rsidRPr="00C33B9A">
        <w:rPr>
          <w:rFonts w:ascii="Times New Roman" w:eastAsia="Times New Roman" w:hAnsi="Times New Roman" w:cs="Times New Roman"/>
          <w:color w:val="000000"/>
          <w:sz w:val="24"/>
          <w:szCs w:val="24"/>
        </w:rPr>
        <w:t>2.2.2 Образовательная область «Познавательное развитие»</w:t>
      </w:r>
      <w:r w:rsidR="001A2D4B">
        <w:rPr>
          <w:rFonts w:ascii="Times New Roman" w:eastAsia="Times New Roman" w:hAnsi="Times New Roman" w:cs="Times New Roman"/>
          <w:color w:val="000000"/>
          <w:sz w:val="24"/>
          <w:szCs w:val="24"/>
        </w:rPr>
        <w:t xml:space="preserve"> (стр.30-37</w:t>
      </w:r>
      <w:r w:rsidR="00CE0897" w:rsidRPr="00C33B9A">
        <w:rPr>
          <w:rFonts w:ascii="Times New Roman" w:eastAsia="Times New Roman" w:hAnsi="Times New Roman" w:cs="Times New Roman"/>
          <w:color w:val="000000"/>
          <w:sz w:val="24"/>
          <w:szCs w:val="24"/>
        </w:rPr>
        <w:t>)</w:t>
      </w:r>
    </w:p>
    <w:p w:rsidR="00B60FA1" w:rsidRPr="00C33B9A" w:rsidRDefault="00B60FA1" w:rsidP="00B60FA1">
      <w:pPr>
        <w:spacing w:after="0" w:line="240" w:lineRule="auto"/>
        <w:rPr>
          <w:rFonts w:ascii="Tahoma" w:eastAsia="Times New Roman" w:hAnsi="Tahoma" w:cs="Tahoma"/>
          <w:color w:val="000000"/>
          <w:sz w:val="24"/>
          <w:szCs w:val="24"/>
        </w:rPr>
      </w:pPr>
      <w:r w:rsidRPr="00C33B9A">
        <w:rPr>
          <w:rFonts w:ascii="Times New Roman" w:eastAsia="Times New Roman" w:hAnsi="Times New Roman" w:cs="Times New Roman"/>
          <w:color w:val="000000"/>
          <w:sz w:val="24"/>
          <w:szCs w:val="24"/>
        </w:rPr>
        <w:t>2.2.3 Образовательная область «Речевое развитие»</w:t>
      </w:r>
      <w:r w:rsidR="006D4C36" w:rsidRPr="00C33B9A">
        <w:rPr>
          <w:rFonts w:ascii="Times New Roman" w:eastAsia="Times New Roman" w:hAnsi="Times New Roman" w:cs="Times New Roman"/>
          <w:color w:val="000000"/>
          <w:sz w:val="24"/>
          <w:szCs w:val="24"/>
        </w:rPr>
        <w:t xml:space="preserve"> </w:t>
      </w:r>
      <w:r w:rsidR="002F1B3C">
        <w:rPr>
          <w:rFonts w:ascii="Times New Roman" w:eastAsia="Times New Roman" w:hAnsi="Times New Roman" w:cs="Times New Roman"/>
          <w:color w:val="000000"/>
          <w:sz w:val="24"/>
          <w:szCs w:val="24"/>
        </w:rPr>
        <w:t>(стр.37-39</w:t>
      </w:r>
      <w:r w:rsidR="00CE0897" w:rsidRPr="00C33B9A">
        <w:rPr>
          <w:rFonts w:ascii="Times New Roman" w:eastAsia="Times New Roman" w:hAnsi="Times New Roman" w:cs="Times New Roman"/>
          <w:color w:val="000000"/>
          <w:sz w:val="24"/>
          <w:szCs w:val="24"/>
        </w:rPr>
        <w:t>)</w:t>
      </w:r>
    </w:p>
    <w:p w:rsidR="00B60FA1" w:rsidRPr="00C33B9A" w:rsidRDefault="00B60FA1" w:rsidP="00B60FA1">
      <w:pPr>
        <w:spacing w:after="0" w:line="240" w:lineRule="auto"/>
        <w:rPr>
          <w:rFonts w:ascii="Tahoma" w:eastAsia="Times New Roman" w:hAnsi="Tahoma" w:cs="Tahoma"/>
          <w:color w:val="000000"/>
          <w:sz w:val="24"/>
          <w:szCs w:val="24"/>
        </w:rPr>
      </w:pPr>
      <w:r w:rsidRPr="00C33B9A">
        <w:rPr>
          <w:rFonts w:ascii="Times New Roman" w:eastAsia="Times New Roman" w:hAnsi="Times New Roman" w:cs="Times New Roman"/>
          <w:color w:val="000000"/>
          <w:sz w:val="24"/>
          <w:szCs w:val="24"/>
        </w:rPr>
        <w:t>2.2.4 Образовательная область «Художественно - эстетическое развитие»</w:t>
      </w:r>
      <w:r w:rsidR="002F1B3C">
        <w:rPr>
          <w:rFonts w:ascii="Times New Roman" w:eastAsia="Times New Roman" w:hAnsi="Times New Roman" w:cs="Times New Roman"/>
          <w:color w:val="000000"/>
          <w:sz w:val="24"/>
          <w:szCs w:val="24"/>
        </w:rPr>
        <w:t xml:space="preserve"> (стр.39-45</w:t>
      </w:r>
      <w:r w:rsidR="00CE0897" w:rsidRPr="00C33B9A">
        <w:rPr>
          <w:rFonts w:ascii="Times New Roman" w:eastAsia="Times New Roman" w:hAnsi="Times New Roman" w:cs="Times New Roman"/>
          <w:color w:val="000000"/>
          <w:sz w:val="24"/>
          <w:szCs w:val="24"/>
        </w:rPr>
        <w:t>)</w:t>
      </w:r>
    </w:p>
    <w:p w:rsidR="00B60FA1" w:rsidRPr="00C33B9A" w:rsidRDefault="00B60FA1" w:rsidP="00B60FA1">
      <w:pPr>
        <w:spacing w:after="0" w:line="240" w:lineRule="auto"/>
        <w:rPr>
          <w:rFonts w:ascii="Tahoma" w:eastAsia="Times New Roman" w:hAnsi="Tahoma" w:cs="Tahoma"/>
          <w:color w:val="000000"/>
          <w:sz w:val="24"/>
          <w:szCs w:val="24"/>
        </w:rPr>
      </w:pPr>
      <w:r w:rsidRPr="00C33B9A">
        <w:rPr>
          <w:rFonts w:ascii="Times New Roman" w:eastAsia="Times New Roman" w:hAnsi="Times New Roman" w:cs="Times New Roman"/>
          <w:color w:val="000000"/>
          <w:sz w:val="24"/>
          <w:szCs w:val="24"/>
        </w:rPr>
        <w:t>2.2.5 Образовательная область «Физическое развитие</w:t>
      </w:r>
      <w:proofErr w:type="gramStart"/>
      <w:r w:rsidRPr="00C33B9A">
        <w:rPr>
          <w:rFonts w:ascii="Times New Roman" w:eastAsia="Times New Roman" w:hAnsi="Times New Roman" w:cs="Times New Roman"/>
          <w:color w:val="000000"/>
          <w:sz w:val="24"/>
          <w:szCs w:val="24"/>
        </w:rPr>
        <w:t>»</w:t>
      </w:r>
      <w:r w:rsidR="002F1B3C">
        <w:rPr>
          <w:rFonts w:ascii="Times New Roman" w:eastAsia="Times New Roman" w:hAnsi="Times New Roman" w:cs="Times New Roman"/>
          <w:color w:val="000000"/>
          <w:sz w:val="24"/>
          <w:szCs w:val="24"/>
        </w:rPr>
        <w:t>(</w:t>
      </w:r>
      <w:proofErr w:type="gramEnd"/>
      <w:r w:rsidR="002F1B3C">
        <w:rPr>
          <w:rFonts w:ascii="Times New Roman" w:eastAsia="Times New Roman" w:hAnsi="Times New Roman" w:cs="Times New Roman"/>
          <w:color w:val="000000"/>
          <w:sz w:val="24"/>
          <w:szCs w:val="24"/>
        </w:rPr>
        <w:t>стр.45-46</w:t>
      </w:r>
      <w:r w:rsidR="00CE0897" w:rsidRPr="00C33B9A">
        <w:rPr>
          <w:rFonts w:ascii="Times New Roman" w:eastAsia="Times New Roman" w:hAnsi="Times New Roman" w:cs="Times New Roman"/>
          <w:color w:val="000000"/>
          <w:sz w:val="24"/>
          <w:szCs w:val="24"/>
        </w:rPr>
        <w:t>)</w:t>
      </w:r>
    </w:p>
    <w:p w:rsidR="00B60FA1" w:rsidRPr="00C33B9A" w:rsidRDefault="00B60FA1" w:rsidP="00B60FA1">
      <w:pPr>
        <w:spacing w:after="0" w:line="240" w:lineRule="auto"/>
        <w:rPr>
          <w:rFonts w:ascii="Tahoma" w:eastAsia="Times New Roman" w:hAnsi="Tahoma" w:cs="Tahoma"/>
          <w:color w:val="000000"/>
          <w:sz w:val="24"/>
          <w:szCs w:val="24"/>
        </w:rPr>
      </w:pPr>
      <w:r w:rsidRPr="00C33B9A">
        <w:rPr>
          <w:rFonts w:ascii="Times New Roman" w:eastAsia="Times New Roman" w:hAnsi="Times New Roman" w:cs="Times New Roman"/>
          <w:color w:val="000000"/>
          <w:sz w:val="24"/>
          <w:szCs w:val="24"/>
        </w:rPr>
        <w:t>2.3 Формы, способы, методы и средства реализации программы</w:t>
      </w:r>
      <w:r w:rsidR="002F1B3C">
        <w:rPr>
          <w:rFonts w:ascii="Times New Roman" w:eastAsia="Times New Roman" w:hAnsi="Times New Roman" w:cs="Times New Roman"/>
          <w:color w:val="000000"/>
          <w:sz w:val="24"/>
          <w:szCs w:val="24"/>
        </w:rPr>
        <w:t xml:space="preserve"> (стр.46-48</w:t>
      </w:r>
      <w:r w:rsidR="00CE0897" w:rsidRPr="00C33B9A">
        <w:rPr>
          <w:rFonts w:ascii="Times New Roman" w:eastAsia="Times New Roman" w:hAnsi="Times New Roman" w:cs="Times New Roman"/>
          <w:color w:val="000000"/>
          <w:sz w:val="24"/>
          <w:szCs w:val="24"/>
        </w:rPr>
        <w:t>)</w:t>
      </w:r>
    </w:p>
    <w:p w:rsidR="00B60FA1" w:rsidRPr="00C33B9A" w:rsidRDefault="00B60FA1" w:rsidP="00B60FA1">
      <w:pPr>
        <w:spacing w:after="0" w:line="240" w:lineRule="auto"/>
        <w:rPr>
          <w:rFonts w:ascii="Tahoma" w:eastAsia="Times New Roman" w:hAnsi="Tahoma" w:cs="Tahoma"/>
          <w:color w:val="000000"/>
          <w:sz w:val="24"/>
          <w:szCs w:val="24"/>
        </w:rPr>
      </w:pPr>
      <w:r w:rsidRPr="00C33B9A">
        <w:rPr>
          <w:rFonts w:ascii="Times New Roman" w:eastAsia="Times New Roman" w:hAnsi="Times New Roman" w:cs="Times New Roman"/>
          <w:color w:val="000000"/>
          <w:sz w:val="24"/>
          <w:szCs w:val="24"/>
        </w:rPr>
        <w:t xml:space="preserve">2.4 Взаимодействие с родителями и детьми </w:t>
      </w:r>
      <w:r w:rsidR="002F1B3C">
        <w:rPr>
          <w:rFonts w:ascii="Times New Roman" w:eastAsia="Times New Roman" w:hAnsi="Times New Roman" w:cs="Times New Roman"/>
          <w:color w:val="000000"/>
          <w:sz w:val="24"/>
          <w:szCs w:val="24"/>
        </w:rPr>
        <w:t xml:space="preserve">  (стр.48-54</w:t>
      </w:r>
      <w:r w:rsidR="00CE0897" w:rsidRPr="00C33B9A">
        <w:rPr>
          <w:rFonts w:ascii="Times New Roman" w:eastAsia="Times New Roman" w:hAnsi="Times New Roman" w:cs="Times New Roman"/>
          <w:color w:val="000000"/>
          <w:sz w:val="24"/>
          <w:szCs w:val="24"/>
        </w:rPr>
        <w:t>)</w:t>
      </w:r>
    </w:p>
    <w:p w:rsidR="00B60FA1" w:rsidRPr="00C33B9A" w:rsidRDefault="00B60FA1" w:rsidP="00B60FA1">
      <w:pPr>
        <w:spacing w:after="0" w:line="240" w:lineRule="auto"/>
        <w:rPr>
          <w:rFonts w:ascii="Tahoma" w:eastAsia="Times New Roman" w:hAnsi="Tahoma" w:cs="Tahoma"/>
          <w:color w:val="000000"/>
          <w:sz w:val="24"/>
          <w:szCs w:val="24"/>
        </w:rPr>
      </w:pPr>
      <w:r w:rsidRPr="00C33B9A">
        <w:rPr>
          <w:rFonts w:ascii="Times New Roman" w:eastAsia="Times New Roman" w:hAnsi="Times New Roman" w:cs="Times New Roman"/>
          <w:color w:val="000000"/>
          <w:sz w:val="24"/>
          <w:szCs w:val="24"/>
        </w:rPr>
        <w:t>2.5 Особенности организации образовательного процесса в группе</w:t>
      </w:r>
      <w:r w:rsidR="002F1B3C">
        <w:rPr>
          <w:rFonts w:ascii="Times New Roman" w:eastAsia="Times New Roman" w:hAnsi="Times New Roman" w:cs="Times New Roman"/>
          <w:color w:val="000000"/>
          <w:sz w:val="24"/>
          <w:szCs w:val="24"/>
        </w:rPr>
        <w:t xml:space="preserve"> (стр.54-56</w:t>
      </w:r>
      <w:r w:rsidR="00CE0897" w:rsidRPr="00C33B9A">
        <w:rPr>
          <w:rFonts w:ascii="Times New Roman" w:eastAsia="Times New Roman" w:hAnsi="Times New Roman" w:cs="Times New Roman"/>
          <w:color w:val="000000"/>
          <w:sz w:val="24"/>
          <w:szCs w:val="24"/>
        </w:rPr>
        <w:t>)</w:t>
      </w:r>
    </w:p>
    <w:p w:rsidR="00B60FA1" w:rsidRPr="00C33B9A" w:rsidRDefault="00B60FA1" w:rsidP="00B60FA1">
      <w:pPr>
        <w:spacing w:after="0" w:line="240" w:lineRule="auto"/>
        <w:rPr>
          <w:rFonts w:ascii="Tahoma" w:eastAsia="Times New Roman" w:hAnsi="Tahoma" w:cs="Tahoma"/>
          <w:color w:val="000000"/>
          <w:sz w:val="24"/>
          <w:szCs w:val="24"/>
        </w:rPr>
      </w:pPr>
      <w:r w:rsidRPr="00C33B9A">
        <w:rPr>
          <w:rFonts w:ascii="Times New Roman" w:eastAsia="Times New Roman" w:hAnsi="Times New Roman" w:cs="Times New Roman"/>
          <w:i/>
          <w:iCs/>
          <w:color w:val="000000"/>
          <w:sz w:val="24"/>
          <w:szCs w:val="24"/>
        </w:rPr>
        <w:t>Часть, формируемая участниками образовательных отношений.</w:t>
      </w:r>
    </w:p>
    <w:p w:rsidR="00B60FA1" w:rsidRPr="00C33B9A" w:rsidRDefault="00B60FA1" w:rsidP="00B60FA1">
      <w:pPr>
        <w:spacing w:after="0" w:line="240" w:lineRule="auto"/>
        <w:rPr>
          <w:rFonts w:ascii="Tahoma" w:eastAsia="Times New Roman" w:hAnsi="Tahoma" w:cs="Tahoma"/>
          <w:color w:val="000000"/>
          <w:sz w:val="24"/>
          <w:szCs w:val="24"/>
        </w:rPr>
      </w:pPr>
      <w:r w:rsidRPr="00C33B9A">
        <w:rPr>
          <w:rFonts w:ascii="Times New Roman" w:eastAsia="Times New Roman" w:hAnsi="Times New Roman" w:cs="Times New Roman"/>
          <w:color w:val="000000"/>
          <w:sz w:val="24"/>
          <w:szCs w:val="24"/>
        </w:rPr>
        <w:t>Описание вариативных форм, способов, методов и средств реализации части, формируемой участниками образовательных отношений</w:t>
      </w:r>
    </w:p>
    <w:p w:rsidR="00B60FA1" w:rsidRPr="00C33B9A" w:rsidRDefault="00B60FA1" w:rsidP="00B60FA1">
      <w:pPr>
        <w:spacing w:after="0" w:line="240" w:lineRule="auto"/>
        <w:rPr>
          <w:rFonts w:ascii="Tahoma" w:eastAsia="Times New Roman" w:hAnsi="Tahoma" w:cs="Tahoma"/>
          <w:color w:val="000000"/>
          <w:sz w:val="24"/>
          <w:szCs w:val="24"/>
        </w:rPr>
      </w:pPr>
      <w:r w:rsidRPr="00C33B9A">
        <w:rPr>
          <w:rFonts w:ascii="Times New Roman" w:eastAsia="Times New Roman" w:hAnsi="Times New Roman" w:cs="Times New Roman"/>
          <w:b/>
          <w:bCs/>
          <w:color w:val="000000"/>
          <w:sz w:val="24"/>
          <w:szCs w:val="24"/>
        </w:rPr>
        <w:t>Раздел III ОРГАНИЗАЦИОННЫЙ РАЗДЕЛ</w:t>
      </w:r>
      <w:r w:rsidRPr="00C33B9A">
        <w:rPr>
          <w:rFonts w:ascii="Times New Roman" w:eastAsia="Times New Roman" w:hAnsi="Times New Roman" w:cs="Times New Roman"/>
          <w:color w:val="000000"/>
          <w:sz w:val="24"/>
          <w:szCs w:val="24"/>
        </w:rPr>
        <w:t> </w:t>
      </w:r>
    </w:p>
    <w:p w:rsidR="00B60FA1" w:rsidRPr="00C33B9A" w:rsidRDefault="00B60FA1" w:rsidP="00B60FA1">
      <w:pPr>
        <w:spacing w:after="0" w:line="240" w:lineRule="auto"/>
        <w:rPr>
          <w:rFonts w:ascii="Tahoma" w:eastAsia="Times New Roman" w:hAnsi="Tahoma" w:cs="Tahoma"/>
          <w:color w:val="000000"/>
          <w:sz w:val="24"/>
          <w:szCs w:val="24"/>
        </w:rPr>
      </w:pPr>
      <w:r w:rsidRPr="00C33B9A">
        <w:rPr>
          <w:rFonts w:ascii="Times New Roman" w:eastAsia="Times New Roman" w:hAnsi="Times New Roman" w:cs="Times New Roman"/>
          <w:color w:val="000000"/>
          <w:sz w:val="24"/>
          <w:szCs w:val="24"/>
        </w:rPr>
        <w:t>3.1 </w:t>
      </w:r>
      <w:r w:rsidR="00FE636D" w:rsidRPr="00C33B9A">
        <w:rPr>
          <w:rFonts w:ascii="Times New Roman" w:hAnsi="Times New Roman" w:cs="Times New Roman"/>
          <w:sz w:val="24"/>
          <w:szCs w:val="24"/>
        </w:rPr>
        <w:t>Значимые для разработки и реализации рабочей программы характеристики</w:t>
      </w:r>
      <w:proofErr w:type="gramStart"/>
      <w:r w:rsidR="00FE636D" w:rsidRPr="00C33B9A">
        <w:rPr>
          <w:rFonts w:ascii="Times New Roman" w:hAnsi="Times New Roman" w:cs="Times New Roman"/>
          <w:b/>
          <w:sz w:val="24"/>
          <w:szCs w:val="24"/>
        </w:rPr>
        <w:t>.</w:t>
      </w:r>
      <w:proofErr w:type="gramEnd"/>
      <w:r w:rsidR="00F551C0">
        <w:rPr>
          <w:rFonts w:ascii="Times New Roman" w:eastAsia="Times New Roman" w:hAnsi="Times New Roman" w:cs="Times New Roman"/>
          <w:bCs/>
          <w:color w:val="000000"/>
          <w:sz w:val="24"/>
          <w:szCs w:val="24"/>
        </w:rPr>
        <w:t xml:space="preserve"> (</w:t>
      </w:r>
      <w:proofErr w:type="gramStart"/>
      <w:r w:rsidR="00F551C0">
        <w:rPr>
          <w:rFonts w:ascii="Times New Roman" w:eastAsia="Times New Roman" w:hAnsi="Times New Roman" w:cs="Times New Roman"/>
          <w:bCs/>
          <w:color w:val="000000"/>
          <w:sz w:val="24"/>
          <w:szCs w:val="24"/>
        </w:rPr>
        <w:t>с</w:t>
      </w:r>
      <w:proofErr w:type="gramEnd"/>
      <w:r w:rsidR="00F551C0">
        <w:rPr>
          <w:rFonts w:ascii="Times New Roman" w:eastAsia="Times New Roman" w:hAnsi="Times New Roman" w:cs="Times New Roman"/>
          <w:bCs/>
          <w:color w:val="000000"/>
          <w:sz w:val="24"/>
          <w:szCs w:val="24"/>
        </w:rPr>
        <w:t>тр.56-58</w:t>
      </w:r>
      <w:r w:rsidR="00EB6F04" w:rsidRPr="00C33B9A">
        <w:rPr>
          <w:rFonts w:ascii="Times New Roman" w:eastAsia="Times New Roman" w:hAnsi="Times New Roman" w:cs="Times New Roman"/>
          <w:bCs/>
          <w:color w:val="000000"/>
          <w:sz w:val="24"/>
          <w:szCs w:val="24"/>
        </w:rPr>
        <w:t>)</w:t>
      </w:r>
    </w:p>
    <w:p w:rsidR="00B60FA1" w:rsidRPr="00C33B9A" w:rsidRDefault="00B60FA1" w:rsidP="00B60FA1">
      <w:pPr>
        <w:spacing w:after="0" w:line="240" w:lineRule="auto"/>
        <w:rPr>
          <w:rFonts w:ascii="Times New Roman" w:eastAsia="Times New Roman" w:hAnsi="Times New Roman" w:cs="Times New Roman"/>
          <w:b/>
          <w:sz w:val="24"/>
          <w:szCs w:val="24"/>
        </w:rPr>
      </w:pPr>
      <w:r w:rsidRPr="00C33B9A">
        <w:rPr>
          <w:rFonts w:ascii="Times New Roman" w:eastAsia="Times New Roman" w:hAnsi="Times New Roman" w:cs="Times New Roman"/>
          <w:color w:val="000000"/>
          <w:sz w:val="24"/>
          <w:szCs w:val="24"/>
        </w:rPr>
        <w:t xml:space="preserve">3.2 </w:t>
      </w:r>
      <w:r w:rsidRPr="00C33B9A">
        <w:rPr>
          <w:rFonts w:ascii="Times New Roman" w:eastAsia="Times New Roman" w:hAnsi="Times New Roman" w:cs="Times New Roman"/>
          <w:sz w:val="24"/>
          <w:szCs w:val="24"/>
        </w:rPr>
        <w:t>Структура непрерывной образовательной деятельности</w:t>
      </w:r>
      <w:r w:rsidR="00F551C0">
        <w:rPr>
          <w:rFonts w:ascii="Times New Roman" w:eastAsia="Times New Roman" w:hAnsi="Times New Roman" w:cs="Times New Roman"/>
          <w:sz w:val="24"/>
          <w:szCs w:val="24"/>
        </w:rPr>
        <w:t xml:space="preserve"> (стр.59-62</w:t>
      </w:r>
      <w:r w:rsidR="00EB6F04" w:rsidRPr="00C33B9A">
        <w:rPr>
          <w:rFonts w:ascii="Times New Roman" w:eastAsia="Times New Roman" w:hAnsi="Times New Roman" w:cs="Times New Roman"/>
          <w:sz w:val="24"/>
          <w:szCs w:val="24"/>
        </w:rPr>
        <w:t>)</w:t>
      </w:r>
    </w:p>
    <w:p w:rsidR="00B60FA1" w:rsidRPr="00C33B9A" w:rsidRDefault="00B60FA1" w:rsidP="00B36531">
      <w:pPr>
        <w:pStyle w:val="ab"/>
        <w:numPr>
          <w:ilvl w:val="1"/>
          <w:numId w:val="107"/>
        </w:numPr>
        <w:rPr>
          <w:rFonts w:ascii="Tahoma" w:hAnsi="Tahoma" w:cs="Tahoma"/>
          <w:color w:val="000000"/>
        </w:rPr>
      </w:pPr>
      <w:r w:rsidRPr="00C33B9A">
        <w:rPr>
          <w:color w:val="000000"/>
        </w:rPr>
        <w:t>Особенности организации развивающей предметно-пространственной среды</w:t>
      </w:r>
      <w:r w:rsidR="00F551C0">
        <w:rPr>
          <w:color w:val="000000"/>
        </w:rPr>
        <w:t xml:space="preserve"> (стр.62-66</w:t>
      </w:r>
      <w:r w:rsidR="00EB6F04" w:rsidRPr="00C33B9A">
        <w:rPr>
          <w:color w:val="000000"/>
        </w:rPr>
        <w:t>)</w:t>
      </w:r>
    </w:p>
    <w:p w:rsidR="00516194" w:rsidRPr="00C33B9A" w:rsidRDefault="00516194" w:rsidP="00516194">
      <w:pPr>
        <w:shd w:val="clear" w:color="auto" w:fill="FFFFFF"/>
        <w:tabs>
          <w:tab w:val="left" w:pos="142"/>
        </w:tabs>
        <w:suppressAutoHyphens/>
        <w:spacing w:after="0"/>
        <w:jc w:val="both"/>
        <w:rPr>
          <w:rFonts w:ascii="Times New Roman" w:eastAsia="Times New Roman" w:hAnsi="Times New Roman" w:cs="Times New Roman"/>
          <w:sz w:val="24"/>
          <w:szCs w:val="24"/>
        </w:rPr>
      </w:pPr>
      <w:r w:rsidRPr="00C33B9A">
        <w:rPr>
          <w:rFonts w:ascii="Times New Roman" w:eastAsia="Times New Roman" w:hAnsi="Times New Roman" w:cs="Times New Roman"/>
          <w:sz w:val="24"/>
          <w:szCs w:val="24"/>
        </w:rPr>
        <w:t>3.4  Кадровое обеспечение</w:t>
      </w:r>
      <w:r w:rsidR="00F551C0">
        <w:rPr>
          <w:rFonts w:ascii="Times New Roman" w:eastAsia="Times New Roman" w:hAnsi="Times New Roman" w:cs="Times New Roman"/>
          <w:sz w:val="24"/>
          <w:szCs w:val="24"/>
        </w:rPr>
        <w:t xml:space="preserve"> (стр.66-67</w:t>
      </w:r>
      <w:r w:rsidR="006D4C36" w:rsidRPr="00C33B9A">
        <w:rPr>
          <w:rFonts w:ascii="Times New Roman" w:eastAsia="Times New Roman" w:hAnsi="Times New Roman" w:cs="Times New Roman"/>
          <w:sz w:val="24"/>
          <w:szCs w:val="24"/>
        </w:rPr>
        <w:t>)</w:t>
      </w:r>
    </w:p>
    <w:p w:rsidR="00A03019" w:rsidRPr="00C33B9A" w:rsidRDefault="00B60FA1" w:rsidP="00401B63">
      <w:pPr>
        <w:shd w:val="clear" w:color="auto" w:fill="FFFFFF"/>
        <w:tabs>
          <w:tab w:val="left" w:pos="284"/>
        </w:tabs>
        <w:contextualSpacing/>
        <w:jc w:val="both"/>
        <w:rPr>
          <w:rFonts w:ascii="Times New Roman" w:eastAsia="Calibri" w:hAnsi="Times New Roman" w:cs="Times New Roman"/>
          <w:bCs/>
          <w:sz w:val="24"/>
          <w:szCs w:val="24"/>
        </w:rPr>
      </w:pPr>
      <w:r w:rsidRPr="00C33B9A">
        <w:rPr>
          <w:rFonts w:ascii="Times New Roman" w:eastAsia="Times New Roman" w:hAnsi="Times New Roman" w:cs="Times New Roman"/>
          <w:color w:val="000000"/>
          <w:sz w:val="24"/>
          <w:szCs w:val="24"/>
        </w:rPr>
        <w:t>3.</w:t>
      </w:r>
      <w:r w:rsidR="00516194" w:rsidRPr="00C33B9A">
        <w:rPr>
          <w:rFonts w:ascii="Times New Roman" w:eastAsia="Times New Roman" w:hAnsi="Times New Roman" w:cs="Times New Roman"/>
          <w:color w:val="000000"/>
          <w:sz w:val="24"/>
          <w:szCs w:val="24"/>
        </w:rPr>
        <w:t>5</w:t>
      </w:r>
      <w:r w:rsidR="00F144C4" w:rsidRPr="00C33B9A">
        <w:rPr>
          <w:rFonts w:ascii="Times New Roman" w:eastAsia="Calibri" w:hAnsi="Times New Roman" w:cs="Times New Roman"/>
          <w:bCs/>
          <w:sz w:val="24"/>
          <w:szCs w:val="24"/>
        </w:rPr>
        <w:t xml:space="preserve"> </w:t>
      </w:r>
      <w:r w:rsidR="00A03019">
        <w:rPr>
          <w:rFonts w:ascii="Times New Roman" w:eastAsia="Calibri" w:hAnsi="Times New Roman" w:cs="Times New Roman"/>
          <w:bCs/>
          <w:sz w:val="24"/>
          <w:szCs w:val="24"/>
        </w:rPr>
        <w:t>Переченьлитературных ист</w:t>
      </w:r>
      <w:r w:rsidR="00C37885">
        <w:rPr>
          <w:rFonts w:ascii="Times New Roman" w:eastAsia="Calibri" w:hAnsi="Times New Roman" w:cs="Times New Roman"/>
          <w:bCs/>
          <w:sz w:val="24"/>
          <w:szCs w:val="24"/>
        </w:rPr>
        <w:t>очников (стр.67-68)</w:t>
      </w:r>
    </w:p>
    <w:p w:rsidR="00220F4C" w:rsidRPr="00C33B9A" w:rsidRDefault="00220F4C" w:rsidP="00401B63">
      <w:pPr>
        <w:shd w:val="clear" w:color="auto" w:fill="FFFFFF"/>
        <w:tabs>
          <w:tab w:val="left" w:pos="284"/>
        </w:tabs>
        <w:contextualSpacing/>
        <w:jc w:val="both"/>
        <w:rPr>
          <w:rFonts w:ascii="Times New Roman" w:eastAsia="Calibri" w:hAnsi="Times New Roman" w:cs="Times New Roman"/>
          <w:b/>
          <w:sz w:val="24"/>
          <w:szCs w:val="24"/>
          <w:lang w:eastAsia="en-US"/>
        </w:rPr>
      </w:pPr>
      <w:r w:rsidRPr="00C33B9A">
        <w:rPr>
          <w:rFonts w:ascii="Times New Roman" w:eastAsia="Calibri" w:hAnsi="Times New Roman" w:cs="Times New Roman"/>
          <w:b/>
          <w:sz w:val="24"/>
          <w:szCs w:val="24"/>
          <w:lang w:eastAsia="en-US"/>
        </w:rPr>
        <w:t>Приложения:</w:t>
      </w:r>
    </w:p>
    <w:p w:rsidR="00220F4C" w:rsidRPr="00C33B9A" w:rsidRDefault="00220F4C" w:rsidP="00401B63">
      <w:pPr>
        <w:shd w:val="clear" w:color="auto" w:fill="FFFFFF"/>
        <w:tabs>
          <w:tab w:val="left" w:pos="284"/>
        </w:tabs>
        <w:contextualSpacing/>
        <w:jc w:val="both"/>
        <w:rPr>
          <w:rFonts w:ascii="Times New Roman" w:eastAsia="Calibri" w:hAnsi="Times New Roman" w:cs="Times New Roman"/>
          <w:bCs/>
          <w:sz w:val="24"/>
          <w:szCs w:val="24"/>
        </w:rPr>
      </w:pPr>
      <w:r w:rsidRPr="00C33B9A">
        <w:rPr>
          <w:rFonts w:ascii="Times New Roman" w:eastAsia="Times New Roman" w:hAnsi="Times New Roman" w:cs="Times New Roman"/>
          <w:bCs/>
          <w:sz w:val="24"/>
          <w:szCs w:val="24"/>
          <w:lang w:eastAsia="en-US"/>
        </w:rPr>
        <w:t>1.</w:t>
      </w:r>
      <w:r w:rsidRPr="00C33B9A">
        <w:rPr>
          <w:rFonts w:ascii="Times New Roman" w:eastAsia="Times New Roman" w:hAnsi="Times New Roman" w:cs="Times New Roman"/>
          <w:bCs/>
          <w:sz w:val="24"/>
          <w:szCs w:val="24"/>
          <w:lang w:eastAsia="en-US"/>
        </w:rPr>
        <w:tab/>
        <w:t>Социально – коммуникативное развитие - подвижные игры</w:t>
      </w:r>
      <w:r w:rsidR="00343097">
        <w:rPr>
          <w:rFonts w:ascii="Times New Roman" w:eastAsia="Times New Roman" w:hAnsi="Times New Roman" w:cs="Times New Roman"/>
          <w:bCs/>
          <w:sz w:val="24"/>
          <w:szCs w:val="24"/>
          <w:lang w:eastAsia="en-US"/>
        </w:rPr>
        <w:t xml:space="preserve"> (стр.68-83)</w:t>
      </w:r>
    </w:p>
    <w:p w:rsidR="00220F4C" w:rsidRPr="00C33B9A" w:rsidRDefault="00220F4C" w:rsidP="00401B63">
      <w:pPr>
        <w:shd w:val="clear" w:color="auto" w:fill="FFFFFF"/>
        <w:tabs>
          <w:tab w:val="left" w:pos="284"/>
        </w:tabs>
        <w:contextualSpacing/>
        <w:jc w:val="both"/>
        <w:rPr>
          <w:rFonts w:ascii="Times New Roman" w:eastAsia="Calibri" w:hAnsi="Times New Roman" w:cs="Times New Roman"/>
          <w:bCs/>
          <w:sz w:val="24"/>
          <w:szCs w:val="24"/>
        </w:rPr>
      </w:pPr>
      <w:r w:rsidRPr="00C33B9A">
        <w:rPr>
          <w:rFonts w:ascii="Times New Roman" w:eastAsia="Calibri" w:hAnsi="Times New Roman" w:cs="Times New Roman"/>
          <w:bCs/>
          <w:sz w:val="24"/>
          <w:szCs w:val="24"/>
        </w:rPr>
        <w:t>2. Социально – коммуникативное развитие - сюжетно – ролевые игры</w:t>
      </w:r>
      <w:r w:rsidR="00501FB5">
        <w:rPr>
          <w:rFonts w:ascii="Times New Roman" w:eastAsia="Calibri" w:hAnsi="Times New Roman" w:cs="Times New Roman"/>
          <w:bCs/>
          <w:sz w:val="24"/>
          <w:szCs w:val="24"/>
        </w:rPr>
        <w:t xml:space="preserve"> (стр.84-92</w:t>
      </w:r>
      <w:r w:rsidR="00343097">
        <w:rPr>
          <w:rFonts w:ascii="Times New Roman" w:eastAsia="Calibri" w:hAnsi="Times New Roman" w:cs="Times New Roman"/>
          <w:bCs/>
          <w:sz w:val="24"/>
          <w:szCs w:val="24"/>
        </w:rPr>
        <w:t>)</w:t>
      </w:r>
    </w:p>
    <w:p w:rsidR="00220F4C" w:rsidRPr="00C33B9A" w:rsidRDefault="00220F4C" w:rsidP="00401B63">
      <w:pPr>
        <w:shd w:val="clear" w:color="auto" w:fill="FFFFFF"/>
        <w:tabs>
          <w:tab w:val="left" w:pos="284"/>
        </w:tabs>
        <w:contextualSpacing/>
        <w:jc w:val="both"/>
        <w:rPr>
          <w:rFonts w:ascii="Times New Roman" w:eastAsia="Calibri" w:hAnsi="Times New Roman" w:cs="Times New Roman"/>
          <w:bCs/>
          <w:sz w:val="24"/>
          <w:szCs w:val="24"/>
        </w:rPr>
      </w:pPr>
      <w:r w:rsidRPr="00C33B9A">
        <w:rPr>
          <w:rFonts w:ascii="Times New Roman" w:eastAsia="Calibri" w:hAnsi="Times New Roman" w:cs="Times New Roman"/>
          <w:bCs/>
          <w:sz w:val="24"/>
          <w:szCs w:val="24"/>
        </w:rPr>
        <w:t>3. Перспективное планирование опытов и эксперименто</w:t>
      </w:r>
      <w:proofErr w:type="gramStart"/>
      <w:r w:rsidRPr="00C33B9A">
        <w:rPr>
          <w:rFonts w:ascii="Times New Roman" w:eastAsia="Calibri" w:hAnsi="Times New Roman" w:cs="Times New Roman"/>
          <w:bCs/>
          <w:sz w:val="24"/>
          <w:szCs w:val="24"/>
        </w:rPr>
        <w:t>в</w:t>
      </w:r>
      <w:r w:rsidR="00501FB5">
        <w:rPr>
          <w:rFonts w:ascii="Times New Roman" w:eastAsia="Calibri" w:hAnsi="Times New Roman" w:cs="Times New Roman"/>
          <w:bCs/>
          <w:sz w:val="24"/>
          <w:szCs w:val="24"/>
        </w:rPr>
        <w:t>(</w:t>
      </w:r>
      <w:proofErr w:type="gramEnd"/>
      <w:r w:rsidR="00501FB5">
        <w:rPr>
          <w:rFonts w:ascii="Times New Roman" w:eastAsia="Calibri" w:hAnsi="Times New Roman" w:cs="Times New Roman"/>
          <w:bCs/>
          <w:sz w:val="24"/>
          <w:szCs w:val="24"/>
        </w:rPr>
        <w:t>стр.93-95</w:t>
      </w:r>
      <w:r w:rsidR="00343097">
        <w:rPr>
          <w:rFonts w:ascii="Times New Roman" w:eastAsia="Calibri" w:hAnsi="Times New Roman" w:cs="Times New Roman"/>
          <w:bCs/>
          <w:sz w:val="24"/>
          <w:szCs w:val="24"/>
        </w:rPr>
        <w:t>)</w:t>
      </w:r>
    </w:p>
    <w:p w:rsidR="00220F4C" w:rsidRPr="00C33B9A" w:rsidRDefault="00220F4C" w:rsidP="00445985">
      <w:pPr>
        <w:spacing w:after="0" w:line="240" w:lineRule="auto"/>
        <w:rPr>
          <w:rFonts w:ascii="Times New Roman" w:eastAsia="Calibri" w:hAnsi="Times New Roman" w:cs="Times New Roman"/>
          <w:bCs/>
          <w:sz w:val="24"/>
          <w:szCs w:val="24"/>
        </w:rPr>
      </w:pPr>
      <w:r w:rsidRPr="00C33B9A">
        <w:rPr>
          <w:rFonts w:ascii="Times New Roman" w:eastAsia="Calibri" w:hAnsi="Times New Roman" w:cs="Times New Roman"/>
          <w:bCs/>
          <w:sz w:val="24"/>
          <w:szCs w:val="24"/>
        </w:rPr>
        <w:lastRenderedPageBreak/>
        <w:t>4. Социально – коммуникативное развитие - трудовое воспитание</w:t>
      </w:r>
      <w:r w:rsidR="00343097">
        <w:rPr>
          <w:rFonts w:ascii="Times New Roman" w:eastAsia="Calibri" w:hAnsi="Times New Roman" w:cs="Times New Roman"/>
          <w:bCs/>
          <w:sz w:val="24"/>
          <w:szCs w:val="24"/>
        </w:rPr>
        <w:t xml:space="preserve"> (стр.96-</w:t>
      </w:r>
      <w:r w:rsidR="00501FB5">
        <w:rPr>
          <w:rFonts w:ascii="Times New Roman" w:eastAsia="Calibri" w:hAnsi="Times New Roman" w:cs="Times New Roman"/>
          <w:bCs/>
          <w:sz w:val="24"/>
          <w:szCs w:val="24"/>
        </w:rPr>
        <w:t>101</w:t>
      </w:r>
      <w:r w:rsidR="00B95ABF">
        <w:rPr>
          <w:rFonts w:ascii="Times New Roman" w:eastAsia="Calibri" w:hAnsi="Times New Roman" w:cs="Times New Roman"/>
          <w:bCs/>
          <w:sz w:val="24"/>
          <w:szCs w:val="24"/>
        </w:rPr>
        <w:t>)</w:t>
      </w:r>
    </w:p>
    <w:p w:rsidR="00220F4C" w:rsidRPr="00C33B9A" w:rsidRDefault="00220F4C" w:rsidP="00445985">
      <w:pPr>
        <w:spacing w:after="0" w:line="240" w:lineRule="auto"/>
        <w:rPr>
          <w:rFonts w:ascii="Times New Roman" w:eastAsia="Calibri" w:hAnsi="Times New Roman" w:cs="Times New Roman"/>
          <w:bCs/>
          <w:sz w:val="24"/>
          <w:szCs w:val="24"/>
        </w:rPr>
      </w:pPr>
      <w:r w:rsidRPr="00C33B9A">
        <w:rPr>
          <w:rFonts w:ascii="Times New Roman" w:eastAsia="Calibri" w:hAnsi="Times New Roman" w:cs="Times New Roman"/>
          <w:bCs/>
          <w:sz w:val="24"/>
          <w:szCs w:val="24"/>
        </w:rPr>
        <w:t>5. Социально – коммуникативное развитие – безопасност</w:t>
      </w:r>
      <w:proofErr w:type="gramStart"/>
      <w:r w:rsidRPr="00C33B9A">
        <w:rPr>
          <w:rFonts w:ascii="Times New Roman" w:eastAsia="Calibri" w:hAnsi="Times New Roman" w:cs="Times New Roman"/>
          <w:bCs/>
          <w:sz w:val="24"/>
          <w:szCs w:val="24"/>
        </w:rPr>
        <w:t>ь</w:t>
      </w:r>
      <w:r w:rsidR="00501FB5">
        <w:rPr>
          <w:rFonts w:ascii="Times New Roman" w:eastAsia="Calibri" w:hAnsi="Times New Roman" w:cs="Times New Roman"/>
          <w:bCs/>
          <w:sz w:val="24"/>
          <w:szCs w:val="24"/>
        </w:rPr>
        <w:t>(</w:t>
      </w:r>
      <w:proofErr w:type="gramEnd"/>
      <w:r w:rsidR="00501FB5">
        <w:rPr>
          <w:rFonts w:ascii="Times New Roman" w:eastAsia="Calibri" w:hAnsi="Times New Roman" w:cs="Times New Roman"/>
          <w:bCs/>
          <w:sz w:val="24"/>
          <w:szCs w:val="24"/>
        </w:rPr>
        <w:t>стр.102-111)</w:t>
      </w:r>
    </w:p>
    <w:p w:rsidR="00220F4C" w:rsidRPr="00C33B9A" w:rsidRDefault="00220F4C" w:rsidP="00445985">
      <w:pPr>
        <w:spacing w:after="0" w:line="240" w:lineRule="auto"/>
        <w:rPr>
          <w:rFonts w:ascii="Times New Roman" w:eastAsia="Calibri" w:hAnsi="Times New Roman" w:cs="Times New Roman"/>
          <w:bCs/>
          <w:sz w:val="24"/>
          <w:szCs w:val="24"/>
        </w:rPr>
      </w:pPr>
      <w:r w:rsidRPr="00C33B9A">
        <w:rPr>
          <w:rFonts w:ascii="Times New Roman" w:eastAsia="Calibri" w:hAnsi="Times New Roman" w:cs="Times New Roman"/>
          <w:bCs/>
          <w:sz w:val="24"/>
          <w:szCs w:val="24"/>
        </w:rPr>
        <w:t>6.Социально – коммуникативное развитие - воспитание культурно гигиенических навыков</w:t>
      </w:r>
      <w:r w:rsidR="00501FB5">
        <w:rPr>
          <w:rFonts w:ascii="Times New Roman" w:eastAsia="Calibri" w:hAnsi="Times New Roman" w:cs="Times New Roman"/>
          <w:bCs/>
          <w:sz w:val="24"/>
          <w:szCs w:val="24"/>
        </w:rPr>
        <w:t xml:space="preserve"> (стр.112-115)</w:t>
      </w:r>
    </w:p>
    <w:p w:rsidR="00220F4C" w:rsidRPr="00C33B9A" w:rsidRDefault="00220F4C" w:rsidP="00445985">
      <w:pPr>
        <w:spacing w:after="0" w:line="240" w:lineRule="auto"/>
        <w:rPr>
          <w:rFonts w:ascii="Times New Roman" w:eastAsia="Calibri" w:hAnsi="Times New Roman" w:cs="Times New Roman"/>
          <w:bCs/>
          <w:sz w:val="24"/>
          <w:szCs w:val="24"/>
        </w:rPr>
      </w:pPr>
      <w:r w:rsidRPr="00C33B9A">
        <w:rPr>
          <w:rFonts w:ascii="Times New Roman" w:eastAsia="Calibri" w:hAnsi="Times New Roman" w:cs="Times New Roman"/>
          <w:bCs/>
          <w:sz w:val="24"/>
          <w:szCs w:val="24"/>
        </w:rPr>
        <w:t>7.Социально – коммуникативное развитие - воспитание  культуры поведения, положительных моральных качеств и этических представлений</w:t>
      </w:r>
      <w:proofErr w:type="gramStart"/>
      <w:r w:rsidRPr="00C33B9A">
        <w:rPr>
          <w:rFonts w:ascii="Times New Roman" w:eastAsia="Calibri" w:hAnsi="Times New Roman" w:cs="Times New Roman"/>
          <w:bCs/>
          <w:sz w:val="24"/>
          <w:szCs w:val="24"/>
        </w:rPr>
        <w:t>.</w:t>
      </w:r>
      <w:r w:rsidR="00501FB5">
        <w:rPr>
          <w:rFonts w:ascii="Times New Roman" w:eastAsia="Calibri" w:hAnsi="Times New Roman" w:cs="Times New Roman"/>
          <w:bCs/>
          <w:sz w:val="24"/>
          <w:szCs w:val="24"/>
        </w:rPr>
        <w:t>(</w:t>
      </w:r>
      <w:proofErr w:type="gramEnd"/>
      <w:r w:rsidR="00501FB5">
        <w:rPr>
          <w:rFonts w:ascii="Times New Roman" w:eastAsia="Calibri" w:hAnsi="Times New Roman" w:cs="Times New Roman"/>
          <w:bCs/>
          <w:sz w:val="24"/>
          <w:szCs w:val="24"/>
        </w:rPr>
        <w:t>стр.</w:t>
      </w:r>
      <w:r w:rsidR="00A903F2">
        <w:rPr>
          <w:rFonts w:ascii="Times New Roman" w:eastAsia="Calibri" w:hAnsi="Times New Roman" w:cs="Times New Roman"/>
          <w:bCs/>
          <w:sz w:val="24"/>
          <w:szCs w:val="24"/>
        </w:rPr>
        <w:t>115-119)</w:t>
      </w:r>
    </w:p>
    <w:p w:rsidR="00220F4C" w:rsidRPr="00C33B9A" w:rsidRDefault="00220F4C" w:rsidP="00445985">
      <w:pPr>
        <w:spacing w:after="0" w:line="240" w:lineRule="auto"/>
        <w:rPr>
          <w:rFonts w:ascii="Times New Roman" w:eastAsia="Calibri" w:hAnsi="Times New Roman" w:cs="Times New Roman"/>
          <w:bCs/>
          <w:sz w:val="24"/>
          <w:szCs w:val="24"/>
        </w:rPr>
      </w:pPr>
      <w:r w:rsidRPr="00C33B9A">
        <w:rPr>
          <w:rFonts w:ascii="Times New Roman" w:eastAsia="Calibri" w:hAnsi="Times New Roman" w:cs="Times New Roman"/>
          <w:bCs/>
          <w:sz w:val="24"/>
          <w:szCs w:val="24"/>
        </w:rPr>
        <w:t>8. Социально – коммуникативное развитие - формирование, семейной, гражданской принадлежности</w:t>
      </w:r>
      <w:r w:rsidR="00310618">
        <w:rPr>
          <w:rFonts w:ascii="Times New Roman" w:eastAsia="Calibri" w:hAnsi="Times New Roman" w:cs="Times New Roman"/>
          <w:bCs/>
          <w:sz w:val="24"/>
          <w:szCs w:val="24"/>
        </w:rPr>
        <w:t xml:space="preserve"> (стр.120-125)</w:t>
      </w:r>
    </w:p>
    <w:p w:rsidR="008F23C5" w:rsidRPr="00C33B9A" w:rsidRDefault="000A77B1" w:rsidP="008F23C5">
      <w:pPr>
        <w:shd w:val="clear" w:color="auto" w:fill="FFFFFF"/>
        <w:tabs>
          <w:tab w:val="left" w:pos="284"/>
        </w:tabs>
        <w:spacing w:after="0" w:line="240" w:lineRule="auto"/>
        <w:contextualSpacing/>
        <w:jc w:val="both"/>
        <w:rPr>
          <w:rFonts w:ascii="Times New Roman" w:eastAsia="Calibri" w:hAnsi="Times New Roman" w:cs="Times New Roman"/>
          <w:bCs/>
          <w:sz w:val="24"/>
          <w:szCs w:val="24"/>
        </w:rPr>
      </w:pPr>
      <w:r>
        <w:rPr>
          <w:rFonts w:ascii="Times New Roman" w:eastAsia="Calibri" w:hAnsi="Times New Roman" w:cs="Times New Roman"/>
          <w:bCs/>
          <w:sz w:val="24"/>
          <w:szCs w:val="24"/>
        </w:rPr>
        <w:t>9</w:t>
      </w:r>
      <w:r w:rsidR="008F23C5" w:rsidRPr="00C33B9A">
        <w:rPr>
          <w:rFonts w:ascii="Times New Roman" w:eastAsia="Calibri" w:hAnsi="Times New Roman" w:cs="Times New Roman"/>
          <w:bCs/>
          <w:sz w:val="24"/>
          <w:szCs w:val="24"/>
        </w:rPr>
        <w:t>.</w:t>
      </w:r>
      <w:r w:rsidR="008F23C5" w:rsidRPr="00C33B9A">
        <w:rPr>
          <w:rFonts w:ascii="Times New Roman" w:eastAsia="Times New Roman" w:hAnsi="Times New Roman" w:cs="Times New Roman"/>
          <w:sz w:val="24"/>
          <w:szCs w:val="24"/>
          <w:lang w:eastAsia="zh-CN"/>
        </w:rPr>
        <w:t xml:space="preserve"> </w:t>
      </w:r>
      <w:r w:rsidR="008F23C5" w:rsidRPr="00C33B9A">
        <w:rPr>
          <w:rFonts w:ascii="Times New Roman" w:eastAsia="Calibri" w:hAnsi="Times New Roman" w:cs="Times New Roman"/>
          <w:bCs/>
          <w:sz w:val="24"/>
          <w:szCs w:val="24"/>
        </w:rPr>
        <w:t xml:space="preserve">Перспективное планирование тематических недель  в МБДОУ №33 «Светлячок» </w:t>
      </w:r>
      <w:proofErr w:type="gramStart"/>
      <w:r w:rsidR="008F23C5" w:rsidRPr="00C33B9A">
        <w:rPr>
          <w:rFonts w:ascii="Times New Roman" w:eastAsia="Calibri" w:hAnsi="Times New Roman" w:cs="Times New Roman"/>
          <w:bCs/>
          <w:sz w:val="24"/>
          <w:szCs w:val="24"/>
        </w:rPr>
        <w:t>-д</w:t>
      </w:r>
      <w:proofErr w:type="gramEnd"/>
      <w:r w:rsidR="008F23C5" w:rsidRPr="00C33B9A">
        <w:rPr>
          <w:rFonts w:ascii="Times New Roman" w:eastAsia="Calibri" w:hAnsi="Times New Roman" w:cs="Times New Roman"/>
          <w:bCs/>
          <w:sz w:val="24"/>
          <w:szCs w:val="24"/>
        </w:rPr>
        <w:t>етский сад «Березка»</w:t>
      </w:r>
    </w:p>
    <w:p w:rsidR="00220F4C" w:rsidRPr="00C33B9A" w:rsidRDefault="008F23C5" w:rsidP="008F23C5">
      <w:pPr>
        <w:spacing w:after="0" w:line="240" w:lineRule="auto"/>
        <w:rPr>
          <w:rFonts w:ascii="Times New Roman" w:eastAsia="Calibri" w:hAnsi="Times New Roman" w:cs="Times New Roman"/>
          <w:bCs/>
          <w:sz w:val="24"/>
          <w:szCs w:val="24"/>
        </w:rPr>
      </w:pPr>
      <w:r w:rsidRPr="00C33B9A">
        <w:rPr>
          <w:rFonts w:ascii="Times New Roman" w:eastAsia="Calibri" w:hAnsi="Times New Roman" w:cs="Times New Roman"/>
          <w:bCs/>
          <w:sz w:val="24"/>
          <w:szCs w:val="24"/>
        </w:rPr>
        <w:t>на 2020 – 2021 учебный год</w:t>
      </w:r>
      <w:proofErr w:type="gramStart"/>
      <w:r w:rsidRPr="00C33B9A">
        <w:rPr>
          <w:rFonts w:ascii="Times New Roman" w:eastAsia="Calibri" w:hAnsi="Times New Roman" w:cs="Times New Roman"/>
          <w:bCs/>
          <w:sz w:val="24"/>
          <w:szCs w:val="24"/>
        </w:rPr>
        <w:t>.</w:t>
      </w:r>
      <w:r w:rsidR="00310618">
        <w:rPr>
          <w:rFonts w:ascii="Times New Roman" w:eastAsia="Calibri" w:hAnsi="Times New Roman" w:cs="Times New Roman"/>
          <w:bCs/>
          <w:sz w:val="24"/>
          <w:szCs w:val="24"/>
        </w:rPr>
        <w:t>(</w:t>
      </w:r>
      <w:proofErr w:type="gramEnd"/>
      <w:r w:rsidR="00310618">
        <w:rPr>
          <w:rFonts w:ascii="Times New Roman" w:eastAsia="Calibri" w:hAnsi="Times New Roman" w:cs="Times New Roman"/>
          <w:bCs/>
          <w:sz w:val="24"/>
          <w:szCs w:val="24"/>
        </w:rPr>
        <w:t>стр.126-127)</w:t>
      </w:r>
    </w:p>
    <w:p w:rsidR="000A77B1" w:rsidRDefault="000A77B1" w:rsidP="000A77B1">
      <w:pPr>
        <w:shd w:val="clear" w:color="auto" w:fill="FFFFFF"/>
        <w:tabs>
          <w:tab w:val="left" w:pos="284"/>
        </w:tabs>
        <w:spacing w:after="0" w:line="240" w:lineRule="auto"/>
        <w:contextualSpacing/>
        <w:jc w:val="both"/>
        <w:rPr>
          <w:rFonts w:ascii="Times New Roman" w:eastAsia="Calibri" w:hAnsi="Times New Roman" w:cs="Times New Roman"/>
          <w:bCs/>
          <w:sz w:val="24"/>
          <w:szCs w:val="24"/>
        </w:rPr>
      </w:pPr>
      <w:r>
        <w:rPr>
          <w:rFonts w:ascii="Times New Roman" w:eastAsia="Calibri" w:hAnsi="Times New Roman" w:cs="Times New Roman"/>
          <w:bCs/>
          <w:sz w:val="24"/>
          <w:szCs w:val="24"/>
        </w:rPr>
        <w:t>10.</w:t>
      </w:r>
      <w:r w:rsidRPr="00C33B9A">
        <w:rPr>
          <w:rFonts w:ascii="Times New Roman" w:eastAsia="Calibri" w:hAnsi="Times New Roman" w:cs="Times New Roman"/>
          <w:bCs/>
          <w:sz w:val="24"/>
          <w:szCs w:val="24"/>
        </w:rPr>
        <w:t xml:space="preserve">Перспективное планирование </w:t>
      </w:r>
      <w:r>
        <w:rPr>
          <w:rFonts w:ascii="Times New Roman" w:eastAsia="Calibri" w:hAnsi="Times New Roman" w:cs="Times New Roman"/>
          <w:bCs/>
          <w:sz w:val="24"/>
          <w:szCs w:val="24"/>
        </w:rPr>
        <w:t xml:space="preserve">(старшая группа) </w:t>
      </w:r>
      <w:r w:rsidRPr="00C33B9A">
        <w:rPr>
          <w:rFonts w:ascii="Times New Roman" w:eastAsia="Calibri" w:hAnsi="Times New Roman" w:cs="Times New Roman"/>
          <w:bCs/>
          <w:sz w:val="24"/>
          <w:szCs w:val="24"/>
        </w:rPr>
        <w:t>на 2020 – 2021 учебный год</w:t>
      </w:r>
      <w:proofErr w:type="gramStart"/>
      <w:r w:rsidRPr="00C33B9A">
        <w:rPr>
          <w:rFonts w:ascii="Times New Roman" w:eastAsia="Calibri" w:hAnsi="Times New Roman" w:cs="Times New Roman"/>
          <w:bCs/>
          <w:sz w:val="24"/>
          <w:szCs w:val="24"/>
        </w:rPr>
        <w:t>.</w:t>
      </w:r>
      <w:r w:rsidR="00310618">
        <w:rPr>
          <w:rFonts w:ascii="Times New Roman" w:eastAsia="Calibri" w:hAnsi="Times New Roman" w:cs="Times New Roman"/>
          <w:bCs/>
          <w:sz w:val="24"/>
          <w:szCs w:val="24"/>
        </w:rPr>
        <w:t>(</w:t>
      </w:r>
      <w:proofErr w:type="gramEnd"/>
      <w:r w:rsidR="00310618">
        <w:rPr>
          <w:rFonts w:ascii="Times New Roman" w:eastAsia="Calibri" w:hAnsi="Times New Roman" w:cs="Times New Roman"/>
          <w:bCs/>
          <w:sz w:val="24"/>
          <w:szCs w:val="24"/>
        </w:rPr>
        <w:t>стр.128-183)</w:t>
      </w:r>
    </w:p>
    <w:p w:rsidR="000A77B1" w:rsidRDefault="000A77B1" w:rsidP="000A77B1">
      <w:pPr>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11.</w:t>
      </w:r>
      <w:r w:rsidRPr="000A77B1">
        <w:rPr>
          <w:rFonts w:ascii="Times New Roman" w:eastAsia="Calibri" w:hAnsi="Times New Roman" w:cs="Times New Roman"/>
          <w:bCs/>
          <w:sz w:val="24"/>
          <w:szCs w:val="24"/>
        </w:rPr>
        <w:t xml:space="preserve"> </w:t>
      </w:r>
      <w:r w:rsidRPr="00C33B9A">
        <w:rPr>
          <w:rFonts w:ascii="Times New Roman" w:eastAsia="Calibri" w:hAnsi="Times New Roman" w:cs="Times New Roman"/>
          <w:bCs/>
          <w:sz w:val="24"/>
          <w:szCs w:val="24"/>
        </w:rPr>
        <w:t xml:space="preserve">Перспективное планирование </w:t>
      </w:r>
      <w:r>
        <w:rPr>
          <w:rFonts w:ascii="Times New Roman" w:eastAsia="Calibri" w:hAnsi="Times New Roman" w:cs="Times New Roman"/>
          <w:bCs/>
          <w:sz w:val="24"/>
          <w:szCs w:val="24"/>
        </w:rPr>
        <w:t xml:space="preserve">(подготовительная  группа) </w:t>
      </w:r>
      <w:r w:rsidRPr="00C33B9A">
        <w:rPr>
          <w:rFonts w:ascii="Times New Roman" w:eastAsia="Calibri" w:hAnsi="Times New Roman" w:cs="Times New Roman"/>
          <w:bCs/>
          <w:sz w:val="24"/>
          <w:szCs w:val="24"/>
        </w:rPr>
        <w:t>на 2020 – 2021 учебный год</w:t>
      </w:r>
      <w:proofErr w:type="gramStart"/>
      <w:r w:rsidRPr="00C33B9A">
        <w:rPr>
          <w:rFonts w:ascii="Times New Roman" w:eastAsia="Calibri" w:hAnsi="Times New Roman" w:cs="Times New Roman"/>
          <w:bCs/>
          <w:sz w:val="24"/>
          <w:szCs w:val="24"/>
        </w:rPr>
        <w:t>.</w:t>
      </w:r>
      <w:r w:rsidR="00310618">
        <w:rPr>
          <w:rFonts w:ascii="Times New Roman" w:eastAsia="Calibri" w:hAnsi="Times New Roman" w:cs="Times New Roman"/>
          <w:bCs/>
          <w:sz w:val="24"/>
          <w:szCs w:val="24"/>
        </w:rPr>
        <w:t>(</w:t>
      </w:r>
      <w:proofErr w:type="gramEnd"/>
      <w:r w:rsidR="00310618">
        <w:rPr>
          <w:rFonts w:ascii="Times New Roman" w:eastAsia="Calibri" w:hAnsi="Times New Roman" w:cs="Times New Roman"/>
          <w:bCs/>
          <w:sz w:val="24"/>
          <w:szCs w:val="24"/>
        </w:rPr>
        <w:t>стр.184-263)</w:t>
      </w:r>
    </w:p>
    <w:p w:rsidR="000A77B1" w:rsidRPr="00C33B9A" w:rsidRDefault="000A77B1" w:rsidP="000A77B1">
      <w:pPr>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12</w:t>
      </w:r>
      <w:r w:rsidRPr="00C33B9A">
        <w:rPr>
          <w:rFonts w:ascii="Times New Roman" w:eastAsia="Calibri" w:hAnsi="Times New Roman" w:cs="Times New Roman"/>
          <w:bCs/>
          <w:sz w:val="24"/>
          <w:szCs w:val="24"/>
        </w:rPr>
        <w:t>. Критерии оценки индивидуального развития детей (старшая группа</w:t>
      </w:r>
      <w:proofErr w:type="gramStart"/>
      <w:r w:rsidRPr="00C33B9A">
        <w:rPr>
          <w:rFonts w:ascii="Times New Roman" w:eastAsia="Calibri" w:hAnsi="Times New Roman" w:cs="Times New Roman"/>
          <w:bCs/>
          <w:sz w:val="24"/>
          <w:szCs w:val="24"/>
        </w:rPr>
        <w:t>)</w:t>
      </w:r>
      <w:r w:rsidR="006E48C5">
        <w:rPr>
          <w:rFonts w:ascii="Times New Roman" w:eastAsia="Calibri" w:hAnsi="Times New Roman" w:cs="Times New Roman"/>
          <w:bCs/>
          <w:sz w:val="24"/>
          <w:szCs w:val="24"/>
        </w:rPr>
        <w:t>(</w:t>
      </w:r>
      <w:proofErr w:type="gramEnd"/>
      <w:r w:rsidR="006E48C5">
        <w:rPr>
          <w:rFonts w:ascii="Times New Roman" w:eastAsia="Calibri" w:hAnsi="Times New Roman" w:cs="Times New Roman"/>
          <w:bCs/>
          <w:sz w:val="24"/>
          <w:szCs w:val="24"/>
        </w:rPr>
        <w:t>стр.264-267)</w:t>
      </w:r>
    </w:p>
    <w:p w:rsidR="000A77B1" w:rsidRPr="00C33B9A" w:rsidRDefault="000A77B1" w:rsidP="000A77B1">
      <w:pPr>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13</w:t>
      </w:r>
      <w:r w:rsidRPr="00C33B9A">
        <w:rPr>
          <w:rFonts w:ascii="Times New Roman" w:eastAsia="Calibri" w:hAnsi="Times New Roman" w:cs="Times New Roman"/>
          <w:bCs/>
          <w:sz w:val="24"/>
          <w:szCs w:val="24"/>
        </w:rPr>
        <w:t>. Критерии оценки индивидуального развития детей (подготовительная  группа</w:t>
      </w:r>
      <w:proofErr w:type="gramStart"/>
      <w:r w:rsidRPr="00C33B9A">
        <w:rPr>
          <w:rFonts w:ascii="Times New Roman" w:eastAsia="Calibri" w:hAnsi="Times New Roman" w:cs="Times New Roman"/>
          <w:bCs/>
          <w:sz w:val="24"/>
          <w:szCs w:val="24"/>
        </w:rPr>
        <w:t>)</w:t>
      </w:r>
      <w:r w:rsidR="006E48C5">
        <w:rPr>
          <w:rFonts w:ascii="Times New Roman" w:eastAsia="Calibri" w:hAnsi="Times New Roman" w:cs="Times New Roman"/>
          <w:bCs/>
          <w:sz w:val="24"/>
          <w:szCs w:val="24"/>
        </w:rPr>
        <w:t>(</w:t>
      </w:r>
      <w:proofErr w:type="gramEnd"/>
      <w:r w:rsidR="006E48C5">
        <w:rPr>
          <w:rFonts w:ascii="Times New Roman" w:eastAsia="Calibri" w:hAnsi="Times New Roman" w:cs="Times New Roman"/>
          <w:bCs/>
          <w:sz w:val="24"/>
          <w:szCs w:val="24"/>
        </w:rPr>
        <w:t>стр.268-271)</w:t>
      </w:r>
    </w:p>
    <w:p w:rsidR="00220F4C" w:rsidRPr="00C33B9A" w:rsidRDefault="00220F4C" w:rsidP="00445985">
      <w:pPr>
        <w:spacing w:after="0" w:line="240" w:lineRule="auto"/>
        <w:rPr>
          <w:rFonts w:ascii="Times New Roman" w:eastAsia="Calibri" w:hAnsi="Times New Roman" w:cs="Times New Roman"/>
          <w:bCs/>
          <w:sz w:val="24"/>
          <w:szCs w:val="24"/>
        </w:rPr>
      </w:pPr>
    </w:p>
    <w:p w:rsidR="00220F4C" w:rsidRPr="00C33B9A" w:rsidRDefault="00220F4C" w:rsidP="00445985">
      <w:pPr>
        <w:spacing w:after="0" w:line="240" w:lineRule="auto"/>
        <w:rPr>
          <w:rFonts w:ascii="Times New Roman" w:eastAsia="Calibri" w:hAnsi="Times New Roman" w:cs="Times New Roman"/>
          <w:bCs/>
          <w:sz w:val="24"/>
          <w:szCs w:val="24"/>
        </w:rPr>
      </w:pPr>
    </w:p>
    <w:p w:rsidR="00220F4C" w:rsidRPr="00C33B9A" w:rsidRDefault="00220F4C" w:rsidP="00445985">
      <w:pPr>
        <w:spacing w:after="0" w:line="240" w:lineRule="auto"/>
        <w:rPr>
          <w:rFonts w:ascii="Times New Roman" w:eastAsia="Calibri" w:hAnsi="Times New Roman" w:cs="Times New Roman"/>
          <w:bCs/>
          <w:sz w:val="24"/>
          <w:szCs w:val="24"/>
        </w:rPr>
      </w:pPr>
    </w:p>
    <w:p w:rsidR="00220F4C" w:rsidRPr="00C33B9A" w:rsidRDefault="00220F4C" w:rsidP="00445985">
      <w:pPr>
        <w:spacing w:after="0" w:line="240" w:lineRule="auto"/>
        <w:rPr>
          <w:rFonts w:ascii="Times New Roman" w:eastAsia="Calibri" w:hAnsi="Times New Roman" w:cs="Times New Roman"/>
          <w:bCs/>
          <w:sz w:val="24"/>
          <w:szCs w:val="24"/>
        </w:rPr>
      </w:pPr>
    </w:p>
    <w:p w:rsidR="00220F4C" w:rsidRPr="00C33B9A" w:rsidRDefault="00220F4C" w:rsidP="00445985">
      <w:pPr>
        <w:spacing w:after="0" w:line="240" w:lineRule="auto"/>
        <w:rPr>
          <w:rFonts w:ascii="Times New Roman" w:eastAsia="Calibri" w:hAnsi="Times New Roman" w:cs="Times New Roman"/>
          <w:bCs/>
          <w:sz w:val="24"/>
          <w:szCs w:val="24"/>
        </w:rPr>
      </w:pPr>
    </w:p>
    <w:p w:rsidR="00220F4C" w:rsidRPr="00C33B9A" w:rsidRDefault="00220F4C" w:rsidP="00445985">
      <w:pPr>
        <w:spacing w:after="0" w:line="240" w:lineRule="auto"/>
        <w:rPr>
          <w:rFonts w:ascii="Tahoma" w:eastAsia="Times New Roman" w:hAnsi="Tahoma" w:cs="Tahoma"/>
          <w:color w:val="000000"/>
          <w:sz w:val="24"/>
          <w:szCs w:val="24"/>
        </w:rPr>
      </w:pPr>
    </w:p>
    <w:p w:rsidR="00C33B9A" w:rsidRDefault="00C33B9A" w:rsidP="00445985">
      <w:pPr>
        <w:spacing w:after="0" w:line="240" w:lineRule="auto"/>
        <w:rPr>
          <w:rFonts w:ascii="Tahoma" w:eastAsia="Times New Roman" w:hAnsi="Tahoma" w:cs="Tahoma"/>
          <w:color w:val="000000"/>
          <w:sz w:val="24"/>
          <w:szCs w:val="24"/>
        </w:rPr>
      </w:pPr>
    </w:p>
    <w:p w:rsidR="00C33B9A" w:rsidRDefault="00C33B9A" w:rsidP="00445985">
      <w:pPr>
        <w:spacing w:after="0" w:line="240" w:lineRule="auto"/>
        <w:rPr>
          <w:rFonts w:ascii="Tahoma" w:eastAsia="Times New Roman" w:hAnsi="Tahoma" w:cs="Tahoma"/>
          <w:color w:val="000000"/>
          <w:sz w:val="24"/>
          <w:szCs w:val="24"/>
        </w:rPr>
      </w:pPr>
    </w:p>
    <w:p w:rsidR="00C33B9A" w:rsidRDefault="00C33B9A" w:rsidP="00445985">
      <w:pPr>
        <w:spacing w:after="0" w:line="240" w:lineRule="auto"/>
        <w:rPr>
          <w:rFonts w:ascii="Tahoma" w:eastAsia="Times New Roman" w:hAnsi="Tahoma" w:cs="Tahoma"/>
          <w:color w:val="000000"/>
          <w:sz w:val="24"/>
          <w:szCs w:val="24"/>
        </w:rPr>
      </w:pPr>
    </w:p>
    <w:p w:rsidR="00C33B9A" w:rsidRDefault="00C33B9A" w:rsidP="00445985">
      <w:pPr>
        <w:spacing w:after="0" w:line="240" w:lineRule="auto"/>
        <w:rPr>
          <w:rFonts w:ascii="Tahoma" w:eastAsia="Times New Roman" w:hAnsi="Tahoma" w:cs="Tahoma"/>
          <w:color w:val="000000"/>
          <w:sz w:val="24"/>
          <w:szCs w:val="24"/>
        </w:rPr>
      </w:pPr>
    </w:p>
    <w:p w:rsidR="00C33B9A" w:rsidRDefault="00C33B9A" w:rsidP="00445985">
      <w:pPr>
        <w:spacing w:after="0" w:line="240" w:lineRule="auto"/>
        <w:rPr>
          <w:rFonts w:ascii="Tahoma" w:eastAsia="Times New Roman" w:hAnsi="Tahoma" w:cs="Tahoma"/>
          <w:color w:val="000000"/>
          <w:sz w:val="24"/>
          <w:szCs w:val="24"/>
        </w:rPr>
      </w:pPr>
    </w:p>
    <w:p w:rsidR="00C33B9A" w:rsidRDefault="00C33B9A" w:rsidP="00445985">
      <w:pPr>
        <w:spacing w:after="0" w:line="240" w:lineRule="auto"/>
        <w:rPr>
          <w:rFonts w:ascii="Tahoma" w:eastAsia="Times New Roman" w:hAnsi="Tahoma" w:cs="Tahoma"/>
          <w:color w:val="000000"/>
          <w:sz w:val="24"/>
          <w:szCs w:val="24"/>
        </w:rPr>
      </w:pPr>
    </w:p>
    <w:p w:rsidR="00C33B9A" w:rsidRDefault="00C33B9A" w:rsidP="00445985">
      <w:pPr>
        <w:spacing w:after="0" w:line="240" w:lineRule="auto"/>
        <w:rPr>
          <w:rFonts w:ascii="Tahoma" w:eastAsia="Times New Roman" w:hAnsi="Tahoma" w:cs="Tahoma"/>
          <w:color w:val="000000"/>
          <w:sz w:val="24"/>
          <w:szCs w:val="24"/>
        </w:rPr>
      </w:pPr>
    </w:p>
    <w:p w:rsidR="00C33B9A" w:rsidRDefault="00C33B9A" w:rsidP="00445985">
      <w:pPr>
        <w:spacing w:after="0" w:line="240" w:lineRule="auto"/>
        <w:rPr>
          <w:rFonts w:ascii="Tahoma" w:eastAsia="Times New Roman" w:hAnsi="Tahoma" w:cs="Tahoma"/>
          <w:color w:val="000000"/>
          <w:sz w:val="24"/>
          <w:szCs w:val="24"/>
        </w:rPr>
      </w:pPr>
    </w:p>
    <w:p w:rsidR="00C33B9A" w:rsidRDefault="00C33B9A" w:rsidP="00445985">
      <w:pPr>
        <w:spacing w:after="0" w:line="240" w:lineRule="auto"/>
        <w:rPr>
          <w:rFonts w:ascii="Tahoma" w:eastAsia="Times New Roman" w:hAnsi="Tahoma" w:cs="Tahoma"/>
          <w:color w:val="000000"/>
          <w:sz w:val="24"/>
          <w:szCs w:val="24"/>
        </w:rPr>
      </w:pPr>
    </w:p>
    <w:p w:rsidR="00C33B9A" w:rsidRDefault="00C33B9A" w:rsidP="00445985">
      <w:pPr>
        <w:spacing w:after="0" w:line="240" w:lineRule="auto"/>
        <w:rPr>
          <w:rFonts w:ascii="Tahoma" w:eastAsia="Times New Roman" w:hAnsi="Tahoma" w:cs="Tahoma"/>
          <w:color w:val="000000"/>
          <w:sz w:val="24"/>
          <w:szCs w:val="24"/>
        </w:rPr>
      </w:pPr>
    </w:p>
    <w:p w:rsidR="00C33B9A" w:rsidRDefault="00C33B9A" w:rsidP="00445985">
      <w:pPr>
        <w:spacing w:after="0" w:line="240" w:lineRule="auto"/>
        <w:rPr>
          <w:rFonts w:ascii="Tahoma" w:eastAsia="Times New Roman" w:hAnsi="Tahoma" w:cs="Tahoma"/>
          <w:color w:val="000000"/>
          <w:sz w:val="24"/>
          <w:szCs w:val="24"/>
        </w:rPr>
      </w:pPr>
    </w:p>
    <w:p w:rsidR="00C33B9A" w:rsidRDefault="00C33B9A" w:rsidP="00445985">
      <w:pPr>
        <w:spacing w:after="0" w:line="240" w:lineRule="auto"/>
        <w:rPr>
          <w:rFonts w:ascii="Tahoma" w:eastAsia="Times New Roman" w:hAnsi="Tahoma" w:cs="Tahoma"/>
          <w:color w:val="000000"/>
          <w:sz w:val="24"/>
          <w:szCs w:val="24"/>
        </w:rPr>
      </w:pPr>
    </w:p>
    <w:p w:rsidR="00C33B9A" w:rsidRDefault="00C33B9A" w:rsidP="00445985">
      <w:pPr>
        <w:spacing w:after="0" w:line="240" w:lineRule="auto"/>
        <w:rPr>
          <w:rFonts w:ascii="Tahoma" w:eastAsia="Times New Roman" w:hAnsi="Tahoma" w:cs="Tahoma"/>
          <w:color w:val="000000"/>
          <w:sz w:val="24"/>
          <w:szCs w:val="24"/>
        </w:rPr>
      </w:pPr>
    </w:p>
    <w:p w:rsidR="00C33B9A" w:rsidRDefault="00C33B9A" w:rsidP="00445985">
      <w:pPr>
        <w:spacing w:after="0" w:line="240" w:lineRule="auto"/>
        <w:rPr>
          <w:rFonts w:ascii="Tahoma" w:eastAsia="Times New Roman" w:hAnsi="Tahoma" w:cs="Tahoma"/>
          <w:color w:val="000000"/>
          <w:sz w:val="24"/>
          <w:szCs w:val="24"/>
        </w:rPr>
      </w:pPr>
    </w:p>
    <w:p w:rsidR="00C33B9A" w:rsidRDefault="00C33B9A" w:rsidP="00445985">
      <w:pPr>
        <w:spacing w:after="0" w:line="240" w:lineRule="auto"/>
        <w:rPr>
          <w:rFonts w:ascii="Tahoma" w:eastAsia="Times New Roman" w:hAnsi="Tahoma" w:cs="Tahoma"/>
          <w:color w:val="000000"/>
          <w:sz w:val="24"/>
          <w:szCs w:val="24"/>
        </w:rPr>
      </w:pPr>
    </w:p>
    <w:p w:rsidR="00C33B9A" w:rsidRDefault="00C33B9A" w:rsidP="00445985">
      <w:pPr>
        <w:spacing w:after="0" w:line="240" w:lineRule="auto"/>
        <w:rPr>
          <w:rFonts w:ascii="Tahoma" w:eastAsia="Times New Roman" w:hAnsi="Tahoma" w:cs="Tahoma"/>
          <w:color w:val="000000"/>
          <w:sz w:val="24"/>
          <w:szCs w:val="24"/>
        </w:rPr>
      </w:pPr>
    </w:p>
    <w:p w:rsidR="00C33B9A" w:rsidRDefault="00C33B9A" w:rsidP="00445985">
      <w:pPr>
        <w:spacing w:after="0" w:line="240" w:lineRule="auto"/>
        <w:rPr>
          <w:rFonts w:ascii="Tahoma" w:eastAsia="Times New Roman" w:hAnsi="Tahoma" w:cs="Tahoma"/>
          <w:color w:val="000000"/>
          <w:sz w:val="24"/>
          <w:szCs w:val="24"/>
        </w:rPr>
      </w:pPr>
    </w:p>
    <w:p w:rsidR="008C2643" w:rsidRDefault="00F2195B" w:rsidP="00445985">
      <w:pPr>
        <w:spacing w:after="0" w:line="240" w:lineRule="auto"/>
        <w:rPr>
          <w:rFonts w:ascii="Times New Roman" w:eastAsia="Times New Roman" w:hAnsi="Times New Roman" w:cs="Times New Roman"/>
          <w:b/>
          <w:bCs/>
          <w:color w:val="000000"/>
          <w:sz w:val="24"/>
          <w:szCs w:val="24"/>
        </w:rPr>
      </w:pPr>
      <w:r w:rsidRPr="00C33B9A">
        <w:rPr>
          <w:rFonts w:ascii="Tahoma" w:eastAsia="Times New Roman" w:hAnsi="Tahoma" w:cs="Tahoma"/>
          <w:color w:val="000000"/>
          <w:sz w:val="24"/>
          <w:szCs w:val="24"/>
        </w:rPr>
        <w:t>1.</w:t>
      </w:r>
      <w:r w:rsidR="008C2643" w:rsidRPr="00C33B9A">
        <w:rPr>
          <w:rFonts w:ascii="Times New Roman" w:eastAsia="Times New Roman" w:hAnsi="Times New Roman" w:cs="Times New Roman"/>
          <w:b/>
          <w:bCs/>
          <w:color w:val="000000"/>
          <w:sz w:val="24"/>
          <w:szCs w:val="24"/>
        </w:rPr>
        <w:t>ЦЕЛЕВОЙ РАЗДЕЛ</w:t>
      </w:r>
    </w:p>
    <w:p w:rsidR="00C33B9A" w:rsidRPr="00C33B9A" w:rsidRDefault="00C33B9A" w:rsidP="00445985">
      <w:pPr>
        <w:spacing w:after="0" w:line="240" w:lineRule="auto"/>
        <w:rPr>
          <w:rFonts w:ascii="Tahoma" w:eastAsia="Times New Roman" w:hAnsi="Tahoma" w:cs="Tahoma"/>
          <w:color w:val="000000"/>
          <w:sz w:val="24"/>
          <w:szCs w:val="24"/>
        </w:rPr>
      </w:pPr>
    </w:p>
    <w:p w:rsidR="008C2643" w:rsidRPr="00C33B9A" w:rsidRDefault="008C2643" w:rsidP="00445985">
      <w:pPr>
        <w:numPr>
          <w:ilvl w:val="0"/>
          <w:numId w:val="1"/>
        </w:numPr>
        <w:spacing w:after="0" w:line="240" w:lineRule="auto"/>
        <w:jc w:val="center"/>
        <w:rPr>
          <w:rFonts w:ascii="Tahoma" w:eastAsia="Times New Roman" w:hAnsi="Tahoma" w:cs="Tahoma"/>
          <w:color w:val="000000"/>
          <w:sz w:val="24"/>
          <w:szCs w:val="24"/>
        </w:rPr>
      </w:pPr>
      <w:r w:rsidRPr="00C33B9A">
        <w:rPr>
          <w:rFonts w:ascii="Times New Roman" w:eastAsia="Times New Roman" w:hAnsi="Times New Roman" w:cs="Times New Roman"/>
          <w:b/>
          <w:bCs/>
          <w:color w:val="000000"/>
          <w:sz w:val="24"/>
          <w:szCs w:val="24"/>
        </w:rPr>
        <w:t>Пояснительная записка</w:t>
      </w:r>
    </w:p>
    <w:p w:rsidR="008C2643" w:rsidRPr="00C33B9A" w:rsidRDefault="008C2643" w:rsidP="00445985">
      <w:pPr>
        <w:spacing w:after="0" w:line="240" w:lineRule="auto"/>
        <w:rPr>
          <w:rFonts w:ascii="Tahoma" w:eastAsia="Times New Roman" w:hAnsi="Tahoma" w:cs="Tahoma"/>
          <w:color w:val="000000"/>
          <w:sz w:val="24"/>
          <w:szCs w:val="24"/>
        </w:rPr>
      </w:pPr>
      <w:r w:rsidRPr="00C33B9A">
        <w:rPr>
          <w:rFonts w:ascii="Times New Roman" w:eastAsia="Times New Roman" w:hAnsi="Times New Roman" w:cs="Times New Roman"/>
          <w:color w:val="000000"/>
          <w:sz w:val="24"/>
          <w:szCs w:val="24"/>
        </w:rPr>
        <w:t xml:space="preserve">Рабочая программа разновозрастной группы </w:t>
      </w:r>
      <w:r w:rsidR="002D11B4" w:rsidRPr="00C33B9A">
        <w:rPr>
          <w:rFonts w:ascii="Times New Roman" w:eastAsia="Times New Roman" w:hAnsi="Times New Roman" w:cs="Times New Roman"/>
          <w:color w:val="000000"/>
          <w:sz w:val="24"/>
          <w:szCs w:val="24"/>
        </w:rPr>
        <w:t xml:space="preserve"> общеразвивающей направленности от 4 до 8</w:t>
      </w:r>
      <w:r w:rsidRPr="00C33B9A">
        <w:rPr>
          <w:rFonts w:ascii="Times New Roman" w:eastAsia="Times New Roman" w:hAnsi="Times New Roman" w:cs="Times New Roman"/>
          <w:color w:val="000000"/>
          <w:sz w:val="24"/>
          <w:szCs w:val="24"/>
        </w:rPr>
        <w:t xml:space="preserve"> лет разработана в соответстви</w:t>
      </w:r>
      <w:r w:rsidR="00AC65A0" w:rsidRPr="00C33B9A">
        <w:rPr>
          <w:rFonts w:ascii="Times New Roman" w:eastAsia="Times New Roman" w:hAnsi="Times New Roman" w:cs="Times New Roman"/>
          <w:color w:val="000000"/>
          <w:sz w:val="24"/>
          <w:szCs w:val="24"/>
        </w:rPr>
        <w:t xml:space="preserve">и с основной образовательной </w:t>
      </w:r>
      <w:r w:rsidRPr="00C33B9A">
        <w:rPr>
          <w:rFonts w:ascii="Times New Roman" w:eastAsia="Times New Roman" w:hAnsi="Times New Roman" w:cs="Times New Roman"/>
          <w:color w:val="000000"/>
          <w:sz w:val="24"/>
          <w:szCs w:val="24"/>
        </w:rPr>
        <w:t xml:space="preserve"> пр</w:t>
      </w:r>
      <w:r w:rsidR="0073599C" w:rsidRPr="00C33B9A">
        <w:rPr>
          <w:rFonts w:ascii="Times New Roman" w:eastAsia="Times New Roman" w:hAnsi="Times New Roman" w:cs="Times New Roman"/>
          <w:color w:val="000000"/>
          <w:sz w:val="24"/>
          <w:szCs w:val="24"/>
        </w:rPr>
        <w:t>ограммой</w:t>
      </w:r>
      <w:r w:rsidR="00B57F5C" w:rsidRPr="00C33B9A">
        <w:rPr>
          <w:rFonts w:ascii="Times New Roman" w:eastAsia="Times New Roman" w:hAnsi="Times New Roman" w:cs="Times New Roman"/>
          <w:color w:val="000000"/>
          <w:sz w:val="24"/>
          <w:szCs w:val="24"/>
        </w:rPr>
        <w:t xml:space="preserve"> ОСП </w:t>
      </w:r>
      <w:r w:rsidR="0073599C" w:rsidRPr="00C33B9A">
        <w:rPr>
          <w:rFonts w:ascii="Times New Roman" w:eastAsia="Times New Roman" w:hAnsi="Times New Roman" w:cs="Times New Roman"/>
          <w:color w:val="000000"/>
          <w:sz w:val="24"/>
          <w:szCs w:val="24"/>
        </w:rPr>
        <w:t xml:space="preserve"> МБДОУ детский сад № 33 «Светлячок»</w:t>
      </w:r>
      <w:r w:rsidR="005F0CA0" w:rsidRPr="00C33B9A">
        <w:rPr>
          <w:rFonts w:ascii="Times New Roman" w:eastAsia="Times New Roman" w:hAnsi="Times New Roman" w:cs="Times New Roman"/>
          <w:color w:val="000000"/>
          <w:sz w:val="24"/>
          <w:szCs w:val="24"/>
        </w:rPr>
        <w:t xml:space="preserve"> </w:t>
      </w:r>
      <w:r w:rsidR="0073599C" w:rsidRPr="00C33B9A">
        <w:rPr>
          <w:rFonts w:ascii="Times New Roman" w:eastAsia="Times New Roman" w:hAnsi="Times New Roman" w:cs="Times New Roman"/>
          <w:color w:val="000000"/>
          <w:sz w:val="24"/>
          <w:szCs w:val="24"/>
        </w:rPr>
        <w:t xml:space="preserve">- </w:t>
      </w:r>
      <w:r w:rsidR="00F2195B" w:rsidRPr="00C33B9A">
        <w:rPr>
          <w:rFonts w:ascii="Times New Roman" w:eastAsia="Times New Roman" w:hAnsi="Times New Roman" w:cs="Times New Roman"/>
          <w:color w:val="000000"/>
          <w:sz w:val="24"/>
          <w:szCs w:val="24"/>
        </w:rPr>
        <w:t xml:space="preserve"> «Березка» </w:t>
      </w:r>
      <w:r w:rsidRPr="00C33B9A">
        <w:rPr>
          <w:rFonts w:ascii="Times New Roman" w:eastAsia="Times New Roman" w:hAnsi="Times New Roman" w:cs="Times New Roman"/>
          <w:color w:val="000000"/>
          <w:sz w:val="24"/>
          <w:szCs w:val="24"/>
        </w:rPr>
        <w:t>«От рождения до школы» под редакцией Н.Е. Веракса, Т.С. Комаровой, М.А. Васильевой, в соответствии с ФГОС дошкольного образования.</w:t>
      </w:r>
    </w:p>
    <w:p w:rsidR="008C2643" w:rsidRPr="00C33B9A" w:rsidRDefault="008C2643" w:rsidP="00445985">
      <w:pPr>
        <w:spacing w:after="0" w:line="240" w:lineRule="auto"/>
        <w:rPr>
          <w:rFonts w:ascii="Tahoma" w:eastAsia="Times New Roman" w:hAnsi="Tahoma" w:cs="Tahoma"/>
          <w:color w:val="000000"/>
          <w:sz w:val="24"/>
          <w:szCs w:val="24"/>
        </w:rPr>
      </w:pPr>
      <w:r w:rsidRPr="00C33B9A">
        <w:rPr>
          <w:rFonts w:ascii="Times New Roman" w:eastAsia="Times New Roman" w:hAnsi="Times New Roman" w:cs="Times New Roman"/>
          <w:color w:val="000000"/>
          <w:sz w:val="24"/>
          <w:szCs w:val="24"/>
        </w:rPr>
        <w:t xml:space="preserve">Рабочая программа </w:t>
      </w:r>
      <w:r w:rsidR="0073599C" w:rsidRPr="00C33B9A">
        <w:rPr>
          <w:rFonts w:ascii="Times New Roman" w:eastAsia="Calibri" w:hAnsi="Times New Roman" w:cs="Times New Roman"/>
          <w:sz w:val="24"/>
          <w:szCs w:val="24"/>
          <w:lang w:eastAsia="en-US"/>
        </w:rPr>
        <w:t>старшей разновозрастной группы общеразвивающ</w:t>
      </w:r>
      <w:r w:rsidR="002D11B4" w:rsidRPr="00C33B9A">
        <w:rPr>
          <w:rFonts w:ascii="Times New Roman" w:eastAsia="Calibri" w:hAnsi="Times New Roman" w:cs="Times New Roman"/>
          <w:sz w:val="24"/>
          <w:szCs w:val="24"/>
          <w:lang w:eastAsia="en-US"/>
        </w:rPr>
        <w:t>ей направленности для детей от 4</w:t>
      </w:r>
      <w:r w:rsidR="0073599C" w:rsidRPr="00C33B9A">
        <w:rPr>
          <w:rFonts w:ascii="Times New Roman" w:eastAsia="Calibri" w:hAnsi="Times New Roman" w:cs="Times New Roman"/>
          <w:sz w:val="24"/>
          <w:szCs w:val="24"/>
          <w:lang w:eastAsia="en-US"/>
        </w:rPr>
        <w:t xml:space="preserve"> лет и старше (старшая  от 4 – 8 лет</w:t>
      </w:r>
      <w:proofErr w:type="gramStart"/>
      <w:r w:rsidR="0073599C" w:rsidRPr="00C33B9A">
        <w:rPr>
          <w:rFonts w:ascii="Times New Roman" w:eastAsia="Calibri" w:hAnsi="Times New Roman" w:cs="Times New Roman"/>
          <w:sz w:val="24"/>
          <w:szCs w:val="24"/>
          <w:lang w:eastAsia="en-US"/>
        </w:rPr>
        <w:t>)</w:t>
      </w:r>
      <w:r w:rsidRPr="00C33B9A">
        <w:rPr>
          <w:rFonts w:ascii="Times New Roman" w:eastAsia="Times New Roman" w:hAnsi="Times New Roman" w:cs="Times New Roman"/>
          <w:color w:val="000000"/>
          <w:sz w:val="24"/>
          <w:szCs w:val="24"/>
        </w:rPr>
        <w:t>о</w:t>
      </w:r>
      <w:proofErr w:type="gramEnd"/>
      <w:r w:rsidRPr="00C33B9A">
        <w:rPr>
          <w:rFonts w:ascii="Times New Roman" w:eastAsia="Times New Roman" w:hAnsi="Times New Roman" w:cs="Times New Roman"/>
          <w:color w:val="000000"/>
          <w:sz w:val="24"/>
          <w:szCs w:val="24"/>
        </w:rPr>
        <w:t>беспечивает разностороннее развитие детей с учетом их возрастных и индивидуальных особенностей по основным направлениям: физическому; социально-коммуникативному; познавательному; речевому и художественно-эстетическому</w:t>
      </w:r>
      <w:r w:rsidR="001F358B" w:rsidRPr="00C33B9A">
        <w:rPr>
          <w:rFonts w:ascii="Times New Roman" w:eastAsia="Times New Roman" w:hAnsi="Times New Roman" w:cs="Times New Roman"/>
          <w:color w:val="000000"/>
          <w:sz w:val="24"/>
          <w:szCs w:val="24"/>
        </w:rPr>
        <w:t>.</w:t>
      </w:r>
    </w:p>
    <w:p w:rsidR="008C2643" w:rsidRPr="00C33B9A" w:rsidRDefault="008C2643" w:rsidP="00445985">
      <w:pPr>
        <w:spacing w:after="0" w:line="240" w:lineRule="auto"/>
        <w:rPr>
          <w:rFonts w:ascii="Tahoma" w:eastAsia="Times New Roman" w:hAnsi="Tahoma" w:cs="Tahoma"/>
          <w:color w:val="000000"/>
          <w:sz w:val="24"/>
          <w:szCs w:val="24"/>
        </w:rPr>
      </w:pPr>
      <w:r w:rsidRPr="00C33B9A">
        <w:rPr>
          <w:rFonts w:ascii="Times New Roman" w:eastAsia="Times New Roman" w:hAnsi="Times New Roman" w:cs="Times New Roman"/>
          <w:color w:val="000000"/>
          <w:sz w:val="24"/>
          <w:szCs w:val="24"/>
        </w:rPr>
        <w:t>Реализуемая программа строится на принципе личностно-развивающего и гуманистического характера взаимодействия взрослого с детьми.</w:t>
      </w:r>
    </w:p>
    <w:p w:rsidR="00A8300C" w:rsidRPr="00C33B9A" w:rsidRDefault="008C2643" w:rsidP="00A8300C">
      <w:pPr>
        <w:spacing w:after="0"/>
        <w:jc w:val="both"/>
        <w:rPr>
          <w:rFonts w:ascii="Times New Roman" w:eastAsia="Times New Roman" w:hAnsi="Times New Roman" w:cs="Times New Roman"/>
          <w:sz w:val="24"/>
          <w:szCs w:val="24"/>
        </w:rPr>
      </w:pPr>
      <w:r w:rsidRPr="00C33B9A">
        <w:rPr>
          <w:rFonts w:ascii="Times New Roman" w:eastAsia="Times New Roman" w:hAnsi="Times New Roman" w:cs="Times New Roman"/>
          <w:sz w:val="24"/>
          <w:szCs w:val="24"/>
        </w:rPr>
        <w:t>Данная программа разработана в соответствии со следующими нормативными документам</w:t>
      </w:r>
      <w:r w:rsidR="00F2195B" w:rsidRPr="00C33B9A">
        <w:rPr>
          <w:rFonts w:ascii="Times New Roman" w:eastAsia="Times New Roman" w:hAnsi="Times New Roman" w:cs="Times New Roman"/>
          <w:sz w:val="24"/>
          <w:szCs w:val="24"/>
        </w:rPr>
        <w:t>и:</w:t>
      </w:r>
    </w:p>
    <w:p w:rsidR="0067273A" w:rsidRPr="00C33B9A" w:rsidRDefault="0067273A" w:rsidP="00A8300C">
      <w:pPr>
        <w:spacing w:after="0"/>
        <w:jc w:val="both"/>
        <w:rPr>
          <w:rFonts w:ascii="Times New Roman" w:eastAsia="Times New Roman" w:hAnsi="Times New Roman" w:cs="Times New Roman"/>
          <w:sz w:val="24"/>
          <w:szCs w:val="24"/>
        </w:rPr>
      </w:pPr>
      <w:r w:rsidRPr="00C33B9A">
        <w:rPr>
          <w:rFonts w:ascii="Times New Roman" w:hAnsi="Times New Roman" w:cs="Times New Roman"/>
          <w:sz w:val="24"/>
          <w:szCs w:val="24"/>
        </w:rPr>
        <w:t>- Законом Российской Федерации от 29.12.2012 г. № 273-ФЗ «Об образовании в Российской Федерации»;</w:t>
      </w:r>
    </w:p>
    <w:p w:rsidR="0067273A" w:rsidRPr="00C33B9A" w:rsidRDefault="0067273A" w:rsidP="00A8300C">
      <w:pPr>
        <w:spacing w:after="0"/>
        <w:jc w:val="both"/>
        <w:rPr>
          <w:rFonts w:ascii="Times New Roman" w:hAnsi="Times New Roman" w:cs="Times New Roman"/>
          <w:sz w:val="24"/>
          <w:szCs w:val="24"/>
        </w:rPr>
      </w:pPr>
      <w:r w:rsidRPr="00C33B9A">
        <w:rPr>
          <w:rFonts w:ascii="Times New Roman" w:hAnsi="Times New Roman" w:cs="Times New Roman"/>
          <w:sz w:val="24"/>
          <w:szCs w:val="24"/>
        </w:rPr>
        <w:t xml:space="preserve">- Федеральным государственным образовательным стандартом дошкольного образования, утвержденным приказом Министерства образования и науки Российской Федерации от 17 октября 2013 г. N 1155; </w:t>
      </w:r>
    </w:p>
    <w:p w:rsidR="0067273A" w:rsidRPr="00C33B9A" w:rsidRDefault="0067273A" w:rsidP="00A8300C">
      <w:pPr>
        <w:spacing w:after="0"/>
        <w:jc w:val="both"/>
        <w:rPr>
          <w:rFonts w:ascii="Times New Roman" w:hAnsi="Times New Roman" w:cs="Times New Roman"/>
          <w:sz w:val="24"/>
          <w:szCs w:val="24"/>
        </w:rPr>
      </w:pPr>
      <w:r w:rsidRPr="00C33B9A">
        <w:rPr>
          <w:rFonts w:ascii="Times New Roman" w:hAnsi="Times New Roman" w:cs="Times New Roman"/>
          <w:sz w:val="24"/>
          <w:szCs w:val="24"/>
        </w:rPr>
        <w:t>- Приказом Министерства образования и науки Российской Федерации от 30.08.2013 № 1014  «Об утверждении порядка организации и осуществления образовательн</w:t>
      </w:r>
      <w:r w:rsidR="00AC65A0" w:rsidRPr="00C33B9A">
        <w:rPr>
          <w:rFonts w:ascii="Times New Roman" w:hAnsi="Times New Roman" w:cs="Times New Roman"/>
          <w:sz w:val="24"/>
          <w:szCs w:val="24"/>
        </w:rPr>
        <w:t xml:space="preserve">ой деятельности по основным </w:t>
      </w:r>
      <w:r w:rsidRPr="00C33B9A">
        <w:rPr>
          <w:rFonts w:ascii="Times New Roman" w:hAnsi="Times New Roman" w:cs="Times New Roman"/>
          <w:sz w:val="24"/>
          <w:szCs w:val="24"/>
        </w:rPr>
        <w:t>образовательным программах - образовательным программам дошкольного образования»;</w:t>
      </w:r>
    </w:p>
    <w:p w:rsidR="0067273A" w:rsidRPr="00C33B9A" w:rsidRDefault="0067273A" w:rsidP="00A8300C">
      <w:pPr>
        <w:spacing w:after="0"/>
        <w:jc w:val="both"/>
        <w:rPr>
          <w:rFonts w:ascii="Times New Roman" w:hAnsi="Times New Roman" w:cs="Times New Roman"/>
          <w:sz w:val="24"/>
          <w:szCs w:val="24"/>
        </w:rPr>
      </w:pPr>
      <w:r w:rsidRPr="00C33B9A">
        <w:rPr>
          <w:rFonts w:ascii="Times New Roman" w:hAnsi="Times New Roman" w:cs="Times New Roman"/>
          <w:sz w:val="24"/>
          <w:szCs w:val="24"/>
        </w:rPr>
        <w:t>- Основной образовательной программой МБДОУ, разработанно</w:t>
      </w:r>
      <w:r w:rsidR="00AC65A0" w:rsidRPr="00C33B9A">
        <w:rPr>
          <w:rFonts w:ascii="Times New Roman" w:hAnsi="Times New Roman" w:cs="Times New Roman"/>
          <w:sz w:val="24"/>
          <w:szCs w:val="24"/>
        </w:rPr>
        <w:t xml:space="preserve">й в соответствии с основной </w:t>
      </w:r>
      <w:r w:rsidRPr="00C33B9A">
        <w:rPr>
          <w:rFonts w:ascii="Times New Roman" w:hAnsi="Times New Roman" w:cs="Times New Roman"/>
          <w:sz w:val="24"/>
          <w:szCs w:val="24"/>
        </w:rPr>
        <w:t>образовательной программой «От рождения до школы» под редакцией Н.Е. Вераксы, Т.С. Комаровой, М.А. Васильевой разработанной в соответствии с ФГОС ДО.</w:t>
      </w:r>
    </w:p>
    <w:p w:rsidR="0067273A" w:rsidRPr="00C33B9A" w:rsidRDefault="0067273A" w:rsidP="00A8300C">
      <w:pPr>
        <w:spacing w:after="0"/>
        <w:jc w:val="both"/>
        <w:rPr>
          <w:rFonts w:ascii="Times New Roman" w:hAnsi="Times New Roman" w:cs="Times New Roman"/>
          <w:sz w:val="24"/>
          <w:szCs w:val="24"/>
        </w:rPr>
      </w:pPr>
      <w:r w:rsidRPr="00C33B9A">
        <w:rPr>
          <w:rFonts w:ascii="Times New Roman" w:hAnsi="Times New Roman" w:cs="Times New Roman"/>
          <w:sz w:val="24"/>
          <w:szCs w:val="24"/>
        </w:rPr>
        <w:t>- Санитарно-эпидемиологическими правилами и нормативами СанПиН 2.4.1.3049-13 «Санитарно-эпидемиологические требования к устройству, содержанию и организации режима работы дошкольных образовательных учреждений», от 15.05.2013г. №26;</w:t>
      </w:r>
    </w:p>
    <w:p w:rsidR="0067273A" w:rsidRPr="00C33B9A" w:rsidRDefault="0067273A" w:rsidP="00A8300C">
      <w:pPr>
        <w:spacing w:after="0"/>
        <w:jc w:val="both"/>
        <w:rPr>
          <w:rFonts w:ascii="Times New Roman" w:hAnsi="Times New Roman" w:cs="Times New Roman"/>
          <w:bCs/>
          <w:color w:val="000000"/>
          <w:sz w:val="24"/>
          <w:szCs w:val="24"/>
          <w:shd w:val="clear" w:color="auto" w:fill="FFFFFF"/>
        </w:rPr>
      </w:pPr>
      <w:r w:rsidRPr="00C33B9A">
        <w:rPr>
          <w:rFonts w:ascii="Times New Roman" w:hAnsi="Times New Roman" w:cs="Times New Roman"/>
          <w:sz w:val="24"/>
          <w:szCs w:val="24"/>
        </w:rPr>
        <w:t xml:space="preserve">- </w:t>
      </w:r>
      <w:r w:rsidRPr="00C33B9A">
        <w:rPr>
          <w:rFonts w:ascii="Times New Roman" w:hAnsi="Times New Roman" w:cs="Times New Roman"/>
          <w:bCs/>
          <w:color w:val="000000"/>
          <w:sz w:val="24"/>
          <w:szCs w:val="24"/>
          <w:shd w:val="clear" w:color="auto" w:fill="FFFFFF"/>
        </w:rPr>
        <w:t>Постановлением Главного государственного санитарного врача РФ от 27 августа 2015 г. N 41 "О внесении изменений в СанПиН 2.4.1.3049-13 "Санитарно-эпидемиологические требования к устройству, содержанию и организации режима работы дошкольных образовательных организаций";</w:t>
      </w:r>
    </w:p>
    <w:p w:rsidR="0067273A" w:rsidRPr="00C33B9A" w:rsidRDefault="0067273A" w:rsidP="00A8300C">
      <w:pPr>
        <w:spacing w:after="0"/>
        <w:jc w:val="both"/>
        <w:rPr>
          <w:rFonts w:ascii="Times New Roman" w:hAnsi="Times New Roman" w:cs="Times New Roman"/>
          <w:sz w:val="24"/>
          <w:szCs w:val="24"/>
        </w:rPr>
      </w:pPr>
      <w:r w:rsidRPr="00C33B9A">
        <w:rPr>
          <w:rFonts w:ascii="Times New Roman" w:hAnsi="Times New Roman" w:cs="Times New Roman"/>
          <w:bCs/>
          <w:color w:val="000000"/>
          <w:sz w:val="24"/>
          <w:szCs w:val="24"/>
          <w:shd w:val="clear" w:color="auto" w:fill="FFFFFF"/>
        </w:rPr>
        <w:t>- Изменениями в СанПиН 2.4.1.3049-13 "Санитарно-эпидемиологические требования к устройству, содержанию и организации режима работы дошкольных образовательных организаций";</w:t>
      </w:r>
    </w:p>
    <w:p w:rsidR="0067273A" w:rsidRPr="00C33B9A" w:rsidRDefault="0067273A" w:rsidP="00A8300C">
      <w:pPr>
        <w:spacing w:after="0"/>
        <w:jc w:val="both"/>
        <w:rPr>
          <w:rFonts w:ascii="Times New Roman" w:hAnsi="Times New Roman" w:cs="Times New Roman"/>
          <w:sz w:val="24"/>
          <w:szCs w:val="24"/>
        </w:rPr>
      </w:pPr>
      <w:r w:rsidRPr="00C33B9A">
        <w:rPr>
          <w:rFonts w:ascii="Times New Roman" w:hAnsi="Times New Roman" w:cs="Times New Roman"/>
          <w:sz w:val="24"/>
          <w:szCs w:val="24"/>
        </w:rPr>
        <w:t>- Письмом  «Комментарии к ФГОС дошкольного образования» Министерства образования и науки Российской Федерации от 28.02.2014 г. № 08-249</w:t>
      </w:r>
    </w:p>
    <w:p w:rsidR="0067273A" w:rsidRPr="00C33B9A" w:rsidRDefault="0067273A" w:rsidP="00A8300C">
      <w:pPr>
        <w:spacing w:after="0"/>
        <w:jc w:val="both"/>
        <w:rPr>
          <w:rFonts w:ascii="Times New Roman" w:hAnsi="Times New Roman" w:cs="Times New Roman"/>
          <w:sz w:val="24"/>
          <w:szCs w:val="24"/>
        </w:rPr>
      </w:pPr>
      <w:r w:rsidRPr="00C33B9A">
        <w:rPr>
          <w:rFonts w:ascii="Times New Roman" w:hAnsi="Times New Roman" w:cs="Times New Roman"/>
          <w:sz w:val="24"/>
          <w:szCs w:val="24"/>
        </w:rPr>
        <w:lastRenderedPageBreak/>
        <w:t>- Уставом муниципального бюджетного дошкольного образователь</w:t>
      </w:r>
      <w:r w:rsidR="006F45FF" w:rsidRPr="00C33B9A">
        <w:rPr>
          <w:rFonts w:ascii="Times New Roman" w:hAnsi="Times New Roman" w:cs="Times New Roman"/>
          <w:sz w:val="24"/>
          <w:szCs w:val="24"/>
        </w:rPr>
        <w:t xml:space="preserve">ного учреждения детский сад № 33»Светлячок» - детский сад </w:t>
      </w:r>
      <w:r w:rsidRPr="00C33B9A">
        <w:rPr>
          <w:rFonts w:ascii="Times New Roman" w:hAnsi="Times New Roman" w:cs="Times New Roman"/>
          <w:sz w:val="24"/>
          <w:szCs w:val="24"/>
        </w:rPr>
        <w:t xml:space="preserve"> «Березка». </w:t>
      </w:r>
    </w:p>
    <w:p w:rsidR="0067273A" w:rsidRPr="00C33B9A" w:rsidRDefault="0067273A" w:rsidP="00445985">
      <w:pPr>
        <w:tabs>
          <w:tab w:val="left" w:pos="10620"/>
        </w:tabs>
        <w:spacing w:after="0"/>
        <w:jc w:val="both"/>
        <w:rPr>
          <w:rFonts w:ascii="Times New Roman" w:hAnsi="Times New Roman" w:cs="Times New Roman"/>
          <w:b/>
          <w:spacing w:val="6"/>
          <w:sz w:val="24"/>
          <w:szCs w:val="24"/>
        </w:rPr>
      </w:pPr>
      <w:proofErr w:type="gramStart"/>
      <w:r w:rsidRPr="00C33B9A">
        <w:rPr>
          <w:rFonts w:ascii="Times New Roman" w:hAnsi="Times New Roman" w:cs="Times New Roman"/>
          <w:color w:val="000000"/>
          <w:sz w:val="24"/>
          <w:szCs w:val="24"/>
        </w:rPr>
        <w:t>Ведущими целями программы</w:t>
      </w:r>
      <w:r w:rsidR="00770DE4" w:rsidRPr="00C33B9A">
        <w:rPr>
          <w:rFonts w:ascii="Times New Roman" w:hAnsi="Times New Roman" w:cs="Times New Roman"/>
          <w:color w:val="000000"/>
          <w:sz w:val="24"/>
          <w:szCs w:val="24"/>
        </w:rPr>
        <w:t xml:space="preserve"> </w:t>
      </w:r>
      <w:r w:rsidRPr="00C33B9A">
        <w:rPr>
          <w:rFonts w:ascii="Times New Roman" w:hAnsi="Times New Roman" w:cs="Times New Roman"/>
          <w:color w:val="000000"/>
          <w:sz w:val="24"/>
          <w:szCs w:val="24"/>
        </w:rPr>
        <w:t xml:space="preserve"> «От рождения до школы» под редакцией Н.Е. Веракса, Т.С. Комаровой, М.А. Васильевой,  </w:t>
      </w:r>
      <w:r w:rsidRPr="00C33B9A">
        <w:rPr>
          <w:rFonts w:ascii="Times New Roman" w:hAnsi="Times New Roman" w:cs="Times New Roman"/>
          <w:b/>
          <w:spacing w:val="6"/>
          <w:sz w:val="24"/>
          <w:szCs w:val="24"/>
        </w:rPr>
        <w:t xml:space="preserve"> </w:t>
      </w:r>
      <w:r w:rsidRPr="00C33B9A">
        <w:rPr>
          <w:rFonts w:ascii="Times New Roman" w:hAnsi="Times New Roman" w:cs="Times New Roman"/>
          <w:sz w:val="24"/>
          <w:szCs w:val="24"/>
        </w:rPr>
        <w:t>являются:</w:t>
      </w:r>
      <w:r w:rsidRPr="00C33B9A">
        <w:rPr>
          <w:rFonts w:ascii="Times New Roman" w:hAnsi="Times New Roman" w:cs="Times New Roman"/>
          <w:color w:val="FF0000"/>
          <w:sz w:val="24"/>
          <w:szCs w:val="24"/>
        </w:rPr>
        <w:t xml:space="preserve"> </w:t>
      </w:r>
      <w:r w:rsidRPr="00C33B9A">
        <w:rPr>
          <w:rFonts w:ascii="Times New Roman" w:hAnsi="Times New Roman" w:cs="Times New Roman"/>
          <w:sz w:val="24"/>
          <w:szCs w:val="24"/>
        </w:rPr>
        <w:t xml:space="preserve">создание благоприятных условий для полноценного проживания ребенком дошкольного детства, формирование основ базовой культуры личности, всестороннее развитие психических и физических качеств в соответствии с возрастными и индивидуальными особенностями, подготовка ребенка к жизни в современном обществе. </w:t>
      </w:r>
      <w:proofErr w:type="gramEnd"/>
    </w:p>
    <w:p w:rsidR="00A8300C" w:rsidRPr="00C33B9A" w:rsidRDefault="008C2643" w:rsidP="00445985">
      <w:pPr>
        <w:spacing w:after="0" w:line="240" w:lineRule="auto"/>
        <w:rPr>
          <w:rFonts w:ascii="Times New Roman" w:eastAsia="Times New Roman" w:hAnsi="Times New Roman" w:cs="Times New Roman"/>
          <w:color w:val="000000"/>
          <w:sz w:val="24"/>
          <w:szCs w:val="24"/>
        </w:rPr>
      </w:pPr>
      <w:r w:rsidRPr="00C33B9A">
        <w:rPr>
          <w:rFonts w:ascii="Times New Roman" w:eastAsia="Times New Roman" w:hAnsi="Times New Roman" w:cs="Times New Roman"/>
          <w:color w:val="000000"/>
          <w:sz w:val="24"/>
          <w:szCs w:val="24"/>
        </w:rPr>
        <w:t xml:space="preserve">Программа направлена на создание условий развития ребёнка, открывающих возможности для его позитивной социализации, его личностного развития, развития инициативы и творческих способностей на основе сотрудничества </w:t>
      </w:r>
      <w:proofErr w:type="gramStart"/>
      <w:r w:rsidRPr="00C33B9A">
        <w:rPr>
          <w:rFonts w:ascii="Times New Roman" w:eastAsia="Times New Roman" w:hAnsi="Times New Roman" w:cs="Times New Roman"/>
          <w:color w:val="000000"/>
          <w:sz w:val="24"/>
          <w:szCs w:val="24"/>
        </w:rPr>
        <w:t>со</w:t>
      </w:r>
      <w:proofErr w:type="gramEnd"/>
      <w:r w:rsidRPr="00C33B9A">
        <w:rPr>
          <w:rFonts w:ascii="Times New Roman" w:eastAsia="Times New Roman" w:hAnsi="Times New Roman" w:cs="Times New Roman"/>
          <w:color w:val="000000"/>
          <w:sz w:val="24"/>
          <w:szCs w:val="24"/>
        </w:rPr>
        <w:t xml:space="preserve"> взрослыми и сверстниками и соответствующим возрасту видам деятельности; на создание пространственной, развивающей образовательной среды, которая представляет собой систему условий социализации и индивидуализации детей. Благодаря этому программа становится залогом подготовки детей к жизни в современном обществе, требующем умения учиться всю жизнь и при этом разумно и творчески относиться к действительности. Все ситуации повседневной жизни, в которых оказывается ребёнок в детском саду, имеют образовательное значение: на прогулке и во время режимных моментов ребёнок выстраивает отношение к себе и другим, учится быть инициативным и принимать решени</w:t>
      </w:r>
      <w:r w:rsidR="00A8300C" w:rsidRPr="00C33B9A">
        <w:rPr>
          <w:rFonts w:ascii="Times New Roman" w:eastAsia="Times New Roman" w:hAnsi="Times New Roman" w:cs="Times New Roman"/>
          <w:color w:val="000000"/>
          <w:sz w:val="24"/>
          <w:szCs w:val="24"/>
        </w:rPr>
        <w:t>е, использовать своё мышление и</w:t>
      </w:r>
    </w:p>
    <w:p w:rsidR="008C2643" w:rsidRPr="00C33B9A" w:rsidRDefault="008C2643" w:rsidP="00445985">
      <w:pPr>
        <w:spacing w:after="0" w:line="240" w:lineRule="auto"/>
        <w:rPr>
          <w:rFonts w:ascii="Tahoma" w:eastAsia="Times New Roman" w:hAnsi="Tahoma" w:cs="Tahoma"/>
          <w:color w:val="000000"/>
          <w:sz w:val="24"/>
          <w:szCs w:val="24"/>
        </w:rPr>
      </w:pPr>
      <w:r w:rsidRPr="00C33B9A">
        <w:rPr>
          <w:rFonts w:ascii="Times New Roman" w:eastAsia="Times New Roman" w:hAnsi="Times New Roman" w:cs="Times New Roman"/>
          <w:color w:val="000000"/>
          <w:sz w:val="24"/>
          <w:szCs w:val="24"/>
        </w:rPr>
        <w:t>воображение. </w:t>
      </w:r>
      <w:r w:rsidRPr="00C33B9A">
        <w:rPr>
          <w:rFonts w:ascii="Times New Roman" w:eastAsia="Times New Roman" w:hAnsi="Times New Roman" w:cs="Times New Roman"/>
          <w:i/>
          <w:iCs/>
          <w:color w:val="000000"/>
          <w:sz w:val="24"/>
          <w:szCs w:val="24"/>
        </w:rPr>
        <w:t>(ФГОС</w:t>
      </w:r>
      <w:r w:rsidR="0067273A" w:rsidRPr="00C33B9A">
        <w:rPr>
          <w:rFonts w:ascii="Times New Roman" w:eastAsia="Times New Roman" w:hAnsi="Times New Roman" w:cs="Times New Roman"/>
          <w:i/>
          <w:iCs/>
          <w:color w:val="000000"/>
          <w:sz w:val="24"/>
          <w:szCs w:val="24"/>
        </w:rPr>
        <w:t>)</w:t>
      </w:r>
      <w:r w:rsidRPr="00C33B9A">
        <w:rPr>
          <w:rFonts w:ascii="Tahoma" w:eastAsia="Times New Roman" w:hAnsi="Tahoma" w:cs="Tahoma"/>
          <w:color w:val="000000"/>
          <w:sz w:val="24"/>
          <w:szCs w:val="24"/>
        </w:rPr>
        <w:br/>
      </w:r>
    </w:p>
    <w:p w:rsidR="008C2643" w:rsidRPr="00C33B9A" w:rsidRDefault="008C2643" w:rsidP="00445985">
      <w:pPr>
        <w:spacing w:after="0" w:line="240" w:lineRule="auto"/>
        <w:jc w:val="center"/>
        <w:rPr>
          <w:rFonts w:ascii="Tahoma" w:eastAsia="Times New Roman" w:hAnsi="Tahoma" w:cs="Tahoma"/>
          <w:color w:val="000000"/>
          <w:sz w:val="24"/>
          <w:szCs w:val="24"/>
        </w:rPr>
      </w:pPr>
      <w:r w:rsidRPr="00C33B9A">
        <w:rPr>
          <w:rFonts w:ascii="Times New Roman" w:eastAsia="Times New Roman" w:hAnsi="Times New Roman" w:cs="Times New Roman"/>
          <w:b/>
          <w:bCs/>
          <w:color w:val="000000"/>
          <w:sz w:val="24"/>
          <w:szCs w:val="24"/>
        </w:rPr>
        <w:t>1.1.1.Цель рабочей программы:</w:t>
      </w:r>
    </w:p>
    <w:p w:rsidR="008C2643" w:rsidRPr="00C33B9A" w:rsidRDefault="008C2643" w:rsidP="00445985">
      <w:pPr>
        <w:numPr>
          <w:ilvl w:val="0"/>
          <w:numId w:val="2"/>
        </w:numPr>
        <w:spacing w:after="0" w:line="240" w:lineRule="auto"/>
        <w:rPr>
          <w:rFonts w:ascii="Tahoma" w:eastAsia="Times New Roman" w:hAnsi="Tahoma" w:cs="Tahoma"/>
          <w:color w:val="000000"/>
          <w:sz w:val="24"/>
          <w:szCs w:val="24"/>
        </w:rPr>
      </w:pPr>
      <w:r w:rsidRPr="00C33B9A">
        <w:rPr>
          <w:rFonts w:ascii="Times New Roman" w:eastAsia="Times New Roman" w:hAnsi="Times New Roman" w:cs="Times New Roman"/>
          <w:color w:val="000000"/>
          <w:sz w:val="24"/>
          <w:szCs w:val="24"/>
        </w:rPr>
        <w:t>Создание благоприятных условий для полноценного проживания ребёнком дошкольного детства, формирование основ базовой культуры личности, всестороннее развитие психических и физических качеств в соответствии с возрастными и индивидуальными особенностями, подготовка к жизни в современном обществе, к обучению к школе, обеспечение безопасности жизнедеятельности дошкольника.</w:t>
      </w:r>
    </w:p>
    <w:p w:rsidR="008C2643" w:rsidRPr="00C33B9A" w:rsidRDefault="008C2643" w:rsidP="00445985">
      <w:pPr>
        <w:spacing w:after="0" w:line="240" w:lineRule="auto"/>
        <w:rPr>
          <w:rFonts w:ascii="Tahoma" w:eastAsia="Times New Roman" w:hAnsi="Tahoma" w:cs="Tahoma"/>
          <w:color w:val="000000"/>
          <w:sz w:val="24"/>
          <w:szCs w:val="24"/>
        </w:rPr>
      </w:pPr>
      <w:r w:rsidRPr="00C33B9A">
        <w:rPr>
          <w:rFonts w:ascii="Times New Roman" w:eastAsia="Times New Roman" w:hAnsi="Times New Roman" w:cs="Times New Roman"/>
          <w:color w:val="000000"/>
          <w:sz w:val="24"/>
          <w:szCs w:val="24"/>
        </w:rPr>
        <w:t>Для достижения цели программы первостепенное значение имеют:</w:t>
      </w:r>
    </w:p>
    <w:p w:rsidR="008C2643" w:rsidRPr="00C33B9A" w:rsidRDefault="008C2643" w:rsidP="00445985">
      <w:pPr>
        <w:spacing w:after="0" w:line="240" w:lineRule="auto"/>
        <w:jc w:val="center"/>
        <w:rPr>
          <w:rFonts w:ascii="Tahoma" w:eastAsia="Times New Roman" w:hAnsi="Tahoma" w:cs="Tahoma"/>
          <w:color w:val="000000"/>
          <w:sz w:val="24"/>
          <w:szCs w:val="24"/>
        </w:rPr>
      </w:pPr>
      <w:r w:rsidRPr="00C33B9A">
        <w:rPr>
          <w:rFonts w:ascii="Times New Roman" w:eastAsia="Times New Roman" w:hAnsi="Times New Roman" w:cs="Times New Roman"/>
          <w:b/>
          <w:bCs/>
          <w:color w:val="000000"/>
          <w:sz w:val="24"/>
          <w:szCs w:val="24"/>
        </w:rPr>
        <w:t>Задачи (</w:t>
      </w:r>
      <w:r w:rsidRPr="00C33B9A">
        <w:rPr>
          <w:rFonts w:ascii="Times New Roman" w:eastAsia="Times New Roman" w:hAnsi="Times New Roman" w:cs="Times New Roman"/>
          <w:i/>
          <w:iCs/>
          <w:color w:val="000000"/>
          <w:sz w:val="24"/>
          <w:szCs w:val="24"/>
        </w:rPr>
        <w:t>обязательная часть)</w:t>
      </w:r>
      <w:r w:rsidRPr="00C33B9A">
        <w:rPr>
          <w:rFonts w:ascii="Times New Roman" w:eastAsia="Times New Roman" w:hAnsi="Times New Roman" w:cs="Times New Roman"/>
          <w:b/>
          <w:bCs/>
          <w:color w:val="000000"/>
          <w:sz w:val="24"/>
          <w:szCs w:val="24"/>
        </w:rPr>
        <w:t>:</w:t>
      </w:r>
    </w:p>
    <w:p w:rsidR="008C2643" w:rsidRPr="00C33B9A" w:rsidRDefault="008C2643" w:rsidP="00445985">
      <w:pPr>
        <w:numPr>
          <w:ilvl w:val="0"/>
          <w:numId w:val="3"/>
        </w:numPr>
        <w:spacing w:after="0" w:line="240" w:lineRule="auto"/>
        <w:rPr>
          <w:rFonts w:ascii="Tahoma" w:eastAsia="Times New Roman" w:hAnsi="Tahoma" w:cs="Tahoma"/>
          <w:color w:val="000000"/>
          <w:sz w:val="24"/>
          <w:szCs w:val="24"/>
        </w:rPr>
      </w:pPr>
      <w:r w:rsidRPr="00C33B9A">
        <w:rPr>
          <w:rFonts w:ascii="Times New Roman" w:eastAsia="Times New Roman" w:hAnsi="Times New Roman" w:cs="Times New Roman"/>
          <w:color w:val="000000"/>
          <w:sz w:val="24"/>
          <w:szCs w:val="24"/>
        </w:rPr>
        <w:t>Охрана и укрепление физического и психического здоровья детей, в том числе их эмоционального благополучия;</w:t>
      </w:r>
    </w:p>
    <w:p w:rsidR="008C2643" w:rsidRPr="00C33B9A" w:rsidRDefault="008C2643" w:rsidP="00445985">
      <w:pPr>
        <w:numPr>
          <w:ilvl w:val="0"/>
          <w:numId w:val="4"/>
        </w:numPr>
        <w:spacing w:after="0" w:line="240" w:lineRule="auto"/>
        <w:rPr>
          <w:rFonts w:ascii="Tahoma" w:eastAsia="Times New Roman" w:hAnsi="Tahoma" w:cs="Tahoma"/>
          <w:color w:val="000000"/>
          <w:sz w:val="24"/>
          <w:szCs w:val="24"/>
        </w:rPr>
      </w:pPr>
      <w:r w:rsidRPr="00C33B9A">
        <w:rPr>
          <w:rFonts w:ascii="Times New Roman" w:eastAsia="Times New Roman" w:hAnsi="Times New Roman" w:cs="Times New Roman"/>
          <w:color w:val="000000"/>
          <w:sz w:val="24"/>
          <w:szCs w:val="24"/>
        </w:rPr>
        <w:t>Обеспечение равных возможностей для полноценного развития каждого ребенка в период дошкольного детства независимо от места жительства, пола, нации, языка, социального статуса, психофизиологических и других особенностей (в том числе ограниченных возможностей здоровья);</w:t>
      </w:r>
    </w:p>
    <w:p w:rsidR="008C2643" w:rsidRPr="00C33B9A" w:rsidRDefault="008C2643" w:rsidP="00445985">
      <w:pPr>
        <w:numPr>
          <w:ilvl w:val="0"/>
          <w:numId w:val="5"/>
        </w:numPr>
        <w:spacing w:after="0" w:line="240" w:lineRule="auto"/>
        <w:rPr>
          <w:rFonts w:ascii="Tahoma" w:eastAsia="Times New Roman" w:hAnsi="Tahoma" w:cs="Tahoma"/>
          <w:color w:val="000000"/>
          <w:sz w:val="24"/>
          <w:szCs w:val="24"/>
        </w:rPr>
      </w:pPr>
      <w:r w:rsidRPr="00C33B9A">
        <w:rPr>
          <w:rFonts w:ascii="Times New Roman" w:eastAsia="Times New Roman" w:hAnsi="Times New Roman" w:cs="Times New Roman"/>
          <w:color w:val="000000"/>
          <w:sz w:val="24"/>
          <w:szCs w:val="24"/>
        </w:rPr>
        <w:t>Обеспечение преемственности целей, задач и содержания образования, реализуемых в рамках образовательных программ различных уровней (далее - преемственность основных образовательных программ дошкольного и начального общего образования);</w:t>
      </w:r>
    </w:p>
    <w:p w:rsidR="008C2643" w:rsidRPr="00C33B9A" w:rsidRDefault="008C2643" w:rsidP="00445985">
      <w:pPr>
        <w:numPr>
          <w:ilvl w:val="0"/>
          <w:numId w:val="6"/>
        </w:numPr>
        <w:spacing w:after="0" w:line="240" w:lineRule="auto"/>
        <w:rPr>
          <w:rFonts w:ascii="Tahoma" w:eastAsia="Times New Roman" w:hAnsi="Tahoma" w:cs="Tahoma"/>
          <w:color w:val="000000"/>
          <w:sz w:val="24"/>
          <w:szCs w:val="24"/>
        </w:rPr>
      </w:pPr>
      <w:r w:rsidRPr="00C33B9A">
        <w:rPr>
          <w:rFonts w:ascii="Times New Roman" w:eastAsia="Times New Roman" w:hAnsi="Times New Roman" w:cs="Times New Roman"/>
          <w:color w:val="000000"/>
          <w:sz w:val="24"/>
          <w:szCs w:val="24"/>
        </w:rPr>
        <w:t>Создание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ребенка как субъекта отношений с самим собой, другими детьми, взрослыми и миром;</w:t>
      </w:r>
    </w:p>
    <w:p w:rsidR="008C2643" w:rsidRPr="00C33B9A" w:rsidRDefault="008C2643" w:rsidP="00445985">
      <w:pPr>
        <w:numPr>
          <w:ilvl w:val="0"/>
          <w:numId w:val="7"/>
        </w:numPr>
        <w:spacing w:after="0" w:line="240" w:lineRule="auto"/>
        <w:rPr>
          <w:rFonts w:ascii="Tahoma" w:eastAsia="Times New Roman" w:hAnsi="Tahoma" w:cs="Tahoma"/>
          <w:color w:val="000000"/>
          <w:sz w:val="24"/>
          <w:szCs w:val="24"/>
        </w:rPr>
      </w:pPr>
      <w:r w:rsidRPr="00C33B9A">
        <w:rPr>
          <w:rFonts w:ascii="Times New Roman" w:eastAsia="Times New Roman" w:hAnsi="Times New Roman" w:cs="Times New Roman"/>
          <w:color w:val="000000"/>
          <w:sz w:val="24"/>
          <w:szCs w:val="24"/>
        </w:rPr>
        <w:t>Объединение обучения и воспитания в целостный образовательный процесс на основе духовно-нравственных и социокультурных ценностей и принятых в</w:t>
      </w:r>
      <w:r w:rsidR="001F358B" w:rsidRPr="00C33B9A">
        <w:rPr>
          <w:rFonts w:ascii="Times New Roman" w:eastAsia="Times New Roman" w:hAnsi="Times New Roman" w:cs="Times New Roman"/>
          <w:color w:val="000000"/>
          <w:sz w:val="24"/>
          <w:szCs w:val="24"/>
        </w:rPr>
        <w:t xml:space="preserve"> </w:t>
      </w:r>
      <w:r w:rsidRPr="00C33B9A">
        <w:rPr>
          <w:rFonts w:ascii="Times New Roman" w:eastAsia="Times New Roman" w:hAnsi="Times New Roman" w:cs="Times New Roman"/>
          <w:color w:val="000000"/>
          <w:sz w:val="24"/>
          <w:szCs w:val="24"/>
        </w:rPr>
        <w:t xml:space="preserve"> обществе правил и норм поведения в интересах человека, семьи, общества;</w:t>
      </w:r>
    </w:p>
    <w:p w:rsidR="008C2643" w:rsidRPr="00C33B9A" w:rsidRDefault="008C2643" w:rsidP="001430CA">
      <w:pPr>
        <w:numPr>
          <w:ilvl w:val="0"/>
          <w:numId w:val="8"/>
        </w:numPr>
        <w:spacing w:after="0" w:line="240" w:lineRule="auto"/>
        <w:rPr>
          <w:rFonts w:ascii="Tahoma" w:eastAsia="Times New Roman" w:hAnsi="Tahoma" w:cs="Tahoma"/>
          <w:color w:val="000000"/>
          <w:sz w:val="24"/>
          <w:szCs w:val="24"/>
        </w:rPr>
      </w:pPr>
      <w:proofErr w:type="gramStart"/>
      <w:r w:rsidRPr="00C33B9A">
        <w:rPr>
          <w:rFonts w:ascii="Times New Roman" w:eastAsia="Times New Roman" w:hAnsi="Times New Roman" w:cs="Times New Roman"/>
          <w:color w:val="000000"/>
          <w:sz w:val="24"/>
          <w:szCs w:val="24"/>
        </w:rPr>
        <w:lastRenderedPageBreak/>
        <w:t>Формирование общей культуры личности детей, в том числе ценностей здорового образа жизни, развития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формирования предпосылок учебной деятельности;</w:t>
      </w:r>
      <w:r w:rsidRPr="00C33B9A">
        <w:rPr>
          <w:rFonts w:ascii="Tahoma" w:eastAsia="Times New Roman" w:hAnsi="Tahoma" w:cs="Tahoma"/>
          <w:color w:val="000000"/>
          <w:sz w:val="24"/>
          <w:szCs w:val="24"/>
        </w:rPr>
        <w:br/>
      </w:r>
      <w:r w:rsidRPr="00C33B9A">
        <w:rPr>
          <w:rFonts w:ascii="Times New Roman" w:eastAsia="Times New Roman" w:hAnsi="Times New Roman" w:cs="Times New Roman"/>
          <w:color w:val="000000"/>
          <w:sz w:val="24"/>
          <w:szCs w:val="24"/>
        </w:rPr>
        <w:t>Обеспечение вариативности и разнообразия содержания Программ и организационных форм дошкольного образования, возможности формирования Программ различной направленности с учетом образовательных потребностей, способностей и состояния здоровья детей;</w:t>
      </w:r>
      <w:proofErr w:type="gramEnd"/>
      <w:r w:rsidRPr="00C33B9A">
        <w:rPr>
          <w:rFonts w:ascii="Tahoma" w:eastAsia="Times New Roman" w:hAnsi="Tahoma" w:cs="Tahoma"/>
          <w:color w:val="000000"/>
          <w:sz w:val="24"/>
          <w:szCs w:val="24"/>
        </w:rPr>
        <w:br/>
      </w:r>
      <w:r w:rsidRPr="00C33B9A">
        <w:rPr>
          <w:rFonts w:ascii="Times New Roman" w:eastAsia="Times New Roman" w:hAnsi="Times New Roman" w:cs="Times New Roman"/>
          <w:color w:val="000000"/>
          <w:sz w:val="24"/>
          <w:szCs w:val="24"/>
        </w:rPr>
        <w:t>Формирование социокультурной среды, соответствующей возрастным, индивидуальным, психологическим и физиологическим особенностям детей;</w:t>
      </w:r>
    </w:p>
    <w:p w:rsidR="008C2643" w:rsidRPr="00C33B9A" w:rsidRDefault="008C2643" w:rsidP="001430CA">
      <w:pPr>
        <w:numPr>
          <w:ilvl w:val="0"/>
          <w:numId w:val="9"/>
        </w:numPr>
        <w:spacing w:after="0" w:line="240" w:lineRule="auto"/>
        <w:rPr>
          <w:rFonts w:ascii="Tahoma" w:eastAsia="Times New Roman" w:hAnsi="Tahoma" w:cs="Tahoma"/>
          <w:color w:val="000000"/>
          <w:sz w:val="24"/>
          <w:szCs w:val="24"/>
        </w:rPr>
      </w:pPr>
      <w:r w:rsidRPr="00C33B9A">
        <w:rPr>
          <w:rFonts w:ascii="Times New Roman" w:eastAsia="Times New Roman" w:hAnsi="Times New Roman" w:cs="Times New Roman"/>
          <w:color w:val="000000"/>
          <w:sz w:val="24"/>
          <w:szCs w:val="24"/>
        </w:rPr>
        <w:t>Обеспечение психолого-педагогической поддержки семьи и повышения компетентности родителей (законных представителей) в вопросах развития и образования, охраны и укрепления здоровья детей.</w:t>
      </w:r>
    </w:p>
    <w:p w:rsidR="00F23A9D" w:rsidRPr="00C33B9A" w:rsidRDefault="00F23A9D" w:rsidP="00F23A9D">
      <w:pPr>
        <w:spacing w:after="0" w:line="240" w:lineRule="auto"/>
        <w:ind w:left="720"/>
        <w:rPr>
          <w:rFonts w:ascii="Tahoma" w:eastAsia="Times New Roman" w:hAnsi="Tahoma" w:cs="Tahoma"/>
          <w:color w:val="000000"/>
          <w:sz w:val="24"/>
          <w:szCs w:val="24"/>
        </w:rPr>
      </w:pPr>
    </w:p>
    <w:p w:rsidR="00F23A9D" w:rsidRPr="00C33B9A" w:rsidRDefault="00F23A9D" w:rsidP="00F23A9D">
      <w:pPr>
        <w:spacing w:after="0" w:line="240" w:lineRule="auto"/>
        <w:rPr>
          <w:rFonts w:ascii="Times New Roman" w:eastAsia="Calibri" w:hAnsi="Times New Roman" w:cs="Times New Roman"/>
          <w:b/>
          <w:sz w:val="24"/>
          <w:szCs w:val="24"/>
          <w:lang w:eastAsia="en-US"/>
        </w:rPr>
      </w:pPr>
      <w:r w:rsidRPr="00C33B9A">
        <w:rPr>
          <w:rFonts w:ascii="Times New Roman" w:eastAsia="Calibri" w:hAnsi="Times New Roman" w:cs="Times New Roman"/>
          <w:b/>
          <w:sz w:val="24"/>
          <w:szCs w:val="24"/>
          <w:lang w:eastAsia="en-US"/>
        </w:rPr>
        <w:t>Годовые задачи на 2020-2021 учебный год</w:t>
      </w:r>
    </w:p>
    <w:p w:rsidR="00F23A9D" w:rsidRPr="00C33B9A" w:rsidRDefault="00F23A9D" w:rsidP="00F23A9D">
      <w:pPr>
        <w:spacing w:after="0" w:line="240" w:lineRule="auto"/>
        <w:rPr>
          <w:rFonts w:ascii="Times New Roman" w:eastAsia="Calibri" w:hAnsi="Times New Roman" w:cs="Times New Roman"/>
          <w:sz w:val="24"/>
          <w:szCs w:val="24"/>
          <w:lang w:eastAsia="en-US"/>
        </w:rPr>
      </w:pPr>
    </w:p>
    <w:p w:rsidR="00F23A9D" w:rsidRPr="00C33B9A" w:rsidRDefault="00F23A9D" w:rsidP="00B36531">
      <w:pPr>
        <w:numPr>
          <w:ilvl w:val="0"/>
          <w:numId w:val="95"/>
        </w:numPr>
        <w:shd w:val="clear" w:color="auto" w:fill="FFFFFF"/>
        <w:spacing w:after="0" w:line="240" w:lineRule="auto"/>
        <w:ind w:left="284" w:hanging="284"/>
        <w:jc w:val="both"/>
        <w:rPr>
          <w:rFonts w:ascii="Times New Roman" w:eastAsia="Times New Roman" w:hAnsi="Times New Roman" w:cs="Times New Roman"/>
          <w:sz w:val="24"/>
          <w:szCs w:val="24"/>
        </w:rPr>
      </w:pPr>
      <w:r w:rsidRPr="00C33B9A">
        <w:rPr>
          <w:rFonts w:ascii="Times New Roman" w:eastAsia="Times New Roman" w:hAnsi="Times New Roman" w:cs="Times New Roman"/>
          <w:sz w:val="24"/>
          <w:szCs w:val="24"/>
        </w:rPr>
        <w:t>«Формирование потребности воспитанников в игровой деятельности через организацию и системное использование развивающей предметно – пространственной среды».</w:t>
      </w:r>
    </w:p>
    <w:p w:rsidR="00F23A9D" w:rsidRPr="00C33B9A" w:rsidRDefault="00F23A9D" w:rsidP="00F23A9D">
      <w:pPr>
        <w:spacing w:after="0" w:line="240" w:lineRule="auto"/>
        <w:rPr>
          <w:rFonts w:ascii="Times New Roman" w:eastAsia="Calibri" w:hAnsi="Times New Roman" w:cs="Times New Roman"/>
          <w:sz w:val="24"/>
          <w:szCs w:val="24"/>
          <w:lang w:eastAsia="en-US"/>
        </w:rPr>
      </w:pPr>
    </w:p>
    <w:p w:rsidR="00F23A9D" w:rsidRPr="00C33B9A" w:rsidRDefault="00F23A9D" w:rsidP="00F23A9D">
      <w:pPr>
        <w:spacing w:after="0" w:line="240" w:lineRule="auto"/>
        <w:jc w:val="both"/>
        <w:rPr>
          <w:rFonts w:ascii="Times New Roman" w:eastAsia="Calibri" w:hAnsi="Times New Roman" w:cs="Times New Roman"/>
          <w:sz w:val="24"/>
          <w:szCs w:val="24"/>
          <w:lang w:eastAsia="en-US"/>
        </w:rPr>
      </w:pPr>
      <w:r w:rsidRPr="00C33B9A">
        <w:rPr>
          <w:rFonts w:ascii="Times New Roman" w:eastAsia="Calibri" w:hAnsi="Times New Roman" w:cs="Times New Roman"/>
          <w:sz w:val="24"/>
          <w:szCs w:val="24"/>
          <w:shd w:val="clear" w:color="auto" w:fill="FFFFFF"/>
          <w:lang w:eastAsia="en-US"/>
        </w:rPr>
        <w:t xml:space="preserve">ΙΙ. </w:t>
      </w:r>
      <w:r w:rsidRPr="00C33B9A">
        <w:rPr>
          <w:rFonts w:ascii="Times New Roman" w:eastAsia="Calibri" w:hAnsi="Times New Roman" w:cs="Times New Roman"/>
          <w:bCs/>
          <w:spacing w:val="6"/>
          <w:sz w:val="24"/>
          <w:szCs w:val="24"/>
          <w:lang w:eastAsia="en-US"/>
        </w:rPr>
        <w:t>«</w:t>
      </w:r>
      <w:r w:rsidRPr="00C33B9A">
        <w:rPr>
          <w:rFonts w:ascii="Times New Roman" w:eastAsia="Calibri" w:hAnsi="Times New Roman" w:cs="Times New Roman"/>
          <w:sz w:val="24"/>
          <w:szCs w:val="24"/>
          <w:lang w:eastAsia="en-US"/>
        </w:rPr>
        <w:t>Развивать у дошкольников познавательную активность, любознательность, стремление к самостоятельному познанию и размышлению через организацию опытно – экспериментальной деятельности».</w:t>
      </w:r>
    </w:p>
    <w:p w:rsidR="0028110C" w:rsidRPr="00C33B9A" w:rsidRDefault="0028110C" w:rsidP="00EE4904">
      <w:pPr>
        <w:spacing w:after="0" w:line="240" w:lineRule="auto"/>
        <w:rPr>
          <w:rFonts w:ascii="Times New Roman" w:eastAsia="Times New Roman" w:hAnsi="Times New Roman" w:cs="Times New Roman"/>
          <w:bCs/>
          <w:color w:val="000000"/>
          <w:sz w:val="24"/>
          <w:szCs w:val="24"/>
        </w:rPr>
      </w:pPr>
    </w:p>
    <w:p w:rsidR="008C2643" w:rsidRPr="00C33B9A" w:rsidRDefault="00EE4904" w:rsidP="00EE4904">
      <w:pPr>
        <w:spacing w:after="0" w:line="240" w:lineRule="auto"/>
        <w:rPr>
          <w:rFonts w:ascii="Times New Roman" w:eastAsia="Times New Roman" w:hAnsi="Times New Roman" w:cs="Times New Roman"/>
          <w:color w:val="000000"/>
          <w:sz w:val="24"/>
          <w:szCs w:val="24"/>
        </w:rPr>
      </w:pPr>
      <w:r w:rsidRPr="00C33B9A">
        <w:rPr>
          <w:rFonts w:ascii="Times New Roman" w:eastAsia="Times New Roman" w:hAnsi="Times New Roman" w:cs="Times New Roman"/>
          <w:bCs/>
          <w:color w:val="000000"/>
          <w:sz w:val="24"/>
          <w:szCs w:val="24"/>
        </w:rPr>
        <w:t>1</w:t>
      </w:r>
      <w:r w:rsidRPr="00C33B9A">
        <w:rPr>
          <w:rFonts w:ascii="Times New Roman" w:eastAsia="Times New Roman" w:hAnsi="Times New Roman" w:cs="Times New Roman"/>
          <w:b/>
          <w:bCs/>
          <w:color w:val="000000"/>
          <w:sz w:val="24"/>
          <w:szCs w:val="24"/>
        </w:rPr>
        <w:t>.1.2</w:t>
      </w:r>
      <w:r w:rsidR="00770A52" w:rsidRPr="00C33B9A">
        <w:rPr>
          <w:rFonts w:ascii="Times New Roman" w:eastAsia="Times New Roman" w:hAnsi="Times New Roman" w:cs="Times New Roman"/>
          <w:b/>
          <w:bCs/>
          <w:color w:val="000000"/>
          <w:sz w:val="24"/>
          <w:szCs w:val="24"/>
        </w:rPr>
        <w:t xml:space="preserve"> </w:t>
      </w:r>
      <w:r w:rsidR="008C2643" w:rsidRPr="00C33B9A">
        <w:rPr>
          <w:rFonts w:ascii="Times New Roman" w:eastAsia="Times New Roman" w:hAnsi="Times New Roman" w:cs="Times New Roman"/>
          <w:b/>
          <w:bCs/>
          <w:color w:val="000000"/>
          <w:sz w:val="24"/>
          <w:szCs w:val="24"/>
        </w:rPr>
        <w:t>Принципы и подходы к реализации программы</w:t>
      </w:r>
      <w:r w:rsidR="008C2643" w:rsidRPr="00C33B9A">
        <w:rPr>
          <w:rFonts w:ascii="Times New Roman" w:eastAsia="Times New Roman" w:hAnsi="Times New Roman" w:cs="Times New Roman"/>
          <w:bCs/>
          <w:color w:val="000000"/>
          <w:sz w:val="24"/>
          <w:szCs w:val="24"/>
        </w:rPr>
        <w:t>.</w:t>
      </w:r>
    </w:p>
    <w:p w:rsidR="008C2643" w:rsidRPr="00C33B9A" w:rsidRDefault="008C2643" w:rsidP="00445985">
      <w:pPr>
        <w:spacing w:after="0" w:line="240" w:lineRule="auto"/>
        <w:rPr>
          <w:rFonts w:ascii="Tahoma" w:eastAsia="Times New Roman" w:hAnsi="Tahoma" w:cs="Tahoma"/>
          <w:color w:val="000000"/>
          <w:sz w:val="24"/>
          <w:szCs w:val="24"/>
        </w:rPr>
      </w:pPr>
      <w:r w:rsidRPr="00C33B9A">
        <w:rPr>
          <w:rFonts w:ascii="Times New Roman" w:eastAsia="Times New Roman" w:hAnsi="Times New Roman" w:cs="Times New Roman"/>
          <w:color w:val="000000"/>
          <w:sz w:val="24"/>
          <w:szCs w:val="24"/>
        </w:rPr>
        <w:t>Программа строится на основании принципов дошкольного образования:</w:t>
      </w:r>
    </w:p>
    <w:p w:rsidR="008C2643" w:rsidRPr="00C33B9A" w:rsidRDefault="008C2643" w:rsidP="001430CA">
      <w:pPr>
        <w:numPr>
          <w:ilvl w:val="0"/>
          <w:numId w:val="10"/>
        </w:numPr>
        <w:spacing w:after="0" w:line="240" w:lineRule="auto"/>
        <w:rPr>
          <w:rFonts w:ascii="Tahoma" w:eastAsia="Times New Roman" w:hAnsi="Tahoma" w:cs="Tahoma"/>
          <w:color w:val="000000"/>
          <w:sz w:val="24"/>
          <w:szCs w:val="24"/>
        </w:rPr>
      </w:pPr>
      <w:r w:rsidRPr="00C33B9A">
        <w:rPr>
          <w:rFonts w:ascii="Times New Roman" w:eastAsia="Times New Roman" w:hAnsi="Times New Roman" w:cs="Times New Roman"/>
          <w:color w:val="000000"/>
          <w:sz w:val="24"/>
          <w:szCs w:val="24"/>
        </w:rPr>
        <w:t>соответствует принципу развивающего образования, целью которого является развитие ребенка;</w:t>
      </w:r>
    </w:p>
    <w:p w:rsidR="008C2643" w:rsidRPr="00C33B9A" w:rsidRDefault="008C2643" w:rsidP="001430CA">
      <w:pPr>
        <w:numPr>
          <w:ilvl w:val="0"/>
          <w:numId w:val="11"/>
        </w:numPr>
        <w:spacing w:after="0" w:line="240" w:lineRule="auto"/>
        <w:rPr>
          <w:rFonts w:ascii="Tahoma" w:eastAsia="Times New Roman" w:hAnsi="Tahoma" w:cs="Tahoma"/>
          <w:color w:val="000000"/>
          <w:sz w:val="24"/>
          <w:szCs w:val="24"/>
        </w:rPr>
      </w:pPr>
      <w:r w:rsidRPr="00C33B9A">
        <w:rPr>
          <w:rFonts w:ascii="Times New Roman" w:eastAsia="Times New Roman" w:hAnsi="Times New Roman" w:cs="Times New Roman"/>
          <w:color w:val="000000"/>
          <w:sz w:val="24"/>
          <w:szCs w:val="24"/>
        </w:rPr>
        <w:t>сочетает принципы научной особенности и практической применимости (соответствует основным положениям возрастной психологии и дошкольной педагогики);</w:t>
      </w:r>
    </w:p>
    <w:p w:rsidR="008C2643" w:rsidRPr="00C33B9A" w:rsidRDefault="008C2643" w:rsidP="001430CA">
      <w:pPr>
        <w:numPr>
          <w:ilvl w:val="0"/>
          <w:numId w:val="12"/>
        </w:numPr>
        <w:spacing w:after="0" w:line="240" w:lineRule="auto"/>
        <w:rPr>
          <w:rFonts w:ascii="Tahoma" w:eastAsia="Times New Roman" w:hAnsi="Tahoma" w:cs="Tahoma"/>
          <w:color w:val="000000"/>
          <w:sz w:val="24"/>
          <w:szCs w:val="24"/>
        </w:rPr>
      </w:pPr>
      <w:r w:rsidRPr="00C33B9A">
        <w:rPr>
          <w:rFonts w:ascii="Times New Roman" w:eastAsia="Times New Roman" w:hAnsi="Times New Roman" w:cs="Times New Roman"/>
          <w:color w:val="000000"/>
          <w:sz w:val="24"/>
          <w:szCs w:val="24"/>
        </w:rPr>
        <w:t>соответствует критериям полноты, необходимости и достаточности (позволяет решать поставленные цели и задачи на необходимом и достаточном материале, максимально приближаясь к разумному «минимуму» материала);</w:t>
      </w:r>
    </w:p>
    <w:p w:rsidR="008C2643" w:rsidRPr="00C33B9A" w:rsidRDefault="008C2643" w:rsidP="001430CA">
      <w:pPr>
        <w:numPr>
          <w:ilvl w:val="0"/>
          <w:numId w:val="13"/>
        </w:numPr>
        <w:spacing w:after="0" w:line="240" w:lineRule="auto"/>
        <w:rPr>
          <w:rFonts w:ascii="Tahoma" w:eastAsia="Times New Roman" w:hAnsi="Tahoma" w:cs="Tahoma"/>
          <w:color w:val="000000"/>
          <w:sz w:val="24"/>
          <w:szCs w:val="24"/>
        </w:rPr>
      </w:pPr>
      <w:r w:rsidRPr="00C33B9A">
        <w:rPr>
          <w:rFonts w:ascii="Times New Roman" w:eastAsia="Times New Roman" w:hAnsi="Times New Roman" w:cs="Times New Roman"/>
          <w:color w:val="000000"/>
          <w:sz w:val="24"/>
          <w:szCs w:val="24"/>
        </w:rPr>
        <w:t>обеспечивает единство воспитательных, обучающих и развивающих целей и задач процесса образования детей дошкольного возраста, в ходе реализации которых формируются такие знания, умения и навыки, которые имеют непосредственное отношение к развитию дошкольников;</w:t>
      </w:r>
    </w:p>
    <w:p w:rsidR="008C2643" w:rsidRPr="00C33B9A" w:rsidRDefault="008C2643" w:rsidP="001430CA">
      <w:pPr>
        <w:numPr>
          <w:ilvl w:val="0"/>
          <w:numId w:val="14"/>
        </w:numPr>
        <w:spacing w:after="0" w:line="240" w:lineRule="auto"/>
        <w:rPr>
          <w:rFonts w:ascii="Tahoma" w:eastAsia="Times New Roman" w:hAnsi="Tahoma" w:cs="Tahoma"/>
          <w:color w:val="000000"/>
          <w:sz w:val="24"/>
          <w:szCs w:val="24"/>
        </w:rPr>
      </w:pPr>
      <w:r w:rsidRPr="00C33B9A">
        <w:rPr>
          <w:rFonts w:ascii="Times New Roman" w:eastAsia="Times New Roman" w:hAnsi="Times New Roman" w:cs="Times New Roman"/>
          <w:color w:val="000000"/>
          <w:sz w:val="24"/>
          <w:szCs w:val="24"/>
        </w:rPr>
        <w:t>строится с учетом принципа интеграции образовательных областей в соответствии с возрастными возможностями и особенностями воспитанников;</w:t>
      </w:r>
    </w:p>
    <w:p w:rsidR="008C2643" w:rsidRPr="00C33B9A" w:rsidRDefault="008C2643" w:rsidP="001430CA">
      <w:pPr>
        <w:numPr>
          <w:ilvl w:val="0"/>
          <w:numId w:val="15"/>
        </w:numPr>
        <w:spacing w:after="0" w:line="240" w:lineRule="auto"/>
        <w:rPr>
          <w:rFonts w:ascii="Tahoma" w:eastAsia="Times New Roman" w:hAnsi="Tahoma" w:cs="Tahoma"/>
          <w:color w:val="000000"/>
          <w:sz w:val="24"/>
          <w:szCs w:val="24"/>
        </w:rPr>
      </w:pPr>
      <w:r w:rsidRPr="00C33B9A">
        <w:rPr>
          <w:rFonts w:ascii="Times New Roman" w:eastAsia="Times New Roman" w:hAnsi="Times New Roman" w:cs="Times New Roman"/>
          <w:color w:val="000000"/>
          <w:sz w:val="24"/>
          <w:szCs w:val="24"/>
        </w:rPr>
        <w:t>основывается на комплексно-тематическом принципе построения образовательного процесса;</w:t>
      </w:r>
    </w:p>
    <w:p w:rsidR="008C2643" w:rsidRPr="00C33B9A" w:rsidRDefault="008C2643" w:rsidP="001430CA">
      <w:pPr>
        <w:numPr>
          <w:ilvl w:val="0"/>
          <w:numId w:val="16"/>
        </w:numPr>
        <w:spacing w:after="0" w:line="240" w:lineRule="auto"/>
        <w:rPr>
          <w:rFonts w:ascii="Tahoma" w:eastAsia="Times New Roman" w:hAnsi="Tahoma" w:cs="Tahoma"/>
          <w:color w:val="000000"/>
          <w:sz w:val="24"/>
          <w:szCs w:val="24"/>
        </w:rPr>
      </w:pPr>
      <w:r w:rsidRPr="00C33B9A">
        <w:rPr>
          <w:rFonts w:ascii="Times New Roman" w:eastAsia="Times New Roman" w:hAnsi="Times New Roman" w:cs="Times New Roman"/>
          <w:color w:val="000000"/>
          <w:sz w:val="24"/>
          <w:szCs w:val="24"/>
        </w:rPr>
        <w:lastRenderedPageBreak/>
        <w:t>предусматривает решение программных образовательных задач в совместной деятельности дошкольников не</w:t>
      </w:r>
      <w:r w:rsidR="0067273A" w:rsidRPr="00C33B9A">
        <w:rPr>
          <w:rFonts w:ascii="Times New Roman" w:eastAsia="Times New Roman" w:hAnsi="Times New Roman" w:cs="Times New Roman"/>
          <w:color w:val="000000"/>
          <w:sz w:val="24"/>
          <w:szCs w:val="24"/>
        </w:rPr>
        <w:t xml:space="preserve"> только в рамках непрерывной </w:t>
      </w:r>
      <w:r w:rsidR="001F358B" w:rsidRPr="00C33B9A">
        <w:rPr>
          <w:rFonts w:ascii="Times New Roman" w:eastAsia="Times New Roman" w:hAnsi="Times New Roman" w:cs="Times New Roman"/>
          <w:color w:val="000000"/>
          <w:sz w:val="24"/>
          <w:szCs w:val="24"/>
        </w:rPr>
        <w:t xml:space="preserve"> </w:t>
      </w:r>
      <w:r w:rsidRPr="00C33B9A">
        <w:rPr>
          <w:rFonts w:ascii="Times New Roman" w:eastAsia="Times New Roman" w:hAnsi="Times New Roman" w:cs="Times New Roman"/>
          <w:color w:val="000000"/>
          <w:sz w:val="24"/>
          <w:szCs w:val="24"/>
        </w:rPr>
        <w:t xml:space="preserve"> образовательной деятельности, но и при проведении режимных моментов в соответствии со спецификой дошкольного образования;</w:t>
      </w:r>
    </w:p>
    <w:p w:rsidR="008C2643" w:rsidRPr="00C33B9A" w:rsidRDefault="008C2643" w:rsidP="001430CA">
      <w:pPr>
        <w:numPr>
          <w:ilvl w:val="0"/>
          <w:numId w:val="17"/>
        </w:numPr>
        <w:spacing w:after="0" w:line="240" w:lineRule="auto"/>
        <w:rPr>
          <w:rFonts w:ascii="Tahoma" w:eastAsia="Times New Roman" w:hAnsi="Tahoma" w:cs="Tahoma"/>
          <w:color w:val="000000"/>
          <w:sz w:val="24"/>
          <w:szCs w:val="24"/>
        </w:rPr>
      </w:pPr>
      <w:r w:rsidRPr="00C33B9A">
        <w:rPr>
          <w:rFonts w:ascii="Times New Roman" w:eastAsia="Times New Roman" w:hAnsi="Times New Roman" w:cs="Times New Roman"/>
          <w:color w:val="000000"/>
          <w:sz w:val="24"/>
          <w:szCs w:val="24"/>
        </w:rPr>
        <w:t>предполагает построение образовательного процесса на адекватных возрасту формах работы с детьми (игра);</w:t>
      </w:r>
    </w:p>
    <w:p w:rsidR="008C2643" w:rsidRPr="00C33B9A" w:rsidRDefault="008C2643" w:rsidP="001430CA">
      <w:pPr>
        <w:numPr>
          <w:ilvl w:val="0"/>
          <w:numId w:val="18"/>
        </w:numPr>
        <w:spacing w:after="0" w:line="240" w:lineRule="auto"/>
        <w:rPr>
          <w:rFonts w:ascii="Tahoma" w:eastAsia="Times New Roman" w:hAnsi="Tahoma" w:cs="Tahoma"/>
          <w:color w:val="000000"/>
          <w:sz w:val="24"/>
          <w:szCs w:val="24"/>
        </w:rPr>
      </w:pPr>
      <w:r w:rsidRPr="00C33B9A">
        <w:rPr>
          <w:rFonts w:ascii="Times New Roman" w:eastAsia="Times New Roman" w:hAnsi="Times New Roman" w:cs="Times New Roman"/>
          <w:color w:val="000000"/>
          <w:sz w:val="24"/>
          <w:szCs w:val="24"/>
        </w:rPr>
        <w:t>допускается варьирование образовательного процесса в зависимости от региональных особенностей;</w:t>
      </w:r>
    </w:p>
    <w:p w:rsidR="008C2643" w:rsidRPr="00C33B9A" w:rsidRDefault="008C2643" w:rsidP="001430CA">
      <w:pPr>
        <w:numPr>
          <w:ilvl w:val="0"/>
          <w:numId w:val="19"/>
        </w:numPr>
        <w:spacing w:after="0" w:line="240" w:lineRule="auto"/>
        <w:rPr>
          <w:rFonts w:ascii="Tahoma" w:eastAsia="Times New Roman" w:hAnsi="Tahoma" w:cs="Tahoma"/>
          <w:color w:val="000000"/>
          <w:sz w:val="24"/>
          <w:szCs w:val="24"/>
        </w:rPr>
      </w:pPr>
      <w:r w:rsidRPr="00C33B9A">
        <w:rPr>
          <w:rFonts w:ascii="Times New Roman" w:eastAsia="Times New Roman" w:hAnsi="Times New Roman" w:cs="Times New Roman"/>
          <w:color w:val="000000"/>
          <w:sz w:val="24"/>
          <w:szCs w:val="24"/>
        </w:rPr>
        <w:t>строится с учетом соблюдения преемственности между всеми возрастными дошкольными группами и между детским садом и начальной школой. Учитывает национальные ценности и традиции в образовании.</w:t>
      </w:r>
    </w:p>
    <w:p w:rsidR="008C2643" w:rsidRPr="00C33B9A" w:rsidRDefault="008C2643" w:rsidP="001430CA">
      <w:pPr>
        <w:numPr>
          <w:ilvl w:val="0"/>
          <w:numId w:val="19"/>
        </w:numPr>
        <w:spacing w:after="0" w:line="240" w:lineRule="auto"/>
        <w:rPr>
          <w:rFonts w:ascii="Tahoma" w:eastAsia="Times New Roman" w:hAnsi="Tahoma" w:cs="Tahoma"/>
          <w:color w:val="000000"/>
          <w:sz w:val="24"/>
          <w:szCs w:val="24"/>
        </w:rPr>
      </w:pPr>
      <w:r w:rsidRPr="00C33B9A">
        <w:rPr>
          <w:rFonts w:ascii="Times New Roman" w:eastAsia="Times New Roman" w:hAnsi="Times New Roman" w:cs="Times New Roman"/>
          <w:color w:val="000000"/>
          <w:sz w:val="24"/>
          <w:szCs w:val="24"/>
        </w:rPr>
        <w:t>Содержание психолого-педагогической работы ориентировано на разностороннее развитие дошкольников с учетом их возрастных и индивидуальных особенностей по основным направлениям развития и образования детей: социально-коммуникативное развитие, познавательное развитие, речевое развитие, художетственно</w:t>
      </w:r>
      <w:r w:rsidR="0067273A" w:rsidRPr="00C33B9A">
        <w:rPr>
          <w:rFonts w:ascii="Times New Roman" w:eastAsia="Times New Roman" w:hAnsi="Times New Roman" w:cs="Times New Roman"/>
          <w:color w:val="000000"/>
          <w:sz w:val="24"/>
          <w:szCs w:val="24"/>
        </w:rPr>
        <w:t xml:space="preserve"> </w:t>
      </w:r>
      <w:r w:rsidRPr="00C33B9A">
        <w:rPr>
          <w:rFonts w:ascii="Times New Roman" w:eastAsia="Times New Roman" w:hAnsi="Times New Roman" w:cs="Times New Roman"/>
          <w:color w:val="000000"/>
          <w:sz w:val="24"/>
          <w:szCs w:val="24"/>
        </w:rPr>
        <w:t>-</w:t>
      </w:r>
      <w:r w:rsidR="0067273A" w:rsidRPr="00C33B9A">
        <w:rPr>
          <w:rFonts w:ascii="Times New Roman" w:eastAsia="Times New Roman" w:hAnsi="Times New Roman" w:cs="Times New Roman"/>
          <w:color w:val="000000"/>
          <w:sz w:val="24"/>
          <w:szCs w:val="24"/>
        </w:rPr>
        <w:t xml:space="preserve"> </w:t>
      </w:r>
      <w:r w:rsidRPr="00C33B9A">
        <w:rPr>
          <w:rFonts w:ascii="Times New Roman" w:eastAsia="Times New Roman" w:hAnsi="Times New Roman" w:cs="Times New Roman"/>
          <w:color w:val="000000"/>
          <w:sz w:val="24"/>
          <w:szCs w:val="24"/>
        </w:rPr>
        <w:t>эстетическое развитие, физическое развитие.</w:t>
      </w:r>
    </w:p>
    <w:p w:rsidR="008C2643" w:rsidRPr="00C33B9A" w:rsidRDefault="008C2643" w:rsidP="00445985">
      <w:pPr>
        <w:spacing w:after="0" w:line="240" w:lineRule="auto"/>
        <w:rPr>
          <w:rFonts w:ascii="Tahoma" w:eastAsia="Times New Roman" w:hAnsi="Tahoma" w:cs="Tahoma"/>
          <w:color w:val="000000"/>
          <w:sz w:val="24"/>
          <w:szCs w:val="24"/>
        </w:rPr>
      </w:pPr>
    </w:p>
    <w:p w:rsidR="008C2643" w:rsidRPr="00C33B9A" w:rsidRDefault="008C2643" w:rsidP="00445985">
      <w:pPr>
        <w:spacing w:after="0" w:line="240" w:lineRule="auto"/>
        <w:rPr>
          <w:rFonts w:ascii="Tahoma" w:eastAsia="Times New Roman" w:hAnsi="Tahoma" w:cs="Tahoma"/>
          <w:color w:val="000000"/>
          <w:sz w:val="24"/>
          <w:szCs w:val="24"/>
        </w:rPr>
      </w:pPr>
      <w:r w:rsidRPr="00C33B9A">
        <w:rPr>
          <w:rFonts w:ascii="Times New Roman" w:eastAsia="Times New Roman" w:hAnsi="Times New Roman" w:cs="Times New Roman"/>
          <w:b/>
          <w:bCs/>
          <w:color w:val="000000"/>
          <w:sz w:val="24"/>
          <w:szCs w:val="24"/>
        </w:rPr>
        <w:t>1.1.3 Принципы и подходы части, формируемой участниками образовательных отношений</w:t>
      </w:r>
    </w:p>
    <w:p w:rsidR="008C2643" w:rsidRPr="00C33B9A" w:rsidRDefault="008C2643" w:rsidP="001430CA">
      <w:pPr>
        <w:numPr>
          <w:ilvl w:val="0"/>
          <w:numId w:val="20"/>
        </w:numPr>
        <w:spacing w:after="0" w:line="240" w:lineRule="auto"/>
        <w:rPr>
          <w:rFonts w:ascii="Tahoma" w:eastAsia="Times New Roman" w:hAnsi="Tahoma" w:cs="Tahoma"/>
          <w:color w:val="000000"/>
          <w:sz w:val="24"/>
          <w:szCs w:val="24"/>
        </w:rPr>
      </w:pPr>
      <w:r w:rsidRPr="00C33B9A">
        <w:rPr>
          <w:rFonts w:ascii="Times New Roman" w:eastAsia="Times New Roman" w:hAnsi="Times New Roman" w:cs="Times New Roman"/>
          <w:color w:val="000000"/>
          <w:sz w:val="24"/>
          <w:szCs w:val="24"/>
        </w:rPr>
        <w:t>принцип культуросообразности: построение или корректировка содержания программы с учетом региональных культурных традиций;</w:t>
      </w:r>
    </w:p>
    <w:p w:rsidR="008C2643" w:rsidRPr="00C33B9A" w:rsidRDefault="008C2643" w:rsidP="001430CA">
      <w:pPr>
        <w:numPr>
          <w:ilvl w:val="0"/>
          <w:numId w:val="21"/>
        </w:numPr>
        <w:spacing w:after="0" w:line="240" w:lineRule="auto"/>
        <w:rPr>
          <w:rFonts w:ascii="Tahoma" w:eastAsia="Times New Roman" w:hAnsi="Tahoma" w:cs="Tahoma"/>
          <w:color w:val="000000"/>
          <w:sz w:val="24"/>
          <w:szCs w:val="24"/>
        </w:rPr>
      </w:pPr>
      <w:r w:rsidRPr="00C33B9A">
        <w:rPr>
          <w:rFonts w:ascii="Times New Roman" w:eastAsia="Times New Roman" w:hAnsi="Times New Roman" w:cs="Times New Roman"/>
          <w:color w:val="000000"/>
          <w:sz w:val="24"/>
          <w:szCs w:val="24"/>
        </w:rPr>
        <w:t>принцип сезонности: построение или корректировка познавательного содержания программы с учётом природных и климатических особенностей данной местности в данный момент времени;</w:t>
      </w:r>
    </w:p>
    <w:p w:rsidR="008C2643" w:rsidRPr="00C33B9A" w:rsidRDefault="008C2643" w:rsidP="001430CA">
      <w:pPr>
        <w:numPr>
          <w:ilvl w:val="0"/>
          <w:numId w:val="22"/>
        </w:numPr>
        <w:spacing w:after="0" w:line="240" w:lineRule="auto"/>
        <w:rPr>
          <w:rFonts w:ascii="Tahoma" w:eastAsia="Times New Roman" w:hAnsi="Tahoma" w:cs="Tahoma"/>
          <w:color w:val="000000"/>
          <w:sz w:val="24"/>
          <w:szCs w:val="24"/>
        </w:rPr>
      </w:pPr>
      <w:r w:rsidRPr="00C33B9A">
        <w:rPr>
          <w:rFonts w:ascii="Times New Roman" w:eastAsia="Times New Roman" w:hAnsi="Times New Roman" w:cs="Times New Roman"/>
          <w:color w:val="000000"/>
          <w:sz w:val="24"/>
          <w:szCs w:val="24"/>
        </w:rPr>
        <w:t xml:space="preserve">принцип систематичности и последовательности: постановка или корректировка задач эстетического воспитания и развития задач в логике «от простого к </w:t>
      </w:r>
      <w:proofErr w:type="gramStart"/>
      <w:r w:rsidRPr="00C33B9A">
        <w:rPr>
          <w:rFonts w:ascii="Times New Roman" w:eastAsia="Times New Roman" w:hAnsi="Times New Roman" w:cs="Times New Roman"/>
          <w:color w:val="000000"/>
          <w:sz w:val="24"/>
          <w:szCs w:val="24"/>
        </w:rPr>
        <w:t>сложному</w:t>
      </w:r>
      <w:proofErr w:type="gramEnd"/>
      <w:r w:rsidRPr="00C33B9A">
        <w:rPr>
          <w:rFonts w:ascii="Times New Roman" w:eastAsia="Times New Roman" w:hAnsi="Times New Roman" w:cs="Times New Roman"/>
          <w:color w:val="000000"/>
          <w:sz w:val="24"/>
          <w:szCs w:val="24"/>
        </w:rPr>
        <w:t>», «от близкого к далёкому», «от хорошо известного к малоизвестному»;</w:t>
      </w:r>
    </w:p>
    <w:p w:rsidR="008C2643" w:rsidRPr="00C33B9A" w:rsidRDefault="008C2643" w:rsidP="001430CA">
      <w:pPr>
        <w:numPr>
          <w:ilvl w:val="0"/>
          <w:numId w:val="23"/>
        </w:numPr>
        <w:spacing w:after="0" w:line="240" w:lineRule="auto"/>
        <w:rPr>
          <w:rFonts w:ascii="Tahoma" w:eastAsia="Times New Roman" w:hAnsi="Tahoma" w:cs="Tahoma"/>
          <w:color w:val="000000"/>
          <w:sz w:val="24"/>
          <w:szCs w:val="24"/>
        </w:rPr>
      </w:pPr>
      <w:r w:rsidRPr="00C33B9A">
        <w:rPr>
          <w:rFonts w:ascii="Times New Roman" w:eastAsia="Times New Roman" w:hAnsi="Times New Roman" w:cs="Times New Roman"/>
          <w:color w:val="000000"/>
          <w:sz w:val="24"/>
          <w:szCs w:val="24"/>
        </w:rPr>
        <w:t>принцип цикличности: построение или корректировка содержания программы с постепенным усложнением и расширением в соответствии с возрастом и опытом детей;</w:t>
      </w:r>
    </w:p>
    <w:p w:rsidR="008C2643" w:rsidRPr="00C33B9A" w:rsidRDefault="008C2643" w:rsidP="001430CA">
      <w:pPr>
        <w:numPr>
          <w:ilvl w:val="0"/>
          <w:numId w:val="24"/>
        </w:numPr>
        <w:spacing w:after="0" w:line="240" w:lineRule="auto"/>
        <w:rPr>
          <w:rFonts w:ascii="Tahoma" w:eastAsia="Times New Roman" w:hAnsi="Tahoma" w:cs="Tahoma"/>
          <w:color w:val="000000"/>
          <w:sz w:val="24"/>
          <w:szCs w:val="24"/>
        </w:rPr>
      </w:pPr>
      <w:r w:rsidRPr="00C33B9A">
        <w:rPr>
          <w:rFonts w:ascii="Times New Roman" w:eastAsia="Times New Roman" w:hAnsi="Times New Roman" w:cs="Times New Roman"/>
          <w:color w:val="000000"/>
          <w:sz w:val="24"/>
          <w:szCs w:val="24"/>
        </w:rPr>
        <w:t>принцип природосообразности: постановка или корректировка задач художественно – творческого развития детей с учётом «природы» детей, т.е. возрастных особенностей и индивидуальных способностей;</w:t>
      </w:r>
    </w:p>
    <w:p w:rsidR="008C2643" w:rsidRPr="00C33B9A" w:rsidRDefault="008C2643" w:rsidP="001430CA">
      <w:pPr>
        <w:numPr>
          <w:ilvl w:val="0"/>
          <w:numId w:val="24"/>
        </w:numPr>
        <w:spacing w:after="0" w:line="240" w:lineRule="auto"/>
        <w:rPr>
          <w:rFonts w:ascii="Tahoma" w:eastAsia="Times New Roman" w:hAnsi="Tahoma" w:cs="Tahoma"/>
          <w:color w:val="000000"/>
          <w:sz w:val="24"/>
          <w:szCs w:val="24"/>
        </w:rPr>
      </w:pPr>
      <w:r w:rsidRPr="00C33B9A">
        <w:rPr>
          <w:rFonts w:ascii="Times New Roman" w:eastAsia="Times New Roman" w:hAnsi="Times New Roman" w:cs="Times New Roman"/>
          <w:color w:val="000000"/>
          <w:sz w:val="24"/>
          <w:szCs w:val="24"/>
        </w:rPr>
        <w:t>принцип интереса: построение или корректировка программы с опорой на интересы и жизненный опыт детей.</w:t>
      </w:r>
    </w:p>
    <w:p w:rsidR="008C2643" w:rsidRPr="00C33B9A" w:rsidRDefault="008C2643" w:rsidP="00445985">
      <w:pPr>
        <w:spacing w:after="0" w:line="240" w:lineRule="auto"/>
        <w:rPr>
          <w:rFonts w:ascii="Tahoma" w:eastAsia="Times New Roman" w:hAnsi="Tahoma" w:cs="Tahoma"/>
          <w:color w:val="000000"/>
          <w:sz w:val="24"/>
          <w:szCs w:val="24"/>
        </w:rPr>
      </w:pPr>
      <w:r w:rsidRPr="00C33B9A">
        <w:rPr>
          <w:rFonts w:ascii="Times New Roman" w:eastAsia="Times New Roman" w:hAnsi="Times New Roman" w:cs="Times New Roman"/>
          <w:b/>
          <w:bCs/>
          <w:color w:val="000000"/>
          <w:sz w:val="24"/>
          <w:szCs w:val="24"/>
        </w:rPr>
        <w:t>Специфические принципы</w:t>
      </w:r>
      <w:r w:rsidRPr="00C33B9A">
        <w:rPr>
          <w:rFonts w:ascii="Times New Roman" w:eastAsia="Times New Roman" w:hAnsi="Times New Roman" w:cs="Times New Roman"/>
          <w:color w:val="000000"/>
          <w:sz w:val="24"/>
          <w:szCs w:val="24"/>
        </w:rPr>
        <w:t>, обусловленные</w:t>
      </w:r>
      <w:r w:rsidR="001F358B" w:rsidRPr="00C33B9A">
        <w:rPr>
          <w:rFonts w:ascii="Times New Roman" w:eastAsia="Times New Roman" w:hAnsi="Times New Roman" w:cs="Times New Roman"/>
          <w:color w:val="000000"/>
          <w:sz w:val="24"/>
          <w:szCs w:val="24"/>
        </w:rPr>
        <w:t xml:space="preserve"> </w:t>
      </w:r>
      <w:r w:rsidR="0067273A" w:rsidRPr="00C33B9A">
        <w:rPr>
          <w:rFonts w:ascii="Times New Roman" w:eastAsia="Times New Roman" w:hAnsi="Times New Roman" w:cs="Times New Roman"/>
          <w:color w:val="000000"/>
          <w:sz w:val="24"/>
          <w:szCs w:val="24"/>
        </w:rPr>
        <w:t xml:space="preserve"> </w:t>
      </w:r>
      <w:r w:rsidRPr="00C33B9A">
        <w:rPr>
          <w:rFonts w:ascii="Times New Roman" w:eastAsia="Times New Roman" w:hAnsi="Times New Roman" w:cs="Times New Roman"/>
          <w:color w:val="000000"/>
          <w:sz w:val="24"/>
          <w:szCs w:val="24"/>
        </w:rPr>
        <w:t xml:space="preserve"> особенностями художественно</w:t>
      </w:r>
      <w:r w:rsidR="0067273A" w:rsidRPr="00C33B9A">
        <w:rPr>
          <w:rFonts w:ascii="Times New Roman" w:eastAsia="Times New Roman" w:hAnsi="Times New Roman" w:cs="Times New Roman"/>
          <w:color w:val="000000"/>
          <w:sz w:val="24"/>
          <w:szCs w:val="24"/>
        </w:rPr>
        <w:t xml:space="preserve"> </w:t>
      </w:r>
      <w:proofErr w:type="gramStart"/>
      <w:r w:rsidRPr="00C33B9A">
        <w:rPr>
          <w:rFonts w:ascii="Times New Roman" w:eastAsia="Times New Roman" w:hAnsi="Times New Roman" w:cs="Times New Roman"/>
          <w:color w:val="000000"/>
          <w:sz w:val="24"/>
          <w:szCs w:val="24"/>
        </w:rPr>
        <w:t>-э</w:t>
      </w:r>
      <w:proofErr w:type="gramEnd"/>
      <w:r w:rsidRPr="00C33B9A">
        <w:rPr>
          <w:rFonts w:ascii="Times New Roman" w:eastAsia="Times New Roman" w:hAnsi="Times New Roman" w:cs="Times New Roman"/>
          <w:color w:val="000000"/>
          <w:sz w:val="24"/>
          <w:szCs w:val="24"/>
        </w:rPr>
        <w:t>стетической деятельности:</w:t>
      </w:r>
    </w:p>
    <w:p w:rsidR="008C2643" w:rsidRPr="00C33B9A" w:rsidRDefault="008C2643" w:rsidP="001430CA">
      <w:pPr>
        <w:numPr>
          <w:ilvl w:val="0"/>
          <w:numId w:val="25"/>
        </w:numPr>
        <w:tabs>
          <w:tab w:val="clear" w:pos="720"/>
          <w:tab w:val="num" w:pos="426"/>
        </w:tabs>
        <w:spacing w:after="0" w:line="240" w:lineRule="auto"/>
        <w:ind w:hanging="720"/>
        <w:rPr>
          <w:rFonts w:ascii="Tahoma" w:eastAsia="Times New Roman" w:hAnsi="Tahoma" w:cs="Tahoma"/>
          <w:color w:val="000000"/>
          <w:sz w:val="24"/>
          <w:szCs w:val="24"/>
        </w:rPr>
      </w:pPr>
      <w:r w:rsidRPr="00C33B9A">
        <w:rPr>
          <w:rFonts w:ascii="Times New Roman" w:eastAsia="Times New Roman" w:hAnsi="Times New Roman" w:cs="Times New Roman"/>
          <w:color w:val="000000"/>
          <w:sz w:val="24"/>
          <w:szCs w:val="24"/>
        </w:rPr>
        <w:t>принцип эстетизации предметно-развивающей среды и быта в целом;</w:t>
      </w:r>
    </w:p>
    <w:p w:rsidR="008C2643" w:rsidRPr="00C33B9A" w:rsidRDefault="008C2643" w:rsidP="00445985">
      <w:pPr>
        <w:spacing w:after="0" w:line="240" w:lineRule="auto"/>
        <w:rPr>
          <w:rFonts w:ascii="Tahoma" w:eastAsia="Times New Roman" w:hAnsi="Tahoma" w:cs="Tahoma"/>
          <w:color w:val="000000"/>
          <w:sz w:val="24"/>
          <w:szCs w:val="24"/>
        </w:rPr>
      </w:pPr>
      <w:r w:rsidRPr="00C33B9A">
        <w:rPr>
          <w:rFonts w:ascii="Times New Roman" w:eastAsia="Times New Roman" w:hAnsi="Times New Roman" w:cs="Times New Roman"/>
          <w:color w:val="000000"/>
          <w:sz w:val="24"/>
          <w:szCs w:val="24"/>
        </w:rPr>
        <w:t>2.принцип культурного обогащения (амплификации) содержания изобразительной деятельности, в соответствии с особенностями познавательного развития детей разных возрастов;</w:t>
      </w:r>
    </w:p>
    <w:p w:rsidR="008C2643" w:rsidRPr="00C33B9A" w:rsidRDefault="008C2643" w:rsidP="00445985">
      <w:pPr>
        <w:spacing w:after="0" w:line="240" w:lineRule="auto"/>
        <w:rPr>
          <w:rFonts w:ascii="Tahoma" w:eastAsia="Times New Roman" w:hAnsi="Tahoma" w:cs="Tahoma"/>
          <w:color w:val="000000"/>
          <w:sz w:val="24"/>
          <w:szCs w:val="24"/>
        </w:rPr>
      </w:pPr>
      <w:r w:rsidRPr="00C33B9A">
        <w:rPr>
          <w:rFonts w:ascii="Times New Roman" w:eastAsia="Times New Roman" w:hAnsi="Times New Roman" w:cs="Times New Roman"/>
          <w:color w:val="000000"/>
          <w:sz w:val="24"/>
          <w:szCs w:val="24"/>
        </w:rPr>
        <w:t>3. принцип взаимосвязи продуктивной деятельности с другими видами детской активности;</w:t>
      </w:r>
    </w:p>
    <w:p w:rsidR="008C2643" w:rsidRPr="00C33B9A" w:rsidRDefault="008C2643" w:rsidP="00445985">
      <w:pPr>
        <w:spacing w:after="0" w:line="240" w:lineRule="auto"/>
        <w:rPr>
          <w:rFonts w:ascii="Tahoma" w:eastAsia="Times New Roman" w:hAnsi="Tahoma" w:cs="Tahoma"/>
          <w:color w:val="000000"/>
          <w:sz w:val="24"/>
          <w:szCs w:val="24"/>
        </w:rPr>
      </w:pPr>
      <w:r w:rsidRPr="00C33B9A">
        <w:rPr>
          <w:rFonts w:ascii="Times New Roman" w:eastAsia="Times New Roman" w:hAnsi="Times New Roman" w:cs="Times New Roman"/>
          <w:color w:val="000000"/>
          <w:sz w:val="24"/>
          <w:szCs w:val="24"/>
        </w:rPr>
        <w:t>4. принцип интеграции различных видов изобразительного искусства и художественной деятельности;</w:t>
      </w:r>
    </w:p>
    <w:p w:rsidR="008C2643" w:rsidRPr="00C33B9A" w:rsidRDefault="008C2643" w:rsidP="00445985">
      <w:pPr>
        <w:spacing w:after="0" w:line="240" w:lineRule="auto"/>
        <w:rPr>
          <w:rFonts w:ascii="Tahoma" w:eastAsia="Times New Roman" w:hAnsi="Tahoma" w:cs="Tahoma"/>
          <w:color w:val="000000"/>
          <w:sz w:val="24"/>
          <w:szCs w:val="24"/>
        </w:rPr>
      </w:pPr>
      <w:r w:rsidRPr="00C33B9A">
        <w:rPr>
          <w:rFonts w:ascii="Times New Roman" w:eastAsia="Times New Roman" w:hAnsi="Times New Roman" w:cs="Times New Roman"/>
          <w:color w:val="000000"/>
          <w:sz w:val="24"/>
          <w:szCs w:val="24"/>
        </w:rPr>
        <w:t>5. принцип эстетического ориентира на общечеловеческие ценности (воспитание человека думающего, чувствующего, созидающего, рефлектирующего);</w:t>
      </w:r>
    </w:p>
    <w:p w:rsidR="008C2643" w:rsidRPr="00C33B9A" w:rsidRDefault="008C2643" w:rsidP="00445985">
      <w:pPr>
        <w:spacing w:after="0" w:line="240" w:lineRule="auto"/>
        <w:rPr>
          <w:rFonts w:ascii="Tahoma" w:eastAsia="Times New Roman" w:hAnsi="Tahoma" w:cs="Tahoma"/>
          <w:color w:val="000000"/>
          <w:sz w:val="24"/>
          <w:szCs w:val="24"/>
        </w:rPr>
      </w:pPr>
      <w:r w:rsidRPr="00C33B9A">
        <w:rPr>
          <w:rFonts w:ascii="Times New Roman" w:eastAsia="Times New Roman" w:hAnsi="Times New Roman" w:cs="Times New Roman"/>
          <w:color w:val="000000"/>
          <w:sz w:val="24"/>
          <w:szCs w:val="24"/>
        </w:rPr>
        <w:t>6. принцип обогащения - сенсорно-чувственного опыта;</w:t>
      </w:r>
    </w:p>
    <w:p w:rsidR="008C2643" w:rsidRPr="00C33B9A" w:rsidRDefault="008C2643" w:rsidP="00445985">
      <w:pPr>
        <w:spacing w:after="0" w:line="240" w:lineRule="auto"/>
        <w:rPr>
          <w:rFonts w:ascii="Tahoma" w:eastAsia="Times New Roman" w:hAnsi="Tahoma" w:cs="Tahoma"/>
          <w:color w:val="000000"/>
          <w:sz w:val="24"/>
          <w:szCs w:val="24"/>
        </w:rPr>
      </w:pPr>
      <w:r w:rsidRPr="00C33B9A">
        <w:rPr>
          <w:rFonts w:ascii="Times New Roman" w:eastAsia="Times New Roman" w:hAnsi="Times New Roman" w:cs="Times New Roman"/>
          <w:color w:val="000000"/>
          <w:sz w:val="24"/>
          <w:szCs w:val="24"/>
        </w:rPr>
        <w:t>7. принцип организации тематического пространства (информационного поля) - основы для развития образных представлений;</w:t>
      </w:r>
    </w:p>
    <w:p w:rsidR="008C2643" w:rsidRPr="00C33B9A" w:rsidRDefault="008C2643" w:rsidP="00445985">
      <w:pPr>
        <w:spacing w:after="0" w:line="240" w:lineRule="auto"/>
        <w:rPr>
          <w:rFonts w:ascii="Tahoma" w:eastAsia="Times New Roman" w:hAnsi="Tahoma" w:cs="Tahoma"/>
          <w:color w:val="000000"/>
          <w:sz w:val="24"/>
          <w:szCs w:val="24"/>
        </w:rPr>
      </w:pPr>
      <w:r w:rsidRPr="00C33B9A">
        <w:rPr>
          <w:rFonts w:ascii="Times New Roman" w:eastAsia="Times New Roman" w:hAnsi="Times New Roman" w:cs="Times New Roman"/>
          <w:color w:val="000000"/>
          <w:sz w:val="24"/>
          <w:szCs w:val="24"/>
        </w:rPr>
        <w:lastRenderedPageBreak/>
        <w:t>8. принцип взаимосвязи обобщённых представлений и обобщённых способов действий, направленных на создание выразительного художественного образа;</w:t>
      </w:r>
    </w:p>
    <w:p w:rsidR="008C2643" w:rsidRPr="00C33B9A" w:rsidRDefault="008C2643" w:rsidP="00445985">
      <w:pPr>
        <w:spacing w:after="0" w:line="240" w:lineRule="auto"/>
        <w:rPr>
          <w:rFonts w:ascii="Tahoma" w:eastAsia="Times New Roman" w:hAnsi="Tahoma" w:cs="Tahoma"/>
          <w:color w:val="000000"/>
          <w:sz w:val="24"/>
          <w:szCs w:val="24"/>
        </w:rPr>
      </w:pPr>
      <w:r w:rsidRPr="00C33B9A">
        <w:rPr>
          <w:rFonts w:ascii="Times New Roman" w:eastAsia="Times New Roman" w:hAnsi="Times New Roman" w:cs="Times New Roman"/>
          <w:color w:val="000000"/>
          <w:sz w:val="24"/>
          <w:szCs w:val="24"/>
        </w:rPr>
        <w:t>9. принцип естественной радости (радости эстетического восприятия, чувствования и деяния, сохранение непосредственности эстетических реакций, эмоциональной открытости).</w:t>
      </w:r>
    </w:p>
    <w:p w:rsidR="008C2643" w:rsidRPr="00C33B9A" w:rsidRDefault="008C2643" w:rsidP="00445985">
      <w:pPr>
        <w:spacing w:after="0" w:line="240" w:lineRule="auto"/>
        <w:rPr>
          <w:rFonts w:ascii="Tahoma" w:eastAsia="Times New Roman" w:hAnsi="Tahoma" w:cs="Tahoma"/>
          <w:color w:val="000000"/>
          <w:sz w:val="24"/>
          <w:szCs w:val="24"/>
        </w:rPr>
      </w:pPr>
      <w:r w:rsidRPr="00C33B9A">
        <w:rPr>
          <w:rFonts w:ascii="Times New Roman" w:eastAsia="Times New Roman" w:hAnsi="Times New Roman" w:cs="Times New Roman"/>
          <w:color w:val="000000"/>
          <w:sz w:val="24"/>
          <w:szCs w:val="24"/>
        </w:rPr>
        <w:t>Особенности данного возраста диктуют построение творческой деятельности детей таким образом, чтобы изготовление изделий подкреплялось словом, игровой ситуацией, драматизацией. Такая работа способствует также развитию речи детей, умению общаться.</w:t>
      </w:r>
    </w:p>
    <w:p w:rsidR="008C2643" w:rsidRPr="00C33B9A" w:rsidRDefault="008C2643" w:rsidP="00AC78DF">
      <w:pPr>
        <w:spacing w:after="0" w:line="240" w:lineRule="auto"/>
        <w:ind w:left="720"/>
        <w:rPr>
          <w:rFonts w:ascii="Tahoma" w:eastAsia="Times New Roman" w:hAnsi="Tahoma" w:cs="Tahoma"/>
          <w:color w:val="000000"/>
          <w:sz w:val="24"/>
          <w:szCs w:val="24"/>
        </w:rPr>
      </w:pPr>
    </w:p>
    <w:p w:rsidR="008C2643" w:rsidRPr="00C33B9A" w:rsidRDefault="008C2643" w:rsidP="00B36531">
      <w:pPr>
        <w:pStyle w:val="ab"/>
        <w:numPr>
          <w:ilvl w:val="2"/>
          <w:numId w:val="88"/>
        </w:numPr>
        <w:rPr>
          <w:rFonts w:ascii="Tahoma" w:hAnsi="Tahoma" w:cs="Tahoma"/>
        </w:rPr>
      </w:pPr>
      <w:r w:rsidRPr="00C33B9A">
        <w:rPr>
          <w:b/>
          <w:bCs/>
        </w:rPr>
        <w:t>Возрастные и индивидуальные особенности детей.</w:t>
      </w:r>
    </w:p>
    <w:p w:rsidR="00A018F5" w:rsidRPr="00C33B9A" w:rsidRDefault="00A018F5" w:rsidP="00A018F5">
      <w:pPr>
        <w:pStyle w:val="ab"/>
        <w:shd w:val="clear" w:color="auto" w:fill="FFFFFF"/>
        <w:autoSpaceDE w:val="0"/>
        <w:rPr>
          <w:b/>
          <w:bCs/>
        </w:rPr>
      </w:pPr>
      <w:r w:rsidRPr="00C33B9A">
        <w:rPr>
          <w:b/>
          <w:bCs/>
        </w:rPr>
        <w:t>Организация режима  пребывания  детей</w:t>
      </w:r>
      <w:r w:rsidR="00224D5A" w:rsidRPr="00C33B9A">
        <w:rPr>
          <w:b/>
          <w:bCs/>
        </w:rPr>
        <w:t xml:space="preserve"> </w:t>
      </w:r>
      <w:r w:rsidR="00933788" w:rsidRPr="00C33B9A">
        <w:rPr>
          <w:b/>
          <w:bCs/>
        </w:rPr>
        <w:t xml:space="preserve">в  </w:t>
      </w:r>
      <w:r w:rsidR="00933788" w:rsidRPr="00C33B9A">
        <w:rPr>
          <w:rFonts w:eastAsia="Calibri"/>
          <w:b/>
          <w:lang w:eastAsia="en-US"/>
        </w:rPr>
        <w:t>разновозрастой  группе общеразвивающей направленности для дет</w:t>
      </w:r>
      <w:r w:rsidR="006F45FF" w:rsidRPr="00C33B9A">
        <w:rPr>
          <w:rFonts w:eastAsia="Calibri"/>
          <w:b/>
          <w:lang w:eastAsia="en-US"/>
        </w:rPr>
        <w:t>ей от 4</w:t>
      </w:r>
      <w:r w:rsidR="00224D5A" w:rsidRPr="00C33B9A">
        <w:rPr>
          <w:rFonts w:eastAsia="Calibri"/>
          <w:b/>
          <w:lang w:eastAsia="en-US"/>
        </w:rPr>
        <w:t xml:space="preserve"> лет и старше (4-8 лет</w:t>
      </w:r>
      <w:r w:rsidR="00435FBE" w:rsidRPr="00C33B9A">
        <w:rPr>
          <w:rFonts w:eastAsia="Calibri"/>
          <w:b/>
          <w:lang w:eastAsia="en-US"/>
        </w:rPr>
        <w:t>)</w:t>
      </w:r>
      <w:r w:rsidR="00933788" w:rsidRPr="00C33B9A">
        <w:rPr>
          <w:rFonts w:eastAsia="Calibri"/>
          <w:b/>
          <w:lang w:eastAsia="en-US"/>
        </w:rPr>
        <w:t xml:space="preserve"> «Аленушка»</w:t>
      </w:r>
      <w:r w:rsidRPr="00C33B9A">
        <w:rPr>
          <w:b/>
          <w:bCs/>
        </w:rPr>
        <w:t>.</w:t>
      </w:r>
    </w:p>
    <w:p w:rsidR="00435FBE" w:rsidRPr="00C33B9A" w:rsidRDefault="00435FBE" w:rsidP="00435FBE">
      <w:pPr>
        <w:spacing w:after="0" w:line="240" w:lineRule="auto"/>
        <w:ind w:left="426" w:firstLine="141"/>
        <w:rPr>
          <w:rFonts w:ascii="Times New Roman" w:eastAsia="Calibri" w:hAnsi="Times New Roman" w:cs="Times New Roman"/>
          <w:b/>
          <w:sz w:val="24"/>
          <w:szCs w:val="24"/>
          <w:lang w:eastAsia="en-US"/>
        </w:rPr>
      </w:pPr>
    </w:p>
    <w:tbl>
      <w:tblPr>
        <w:tblW w:w="13882" w:type="dxa"/>
        <w:tblInd w:w="28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540"/>
        <w:gridCol w:w="8239"/>
        <w:gridCol w:w="5103"/>
      </w:tblGrid>
      <w:tr w:rsidR="00435FBE" w:rsidRPr="00C33B9A" w:rsidTr="00224D5A">
        <w:tc>
          <w:tcPr>
            <w:tcW w:w="540" w:type="dxa"/>
            <w:tcBorders>
              <w:top w:val="single" w:sz="4" w:space="0" w:color="auto"/>
              <w:left w:val="single" w:sz="4" w:space="0" w:color="auto"/>
              <w:bottom w:val="single" w:sz="4" w:space="0" w:color="auto"/>
              <w:right w:val="single" w:sz="4" w:space="0" w:color="auto"/>
            </w:tcBorders>
          </w:tcPr>
          <w:p w:rsidR="00435FBE" w:rsidRPr="00C33B9A" w:rsidRDefault="00435FBE" w:rsidP="00224D5A">
            <w:pPr>
              <w:tabs>
                <w:tab w:val="left" w:pos="10620"/>
              </w:tabs>
              <w:spacing w:after="0" w:line="240" w:lineRule="auto"/>
              <w:jc w:val="center"/>
              <w:rPr>
                <w:rFonts w:ascii="Times New Roman" w:eastAsia="Times New Roman" w:hAnsi="Times New Roman" w:cs="Times New Roman"/>
                <w:b/>
                <w:spacing w:val="6"/>
                <w:sz w:val="24"/>
                <w:szCs w:val="24"/>
              </w:rPr>
            </w:pPr>
            <w:r w:rsidRPr="00C33B9A">
              <w:rPr>
                <w:rFonts w:ascii="Times New Roman" w:eastAsia="Times New Roman" w:hAnsi="Times New Roman" w:cs="Times New Roman"/>
                <w:b/>
                <w:spacing w:val="6"/>
                <w:sz w:val="24"/>
                <w:szCs w:val="24"/>
              </w:rPr>
              <w:t>№</w:t>
            </w:r>
          </w:p>
        </w:tc>
        <w:tc>
          <w:tcPr>
            <w:tcW w:w="8239" w:type="dxa"/>
            <w:tcBorders>
              <w:top w:val="single" w:sz="4" w:space="0" w:color="auto"/>
              <w:left w:val="single" w:sz="4" w:space="0" w:color="auto"/>
              <w:bottom w:val="single" w:sz="4" w:space="0" w:color="auto"/>
              <w:right w:val="single" w:sz="4" w:space="0" w:color="auto"/>
            </w:tcBorders>
          </w:tcPr>
          <w:p w:rsidR="00435FBE" w:rsidRPr="00C33B9A" w:rsidRDefault="00435FBE" w:rsidP="00224D5A">
            <w:pPr>
              <w:tabs>
                <w:tab w:val="left" w:pos="10620"/>
              </w:tabs>
              <w:spacing w:after="0" w:line="240" w:lineRule="auto"/>
              <w:jc w:val="center"/>
              <w:rPr>
                <w:rFonts w:ascii="Times New Roman" w:eastAsia="Times New Roman" w:hAnsi="Times New Roman" w:cs="Times New Roman"/>
                <w:b/>
                <w:spacing w:val="6"/>
                <w:sz w:val="24"/>
                <w:szCs w:val="24"/>
              </w:rPr>
            </w:pPr>
          </w:p>
          <w:p w:rsidR="00435FBE" w:rsidRPr="00C33B9A" w:rsidRDefault="00435FBE" w:rsidP="00224D5A">
            <w:pPr>
              <w:tabs>
                <w:tab w:val="left" w:pos="10620"/>
              </w:tabs>
              <w:spacing w:after="0" w:line="240" w:lineRule="auto"/>
              <w:jc w:val="center"/>
              <w:rPr>
                <w:rFonts w:ascii="Times New Roman" w:eastAsia="Times New Roman" w:hAnsi="Times New Roman" w:cs="Times New Roman"/>
                <w:b/>
                <w:spacing w:val="6"/>
                <w:sz w:val="24"/>
                <w:szCs w:val="24"/>
              </w:rPr>
            </w:pPr>
            <w:r w:rsidRPr="00C33B9A">
              <w:rPr>
                <w:rFonts w:ascii="Times New Roman" w:eastAsia="Times New Roman" w:hAnsi="Times New Roman" w:cs="Times New Roman"/>
                <w:b/>
                <w:spacing w:val="6"/>
                <w:sz w:val="24"/>
                <w:szCs w:val="24"/>
              </w:rPr>
              <w:t>Название группы</w:t>
            </w:r>
          </w:p>
          <w:p w:rsidR="00435FBE" w:rsidRPr="00C33B9A" w:rsidRDefault="00435FBE" w:rsidP="00224D5A">
            <w:pPr>
              <w:tabs>
                <w:tab w:val="left" w:pos="10620"/>
              </w:tabs>
              <w:spacing w:after="0" w:line="240" w:lineRule="auto"/>
              <w:jc w:val="center"/>
              <w:rPr>
                <w:rFonts w:ascii="Times New Roman" w:eastAsia="Times New Roman" w:hAnsi="Times New Roman" w:cs="Times New Roman"/>
                <w:b/>
                <w:spacing w:val="6"/>
                <w:sz w:val="24"/>
                <w:szCs w:val="24"/>
              </w:rPr>
            </w:pPr>
          </w:p>
        </w:tc>
        <w:tc>
          <w:tcPr>
            <w:tcW w:w="5103" w:type="dxa"/>
            <w:tcBorders>
              <w:top w:val="single" w:sz="4" w:space="0" w:color="auto"/>
              <w:left w:val="single" w:sz="4" w:space="0" w:color="auto"/>
              <w:bottom w:val="single" w:sz="4" w:space="0" w:color="auto"/>
              <w:right w:val="single" w:sz="4" w:space="0" w:color="auto"/>
            </w:tcBorders>
          </w:tcPr>
          <w:p w:rsidR="00435FBE" w:rsidRPr="00C33B9A" w:rsidRDefault="00435FBE" w:rsidP="00224D5A">
            <w:pPr>
              <w:tabs>
                <w:tab w:val="left" w:pos="10620"/>
              </w:tabs>
              <w:spacing w:after="0" w:line="240" w:lineRule="auto"/>
              <w:jc w:val="center"/>
              <w:rPr>
                <w:rFonts w:ascii="Times New Roman" w:eastAsia="Times New Roman" w:hAnsi="Times New Roman" w:cs="Times New Roman"/>
                <w:b/>
                <w:spacing w:val="6"/>
                <w:sz w:val="24"/>
                <w:szCs w:val="24"/>
              </w:rPr>
            </w:pPr>
            <w:r w:rsidRPr="00C33B9A">
              <w:rPr>
                <w:rFonts w:ascii="Times New Roman" w:eastAsia="Times New Roman" w:hAnsi="Times New Roman" w:cs="Times New Roman"/>
                <w:b/>
                <w:spacing w:val="6"/>
                <w:sz w:val="24"/>
                <w:szCs w:val="24"/>
              </w:rPr>
              <w:t>Количество   детей в группах</w:t>
            </w:r>
          </w:p>
        </w:tc>
      </w:tr>
      <w:tr w:rsidR="00435FBE" w:rsidRPr="00C33B9A" w:rsidTr="00224D5A">
        <w:trPr>
          <w:trHeight w:val="443"/>
        </w:trPr>
        <w:tc>
          <w:tcPr>
            <w:tcW w:w="540" w:type="dxa"/>
            <w:tcBorders>
              <w:top w:val="single" w:sz="4" w:space="0" w:color="auto"/>
              <w:left w:val="single" w:sz="4" w:space="0" w:color="auto"/>
              <w:bottom w:val="single" w:sz="4" w:space="0" w:color="auto"/>
              <w:right w:val="single" w:sz="4" w:space="0" w:color="auto"/>
            </w:tcBorders>
          </w:tcPr>
          <w:p w:rsidR="00435FBE" w:rsidRPr="00C33B9A" w:rsidRDefault="00236D08" w:rsidP="00224D5A">
            <w:pPr>
              <w:tabs>
                <w:tab w:val="left" w:pos="10620"/>
              </w:tabs>
              <w:spacing w:after="0" w:line="240" w:lineRule="auto"/>
              <w:jc w:val="center"/>
              <w:rPr>
                <w:rFonts w:ascii="Times New Roman" w:eastAsia="Times New Roman" w:hAnsi="Times New Roman" w:cs="Times New Roman"/>
                <w:spacing w:val="6"/>
                <w:sz w:val="24"/>
                <w:szCs w:val="24"/>
              </w:rPr>
            </w:pPr>
            <w:r w:rsidRPr="00C33B9A">
              <w:rPr>
                <w:rFonts w:ascii="Times New Roman" w:eastAsia="Times New Roman" w:hAnsi="Times New Roman" w:cs="Times New Roman"/>
                <w:spacing w:val="6"/>
                <w:sz w:val="24"/>
                <w:szCs w:val="24"/>
              </w:rPr>
              <w:t>1</w:t>
            </w:r>
            <w:r w:rsidR="00435FBE" w:rsidRPr="00C33B9A">
              <w:rPr>
                <w:rFonts w:ascii="Times New Roman" w:eastAsia="Times New Roman" w:hAnsi="Times New Roman" w:cs="Times New Roman"/>
                <w:spacing w:val="6"/>
                <w:sz w:val="24"/>
                <w:szCs w:val="24"/>
              </w:rPr>
              <w:t>.</w:t>
            </w:r>
          </w:p>
        </w:tc>
        <w:tc>
          <w:tcPr>
            <w:tcW w:w="8239" w:type="dxa"/>
            <w:tcBorders>
              <w:top w:val="single" w:sz="4" w:space="0" w:color="auto"/>
              <w:left w:val="single" w:sz="4" w:space="0" w:color="auto"/>
              <w:bottom w:val="single" w:sz="4" w:space="0" w:color="auto"/>
              <w:right w:val="single" w:sz="4" w:space="0" w:color="auto"/>
            </w:tcBorders>
          </w:tcPr>
          <w:p w:rsidR="00435FBE" w:rsidRPr="00C33B9A" w:rsidRDefault="00224D5A" w:rsidP="00224D5A">
            <w:pPr>
              <w:spacing w:after="0" w:line="240" w:lineRule="auto"/>
              <w:jc w:val="center"/>
              <w:rPr>
                <w:rFonts w:ascii="Times New Roman" w:eastAsia="Calibri" w:hAnsi="Times New Roman" w:cs="Times New Roman"/>
                <w:sz w:val="24"/>
                <w:szCs w:val="24"/>
                <w:lang w:eastAsia="en-US"/>
              </w:rPr>
            </w:pPr>
            <w:r w:rsidRPr="00C33B9A">
              <w:rPr>
                <w:rFonts w:ascii="Times New Roman" w:eastAsia="Calibri" w:hAnsi="Times New Roman" w:cs="Times New Roman"/>
                <w:sz w:val="24"/>
                <w:szCs w:val="24"/>
                <w:lang w:eastAsia="en-US"/>
              </w:rPr>
              <w:t>Старшая разновозрастная группа общеразвивающ</w:t>
            </w:r>
            <w:r w:rsidR="006F45FF" w:rsidRPr="00C33B9A">
              <w:rPr>
                <w:rFonts w:ascii="Times New Roman" w:eastAsia="Calibri" w:hAnsi="Times New Roman" w:cs="Times New Roman"/>
                <w:sz w:val="24"/>
                <w:szCs w:val="24"/>
                <w:lang w:eastAsia="en-US"/>
              </w:rPr>
              <w:t>ей направленности для детей от 4</w:t>
            </w:r>
            <w:r w:rsidRPr="00C33B9A">
              <w:rPr>
                <w:rFonts w:ascii="Times New Roman" w:eastAsia="Calibri" w:hAnsi="Times New Roman" w:cs="Times New Roman"/>
                <w:sz w:val="24"/>
                <w:szCs w:val="24"/>
                <w:lang w:eastAsia="en-US"/>
              </w:rPr>
              <w:t xml:space="preserve"> лет и старше (старшая  от 4 – 8 лет)</w:t>
            </w:r>
          </w:p>
        </w:tc>
        <w:tc>
          <w:tcPr>
            <w:tcW w:w="5103" w:type="dxa"/>
            <w:tcBorders>
              <w:top w:val="single" w:sz="4" w:space="0" w:color="auto"/>
              <w:left w:val="single" w:sz="4" w:space="0" w:color="auto"/>
              <w:bottom w:val="single" w:sz="4" w:space="0" w:color="auto"/>
              <w:right w:val="single" w:sz="4" w:space="0" w:color="auto"/>
            </w:tcBorders>
          </w:tcPr>
          <w:p w:rsidR="00435FBE" w:rsidRPr="00C33B9A" w:rsidRDefault="00224D5A" w:rsidP="00224D5A">
            <w:pPr>
              <w:spacing w:after="0" w:line="240" w:lineRule="auto"/>
              <w:jc w:val="center"/>
              <w:rPr>
                <w:rFonts w:ascii="Times New Roman" w:eastAsia="Calibri" w:hAnsi="Times New Roman" w:cs="Times New Roman"/>
                <w:color w:val="FF0000"/>
                <w:sz w:val="24"/>
                <w:szCs w:val="24"/>
                <w:lang w:eastAsia="en-US"/>
              </w:rPr>
            </w:pPr>
            <w:r w:rsidRPr="00C33B9A">
              <w:rPr>
                <w:rFonts w:ascii="Times New Roman" w:eastAsia="Calibri" w:hAnsi="Times New Roman" w:cs="Times New Roman"/>
                <w:spacing w:val="6"/>
                <w:sz w:val="24"/>
                <w:szCs w:val="24"/>
                <w:lang w:eastAsia="en-US"/>
              </w:rPr>
              <w:t>16</w:t>
            </w:r>
          </w:p>
        </w:tc>
      </w:tr>
    </w:tbl>
    <w:p w:rsidR="006F45FF" w:rsidRPr="00C33B9A" w:rsidRDefault="006F45FF" w:rsidP="006F45FF">
      <w:pPr>
        <w:spacing w:after="0" w:line="240" w:lineRule="auto"/>
        <w:rPr>
          <w:rFonts w:ascii="Times New Roman" w:eastAsia="Times New Roman" w:hAnsi="Times New Roman" w:cs="Times New Roman"/>
          <w:b/>
          <w:bCs/>
          <w:iCs/>
          <w:sz w:val="24"/>
          <w:szCs w:val="24"/>
          <w:lang w:eastAsia="zh-CN"/>
        </w:rPr>
      </w:pPr>
    </w:p>
    <w:p w:rsidR="006F45FF" w:rsidRPr="00C33B9A" w:rsidRDefault="006F45FF" w:rsidP="0073599C">
      <w:pPr>
        <w:spacing w:after="0" w:line="240" w:lineRule="auto"/>
        <w:jc w:val="center"/>
        <w:rPr>
          <w:rFonts w:ascii="Times New Roman" w:eastAsia="Times New Roman" w:hAnsi="Times New Roman" w:cs="Times New Roman"/>
          <w:b/>
          <w:bCs/>
          <w:iCs/>
          <w:sz w:val="24"/>
          <w:szCs w:val="24"/>
          <w:lang w:eastAsia="zh-CN"/>
        </w:rPr>
      </w:pPr>
    </w:p>
    <w:p w:rsidR="0073599C" w:rsidRPr="00C33B9A" w:rsidRDefault="0073599C" w:rsidP="0073599C">
      <w:pPr>
        <w:spacing w:after="0" w:line="240" w:lineRule="auto"/>
        <w:jc w:val="center"/>
        <w:rPr>
          <w:rFonts w:ascii="Times New Roman" w:eastAsia="Times New Roman" w:hAnsi="Times New Roman" w:cs="Times New Roman"/>
          <w:b/>
          <w:sz w:val="24"/>
          <w:szCs w:val="24"/>
        </w:rPr>
      </w:pPr>
      <w:r w:rsidRPr="00C33B9A">
        <w:rPr>
          <w:rFonts w:ascii="Times New Roman" w:eastAsia="Times New Roman" w:hAnsi="Times New Roman" w:cs="Times New Roman"/>
          <w:b/>
          <w:bCs/>
          <w:iCs/>
          <w:sz w:val="24"/>
          <w:szCs w:val="24"/>
          <w:lang w:eastAsia="zh-CN"/>
        </w:rPr>
        <w:t>Возрастн</w:t>
      </w:r>
      <w:r w:rsidR="006F45FF" w:rsidRPr="00C33B9A">
        <w:rPr>
          <w:rFonts w:ascii="Times New Roman" w:eastAsia="Times New Roman" w:hAnsi="Times New Roman" w:cs="Times New Roman"/>
          <w:b/>
          <w:bCs/>
          <w:iCs/>
          <w:sz w:val="24"/>
          <w:szCs w:val="24"/>
          <w:lang w:eastAsia="zh-CN"/>
        </w:rPr>
        <w:t>ые особенности  развития детей 5</w:t>
      </w:r>
      <w:r w:rsidRPr="00C33B9A">
        <w:rPr>
          <w:rFonts w:ascii="Times New Roman" w:eastAsia="Times New Roman" w:hAnsi="Times New Roman" w:cs="Times New Roman"/>
          <w:b/>
          <w:bCs/>
          <w:iCs/>
          <w:sz w:val="24"/>
          <w:szCs w:val="24"/>
          <w:lang w:eastAsia="zh-CN"/>
        </w:rPr>
        <w:t>-6 лет.</w:t>
      </w:r>
    </w:p>
    <w:p w:rsidR="0073599C" w:rsidRPr="00C33B9A" w:rsidRDefault="0073599C" w:rsidP="0073599C">
      <w:pPr>
        <w:tabs>
          <w:tab w:val="left" w:pos="9639"/>
        </w:tabs>
        <w:autoSpaceDE w:val="0"/>
        <w:autoSpaceDN w:val="0"/>
        <w:adjustRightInd w:val="0"/>
        <w:spacing w:before="91" w:after="0" w:line="240" w:lineRule="auto"/>
        <w:ind w:right="-205"/>
        <w:jc w:val="both"/>
        <w:rPr>
          <w:rFonts w:ascii="Times New Roman" w:eastAsia="Times New Roman" w:hAnsi="Times New Roman" w:cs="Times New Roman"/>
          <w:bCs/>
          <w:sz w:val="24"/>
          <w:szCs w:val="24"/>
        </w:rPr>
      </w:pPr>
      <w:r w:rsidRPr="00C33B9A">
        <w:rPr>
          <w:rFonts w:ascii="Times New Roman" w:eastAsia="Times New Roman" w:hAnsi="Times New Roman" w:cs="Times New Roman"/>
          <w:bCs/>
          <w:sz w:val="24"/>
          <w:szCs w:val="24"/>
        </w:rPr>
        <w:t>Дети шестого года жизни уже могут распределять роли до начала игры и строят свое поведение, придерживаясь роли. Игровое взаимодействие сопровождается речью, соответствующей и по содержанию, и интонационно взятой роли. Речь, сопровожда</w:t>
      </w:r>
      <w:r w:rsidRPr="00C33B9A">
        <w:rPr>
          <w:rFonts w:ascii="Times New Roman" w:eastAsia="Times New Roman" w:hAnsi="Times New Roman" w:cs="Times New Roman"/>
          <w:bCs/>
          <w:sz w:val="24"/>
          <w:szCs w:val="24"/>
        </w:rPr>
        <w:softHyphen/>
        <w:t>ющая реальные отношения детей, отличается от ролевой речи. Дети начинают осваи</w:t>
      </w:r>
      <w:r w:rsidRPr="00C33B9A">
        <w:rPr>
          <w:rFonts w:ascii="Times New Roman" w:eastAsia="Times New Roman" w:hAnsi="Times New Roman" w:cs="Times New Roman"/>
          <w:bCs/>
          <w:sz w:val="24"/>
          <w:szCs w:val="24"/>
        </w:rPr>
        <w:softHyphen/>
        <w:t>вать социальные отношения и понимать подчиненность позиций в различных видах деятельности взрослых, одни роли становятся для них более привлекательными, чем другие. При распределении ролей могут возникать конфликты, связанные с суборди</w:t>
      </w:r>
      <w:r w:rsidRPr="00C33B9A">
        <w:rPr>
          <w:rFonts w:ascii="Times New Roman" w:eastAsia="Times New Roman" w:hAnsi="Times New Roman" w:cs="Times New Roman"/>
          <w:bCs/>
          <w:sz w:val="24"/>
          <w:szCs w:val="24"/>
        </w:rPr>
        <w:softHyphen/>
        <w:t>нацией ролевого поведения. Наблюдается организация игрового пространства, в ко</w:t>
      </w:r>
      <w:r w:rsidRPr="00C33B9A">
        <w:rPr>
          <w:rFonts w:ascii="Times New Roman" w:eastAsia="Times New Roman" w:hAnsi="Times New Roman" w:cs="Times New Roman"/>
          <w:bCs/>
          <w:sz w:val="24"/>
          <w:szCs w:val="24"/>
        </w:rPr>
        <w:softHyphen/>
        <w:t>тором выделяются смысловой «центр» и «периферия». Действия детей в играх становятся разнообразными.</w:t>
      </w:r>
    </w:p>
    <w:p w:rsidR="0073599C" w:rsidRPr="00C33B9A" w:rsidRDefault="0073599C" w:rsidP="0073599C">
      <w:pPr>
        <w:tabs>
          <w:tab w:val="left" w:pos="9639"/>
        </w:tabs>
        <w:autoSpaceDE w:val="0"/>
        <w:autoSpaceDN w:val="0"/>
        <w:adjustRightInd w:val="0"/>
        <w:spacing w:after="0" w:line="240" w:lineRule="auto"/>
        <w:ind w:right="-63" w:firstLine="851"/>
        <w:jc w:val="both"/>
        <w:rPr>
          <w:rFonts w:ascii="Times New Roman" w:eastAsia="Times New Roman" w:hAnsi="Times New Roman" w:cs="Times New Roman"/>
          <w:bCs/>
          <w:sz w:val="24"/>
          <w:szCs w:val="24"/>
        </w:rPr>
      </w:pPr>
      <w:r w:rsidRPr="00C33B9A">
        <w:rPr>
          <w:rFonts w:ascii="Times New Roman" w:eastAsia="Times New Roman" w:hAnsi="Times New Roman" w:cs="Times New Roman"/>
          <w:bCs/>
          <w:sz w:val="24"/>
          <w:szCs w:val="24"/>
        </w:rPr>
        <w:t>Развивается изобразительная деятельность детей. Это возраст наиболее активно</w:t>
      </w:r>
      <w:r w:rsidRPr="00C33B9A">
        <w:rPr>
          <w:rFonts w:ascii="Times New Roman" w:eastAsia="Times New Roman" w:hAnsi="Times New Roman" w:cs="Times New Roman"/>
          <w:bCs/>
          <w:sz w:val="24"/>
          <w:szCs w:val="24"/>
        </w:rPr>
        <w:softHyphen/>
        <w:t>го рисования. В течение года дети способны создать до двух тысяч рисунков. Рисун</w:t>
      </w:r>
      <w:r w:rsidRPr="00C33B9A">
        <w:rPr>
          <w:rFonts w:ascii="Times New Roman" w:eastAsia="Times New Roman" w:hAnsi="Times New Roman" w:cs="Times New Roman"/>
          <w:bCs/>
          <w:sz w:val="24"/>
          <w:szCs w:val="24"/>
        </w:rPr>
        <w:softHyphen/>
        <w:t>ки могут быть самыми разными по содержанию: это и жизненные впечатления детей, и воображаемые ситуации, и иллюстрации к фильмам и книгам. Обычно рисунки представляют собой схематичные изображения различных объектов, но могут отли</w:t>
      </w:r>
      <w:r w:rsidRPr="00C33B9A">
        <w:rPr>
          <w:rFonts w:ascii="Times New Roman" w:eastAsia="Times New Roman" w:hAnsi="Times New Roman" w:cs="Times New Roman"/>
          <w:bCs/>
          <w:sz w:val="24"/>
          <w:szCs w:val="24"/>
        </w:rPr>
        <w:softHyphen/>
        <w:t>чаться оригинальностью композиционного решения, передавать статичные и дина</w:t>
      </w:r>
      <w:r w:rsidRPr="00C33B9A">
        <w:rPr>
          <w:rFonts w:ascii="Times New Roman" w:eastAsia="Times New Roman" w:hAnsi="Times New Roman" w:cs="Times New Roman"/>
          <w:bCs/>
          <w:sz w:val="24"/>
          <w:szCs w:val="24"/>
        </w:rPr>
        <w:softHyphen/>
        <w:t>мичные отношения. Рисунки приобретают сюжетный характер; достаточно часто встречаются многократно повторяющиеся сюжеты с небольшими или, напротив, су</w:t>
      </w:r>
      <w:r w:rsidRPr="00C33B9A">
        <w:rPr>
          <w:rFonts w:ascii="Times New Roman" w:eastAsia="Times New Roman" w:hAnsi="Times New Roman" w:cs="Times New Roman"/>
          <w:bCs/>
          <w:sz w:val="24"/>
          <w:szCs w:val="24"/>
        </w:rPr>
        <w:softHyphen/>
        <w:t>щественными изменениями. Изображение человека становится более детализиро</w:t>
      </w:r>
      <w:r w:rsidRPr="00C33B9A">
        <w:rPr>
          <w:rFonts w:ascii="Times New Roman" w:eastAsia="Times New Roman" w:hAnsi="Times New Roman" w:cs="Times New Roman"/>
          <w:bCs/>
          <w:sz w:val="24"/>
          <w:szCs w:val="24"/>
        </w:rPr>
        <w:softHyphen/>
        <w:t>ванным пропорциональным. По рисунку можно судить о половой принадлежнос</w:t>
      </w:r>
      <w:r w:rsidRPr="00C33B9A">
        <w:rPr>
          <w:rFonts w:ascii="Times New Roman" w:eastAsia="Times New Roman" w:hAnsi="Times New Roman" w:cs="Times New Roman"/>
          <w:bCs/>
          <w:sz w:val="24"/>
          <w:szCs w:val="24"/>
        </w:rPr>
        <w:softHyphen/>
        <w:t>ти и эмоциональном состоянии изображенного человека.</w:t>
      </w:r>
    </w:p>
    <w:p w:rsidR="0073599C" w:rsidRPr="00C33B9A" w:rsidRDefault="0073599C" w:rsidP="0073599C">
      <w:pPr>
        <w:tabs>
          <w:tab w:val="left" w:pos="9639"/>
        </w:tabs>
        <w:autoSpaceDE w:val="0"/>
        <w:autoSpaceDN w:val="0"/>
        <w:adjustRightInd w:val="0"/>
        <w:spacing w:after="0" w:line="240" w:lineRule="auto"/>
        <w:ind w:right="-205" w:firstLine="851"/>
        <w:jc w:val="both"/>
        <w:rPr>
          <w:rFonts w:ascii="Times New Roman" w:eastAsia="Times New Roman" w:hAnsi="Times New Roman" w:cs="Times New Roman"/>
          <w:bCs/>
          <w:sz w:val="24"/>
          <w:szCs w:val="24"/>
        </w:rPr>
      </w:pPr>
      <w:r w:rsidRPr="00C33B9A">
        <w:rPr>
          <w:rFonts w:ascii="Times New Roman" w:eastAsia="Times New Roman" w:hAnsi="Times New Roman" w:cs="Times New Roman"/>
          <w:bCs/>
          <w:sz w:val="24"/>
          <w:szCs w:val="24"/>
        </w:rPr>
        <w:lastRenderedPageBreak/>
        <w:t>Конструирование характеризуется умением анализировать условия, в которых проте</w:t>
      </w:r>
      <w:r w:rsidRPr="00C33B9A">
        <w:rPr>
          <w:rFonts w:ascii="Times New Roman" w:eastAsia="Times New Roman" w:hAnsi="Times New Roman" w:cs="Times New Roman"/>
          <w:bCs/>
          <w:sz w:val="24"/>
          <w:szCs w:val="24"/>
        </w:rPr>
        <w:softHyphen/>
        <w:t>кает эта деятельность. Дети используют и называют различные детали деревянного конст</w:t>
      </w:r>
      <w:r w:rsidRPr="00C33B9A">
        <w:rPr>
          <w:rFonts w:ascii="Times New Roman" w:eastAsia="Times New Roman" w:hAnsi="Times New Roman" w:cs="Times New Roman"/>
          <w:bCs/>
          <w:sz w:val="24"/>
          <w:szCs w:val="24"/>
        </w:rPr>
        <w:softHyphen/>
        <w:t>руктора. Могут заменить детали постройки в зависимости от имеющегося материала. Ов</w:t>
      </w:r>
      <w:r w:rsidRPr="00C33B9A">
        <w:rPr>
          <w:rFonts w:ascii="Times New Roman" w:eastAsia="Times New Roman" w:hAnsi="Times New Roman" w:cs="Times New Roman"/>
          <w:bCs/>
          <w:sz w:val="24"/>
          <w:szCs w:val="24"/>
        </w:rPr>
        <w:softHyphen/>
        <w:t>ладевают обобщенным способом обследования образца. Способны выделять основные части предполагаемой постройки. Конструктивная деятельность может осуществляться на основе схемы, по замыслу и по условиям. Появляется конструирование в ходе совместной деятельности.</w:t>
      </w:r>
    </w:p>
    <w:p w:rsidR="0073599C" w:rsidRPr="00C33B9A" w:rsidRDefault="0073599C" w:rsidP="0073599C">
      <w:pPr>
        <w:autoSpaceDE w:val="0"/>
        <w:autoSpaceDN w:val="0"/>
        <w:adjustRightInd w:val="0"/>
        <w:spacing w:before="86" w:after="0" w:line="240" w:lineRule="auto"/>
        <w:ind w:right="79" w:firstLine="851"/>
        <w:jc w:val="both"/>
        <w:rPr>
          <w:rFonts w:ascii="Times New Roman" w:eastAsia="Lucida Sans Unicode" w:hAnsi="Times New Roman" w:cs="Times New Roman"/>
          <w:sz w:val="24"/>
          <w:szCs w:val="24"/>
        </w:rPr>
      </w:pPr>
      <w:r w:rsidRPr="00C33B9A">
        <w:rPr>
          <w:rFonts w:ascii="Times New Roman" w:eastAsia="Times New Roman" w:hAnsi="Times New Roman" w:cs="Times New Roman"/>
          <w:bCs/>
          <w:sz w:val="24"/>
          <w:szCs w:val="24"/>
        </w:rPr>
        <w:t>Дети могут конструировать из бумаги, складывая ее в несколько раз (два, четы</w:t>
      </w:r>
      <w:r w:rsidRPr="00C33B9A">
        <w:rPr>
          <w:rFonts w:ascii="Times New Roman" w:eastAsia="Times New Roman" w:hAnsi="Times New Roman" w:cs="Times New Roman"/>
          <w:bCs/>
          <w:sz w:val="24"/>
          <w:szCs w:val="24"/>
        </w:rPr>
        <w:softHyphen/>
        <w:t>ре, шесть сгибаний); из природного материала. Они осваивают два способа констр</w:t>
      </w:r>
      <w:r w:rsidRPr="00C33B9A">
        <w:rPr>
          <w:rFonts w:ascii="Times New Roman" w:eastAsia="Lucida Sans Unicode" w:hAnsi="Times New Roman" w:cs="Times New Roman"/>
          <w:sz w:val="24"/>
          <w:szCs w:val="24"/>
        </w:rPr>
        <w:t xml:space="preserve">уирования: </w:t>
      </w:r>
    </w:p>
    <w:p w:rsidR="0073599C" w:rsidRPr="00C33B9A" w:rsidRDefault="0073599C" w:rsidP="00B36531">
      <w:pPr>
        <w:numPr>
          <w:ilvl w:val="0"/>
          <w:numId w:val="89"/>
        </w:numPr>
        <w:suppressAutoHyphens/>
        <w:autoSpaceDE w:val="0"/>
        <w:autoSpaceDN w:val="0"/>
        <w:adjustRightInd w:val="0"/>
        <w:spacing w:before="86" w:after="0" w:line="240" w:lineRule="auto"/>
        <w:ind w:left="142" w:right="79" w:firstLine="0"/>
        <w:jc w:val="both"/>
        <w:rPr>
          <w:rFonts w:ascii="Times New Roman" w:eastAsia="Lucida Sans Unicode" w:hAnsi="Times New Roman" w:cs="Times New Roman"/>
          <w:sz w:val="24"/>
          <w:szCs w:val="24"/>
        </w:rPr>
      </w:pPr>
      <w:r w:rsidRPr="00C33B9A">
        <w:rPr>
          <w:rFonts w:ascii="Times New Roman" w:eastAsia="Lucida Sans Unicode" w:hAnsi="Times New Roman" w:cs="Times New Roman"/>
          <w:sz w:val="24"/>
          <w:szCs w:val="24"/>
        </w:rPr>
        <w:t xml:space="preserve">от природного материала к художественному образу (в этом случае ребенок «достраивает» природный материал до целостного образа, дополняя его различными деталями); </w:t>
      </w:r>
    </w:p>
    <w:p w:rsidR="0073599C" w:rsidRPr="00C33B9A" w:rsidRDefault="0073599C" w:rsidP="00B36531">
      <w:pPr>
        <w:numPr>
          <w:ilvl w:val="0"/>
          <w:numId w:val="89"/>
        </w:numPr>
        <w:suppressAutoHyphens/>
        <w:autoSpaceDE w:val="0"/>
        <w:autoSpaceDN w:val="0"/>
        <w:adjustRightInd w:val="0"/>
        <w:spacing w:before="86" w:after="0" w:line="240" w:lineRule="auto"/>
        <w:ind w:left="142" w:right="79" w:firstLine="0"/>
        <w:jc w:val="both"/>
        <w:rPr>
          <w:rFonts w:ascii="Times New Roman" w:eastAsia="Lucida Sans Unicode" w:hAnsi="Times New Roman" w:cs="Times New Roman"/>
          <w:sz w:val="24"/>
          <w:szCs w:val="24"/>
        </w:rPr>
      </w:pPr>
      <w:r w:rsidRPr="00C33B9A">
        <w:rPr>
          <w:rFonts w:ascii="Times New Roman" w:eastAsia="Lucida Sans Unicode" w:hAnsi="Times New Roman" w:cs="Times New Roman"/>
          <w:sz w:val="24"/>
          <w:szCs w:val="24"/>
        </w:rPr>
        <w:t xml:space="preserve"> от художественного образа к природному материалу (в этом случае ребенок подбирает необходимый материал для того, чтобы воплотить образ).</w:t>
      </w:r>
    </w:p>
    <w:p w:rsidR="0073599C" w:rsidRPr="00C33B9A" w:rsidRDefault="0073599C" w:rsidP="0073599C">
      <w:pPr>
        <w:tabs>
          <w:tab w:val="left" w:pos="9356"/>
          <w:tab w:val="left" w:pos="9498"/>
        </w:tabs>
        <w:autoSpaceDE w:val="0"/>
        <w:autoSpaceDN w:val="0"/>
        <w:adjustRightInd w:val="0"/>
        <w:spacing w:before="5" w:after="0" w:line="240" w:lineRule="auto"/>
        <w:ind w:firstLine="851"/>
        <w:jc w:val="both"/>
        <w:rPr>
          <w:rFonts w:ascii="Times New Roman" w:eastAsia="Lucida Sans Unicode" w:hAnsi="Times New Roman" w:cs="Times New Roman"/>
          <w:sz w:val="24"/>
          <w:szCs w:val="24"/>
        </w:rPr>
      </w:pPr>
      <w:r w:rsidRPr="00C33B9A">
        <w:rPr>
          <w:rFonts w:ascii="Times New Roman" w:eastAsia="Lucida Sans Unicode" w:hAnsi="Times New Roman" w:cs="Times New Roman"/>
          <w:sz w:val="24"/>
          <w:szCs w:val="24"/>
        </w:rPr>
        <w:t>Продолжает совершенствоваться восприятие цвета, формы и величины, строения предметов; представления детей систематизируются. Дети называют не только основные цвета и их оттенки, но и промежуточные цветовые оттенки; форму прямоугольников, овалов, треугольников. Воспринимают величину объектов, легко  выстраивают в ряд — по возрастанию или убыванию — до десяти различных предметов.</w:t>
      </w:r>
    </w:p>
    <w:p w:rsidR="0073599C" w:rsidRPr="00C33B9A" w:rsidRDefault="0073599C" w:rsidP="0073599C">
      <w:pPr>
        <w:tabs>
          <w:tab w:val="left" w:pos="8505"/>
          <w:tab w:val="left" w:pos="9356"/>
        </w:tabs>
        <w:autoSpaceDE w:val="0"/>
        <w:autoSpaceDN w:val="0"/>
        <w:adjustRightInd w:val="0"/>
        <w:spacing w:before="10" w:after="0" w:line="240" w:lineRule="auto"/>
        <w:ind w:firstLine="851"/>
        <w:jc w:val="both"/>
        <w:rPr>
          <w:rFonts w:ascii="Times New Roman" w:eastAsia="Times New Roman" w:hAnsi="Times New Roman" w:cs="Times New Roman"/>
          <w:bCs/>
          <w:iCs/>
          <w:sz w:val="24"/>
          <w:szCs w:val="24"/>
        </w:rPr>
      </w:pPr>
      <w:r w:rsidRPr="00C33B9A">
        <w:rPr>
          <w:rFonts w:ascii="Times New Roman" w:eastAsia="Lucida Sans Unicode" w:hAnsi="Times New Roman" w:cs="Times New Roman"/>
          <w:sz w:val="24"/>
          <w:szCs w:val="24"/>
        </w:rPr>
        <w:t xml:space="preserve">Однако дети </w:t>
      </w:r>
      <w:r w:rsidRPr="00C33B9A">
        <w:rPr>
          <w:rFonts w:ascii="Times New Roman" w:eastAsia="Times New Roman" w:hAnsi="Times New Roman" w:cs="Times New Roman"/>
          <w:bCs/>
          <w:iCs/>
          <w:sz w:val="24"/>
          <w:szCs w:val="24"/>
        </w:rPr>
        <w:t xml:space="preserve">могут испытывать трудности при анализе пространственного положения объектов, если сталкиваются с несоответствием формы и их пространственного расположения. </w:t>
      </w:r>
      <w:r w:rsidRPr="00C33B9A">
        <w:rPr>
          <w:rFonts w:ascii="Times New Roman" w:eastAsia="Lucida Sans Unicode" w:hAnsi="Times New Roman" w:cs="Times New Roman"/>
          <w:sz w:val="24"/>
          <w:szCs w:val="24"/>
        </w:rPr>
        <w:t>Это свидетельствует о том, что</w:t>
      </w:r>
      <w:r w:rsidRPr="00C33B9A">
        <w:rPr>
          <w:rFonts w:ascii="Times New Roman" w:eastAsia="Times New Roman" w:hAnsi="Times New Roman" w:cs="Times New Roman"/>
          <w:bCs/>
          <w:iCs/>
          <w:sz w:val="24"/>
          <w:szCs w:val="24"/>
        </w:rPr>
        <w:t>в различных ситуациях восприятие представляет для дошкольников известные сложности, особенно если они должны одновременно учитывать несколько различных и при этом противополож</w:t>
      </w:r>
      <w:r w:rsidRPr="00C33B9A">
        <w:rPr>
          <w:rFonts w:ascii="Times New Roman" w:eastAsia="Times New Roman" w:hAnsi="Times New Roman" w:cs="Times New Roman"/>
          <w:bCs/>
          <w:iCs/>
          <w:sz w:val="24"/>
          <w:szCs w:val="24"/>
        </w:rPr>
        <w:softHyphen/>
      </w:r>
      <w:r w:rsidRPr="00C33B9A">
        <w:rPr>
          <w:rFonts w:ascii="Times New Roman" w:eastAsia="Times New Roman" w:hAnsi="Times New Roman" w:cs="Times New Roman"/>
          <w:bCs/>
          <w:iCs/>
          <w:spacing w:val="-20"/>
          <w:sz w:val="24"/>
          <w:szCs w:val="24"/>
        </w:rPr>
        <w:t>ное</w:t>
      </w:r>
      <w:r w:rsidRPr="00C33B9A">
        <w:rPr>
          <w:rFonts w:ascii="Times New Roman" w:eastAsia="Times New Roman" w:hAnsi="Times New Roman" w:cs="Times New Roman"/>
          <w:bCs/>
          <w:iCs/>
          <w:sz w:val="24"/>
          <w:szCs w:val="24"/>
        </w:rPr>
        <w:t xml:space="preserve"> признаков.</w:t>
      </w:r>
    </w:p>
    <w:p w:rsidR="0073599C" w:rsidRPr="00C33B9A" w:rsidRDefault="0073599C" w:rsidP="0073599C">
      <w:pPr>
        <w:tabs>
          <w:tab w:val="left" w:pos="9356"/>
        </w:tabs>
        <w:autoSpaceDE w:val="0"/>
        <w:autoSpaceDN w:val="0"/>
        <w:adjustRightInd w:val="0"/>
        <w:spacing w:before="5" w:after="0" w:line="240" w:lineRule="auto"/>
        <w:ind w:firstLine="851"/>
        <w:jc w:val="both"/>
        <w:rPr>
          <w:rFonts w:ascii="Times New Roman" w:eastAsia="Lucida Sans Unicode" w:hAnsi="Times New Roman" w:cs="Times New Roman"/>
          <w:sz w:val="24"/>
          <w:szCs w:val="24"/>
        </w:rPr>
      </w:pPr>
      <w:r w:rsidRPr="00C33B9A">
        <w:rPr>
          <w:rFonts w:ascii="Times New Roman" w:eastAsia="Lucida Sans Unicode" w:hAnsi="Times New Roman" w:cs="Times New Roman"/>
          <w:sz w:val="24"/>
          <w:szCs w:val="24"/>
        </w:rPr>
        <w:t xml:space="preserve">В старшем дошкольном возрасте продолжает развиваться образное мышление, дети способны не только решить задачу в наглядном плане, но и совершить преобразования объекта, указать, в какой последовательности объекты вступят во взаимодействие, и т. д. Однако подобные решения окажутся правильными только в том случае, если дети будут применять адекватные мыслительные средства. Среди них можно выделить схематизированные представления, которые возникают в процессе </w:t>
      </w:r>
      <w:r w:rsidRPr="00C33B9A">
        <w:rPr>
          <w:rFonts w:ascii="Times New Roman" w:eastAsia="Times New Roman" w:hAnsi="Times New Roman" w:cs="Times New Roman"/>
          <w:bCs/>
          <w:sz w:val="24"/>
          <w:szCs w:val="24"/>
        </w:rPr>
        <w:t xml:space="preserve">наглядного </w:t>
      </w:r>
      <w:r w:rsidRPr="00C33B9A">
        <w:rPr>
          <w:rFonts w:ascii="Times New Roman" w:eastAsia="Lucida Sans Unicode" w:hAnsi="Times New Roman" w:cs="Times New Roman"/>
          <w:sz w:val="24"/>
          <w:szCs w:val="24"/>
        </w:rPr>
        <w:t xml:space="preserve">моделирования; комплексные представления, отражающие представления детей о системе признаков, которыми могут обладать объекты, а также представления, отражающие стадии преобразования различных объектов и явлений (представления о цикличности изменений): представления о смене времен года, дня ночи, об увеличении и уменьшении объектов в результате различных воздействий, представления о развитии и т. д. Кроме того, </w:t>
      </w:r>
      <w:r w:rsidRPr="00C33B9A">
        <w:rPr>
          <w:rFonts w:ascii="Times New Roman" w:eastAsia="Times New Roman" w:hAnsi="Times New Roman" w:cs="Times New Roman"/>
          <w:bCs/>
          <w:iCs/>
          <w:sz w:val="24"/>
          <w:szCs w:val="24"/>
        </w:rPr>
        <w:t>продолжают совершенствоваться обобщения, что является основой словесно-логического мышления</w:t>
      </w:r>
      <w:proofErr w:type="gramStart"/>
      <w:r w:rsidRPr="00C33B9A">
        <w:rPr>
          <w:rFonts w:ascii="Times New Roman" w:eastAsia="Times New Roman" w:hAnsi="Times New Roman" w:cs="Times New Roman"/>
          <w:b/>
          <w:bCs/>
          <w:i/>
          <w:iCs/>
          <w:sz w:val="24"/>
          <w:szCs w:val="24"/>
        </w:rPr>
        <w:t>.</w:t>
      </w:r>
      <w:r w:rsidRPr="00C33B9A">
        <w:rPr>
          <w:rFonts w:ascii="Times New Roman" w:eastAsia="Lucida Sans Unicode" w:hAnsi="Times New Roman" w:cs="Times New Roman"/>
          <w:sz w:val="24"/>
          <w:szCs w:val="24"/>
        </w:rPr>
        <w:t>В</w:t>
      </w:r>
      <w:proofErr w:type="gramEnd"/>
      <w:r w:rsidRPr="00C33B9A">
        <w:rPr>
          <w:rFonts w:ascii="Times New Roman" w:eastAsia="Lucida Sans Unicode" w:hAnsi="Times New Roman" w:cs="Times New Roman"/>
          <w:sz w:val="24"/>
          <w:szCs w:val="24"/>
        </w:rPr>
        <w:t xml:space="preserve"> дошкольном </w:t>
      </w:r>
      <w:proofErr w:type="gramStart"/>
      <w:r w:rsidRPr="00C33B9A">
        <w:rPr>
          <w:rFonts w:ascii="Times New Roman" w:eastAsia="Lucida Sans Unicode" w:hAnsi="Times New Roman" w:cs="Times New Roman"/>
          <w:sz w:val="24"/>
          <w:szCs w:val="24"/>
        </w:rPr>
        <w:t>возрасте</w:t>
      </w:r>
      <w:proofErr w:type="gramEnd"/>
      <w:r w:rsidRPr="00C33B9A">
        <w:rPr>
          <w:rFonts w:ascii="Times New Roman" w:eastAsia="Lucida Sans Unicode" w:hAnsi="Times New Roman" w:cs="Times New Roman"/>
          <w:sz w:val="24"/>
          <w:szCs w:val="24"/>
        </w:rPr>
        <w:t xml:space="preserve"> у детей еще отсутствуют представления о классах объектов. Объекты группируютсяпо признакам, которые могут изменяться, однако начинают формироваться </w:t>
      </w:r>
      <w:r w:rsidRPr="00C33B9A">
        <w:rPr>
          <w:rFonts w:ascii="Times New Roman" w:eastAsia="Times New Roman" w:hAnsi="Times New Roman" w:cs="Times New Roman"/>
          <w:bCs/>
          <w:sz w:val="24"/>
          <w:szCs w:val="24"/>
        </w:rPr>
        <w:t xml:space="preserve">операции </w:t>
      </w:r>
      <w:r w:rsidRPr="00C33B9A">
        <w:rPr>
          <w:rFonts w:ascii="Times New Roman" w:eastAsia="Lucida Sans Unicode" w:hAnsi="Times New Roman" w:cs="Times New Roman"/>
          <w:sz w:val="24"/>
          <w:szCs w:val="24"/>
        </w:rPr>
        <w:t>логического сложения и умножения классов. Так, например, старшие дошкольники при группировании объектов могут учитывать два признака: цвет и форм</w:t>
      </w:r>
      <w:r w:rsidRPr="00C33B9A">
        <w:rPr>
          <w:rFonts w:ascii="Times New Roman" w:eastAsia="Times New Roman" w:hAnsi="Times New Roman" w:cs="Times New Roman"/>
          <w:b/>
          <w:bCs/>
          <w:sz w:val="24"/>
          <w:szCs w:val="24"/>
        </w:rPr>
        <w:t xml:space="preserve">у </w:t>
      </w:r>
      <w:r w:rsidRPr="00C33B9A">
        <w:rPr>
          <w:rFonts w:ascii="Times New Roman" w:eastAsia="Lucida Sans Unicode" w:hAnsi="Times New Roman" w:cs="Times New Roman"/>
          <w:sz w:val="24"/>
          <w:szCs w:val="24"/>
        </w:rPr>
        <w:t>(материал) и т. д.</w:t>
      </w:r>
    </w:p>
    <w:p w:rsidR="0073599C" w:rsidRPr="00C33B9A" w:rsidRDefault="0073599C" w:rsidP="0073599C">
      <w:pPr>
        <w:tabs>
          <w:tab w:val="left" w:pos="9356"/>
        </w:tabs>
        <w:autoSpaceDE w:val="0"/>
        <w:autoSpaceDN w:val="0"/>
        <w:adjustRightInd w:val="0"/>
        <w:spacing w:before="5" w:after="0" w:line="240" w:lineRule="auto"/>
        <w:ind w:firstLine="851"/>
        <w:jc w:val="both"/>
        <w:rPr>
          <w:rFonts w:ascii="Times New Roman" w:eastAsia="Lucida Sans Unicode" w:hAnsi="Times New Roman" w:cs="Times New Roman"/>
          <w:sz w:val="24"/>
          <w:szCs w:val="24"/>
        </w:rPr>
      </w:pPr>
      <w:r w:rsidRPr="00C33B9A">
        <w:rPr>
          <w:rFonts w:ascii="Times New Roman" w:eastAsia="Lucida Sans Unicode" w:hAnsi="Times New Roman" w:cs="Times New Roman"/>
          <w:sz w:val="24"/>
          <w:szCs w:val="24"/>
        </w:rPr>
        <w:t>Дети старшего дошкольного возраста способны рассуждать и давать адекватные причинные объяснения</w:t>
      </w:r>
      <w:r w:rsidRPr="00C33B9A">
        <w:rPr>
          <w:rFonts w:ascii="Times New Roman" w:eastAsia="Times New Roman" w:hAnsi="Times New Roman" w:cs="Times New Roman"/>
          <w:sz w:val="24"/>
          <w:szCs w:val="24"/>
        </w:rPr>
        <w:t xml:space="preserve">, </w:t>
      </w:r>
      <w:r w:rsidRPr="00C33B9A">
        <w:rPr>
          <w:rFonts w:ascii="Times New Roman" w:eastAsia="Lucida Sans Unicode" w:hAnsi="Times New Roman" w:cs="Times New Roman"/>
          <w:sz w:val="24"/>
          <w:szCs w:val="24"/>
        </w:rPr>
        <w:t>если анализируемые отношения не выходят за пределы их наглядного опыта.</w:t>
      </w:r>
    </w:p>
    <w:p w:rsidR="0073599C" w:rsidRPr="00C33B9A" w:rsidRDefault="0073599C" w:rsidP="0073599C">
      <w:pPr>
        <w:tabs>
          <w:tab w:val="left" w:pos="9214"/>
          <w:tab w:val="left" w:pos="9356"/>
        </w:tabs>
        <w:autoSpaceDE w:val="0"/>
        <w:autoSpaceDN w:val="0"/>
        <w:adjustRightInd w:val="0"/>
        <w:spacing w:before="5" w:after="0" w:line="240" w:lineRule="auto"/>
        <w:ind w:firstLine="851"/>
        <w:jc w:val="both"/>
        <w:rPr>
          <w:rFonts w:ascii="Times New Roman" w:eastAsia="Times New Roman" w:hAnsi="Times New Roman" w:cs="Times New Roman"/>
          <w:bCs/>
          <w:iCs/>
          <w:sz w:val="24"/>
          <w:szCs w:val="24"/>
        </w:rPr>
      </w:pPr>
      <w:r w:rsidRPr="00C33B9A">
        <w:rPr>
          <w:rFonts w:ascii="Times New Roman" w:eastAsia="Lucida Sans Unicode" w:hAnsi="Times New Roman" w:cs="Times New Roman"/>
          <w:sz w:val="24"/>
          <w:szCs w:val="24"/>
        </w:rPr>
        <w:lastRenderedPageBreak/>
        <w:t xml:space="preserve">Развитие воображения в этом возрасте позволяет детям сочинять достаточно оригинальные и последовательно разворачивающиеся истории. Воображение будет </w:t>
      </w:r>
      <w:r w:rsidRPr="00C33B9A">
        <w:rPr>
          <w:rFonts w:ascii="Times New Roman" w:eastAsia="Times New Roman" w:hAnsi="Times New Roman" w:cs="Times New Roman"/>
          <w:bCs/>
          <w:iCs/>
          <w:sz w:val="24"/>
          <w:szCs w:val="24"/>
        </w:rPr>
        <w:t>активно развиваться лишь при условии проведения специальной работы по его активизации.</w:t>
      </w:r>
    </w:p>
    <w:p w:rsidR="0073599C" w:rsidRPr="00C33B9A" w:rsidRDefault="0073599C" w:rsidP="0073599C">
      <w:pPr>
        <w:tabs>
          <w:tab w:val="left" w:pos="9356"/>
        </w:tabs>
        <w:autoSpaceDE w:val="0"/>
        <w:autoSpaceDN w:val="0"/>
        <w:adjustRightInd w:val="0"/>
        <w:spacing w:before="5" w:after="0" w:line="240" w:lineRule="auto"/>
        <w:ind w:firstLine="851"/>
        <w:jc w:val="both"/>
        <w:rPr>
          <w:rFonts w:ascii="Times New Roman" w:eastAsia="Lucida Sans Unicode" w:hAnsi="Times New Roman" w:cs="Times New Roman"/>
          <w:iCs/>
          <w:sz w:val="24"/>
          <w:szCs w:val="24"/>
        </w:rPr>
      </w:pPr>
      <w:r w:rsidRPr="00C33B9A">
        <w:rPr>
          <w:rFonts w:ascii="Times New Roman" w:eastAsia="Lucida Sans Unicode" w:hAnsi="Times New Roman" w:cs="Times New Roman"/>
          <w:sz w:val="24"/>
          <w:szCs w:val="24"/>
        </w:rPr>
        <w:t xml:space="preserve">Продолжают развиваться устойчивость, распределение, переключаемость </w:t>
      </w:r>
      <w:r w:rsidRPr="00C33B9A">
        <w:rPr>
          <w:rFonts w:ascii="Times New Roman" w:eastAsia="Times New Roman" w:hAnsi="Times New Roman" w:cs="Times New Roman"/>
          <w:iCs/>
          <w:sz w:val="24"/>
          <w:szCs w:val="24"/>
        </w:rPr>
        <w:t>внимания.</w:t>
      </w:r>
      <w:r w:rsidRPr="00C33B9A">
        <w:rPr>
          <w:rFonts w:ascii="Times New Roman" w:eastAsia="Lucida Sans Unicode" w:hAnsi="Times New Roman" w:cs="Times New Roman"/>
          <w:sz w:val="24"/>
          <w:szCs w:val="24"/>
        </w:rPr>
        <w:t xml:space="preserve"> Наблюдается переход от непроизвольного внимания к произвольному вниманию. Продолжает совершенствоваться речь, в том числе ее звуковая сторона. Дети </w:t>
      </w:r>
      <w:r w:rsidRPr="00C33B9A">
        <w:rPr>
          <w:rFonts w:ascii="Times New Roman" w:eastAsia="Times New Roman" w:hAnsi="Times New Roman" w:cs="Times New Roman"/>
          <w:iCs/>
          <w:sz w:val="24"/>
          <w:szCs w:val="24"/>
        </w:rPr>
        <w:t>могут  правильновоспроизводить шипящие, свистящие и сонорные звуки.  Развиваются</w:t>
      </w:r>
      <w:r w:rsidRPr="00C33B9A">
        <w:rPr>
          <w:rFonts w:ascii="Times New Roman" w:eastAsia="Lucida Sans Unicode" w:hAnsi="Times New Roman" w:cs="Times New Roman"/>
          <w:sz w:val="24"/>
          <w:szCs w:val="24"/>
        </w:rPr>
        <w:t>фонематический слух, интонационная выразительность речи при чтении стихов в сюжетно-ролевой игре и в повседневной жизни.</w:t>
      </w:r>
    </w:p>
    <w:p w:rsidR="0073599C" w:rsidRPr="00C33B9A" w:rsidRDefault="0073599C" w:rsidP="0073599C">
      <w:pPr>
        <w:tabs>
          <w:tab w:val="left" w:pos="9356"/>
        </w:tabs>
        <w:autoSpaceDE w:val="0"/>
        <w:autoSpaceDN w:val="0"/>
        <w:adjustRightInd w:val="0"/>
        <w:spacing w:after="0" w:line="240" w:lineRule="auto"/>
        <w:ind w:firstLine="851"/>
        <w:jc w:val="both"/>
        <w:rPr>
          <w:rFonts w:ascii="Times New Roman" w:eastAsia="Lucida Sans Unicode" w:hAnsi="Times New Roman" w:cs="Times New Roman"/>
          <w:sz w:val="24"/>
          <w:szCs w:val="24"/>
        </w:rPr>
      </w:pPr>
      <w:r w:rsidRPr="00C33B9A">
        <w:rPr>
          <w:rFonts w:ascii="Times New Roman" w:eastAsia="Lucida Sans Unicode" w:hAnsi="Times New Roman" w:cs="Times New Roman"/>
          <w:sz w:val="24"/>
          <w:szCs w:val="24"/>
        </w:rPr>
        <w:t>Совершенствуется грамматический строй речи. Дети используют практически все части речи, активно занимаются словотворчеством. Богаче становится лексика: активно используются синонимы и антонимы.</w:t>
      </w:r>
    </w:p>
    <w:p w:rsidR="0073599C" w:rsidRPr="00C33B9A" w:rsidRDefault="0073599C" w:rsidP="0073599C">
      <w:pPr>
        <w:autoSpaceDE w:val="0"/>
        <w:autoSpaceDN w:val="0"/>
        <w:adjustRightInd w:val="0"/>
        <w:spacing w:after="0" w:line="240" w:lineRule="auto"/>
        <w:ind w:firstLine="851"/>
        <w:jc w:val="both"/>
        <w:rPr>
          <w:rFonts w:ascii="Times New Roman" w:eastAsia="Times New Roman" w:hAnsi="Times New Roman" w:cs="Times New Roman"/>
          <w:sz w:val="24"/>
          <w:szCs w:val="24"/>
        </w:rPr>
      </w:pPr>
      <w:r w:rsidRPr="00C33B9A">
        <w:rPr>
          <w:rFonts w:ascii="Times New Roman" w:eastAsia="Lucida Sans Unicode" w:hAnsi="Times New Roman" w:cs="Times New Roman"/>
          <w:sz w:val="24"/>
          <w:szCs w:val="24"/>
        </w:rPr>
        <w:t>Развивается связная речь. Дети могут пересказывать, рассказывать по картинке, передавая не только главное, но и детали.</w:t>
      </w:r>
    </w:p>
    <w:p w:rsidR="0073599C" w:rsidRPr="00C33B9A" w:rsidRDefault="0073599C" w:rsidP="0073599C">
      <w:pPr>
        <w:autoSpaceDE w:val="0"/>
        <w:autoSpaceDN w:val="0"/>
        <w:adjustRightInd w:val="0"/>
        <w:spacing w:after="0" w:line="240" w:lineRule="auto"/>
        <w:ind w:firstLine="851"/>
        <w:jc w:val="both"/>
        <w:rPr>
          <w:rFonts w:ascii="Times New Roman" w:eastAsia="Lucida Sans Unicode" w:hAnsi="Times New Roman" w:cs="Times New Roman"/>
          <w:sz w:val="24"/>
          <w:szCs w:val="24"/>
        </w:rPr>
      </w:pPr>
      <w:r w:rsidRPr="00C33B9A">
        <w:rPr>
          <w:rFonts w:ascii="Times New Roman" w:eastAsia="Times New Roman" w:hAnsi="Times New Roman" w:cs="Times New Roman"/>
          <w:sz w:val="24"/>
          <w:szCs w:val="24"/>
        </w:rPr>
        <w:t xml:space="preserve">Достижения этого возраста характеризуются распределением ролей в игровой </w:t>
      </w:r>
      <w:r w:rsidRPr="00C33B9A">
        <w:rPr>
          <w:rFonts w:ascii="Times New Roman" w:eastAsia="Lucida Sans Unicode" w:hAnsi="Times New Roman" w:cs="Times New Roman"/>
          <w:sz w:val="24"/>
          <w:szCs w:val="24"/>
        </w:rPr>
        <w:t>деятельности; структурированием игрового  пространства; дальнейшим развитием  изобразительной деятельности,  отличающейся высокой продуктивностью; приме</w:t>
      </w:r>
      <w:r w:rsidRPr="00C33B9A">
        <w:rPr>
          <w:rFonts w:ascii="Times New Roman" w:eastAsia="Lucida Sans Unicode" w:hAnsi="Times New Roman" w:cs="Times New Roman"/>
          <w:sz w:val="24"/>
          <w:szCs w:val="24"/>
        </w:rPr>
        <w:softHyphen/>
        <w:t>нением в конструировании обобщенного способа обследования образца.</w:t>
      </w:r>
    </w:p>
    <w:p w:rsidR="0073599C" w:rsidRPr="00C33B9A" w:rsidRDefault="0073599C" w:rsidP="0073599C">
      <w:pPr>
        <w:autoSpaceDE w:val="0"/>
        <w:autoSpaceDN w:val="0"/>
        <w:adjustRightInd w:val="0"/>
        <w:spacing w:after="0" w:line="240" w:lineRule="auto"/>
        <w:ind w:firstLine="851"/>
        <w:jc w:val="both"/>
        <w:rPr>
          <w:rFonts w:ascii="Times New Roman" w:eastAsia="Lucida Sans Unicode" w:hAnsi="Times New Roman" w:cs="Times New Roman"/>
          <w:sz w:val="24"/>
          <w:szCs w:val="24"/>
        </w:rPr>
      </w:pPr>
      <w:r w:rsidRPr="00C33B9A">
        <w:rPr>
          <w:rFonts w:ascii="Times New Roman" w:eastAsia="Lucida Sans Unicode" w:hAnsi="Times New Roman" w:cs="Times New Roman"/>
          <w:sz w:val="24"/>
          <w:szCs w:val="24"/>
        </w:rPr>
        <w:t>Восприятие характеризуется анализом сложных форм объектов; развитие мы</w:t>
      </w:r>
      <w:r w:rsidRPr="00C33B9A">
        <w:rPr>
          <w:rFonts w:ascii="Times New Roman" w:eastAsia="Lucida Sans Unicode" w:hAnsi="Times New Roman" w:cs="Times New Roman"/>
          <w:sz w:val="24"/>
          <w:szCs w:val="24"/>
        </w:rPr>
        <w:softHyphen/>
        <w:t>шления сопровождается освоением мыслительных средств (схематизированные представления, комплексные представления, представления о цикличности из</w:t>
      </w:r>
      <w:r w:rsidRPr="00C33B9A">
        <w:rPr>
          <w:rFonts w:ascii="Times New Roman" w:eastAsia="Lucida Sans Unicode" w:hAnsi="Times New Roman" w:cs="Times New Roman"/>
          <w:sz w:val="24"/>
          <w:szCs w:val="24"/>
        </w:rPr>
        <w:softHyphen/>
        <w:t>менений); развиваются умение обобщать, причинное мышление, воображение, произвольное внимание, речь, образ Я.</w:t>
      </w:r>
    </w:p>
    <w:p w:rsidR="0073599C" w:rsidRPr="00C33B9A" w:rsidRDefault="0073599C" w:rsidP="00445985">
      <w:pPr>
        <w:spacing w:after="0" w:line="240" w:lineRule="auto"/>
        <w:rPr>
          <w:rFonts w:ascii="Tahoma" w:eastAsia="Times New Roman" w:hAnsi="Tahoma" w:cs="Tahoma"/>
          <w:color w:val="000000"/>
          <w:sz w:val="24"/>
          <w:szCs w:val="24"/>
        </w:rPr>
      </w:pPr>
    </w:p>
    <w:p w:rsidR="008C2643" w:rsidRPr="00C33B9A" w:rsidRDefault="008C2643" w:rsidP="00445985">
      <w:pPr>
        <w:spacing w:after="0" w:line="240" w:lineRule="auto"/>
        <w:jc w:val="center"/>
        <w:rPr>
          <w:rFonts w:ascii="Tahoma" w:eastAsia="Times New Roman" w:hAnsi="Tahoma" w:cs="Tahoma"/>
          <w:color w:val="000000"/>
          <w:sz w:val="24"/>
          <w:szCs w:val="24"/>
        </w:rPr>
      </w:pPr>
      <w:r w:rsidRPr="00C33B9A">
        <w:rPr>
          <w:rFonts w:ascii="Times New Roman" w:eastAsia="Times New Roman" w:hAnsi="Times New Roman" w:cs="Times New Roman"/>
          <w:b/>
          <w:bCs/>
          <w:i/>
          <w:iCs/>
          <w:color w:val="000000"/>
          <w:sz w:val="24"/>
          <w:szCs w:val="24"/>
        </w:rPr>
        <w:t>Основные характеристики особенностей развития детей старшего дошкольного возраста</w:t>
      </w:r>
    </w:p>
    <w:p w:rsidR="008C2643" w:rsidRPr="00C33B9A" w:rsidRDefault="008C2643" w:rsidP="00445985">
      <w:pPr>
        <w:spacing w:after="0" w:line="240" w:lineRule="auto"/>
        <w:jc w:val="center"/>
        <w:rPr>
          <w:rFonts w:ascii="Tahoma" w:eastAsia="Times New Roman" w:hAnsi="Tahoma" w:cs="Tahoma"/>
          <w:color w:val="000000"/>
          <w:sz w:val="24"/>
          <w:szCs w:val="24"/>
        </w:rPr>
      </w:pPr>
      <w:r w:rsidRPr="00C33B9A">
        <w:rPr>
          <w:rFonts w:ascii="Times New Roman" w:eastAsia="Times New Roman" w:hAnsi="Times New Roman" w:cs="Times New Roman"/>
          <w:b/>
          <w:bCs/>
          <w:i/>
          <w:iCs/>
          <w:color w:val="000000"/>
          <w:sz w:val="24"/>
          <w:szCs w:val="24"/>
        </w:rPr>
        <w:t>(от 5 до 7 лет)</w:t>
      </w:r>
    </w:p>
    <w:p w:rsidR="008C2643" w:rsidRPr="00C33B9A" w:rsidRDefault="008C2643" w:rsidP="00445985">
      <w:pPr>
        <w:spacing w:after="0" w:line="240" w:lineRule="auto"/>
        <w:rPr>
          <w:rFonts w:ascii="Tahoma" w:eastAsia="Times New Roman" w:hAnsi="Tahoma" w:cs="Tahoma"/>
          <w:color w:val="000000"/>
          <w:sz w:val="24"/>
          <w:szCs w:val="24"/>
        </w:rPr>
      </w:pPr>
      <w:r w:rsidRPr="00C33B9A">
        <w:rPr>
          <w:rFonts w:ascii="Times New Roman" w:eastAsia="Times New Roman" w:hAnsi="Times New Roman" w:cs="Times New Roman"/>
          <w:color w:val="000000"/>
          <w:sz w:val="24"/>
          <w:szCs w:val="24"/>
        </w:rPr>
        <w:t>В сюжетно-ролевых играх дети подготовительной к школе группы </w:t>
      </w:r>
      <w:r w:rsidRPr="00C33B9A">
        <w:rPr>
          <w:rFonts w:ascii="Times New Roman" w:eastAsia="Times New Roman" w:hAnsi="Times New Roman" w:cs="Times New Roman"/>
          <w:b/>
          <w:bCs/>
          <w:color w:val="000000"/>
          <w:sz w:val="24"/>
          <w:szCs w:val="24"/>
        </w:rPr>
        <w:t>начинают осваивать сложные взаимодействия людей, </w:t>
      </w:r>
      <w:r w:rsidRPr="00C33B9A">
        <w:rPr>
          <w:rFonts w:ascii="Times New Roman" w:eastAsia="Times New Roman" w:hAnsi="Times New Roman" w:cs="Times New Roman"/>
          <w:color w:val="000000"/>
          <w:sz w:val="24"/>
          <w:szCs w:val="24"/>
        </w:rPr>
        <w:t>отражающие характерные значимые жизненные ситуации, например, свадьбу, рождение ребёнка, болезнь, трудоустройство и т.д.</w:t>
      </w:r>
    </w:p>
    <w:p w:rsidR="008C2643" w:rsidRPr="00C33B9A" w:rsidRDefault="008C2643" w:rsidP="00445985">
      <w:pPr>
        <w:spacing w:after="0" w:line="240" w:lineRule="auto"/>
        <w:rPr>
          <w:rFonts w:ascii="Tahoma" w:eastAsia="Times New Roman" w:hAnsi="Tahoma" w:cs="Tahoma"/>
          <w:color w:val="000000"/>
          <w:sz w:val="24"/>
          <w:szCs w:val="24"/>
        </w:rPr>
      </w:pPr>
      <w:r w:rsidRPr="00C33B9A">
        <w:rPr>
          <w:rFonts w:ascii="Times New Roman" w:eastAsia="Times New Roman" w:hAnsi="Times New Roman" w:cs="Times New Roman"/>
          <w:b/>
          <w:bCs/>
          <w:color w:val="000000"/>
          <w:sz w:val="24"/>
          <w:szCs w:val="24"/>
        </w:rPr>
        <w:t>Игровые действия детей становятся более сложными</w:t>
      </w:r>
      <w:r w:rsidRPr="00C33B9A">
        <w:rPr>
          <w:rFonts w:ascii="Times New Roman" w:eastAsia="Times New Roman" w:hAnsi="Times New Roman" w:cs="Times New Roman"/>
          <w:color w:val="000000"/>
          <w:sz w:val="24"/>
          <w:szCs w:val="24"/>
        </w:rPr>
        <w:t>, обретают особый смысл, который не всегда открывается взрослому. Игровое пространство усложняется. В нём может быть несколько центров, каждый из которых поддерживает свою сюжетную линию. При этом дети способны отслеживать поведение партнёров по всему игровому пространству и менять своё поведение в зависимости от места в нём. Так, ребёнок уже обращается к продавцу не только как покупатель, а как покупатель-мама или покупатель-шофёр и т.п. Исполнение роли акцентируется не только самой ролью, но и тем, в какой части игрового пространства эта роль воспроизводится. Например, исполняя роль водителя автобуса, ребёнок командует пассажирами и подчиняется инспектору ГИБДД. Если логика игры требует появления новой роли, то ребёнок может по ходу игры взять на себя новую роль, сохранив при этом роль, взятую ранее. Дети могут комментировать исполнение роли тем или иным участником игры.</w:t>
      </w:r>
    </w:p>
    <w:p w:rsidR="008C2643" w:rsidRPr="00C33B9A" w:rsidRDefault="008C2643" w:rsidP="00445985">
      <w:pPr>
        <w:spacing w:after="0" w:line="240" w:lineRule="auto"/>
        <w:rPr>
          <w:rFonts w:ascii="Tahoma" w:eastAsia="Times New Roman" w:hAnsi="Tahoma" w:cs="Tahoma"/>
          <w:color w:val="000000"/>
          <w:sz w:val="24"/>
          <w:szCs w:val="24"/>
        </w:rPr>
      </w:pPr>
      <w:r w:rsidRPr="00C33B9A">
        <w:rPr>
          <w:rFonts w:ascii="Times New Roman" w:eastAsia="Times New Roman" w:hAnsi="Times New Roman" w:cs="Times New Roman"/>
          <w:color w:val="000000"/>
          <w:sz w:val="24"/>
          <w:szCs w:val="24"/>
        </w:rPr>
        <w:t>Образы из окружающей жизни и литературных произведений, передаваемые детьми в изобразительной деятельности, становятся сложнее. </w:t>
      </w:r>
      <w:r w:rsidRPr="00C33B9A">
        <w:rPr>
          <w:rFonts w:ascii="Times New Roman" w:eastAsia="Times New Roman" w:hAnsi="Times New Roman" w:cs="Times New Roman"/>
          <w:b/>
          <w:bCs/>
          <w:color w:val="000000"/>
          <w:sz w:val="24"/>
          <w:szCs w:val="24"/>
        </w:rPr>
        <w:t>Рисунки приобретают более детализированный характер, обогащается их цветовая гамма</w:t>
      </w:r>
      <w:r w:rsidRPr="00C33B9A">
        <w:rPr>
          <w:rFonts w:ascii="Times New Roman" w:eastAsia="Times New Roman" w:hAnsi="Times New Roman" w:cs="Times New Roman"/>
          <w:color w:val="000000"/>
          <w:sz w:val="24"/>
          <w:szCs w:val="24"/>
        </w:rPr>
        <w:t>. Более явными становятся различия между рисунками мальчиков и девочек. Мальчики охотно изображают технику, космос, военные действия и т.п. Часто встречаются и бытовые сюжеты: мама и дочка, комната и т.д.</w:t>
      </w:r>
    </w:p>
    <w:p w:rsidR="008C2643" w:rsidRPr="00C33B9A" w:rsidRDefault="008C2643" w:rsidP="00445985">
      <w:pPr>
        <w:spacing w:after="0" w:line="240" w:lineRule="auto"/>
        <w:rPr>
          <w:rFonts w:ascii="Tahoma" w:eastAsia="Times New Roman" w:hAnsi="Tahoma" w:cs="Tahoma"/>
          <w:color w:val="000000"/>
          <w:sz w:val="24"/>
          <w:szCs w:val="24"/>
        </w:rPr>
      </w:pPr>
      <w:r w:rsidRPr="00C33B9A">
        <w:rPr>
          <w:rFonts w:ascii="Times New Roman" w:eastAsia="Times New Roman" w:hAnsi="Times New Roman" w:cs="Times New Roman"/>
          <w:color w:val="000000"/>
          <w:sz w:val="24"/>
          <w:szCs w:val="24"/>
        </w:rPr>
        <w:lastRenderedPageBreak/>
        <w:t>Изображение человека становится ещё более детализированным и пропорциональным. Появляются пальцы на руках, глаза, рот, нос, брови, подбородок. Одежда может быть украшена различными деталями.</w:t>
      </w:r>
    </w:p>
    <w:p w:rsidR="008C2643" w:rsidRPr="00C33B9A" w:rsidRDefault="008C2643" w:rsidP="00445985">
      <w:pPr>
        <w:spacing w:after="0" w:line="240" w:lineRule="auto"/>
        <w:rPr>
          <w:rFonts w:ascii="Tahoma" w:eastAsia="Times New Roman" w:hAnsi="Tahoma" w:cs="Tahoma"/>
          <w:color w:val="000000"/>
          <w:sz w:val="24"/>
          <w:szCs w:val="24"/>
        </w:rPr>
      </w:pPr>
      <w:r w:rsidRPr="00C33B9A">
        <w:rPr>
          <w:rFonts w:ascii="Times New Roman" w:eastAsia="Times New Roman" w:hAnsi="Times New Roman" w:cs="Times New Roman"/>
          <w:color w:val="000000"/>
          <w:sz w:val="24"/>
          <w:szCs w:val="24"/>
        </w:rPr>
        <w:t>При правильном педагогическом подходе у детей формируются художественно-творческие способности в изобразительной деятельности.</w:t>
      </w:r>
    </w:p>
    <w:p w:rsidR="008C2643" w:rsidRPr="00C33B9A" w:rsidRDefault="008C2643" w:rsidP="00445985">
      <w:pPr>
        <w:spacing w:after="0" w:line="240" w:lineRule="auto"/>
        <w:rPr>
          <w:rFonts w:ascii="Tahoma" w:eastAsia="Times New Roman" w:hAnsi="Tahoma" w:cs="Tahoma"/>
          <w:color w:val="000000"/>
          <w:sz w:val="24"/>
          <w:szCs w:val="24"/>
        </w:rPr>
      </w:pPr>
      <w:r w:rsidRPr="00C33B9A">
        <w:rPr>
          <w:rFonts w:ascii="Times New Roman" w:eastAsia="Times New Roman" w:hAnsi="Times New Roman" w:cs="Times New Roman"/>
          <w:color w:val="000000"/>
          <w:sz w:val="24"/>
          <w:szCs w:val="24"/>
        </w:rPr>
        <w:t>Дети подготовительной к школе группы в значительной степени освоили конструирование из строительного материала. Они свободно владеют обобщёнными способами анализа, как изображений, так и построек; не только анализируют основные конструктивные особенности различных деталей, но и определяют их форму на основе сходства со знакомыми им объёмными предметами. Свободные постройки становятся симметричными и пропорциональными, их строительство осуществляется на основе зрительной ориентировки.</w:t>
      </w:r>
    </w:p>
    <w:p w:rsidR="008C2643" w:rsidRPr="00C33B9A" w:rsidRDefault="008C2643" w:rsidP="00445985">
      <w:pPr>
        <w:spacing w:after="0" w:line="240" w:lineRule="auto"/>
        <w:rPr>
          <w:rFonts w:ascii="Tahoma" w:eastAsia="Times New Roman" w:hAnsi="Tahoma" w:cs="Tahoma"/>
          <w:color w:val="000000"/>
          <w:sz w:val="24"/>
          <w:szCs w:val="24"/>
        </w:rPr>
      </w:pPr>
      <w:r w:rsidRPr="00C33B9A">
        <w:rPr>
          <w:rFonts w:ascii="Times New Roman" w:eastAsia="Times New Roman" w:hAnsi="Times New Roman" w:cs="Times New Roman"/>
          <w:color w:val="000000"/>
          <w:sz w:val="24"/>
          <w:szCs w:val="24"/>
        </w:rPr>
        <w:t>Дети быстро и правильно подбирают необходимый материал. Они достаточно точно представляют себе последовательность, в которой будет осуществляться постройка, и материал, который понадобится для её выполнения; </w:t>
      </w:r>
      <w:r w:rsidRPr="00C33B9A">
        <w:rPr>
          <w:rFonts w:ascii="Times New Roman" w:eastAsia="Times New Roman" w:hAnsi="Times New Roman" w:cs="Times New Roman"/>
          <w:b/>
          <w:bCs/>
          <w:color w:val="000000"/>
          <w:sz w:val="24"/>
          <w:szCs w:val="24"/>
        </w:rPr>
        <w:t>способны выполнять различные по степени сложности постройки, как по собственному замыслу, так и по условиям.</w:t>
      </w:r>
    </w:p>
    <w:p w:rsidR="008C2643" w:rsidRPr="00C33B9A" w:rsidRDefault="008C2643" w:rsidP="00445985">
      <w:pPr>
        <w:spacing w:after="0" w:line="240" w:lineRule="auto"/>
        <w:rPr>
          <w:rFonts w:ascii="Tahoma" w:eastAsia="Times New Roman" w:hAnsi="Tahoma" w:cs="Tahoma"/>
          <w:color w:val="000000"/>
          <w:sz w:val="24"/>
          <w:szCs w:val="24"/>
        </w:rPr>
      </w:pPr>
      <w:r w:rsidRPr="00C33B9A">
        <w:rPr>
          <w:rFonts w:ascii="Times New Roman" w:eastAsia="Times New Roman" w:hAnsi="Times New Roman" w:cs="Times New Roman"/>
          <w:color w:val="000000"/>
          <w:sz w:val="24"/>
          <w:szCs w:val="24"/>
        </w:rPr>
        <w:t>В этом возрасте дети уже </w:t>
      </w:r>
      <w:r w:rsidRPr="00C33B9A">
        <w:rPr>
          <w:rFonts w:ascii="Times New Roman" w:eastAsia="Times New Roman" w:hAnsi="Times New Roman" w:cs="Times New Roman"/>
          <w:b/>
          <w:bCs/>
          <w:color w:val="000000"/>
          <w:sz w:val="24"/>
          <w:szCs w:val="24"/>
        </w:rPr>
        <w:t>могут освоить сложные формы сложения из листа бумаги </w:t>
      </w:r>
      <w:r w:rsidRPr="00C33B9A">
        <w:rPr>
          <w:rFonts w:ascii="Times New Roman" w:eastAsia="Times New Roman" w:hAnsi="Times New Roman" w:cs="Times New Roman"/>
          <w:color w:val="000000"/>
          <w:sz w:val="24"/>
          <w:szCs w:val="24"/>
        </w:rPr>
        <w:t>и придумывать собственные, но этому их нужно специально обучать. </w:t>
      </w:r>
      <w:r w:rsidRPr="00C33B9A">
        <w:rPr>
          <w:rFonts w:ascii="Times New Roman" w:eastAsia="Times New Roman" w:hAnsi="Times New Roman" w:cs="Times New Roman"/>
          <w:b/>
          <w:bCs/>
          <w:color w:val="000000"/>
          <w:sz w:val="24"/>
          <w:szCs w:val="24"/>
        </w:rPr>
        <w:t>Данный вид деятельности</w:t>
      </w:r>
      <w:r w:rsidRPr="00C33B9A">
        <w:rPr>
          <w:rFonts w:ascii="Times New Roman" w:eastAsia="Times New Roman" w:hAnsi="Times New Roman" w:cs="Times New Roman"/>
          <w:color w:val="000000"/>
          <w:sz w:val="24"/>
          <w:szCs w:val="24"/>
        </w:rPr>
        <w:t> не просто доступен детям – он </w:t>
      </w:r>
      <w:r w:rsidRPr="00C33B9A">
        <w:rPr>
          <w:rFonts w:ascii="Times New Roman" w:eastAsia="Times New Roman" w:hAnsi="Times New Roman" w:cs="Times New Roman"/>
          <w:b/>
          <w:bCs/>
          <w:color w:val="000000"/>
          <w:sz w:val="24"/>
          <w:szCs w:val="24"/>
        </w:rPr>
        <w:t>важен для углубления их пространственных представлений.</w:t>
      </w:r>
    </w:p>
    <w:p w:rsidR="008C2643" w:rsidRPr="00C33B9A" w:rsidRDefault="008C2643" w:rsidP="00445985">
      <w:pPr>
        <w:spacing w:after="0" w:line="240" w:lineRule="auto"/>
        <w:rPr>
          <w:rFonts w:ascii="Tahoma" w:eastAsia="Times New Roman" w:hAnsi="Tahoma" w:cs="Tahoma"/>
          <w:color w:val="000000"/>
          <w:sz w:val="24"/>
          <w:szCs w:val="24"/>
        </w:rPr>
      </w:pPr>
      <w:r w:rsidRPr="00C33B9A">
        <w:rPr>
          <w:rFonts w:ascii="Times New Roman" w:eastAsia="Times New Roman" w:hAnsi="Times New Roman" w:cs="Times New Roman"/>
          <w:color w:val="000000"/>
          <w:sz w:val="24"/>
          <w:szCs w:val="24"/>
        </w:rPr>
        <w:t>Усложняется конструирование из природного материала. Дошкольникам уже доступны целостные композиции по предварительному замыслу, которые могут передавать сложные отношения, включать фигуры людей и животных.</w:t>
      </w:r>
    </w:p>
    <w:p w:rsidR="008C2643" w:rsidRPr="00C33B9A" w:rsidRDefault="008C2643" w:rsidP="00445985">
      <w:pPr>
        <w:spacing w:after="0" w:line="240" w:lineRule="auto"/>
        <w:rPr>
          <w:rFonts w:ascii="Tahoma" w:eastAsia="Times New Roman" w:hAnsi="Tahoma" w:cs="Tahoma"/>
          <w:color w:val="000000"/>
          <w:sz w:val="24"/>
          <w:szCs w:val="24"/>
        </w:rPr>
      </w:pPr>
      <w:r w:rsidRPr="00C33B9A">
        <w:rPr>
          <w:rFonts w:ascii="Times New Roman" w:eastAsia="Times New Roman" w:hAnsi="Times New Roman" w:cs="Times New Roman"/>
          <w:color w:val="000000"/>
          <w:sz w:val="24"/>
          <w:szCs w:val="24"/>
        </w:rPr>
        <w:t>У детей продолжает развиваться восприятие, однако они не всегда могут одновременно учитывать несколько различных признаков.</w:t>
      </w:r>
    </w:p>
    <w:p w:rsidR="008C2643" w:rsidRPr="00C33B9A" w:rsidRDefault="008C2643" w:rsidP="00445985">
      <w:pPr>
        <w:spacing w:after="0" w:line="240" w:lineRule="auto"/>
        <w:rPr>
          <w:rFonts w:ascii="Tahoma" w:eastAsia="Times New Roman" w:hAnsi="Tahoma" w:cs="Tahoma"/>
          <w:color w:val="000000"/>
          <w:sz w:val="24"/>
          <w:szCs w:val="24"/>
        </w:rPr>
      </w:pPr>
      <w:r w:rsidRPr="00C33B9A">
        <w:rPr>
          <w:rFonts w:ascii="Times New Roman" w:eastAsia="Times New Roman" w:hAnsi="Times New Roman" w:cs="Times New Roman"/>
          <w:color w:val="000000"/>
          <w:sz w:val="24"/>
          <w:szCs w:val="24"/>
        </w:rPr>
        <w:t>Развивается образное мышление, однако воспроизведение метрических отношений затруднено. Это легко проверить, предложив детям воспроизвести на листе бумаги образец, на котором нарисованы девять точек, расположенных не на одной прямой. Как правило, дети не воспроизводят метрические отношения между точками: при наложении рисунков друг на друга точки детского рисунка не совпадают с точками образца.</w:t>
      </w:r>
    </w:p>
    <w:p w:rsidR="008C2643" w:rsidRPr="00C33B9A" w:rsidRDefault="008C2643" w:rsidP="00445985">
      <w:pPr>
        <w:spacing w:after="0" w:line="240" w:lineRule="auto"/>
        <w:rPr>
          <w:rFonts w:ascii="Tahoma" w:eastAsia="Times New Roman" w:hAnsi="Tahoma" w:cs="Tahoma"/>
          <w:color w:val="000000"/>
          <w:sz w:val="24"/>
          <w:szCs w:val="24"/>
        </w:rPr>
      </w:pPr>
      <w:r w:rsidRPr="00C33B9A">
        <w:rPr>
          <w:rFonts w:ascii="Times New Roman" w:eastAsia="Times New Roman" w:hAnsi="Times New Roman" w:cs="Times New Roman"/>
          <w:color w:val="000000"/>
          <w:sz w:val="24"/>
          <w:szCs w:val="24"/>
        </w:rPr>
        <w:t>Продолжают развиваться навыки обобщения и рассуждения, но они в значительной степени ещё ограничиваются наглядными признаками ситуации.</w:t>
      </w:r>
    </w:p>
    <w:p w:rsidR="008C2643" w:rsidRPr="00C33B9A" w:rsidRDefault="008C2643" w:rsidP="00445985">
      <w:pPr>
        <w:spacing w:after="0" w:line="240" w:lineRule="auto"/>
        <w:rPr>
          <w:rFonts w:ascii="Tahoma" w:eastAsia="Times New Roman" w:hAnsi="Tahoma" w:cs="Tahoma"/>
          <w:color w:val="000000"/>
          <w:sz w:val="24"/>
          <w:szCs w:val="24"/>
        </w:rPr>
      </w:pPr>
      <w:r w:rsidRPr="00C33B9A">
        <w:rPr>
          <w:rFonts w:ascii="Times New Roman" w:eastAsia="Times New Roman" w:hAnsi="Times New Roman" w:cs="Times New Roman"/>
          <w:color w:val="000000"/>
          <w:sz w:val="24"/>
          <w:szCs w:val="24"/>
        </w:rPr>
        <w:t xml:space="preserve">Продолжает развиваться воображение, однако часто приходится констатировать снижение развития воображения в этом возрасте в сравнении со старшей группой. Это можно объяснить различными влияниями, в том числе и средств массовой информации, </w:t>
      </w:r>
      <w:proofErr w:type="gramStart"/>
      <w:r w:rsidRPr="00C33B9A">
        <w:rPr>
          <w:rFonts w:ascii="Times New Roman" w:eastAsia="Times New Roman" w:hAnsi="Times New Roman" w:cs="Times New Roman"/>
          <w:color w:val="000000"/>
          <w:sz w:val="24"/>
          <w:szCs w:val="24"/>
        </w:rPr>
        <w:t>приводящим</w:t>
      </w:r>
      <w:proofErr w:type="gramEnd"/>
      <w:r w:rsidRPr="00C33B9A">
        <w:rPr>
          <w:rFonts w:ascii="Times New Roman" w:eastAsia="Times New Roman" w:hAnsi="Times New Roman" w:cs="Times New Roman"/>
          <w:color w:val="000000"/>
          <w:sz w:val="24"/>
          <w:szCs w:val="24"/>
        </w:rPr>
        <w:t xml:space="preserve"> к стереотипности детских образов.</w:t>
      </w:r>
    </w:p>
    <w:p w:rsidR="008C2643" w:rsidRPr="00C33B9A" w:rsidRDefault="008C2643" w:rsidP="00445985">
      <w:pPr>
        <w:spacing w:after="0" w:line="240" w:lineRule="auto"/>
        <w:rPr>
          <w:rFonts w:ascii="Tahoma" w:eastAsia="Times New Roman" w:hAnsi="Tahoma" w:cs="Tahoma"/>
          <w:color w:val="000000"/>
          <w:sz w:val="24"/>
          <w:szCs w:val="24"/>
        </w:rPr>
      </w:pPr>
      <w:r w:rsidRPr="00C33B9A">
        <w:rPr>
          <w:rFonts w:ascii="Times New Roman" w:eastAsia="Times New Roman" w:hAnsi="Times New Roman" w:cs="Times New Roman"/>
          <w:b/>
          <w:bCs/>
          <w:color w:val="000000"/>
          <w:sz w:val="24"/>
          <w:szCs w:val="24"/>
        </w:rPr>
        <w:t>Продолжает развиваться внимание дошкольников</w:t>
      </w:r>
      <w:r w:rsidRPr="00C33B9A">
        <w:rPr>
          <w:rFonts w:ascii="Times New Roman" w:eastAsia="Times New Roman" w:hAnsi="Times New Roman" w:cs="Times New Roman"/>
          <w:color w:val="000000"/>
          <w:sz w:val="24"/>
          <w:szCs w:val="24"/>
        </w:rPr>
        <w:t>, оно становится произвольным. В некоторых видах деятельности время произвольного сосредоточения достигает 30 минут.</w:t>
      </w:r>
    </w:p>
    <w:p w:rsidR="008C2643" w:rsidRPr="00C33B9A" w:rsidRDefault="008C2643" w:rsidP="00445985">
      <w:pPr>
        <w:spacing w:after="0" w:line="240" w:lineRule="auto"/>
        <w:rPr>
          <w:rFonts w:ascii="Tahoma" w:eastAsia="Times New Roman" w:hAnsi="Tahoma" w:cs="Tahoma"/>
          <w:color w:val="000000"/>
          <w:sz w:val="24"/>
          <w:szCs w:val="24"/>
        </w:rPr>
      </w:pPr>
      <w:r w:rsidRPr="00C33B9A">
        <w:rPr>
          <w:rFonts w:ascii="Times New Roman" w:eastAsia="Times New Roman" w:hAnsi="Times New Roman" w:cs="Times New Roman"/>
          <w:color w:val="000000"/>
          <w:sz w:val="24"/>
          <w:szCs w:val="24"/>
        </w:rPr>
        <w:t>У дошкольников </w:t>
      </w:r>
      <w:r w:rsidRPr="00C33B9A">
        <w:rPr>
          <w:rFonts w:ascii="Times New Roman" w:eastAsia="Times New Roman" w:hAnsi="Times New Roman" w:cs="Times New Roman"/>
          <w:b/>
          <w:bCs/>
          <w:color w:val="000000"/>
          <w:sz w:val="24"/>
          <w:szCs w:val="24"/>
        </w:rPr>
        <w:t>продолжает развиваться речь</w:t>
      </w:r>
      <w:r w:rsidRPr="00C33B9A">
        <w:rPr>
          <w:rFonts w:ascii="Times New Roman" w:eastAsia="Times New Roman" w:hAnsi="Times New Roman" w:cs="Times New Roman"/>
          <w:color w:val="000000"/>
          <w:sz w:val="24"/>
          <w:szCs w:val="24"/>
        </w:rPr>
        <w:t>: её звуковая сторона, грамматический строй, лексика. Развивается связная речь. В высказываниях детей отражаются как расширяющийся словарь, так и характер обобщений, формирующихся в этом возрасте. Дети начинают активно употреблять обобщающие существительные, синонимы, антонимы, прилагательные и т.д.</w:t>
      </w:r>
    </w:p>
    <w:p w:rsidR="008C2643" w:rsidRPr="00C33B9A" w:rsidRDefault="008C2643" w:rsidP="00445985">
      <w:pPr>
        <w:spacing w:after="0" w:line="240" w:lineRule="auto"/>
        <w:rPr>
          <w:rFonts w:ascii="Tahoma" w:eastAsia="Times New Roman" w:hAnsi="Tahoma" w:cs="Tahoma"/>
          <w:color w:val="000000"/>
          <w:sz w:val="24"/>
          <w:szCs w:val="24"/>
        </w:rPr>
      </w:pPr>
      <w:r w:rsidRPr="00C33B9A">
        <w:rPr>
          <w:rFonts w:ascii="Times New Roman" w:eastAsia="Times New Roman" w:hAnsi="Times New Roman" w:cs="Times New Roman"/>
          <w:color w:val="000000"/>
          <w:sz w:val="24"/>
          <w:szCs w:val="24"/>
        </w:rPr>
        <w:t xml:space="preserve">В результате правильно организованной образовательной работы у дошкольников развиваются </w:t>
      </w:r>
      <w:proofErr w:type="gramStart"/>
      <w:r w:rsidRPr="00C33B9A">
        <w:rPr>
          <w:rFonts w:ascii="Times New Roman" w:eastAsia="Times New Roman" w:hAnsi="Times New Roman" w:cs="Times New Roman"/>
          <w:color w:val="000000"/>
          <w:sz w:val="24"/>
          <w:szCs w:val="24"/>
        </w:rPr>
        <w:t>диалогическая</w:t>
      </w:r>
      <w:proofErr w:type="gramEnd"/>
      <w:r w:rsidRPr="00C33B9A">
        <w:rPr>
          <w:rFonts w:ascii="Times New Roman" w:eastAsia="Times New Roman" w:hAnsi="Times New Roman" w:cs="Times New Roman"/>
          <w:color w:val="000000"/>
          <w:sz w:val="24"/>
          <w:szCs w:val="24"/>
        </w:rPr>
        <w:t xml:space="preserve"> и некоторые виды монологической речи.</w:t>
      </w:r>
    </w:p>
    <w:p w:rsidR="008C2643" w:rsidRPr="00C33B9A" w:rsidRDefault="008C2643" w:rsidP="00445985">
      <w:pPr>
        <w:spacing w:after="0" w:line="240" w:lineRule="auto"/>
        <w:rPr>
          <w:rFonts w:ascii="Tahoma" w:eastAsia="Times New Roman" w:hAnsi="Tahoma" w:cs="Tahoma"/>
          <w:color w:val="000000"/>
          <w:sz w:val="24"/>
          <w:szCs w:val="24"/>
        </w:rPr>
      </w:pPr>
      <w:r w:rsidRPr="00C33B9A">
        <w:rPr>
          <w:rFonts w:ascii="Times New Roman" w:eastAsia="Times New Roman" w:hAnsi="Times New Roman" w:cs="Times New Roman"/>
          <w:color w:val="000000"/>
          <w:sz w:val="24"/>
          <w:szCs w:val="24"/>
        </w:rPr>
        <w:lastRenderedPageBreak/>
        <w:t>В подготовительной к школе группе завершается дошкольный возраст. Его основные достижения связаны с освоением мира вещей как предметов человеческой культуры; освоением форм позитивного общения с людьми; развитием половой идентификации, формированием позиции школьника.</w:t>
      </w:r>
    </w:p>
    <w:p w:rsidR="008C2643" w:rsidRPr="00C33B9A" w:rsidRDefault="008C2643" w:rsidP="00445985">
      <w:pPr>
        <w:spacing w:after="0" w:line="240" w:lineRule="auto"/>
        <w:rPr>
          <w:rFonts w:ascii="Tahoma" w:eastAsia="Times New Roman" w:hAnsi="Tahoma" w:cs="Tahoma"/>
          <w:color w:val="000000"/>
          <w:sz w:val="24"/>
          <w:szCs w:val="24"/>
        </w:rPr>
      </w:pPr>
      <w:r w:rsidRPr="00C33B9A">
        <w:rPr>
          <w:rFonts w:ascii="Times New Roman" w:eastAsia="Times New Roman" w:hAnsi="Times New Roman" w:cs="Times New Roman"/>
          <w:color w:val="000000"/>
          <w:sz w:val="24"/>
          <w:szCs w:val="24"/>
        </w:rPr>
        <w:t>К концу дошкольного возраста ребёнок обладает высоким уровнем познавательного и личностного развития, что позволяет ему в дальнейшем успешно учиться в школе.</w:t>
      </w:r>
    </w:p>
    <w:p w:rsidR="008C2643" w:rsidRPr="00C33B9A" w:rsidRDefault="008C2643" w:rsidP="00AC78DF">
      <w:pPr>
        <w:spacing w:after="0" w:line="240" w:lineRule="auto"/>
        <w:rPr>
          <w:rFonts w:ascii="Tahoma" w:eastAsia="Times New Roman" w:hAnsi="Tahoma" w:cs="Tahoma"/>
          <w:color w:val="000000"/>
          <w:sz w:val="24"/>
          <w:szCs w:val="24"/>
        </w:rPr>
      </w:pPr>
    </w:p>
    <w:p w:rsidR="008C2643" w:rsidRPr="00C33B9A" w:rsidRDefault="00EE4904" w:rsidP="00EE4904">
      <w:pPr>
        <w:spacing w:after="0" w:line="240" w:lineRule="auto"/>
        <w:rPr>
          <w:rFonts w:ascii="Tahoma" w:eastAsia="Times New Roman" w:hAnsi="Tahoma" w:cs="Tahoma"/>
          <w:color w:val="000000"/>
          <w:sz w:val="24"/>
          <w:szCs w:val="24"/>
        </w:rPr>
      </w:pPr>
      <w:r w:rsidRPr="00C33B9A">
        <w:rPr>
          <w:rFonts w:ascii="Times New Roman" w:eastAsia="Times New Roman" w:hAnsi="Times New Roman" w:cs="Times New Roman"/>
          <w:b/>
          <w:color w:val="000000"/>
          <w:sz w:val="24"/>
          <w:szCs w:val="24"/>
        </w:rPr>
        <w:t>1.1.5</w:t>
      </w:r>
      <w:r w:rsidRPr="00C33B9A">
        <w:rPr>
          <w:rFonts w:ascii="Times New Roman" w:eastAsia="Times New Roman" w:hAnsi="Times New Roman" w:cs="Times New Roman"/>
          <w:color w:val="000000"/>
          <w:sz w:val="24"/>
          <w:szCs w:val="24"/>
        </w:rPr>
        <w:t xml:space="preserve"> </w:t>
      </w:r>
      <w:r w:rsidR="008C2643" w:rsidRPr="00C33B9A">
        <w:rPr>
          <w:rFonts w:ascii="Times New Roman" w:eastAsia="Times New Roman" w:hAnsi="Times New Roman" w:cs="Times New Roman"/>
          <w:b/>
          <w:bCs/>
          <w:color w:val="000000"/>
          <w:sz w:val="24"/>
          <w:szCs w:val="24"/>
        </w:rPr>
        <w:t xml:space="preserve">Планируемые результаты освоения </w:t>
      </w:r>
      <w:r w:rsidR="0067273A" w:rsidRPr="00C33B9A">
        <w:rPr>
          <w:rFonts w:ascii="Times New Roman" w:eastAsia="Times New Roman" w:hAnsi="Times New Roman" w:cs="Times New Roman"/>
          <w:b/>
          <w:bCs/>
          <w:color w:val="000000"/>
          <w:sz w:val="24"/>
          <w:szCs w:val="24"/>
        </w:rPr>
        <w:t xml:space="preserve"> </w:t>
      </w:r>
      <w:r w:rsidR="008C2643" w:rsidRPr="00C33B9A">
        <w:rPr>
          <w:rFonts w:ascii="Times New Roman" w:eastAsia="Times New Roman" w:hAnsi="Times New Roman" w:cs="Times New Roman"/>
          <w:b/>
          <w:bCs/>
          <w:color w:val="000000"/>
          <w:sz w:val="24"/>
          <w:szCs w:val="24"/>
        </w:rPr>
        <w:t>Программы - целевые ориентиры</w:t>
      </w:r>
    </w:p>
    <w:p w:rsidR="008C2643" w:rsidRPr="00C33B9A" w:rsidRDefault="008C2643" w:rsidP="00AC78DF">
      <w:pPr>
        <w:spacing w:after="0" w:line="240" w:lineRule="auto"/>
        <w:rPr>
          <w:rFonts w:ascii="Tahoma" w:eastAsia="Times New Roman" w:hAnsi="Tahoma" w:cs="Tahoma"/>
          <w:color w:val="000000"/>
          <w:sz w:val="24"/>
          <w:szCs w:val="24"/>
        </w:rPr>
      </w:pPr>
      <w:proofErr w:type="gramStart"/>
      <w:r w:rsidRPr="00C33B9A">
        <w:rPr>
          <w:rFonts w:ascii="Times New Roman" w:eastAsia="Times New Roman" w:hAnsi="Times New Roman" w:cs="Times New Roman"/>
          <w:b/>
          <w:bCs/>
          <w:color w:val="000000"/>
          <w:sz w:val="24"/>
          <w:szCs w:val="24"/>
        </w:rPr>
        <w:t>Целевые ориентиры</w:t>
      </w:r>
      <w:r w:rsidRPr="00C33B9A">
        <w:rPr>
          <w:rFonts w:ascii="Times New Roman" w:eastAsia="Times New Roman" w:hAnsi="Times New Roman" w:cs="Times New Roman"/>
          <w:color w:val="000000"/>
          <w:sz w:val="24"/>
          <w:szCs w:val="24"/>
        </w:rPr>
        <w:t> </w:t>
      </w:r>
      <w:r w:rsidR="0067273A" w:rsidRPr="00C33B9A">
        <w:rPr>
          <w:rFonts w:ascii="Times New Roman" w:eastAsia="Times New Roman" w:hAnsi="Times New Roman" w:cs="Times New Roman"/>
          <w:color w:val="000000"/>
          <w:sz w:val="24"/>
          <w:szCs w:val="24"/>
        </w:rPr>
        <w:t xml:space="preserve"> </w:t>
      </w:r>
      <w:r w:rsidRPr="00C33B9A">
        <w:rPr>
          <w:rFonts w:ascii="Times New Roman" w:eastAsia="Times New Roman" w:hAnsi="Times New Roman" w:cs="Times New Roman"/>
          <w:color w:val="000000"/>
          <w:sz w:val="24"/>
          <w:szCs w:val="24"/>
        </w:rPr>
        <w:t>дошкольного образования - представляют собой социально – нормативные возрастные характеристики возможных достижений ребёнка на этапе завершения уровня ДО; определяются независимо от форм реализации Программы, а также от её характера, особенностей развития детей и видов Организации, реализующей Программу; </w:t>
      </w:r>
      <w:r w:rsidRPr="00C33B9A">
        <w:rPr>
          <w:rFonts w:ascii="Times New Roman" w:eastAsia="Times New Roman" w:hAnsi="Times New Roman" w:cs="Times New Roman"/>
          <w:b/>
          <w:bCs/>
          <w:color w:val="000000"/>
          <w:sz w:val="24"/>
          <w:szCs w:val="24"/>
        </w:rPr>
        <w:t>не</w:t>
      </w:r>
      <w:r w:rsidRPr="00C33B9A">
        <w:rPr>
          <w:rFonts w:ascii="Times New Roman" w:eastAsia="Times New Roman" w:hAnsi="Times New Roman" w:cs="Times New Roman"/>
          <w:color w:val="000000"/>
          <w:sz w:val="24"/>
          <w:szCs w:val="24"/>
        </w:rPr>
        <w:t> подлежат непосредственной оценке, в том числе в виде педагогической диагностики (мониторинга), </w:t>
      </w:r>
      <w:r w:rsidRPr="00C33B9A">
        <w:rPr>
          <w:rFonts w:ascii="Times New Roman" w:eastAsia="Times New Roman" w:hAnsi="Times New Roman" w:cs="Times New Roman"/>
          <w:b/>
          <w:bCs/>
          <w:color w:val="000000"/>
          <w:sz w:val="24"/>
          <w:szCs w:val="24"/>
        </w:rPr>
        <w:t>не</w:t>
      </w:r>
      <w:r w:rsidRPr="00C33B9A">
        <w:rPr>
          <w:rFonts w:ascii="Times New Roman" w:eastAsia="Times New Roman" w:hAnsi="Times New Roman" w:cs="Times New Roman"/>
          <w:color w:val="000000"/>
          <w:sz w:val="24"/>
          <w:szCs w:val="24"/>
        </w:rPr>
        <w:t> являются основой объективной оценки подготовки детей.</w:t>
      </w:r>
      <w:proofErr w:type="gramEnd"/>
    </w:p>
    <w:p w:rsidR="008C2643" w:rsidRPr="00C33B9A" w:rsidRDefault="008C2643" w:rsidP="00AC78DF">
      <w:pPr>
        <w:spacing w:after="0" w:line="240" w:lineRule="auto"/>
        <w:rPr>
          <w:rFonts w:ascii="Tahoma" w:eastAsia="Times New Roman" w:hAnsi="Tahoma" w:cs="Tahoma"/>
          <w:color w:val="000000"/>
          <w:sz w:val="24"/>
          <w:szCs w:val="24"/>
        </w:rPr>
      </w:pPr>
      <w:r w:rsidRPr="00C33B9A">
        <w:rPr>
          <w:rFonts w:ascii="Times New Roman" w:eastAsia="Times New Roman" w:hAnsi="Times New Roman" w:cs="Times New Roman"/>
          <w:b/>
          <w:bCs/>
          <w:color w:val="000000"/>
          <w:sz w:val="24"/>
          <w:szCs w:val="24"/>
        </w:rPr>
        <w:t>Требования ФГОС к целевым ориентирам в обязательной части программы</w:t>
      </w:r>
    </w:p>
    <w:p w:rsidR="008C2643" w:rsidRPr="00C33B9A" w:rsidRDefault="008C2643" w:rsidP="00AC78DF">
      <w:pPr>
        <w:spacing w:after="0" w:line="240" w:lineRule="auto"/>
        <w:rPr>
          <w:rFonts w:ascii="Tahoma" w:eastAsia="Times New Roman" w:hAnsi="Tahoma" w:cs="Tahoma"/>
          <w:color w:val="000000"/>
          <w:sz w:val="24"/>
          <w:szCs w:val="24"/>
        </w:rPr>
      </w:pPr>
      <w:r w:rsidRPr="00C33B9A">
        <w:rPr>
          <w:rFonts w:ascii="Times New Roman" w:eastAsia="Times New Roman" w:hAnsi="Times New Roman" w:cs="Times New Roman"/>
          <w:color w:val="000000"/>
          <w:sz w:val="24"/>
          <w:szCs w:val="24"/>
        </w:rPr>
        <w:t>Целевые ориентиры на этапе завершения </w:t>
      </w:r>
      <w:r w:rsidRPr="00C33B9A">
        <w:rPr>
          <w:rFonts w:ascii="Times New Roman" w:eastAsia="Times New Roman" w:hAnsi="Times New Roman" w:cs="Times New Roman"/>
          <w:color w:val="000000"/>
          <w:sz w:val="24"/>
          <w:szCs w:val="24"/>
          <w:u w:val="single"/>
        </w:rPr>
        <w:t>дошкольного детства</w:t>
      </w:r>
      <w:r w:rsidRPr="00C33B9A">
        <w:rPr>
          <w:rFonts w:ascii="Times New Roman" w:eastAsia="Times New Roman" w:hAnsi="Times New Roman" w:cs="Times New Roman"/>
          <w:color w:val="000000"/>
          <w:sz w:val="24"/>
          <w:szCs w:val="24"/>
        </w:rPr>
        <w:t>:</w:t>
      </w:r>
    </w:p>
    <w:p w:rsidR="008C2643" w:rsidRPr="00C33B9A" w:rsidRDefault="008C2643" w:rsidP="001430CA">
      <w:pPr>
        <w:numPr>
          <w:ilvl w:val="0"/>
          <w:numId w:val="26"/>
        </w:numPr>
        <w:spacing w:after="0" w:line="240" w:lineRule="auto"/>
        <w:rPr>
          <w:rFonts w:ascii="Tahoma" w:eastAsia="Times New Roman" w:hAnsi="Tahoma" w:cs="Tahoma"/>
          <w:color w:val="000000"/>
          <w:sz w:val="24"/>
          <w:szCs w:val="24"/>
        </w:rPr>
      </w:pPr>
      <w:r w:rsidRPr="00C33B9A">
        <w:rPr>
          <w:rFonts w:ascii="Times New Roman" w:eastAsia="Times New Roman" w:hAnsi="Times New Roman" w:cs="Times New Roman"/>
          <w:color w:val="000000"/>
          <w:sz w:val="24"/>
          <w:szCs w:val="24"/>
        </w:rPr>
        <w:t>Овладевает основными </w:t>
      </w:r>
      <w:r w:rsidRPr="00C33B9A">
        <w:rPr>
          <w:rFonts w:ascii="Times New Roman" w:eastAsia="Times New Roman" w:hAnsi="Times New Roman" w:cs="Times New Roman"/>
          <w:b/>
          <w:bCs/>
          <w:color w:val="000000"/>
          <w:sz w:val="24"/>
          <w:szCs w:val="24"/>
        </w:rPr>
        <w:t>культурными способами деятельности</w:t>
      </w:r>
      <w:r w:rsidRPr="00C33B9A">
        <w:rPr>
          <w:rFonts w:ascii="Times New Roman" w:eastAsia="Times New Roman" w:hAnsi="Times New Roman" w:cs="Times New Roman"/>
          <w:color w:val="000000"/>
          <w:sz w:val="24"/>
          <w:szCs w:val="24"/>
        </w:rPr>
        <w:t>, проявляет инициативу и самостоятельность в разных видах деятельности…</w:t>
      </w:r>
      <w:r w:rsidRPr="00C33B9A">
        <w:rPr>
          <w:rFonts w:ascii="Times New Roman" w:eastAsia="Times New Roman" w:hAnsi="Times New Roman" w:cs="Times New Roman"/>
          <w:b/>
          <w:bCs/>
          <w:color w:val="000000"/>
          <w:sz w:val="24"/>
          <w:szCs w:val="24"/>
        </w:rPr>
        <w:t>способен выбирать</w:t>
      </w:r>
      <w:r w:rsidR="00034578" w:rsidRPr="00C33B9A">
        <w:rPr>
          <w:rFonts w:ascii="Times New Roman" w:eastAsia="Times New Roman" w:hAnsi="Times New Roman" w:cs="Times New Roman"/>
          <w:b/>
          <w:bCs/>
          <w:color w:val="000000"/>
          <w:sz w:val="24"/>
          <w:szCs w:val="24"/>
        </w:rPr>
        <w:t xml:space="preserve"> </w:t>
      </w:r>
      <w:r w:rsidRPr="00C33B9A">
        <w:rPr>
          <w:rFonts w:ascii="Times New Roman" w:eastAsia="Times New Roman" w:hAnsi="Times New Roman" w:cs="Times New Roman"/>
          <w:color w:val="000000"/>
          <w:sz w:val="24"/>
          <w:szCs w:val="24"/>
        </w:rPr>
        <w:t>себе род занятий, участников по совместной деятельности.</w:t>
      </w:r>
    </w:p>
    <w:p w:rsidR="008C2643" w:rsidRPr="00C33B9A" w:rsidRDefault="008C2643" w:rsidP="001430CA">
      <w:pPr>
        <w:numPr>
          <w:ilvl w:val="0"/>
          <w:numId w:val="26"/>
        </w:numPr>
        <w:spacing w:after="0" w:line="240" w:lineRule="auto"/>
        <w:rPr>
          <w:rFonts w:ascii="Tahoma" w:eastAsia="Times New Roman" w:hAnsi="Tahoma" w:cs="Tahoma"/>
          <w:color w:val="000000"/>
          <w:sz w:val="24"/>
          <w:szCs w:val="24"/>
        </w:rPr>
      </w:pPr>
      <w:r w:rsidRPr="00C33B9A">
        <w:rPr>
          <w:rFonts w:ascii="Times New Roman" w:eastAsia="Times New Roman" w:hAnsi="Times New Roman" w:cs="Times New Roman"/>
          <w:color w:val="000000"/>
          <w:sz w:val="24"/>
          <w:szCs w:val="24"/>
        </w:rPr>
        <w:t>Обладает установкой </w:t>
      </w:r>
      <w:r w:rsidRPr="00C33B9A">
        <w:rPr>
          <w:rFonts w:ascii="Times New Roman" w:eastAsia="Times New Roman" w:hAnsi="Times New Roman" w:cs="Times New Roman"/>
          <w:b/>
          <w:bCs/>
          <w:color w:val="000000"/>
          <w:sz w:val="24"/>
          <w:szCs w:val="24"/>
        </w:rPr>
        <w:t>положительного отношения</w:t>
      </w:r>
      <w:r w:rsidRPr="00C33B9A">
        <w:rPr>
          <w:rFonts w:ascii="Times New Roman" w:eastAsia="Times New Roman" w:hAnsi="Times New Roman" w:cs="Times New Roman"/>
          <w:color w:val="000000"/>
          <w:sz w:val="24"/>
          <w:szCs w:val="24"/>
        </w:rPr>
        <w:t> к миру, к разным видам труда, другим людям и самому себе, обладает чувством собственного достоинства; активно</w:t>
      </w:r>
      <w:r w:rsidR="00C628BB" w:rsidRPr="00C33B9A">
        <w:rPr>
          <w:rFonts w:ascii="Times New Roman" w:eastAsia="Times New Roman" w:hAnsi="Times New Roman" w:cs="Times New Roman"/>
          <w:color w:val="000000"/>
          <w:sz w:val="24"/>
          <w:szCs w:val="24"/>
        </w:rPr>
        <w:t xml:space="preserve"> </w:t>
      </w:r>
      <w:r w:rsidRPr="00C33B9A">
        <w:rPr>
          <w:rFonts w:ascii="Times New Roman" w:eastAsia="Times New Roman" w:hAnsi="Times New Roman" w:cs="Times New Roman"/>
          <w:b/>
          <w:bCs/>
          <w:color w:val="000000"/>
          <w:sz w:val="24"/>
          <w:szCs w:val="24"/>
        </w:rPr>
        <w:t>взаимодействует</w:t>
      </w:r>
      <w:r w:rsidRPr="00C33B9A">
        <w:rPr>
          <w:rFonts w:ascii="Times New Roman" w:eastAsia="Times New Roman" w:hAnsi="Times New Roman" w:cs="Times New Roman"/>
          <w:color w:val="000000"/>
          <w:sz w:val="24"/>
          <w:szCs w:val="24"/>
        </w:rPr>
        <w:t> со сверстниками и взрослыми, участвует в совместных играх.</w:t>
      </w:r>
    </w:p>
    <w:p w:rsidR="008C2643" w:rsidRPr="00C33B9A" w:rsidRDefault="008C2643" w:rsidP="001430CA">
      <w:pPr>
        <w:numPr>
          <w:ilvl w:val="0"/>
          <w:numId w:val="26"/>
        </w:numPr>
        <w:spacing w:after="0" w:line="240" w:lineRule="auto"/>
        <w:rPr>
          <w:rFonts w:ascii="Tahoma" w:eastAsia="Times New Roman" w:hAnsi="Tahoma" w:cs="Tahoma"/>
          <w:color w:val="000000"/>
          <w:sz w:val="24"/>
          <w:szCs w:val="24"/>
        </w:rPr>
      </w:pPr>
      <w:proofErr w:type="gramStart"/>
      <w:r w:rsidRPr="00C33B9A">
        <w:rPr>
          <w:rFonts w:ascii="Times New Roman" w:eastAsia="Times New Roman" w:hAnsi="Times New Roman" w:cs="Times New Roman"/>
          <w:b/>
          <w:bCs/>
          <w:color w:val="000000"/>
          <w:sz w:val="24"/>
          <w:szCs w:val="24"/>
        </w:rPr>
        <w:t>Способен договариваться</w:t>
      </w:r>
      <w:r w:rsidRPr="00C33B9A">
        <w:rPr>
          <w:rFonts w:ascii="Times New Roman" w:eastAsia="Times New Roman" w:hAnsi="Times New Roman" w:cs="Times New Roman"/>
          <w:color w:val="000000"/>
          <w:sz w:val="24"/>
          <w:szCs w:val="24"/>
        </w:rPr>
        <w:t>, учитывать интересы и чувства других, </w:t>
      </w:r>
      <w:r w:rsidRPr="00C33B9A">
        <w:rPr>
          <w:rFonts w:ascii="Times New Roman" w:eastAsia="Times New Roman" w:hAnsi="Times New Roman" w:cs="Times New Roman"/>
          <w:b/>
          <w:bCs/>
          <w:color w:val="000000"/>
          <w:sz w:val="24"/>
          <w:szCs w:val="24"/>
        </w:rPr>
        <w:t>сопереживать</w:t>
      </w:r>
      <w:r w:rsidR="00C628BB" w:rsidRPr="00C33B9A">
        <w:rPr>
          <w:rFonts w:ascii="Times New Roman" w:eastAsia="Times New Roman" w:hAnsi="Times New Roman" w:cs="Times New Roman"/>
          <w:b/>
          <w:bCs/>
          <w:color w:val="000000"/>
          <w:sz w:val="24"/>
          <w:szCs w:val="24"/>
        </w:rPr>
        <w:t xml:space="preserve"> </w:t>
      </w:r>
      <w:r w:rsidRPr="00C33B9A">
        <w:rPr>
          <w:rFonts w:ascii="Times New Roman" w:eastAsia="Times New Roman" w:hAnsi="Times New Roman" w:cs="Times New Roman"/>
          <w:color w:val="000000"/>
          <w:sz w:val="24"/>
          <w:szCs w:val="24"/>
        </w:rPr>
        <w:t>неудачам и радоваться успехам других; </w:t>
      </w:r>
      <w:r w:rsidRPr="00C33B9A">
        <w:rPr>
          <w:rFonts w:ascii="Times New Roman" w:eastAsia="Times New Roman" w:hAnsi="Times New Roman" w:cs="Times New Roman"/>
          <w:b/>
          <w:bCs/>
          <w:color w:val="000000"/>
          <w:sz w:val="24"/>
          <w:szCs w:val="24"/>
        </w:rPr>
        <w:t>адекватно проявляет свои чувства</w:t>
      </w:r>
      <w:r w:rsidRPr="00C33B9A">
        <w:rPr>
          <w:rFonts w:ascii="Times New Roman" w:eastAsia="Times New Roman" w:hAnsi="Times New Roman" w:cs="Times New Roman"/>
          <w:color w:val="000000"/>
          <w:sz w:val="24"/>
          <w:szCs w:val="24"/>
        </w:rPr>
        <w:t>, в том числе чувство веры в себя; старается разрешать конфликты.</w:t>
      </w:r>
      <w:proofErr w:type="gramEnd"/>
      <w:r w:rsidRPr="00C33B9A">
        <w:rPr>
          <w:rFonts w:ascii="Times New Roman" w:eastAsia="Times New Roman" w:hAnsi="Times New Roman" w:cs="Times New Roman"/>
          <w:color w:val="000000"/>
          <w:sz w:val="24"/>
          <w:szCs w:val="24"/>
        </w:rPr>
        <w:t xml:space="preserve"> Умеет выражать и отстаивать свою позицию по разным вопросам.</w:t>
      </w:r>
    </w:p>
    <w:p w:rsidR="008C2643" w:rsidRPr="00C33B9A" w:rsidRDefault="008C2643" w:rsidP="001430CA">
      <w:pPr>
        <w:numPr>
          <w:ilvl w:val="0"/>
          <w:numId w:val="26"/>
        </w:numPr>
        <w:spacing w:after="0" w:line="240" w:lineRule="auto"/>
        <w:rPr>
          <w:rFonts w:ascii="Tahoma" w:eastAsia="Times New Roman" w:hAnsi="Tahoma" w:cs="Tahoma"/>
          <w:color w:val="000000"/>
          <w:sz w:val="24"/>
          <w:szCs w:val="24"/>
        </w:rPr>
      </w:pPr>
      <w:r w:rsidRPr="00C33B9A">
        <w:rPr>
          <w:rFonts w:ascii="Times New Roman" w:eastAsia="Times New Roman" w:hAnsi="Times New Roman" w:cs="Times New Roman"/>
          <w:b/>
          <w:bCs/>
          <w:color w:val="000000"/>
          <w:sz w:val="24"/>
          <w:szCs w:val="24"/>
        </w:rPr>
        <w:t>Обладает</w:t>
      </w:r>
      <w:r w:rsidRPr="00C33B9A">
        <w:rPr>
          <w:rFonts w:ascii="Times New Roman" w:eastAsia="Times New Roman" w:hAnsi="Times New Roman" w:cs="Times New Roman"/>
          <w:b/>
          <w:bCs/>
          <w:color w:val="FF0000"/>
          <w:sz w:val="24"/>
          <w:szCs w:val="24"/>
        </w:rPr>
        <w:t> </w:t>
      </w:r>
      <w:r w:rsidRPr="00C33B9A">
        <w:rPr>
          <w:rFonts w:ascii="Times New Roman" w:eastAsia="Times New Roman" w:hAnsi="Times New Roman" w:cs="Times New Roman"/>
          <w:b/>
          <w:bCs/>
          <w:color w:val="000000"/>
          <w:sz w:val="24"/>
          <w:szCs w:val="24"/>
        </w:rPr>
        <w:t>развитым воображением, </w:t>
      </w:r>
      <w:r w:rsidRPr="00C33B9A">
        <w:rPr>
          <w:rFonts w:ascii="Times New Roman" w:eastAsia="Times New Roman" w:hAnsi="Times New Roman" w:cs="Times New Roman"/>
          <w:color w:val="000000"/>
          <w:sz w:val="24"/>
          <w:szCs w:val="24"/>
        </w:rPr>
        <w:t>которое реализуется в разных видах деятельности, и, прежде всего, в игре; </w:t>
      </w:r>
      <w:r w:rsidRPr="00C33B9A">
        <w:rPr>
          <w:rFonts w:ascii="Times New Roman" w:eastAsia="Times New Roman" w:hAnsi="Times New Roman" w:cs="Times New Roman"/>
          <w:b/>
          <w:bCs/>
          <w:color w:val="000000"/>
          <w:sz w:val="24"/>
          <w:szCs w:val="24"/>
        </w:rPr>
        <w:t>владеет разными формами и видами игры</w:t>
      </w:r>
      <w:r w:rsidRPr="00C33B9A">
        <w:rPr>
          <w:rFonts w:ascii="Times New Roman" w:eastAsia="Times New Roman" w:hAnsi="Times New Roman" w:cs="Times New Roman"/>
          <w:color w:val="000000"/>
          <w:sz w:val="24"/>
          <w:szCs w:val="24"/>
        </w:rPr>
        <w:t>, различает условную и реальную ситуации, </w:t>
      </w:r>
      <w:r w:rsidRPr="00C33B9A">
        <w:rPr>
          <w:rFonts w:ascii="Times New Roman" w:eastAsia="Times New Roman" w:hAnsi="Times New Roman" w:cs="Times New Roman"/>
          <w:b/>
          <w:bCs/>
          <w:color w:val="000000"/>
          <w:sz w:val="24"/>
          <w:szCs w:val="24"/>
        </w:rPr>
        <w:t>умеет подчиняться </w:t>
      </w:r>
      <w:r w:rsidRPr="00C33B9A">
        <w:rPr>
          <w:rFonts w:ascii="Times New Roman" w:eastAsia="Times New Roman" w:hAnsi="Times New Roman" w:cs="Times New Roman"/>
          <w:color w:val="000000"/>
          <w:sz w:val="24"/>
          <w:szCs w:val="24"/>
        </w:rPr>
        <w:t>разным </w:t>
      </w:r>
      <w:r w:rsidRPr="00C33B9A">
        <w:rPr>
          <w:rFonts w:ascii="Times New Roman" w:eastAsia="Times New Roman" w:hAnsi="Times New Roman" w:cs="Times New Roman"/>
          <w:b/>
          <w:bCs/>
          <w:color w:val="000000"/>
          <w:sz w:val="24"/>
          <w:szCs w:val="24"/>
        </w:rPr>
        <w:t>правилам</w:t>
      </w:r>
      <w:r w:rsidRPr="00C33B9A">
        <w:rPr>
          <w:rFonts w:ascii="Times New Roman" w:eastAsia="Times New Roman" w:hAnsi="Times New Roman" w:cs="Times New Roman"/>
          <w:b/>
          <w:bCs/>
          <w:color w:val="000000"/>
          <w:sz w:val="24"/>
          <w:szCs w:val="24"/>
        </w:rPr>
        <w:br/>
      </w:r>
      <w:r w:rsidRPr="00C33B9A">
        <w:rPr>
          <w:rFonts w:ascii="Times New Roman" w:eastAsia="Times New Roman" w:hAnsi="Times New Roman" w:cs="Times New Roman"/>
          <w:color w:val="000000"/>
          <w:sz w:val="24"/>
          <w:szCs w:val="24"/>
        </w:rPr>
        <w:t>и социальным нормам.</w:t>
      </w:r>
    </w:p>
    <w:p w:rsidR="008C2643" w:rsidRPr="00C33B9A" w:rsidRDefault="008C2643" w:rsidP="001430CA">
      <w:pPr>
        <w:numPr>
          <w:ilvl w:val="0"/>
          <w:numId w:val="26"/>
        </w:numPr>
        <w:spacing w:after="0" w:line="240" w:lineRule="auto"/>
        <w:rPr>
          <w:rFonts w:ascii="Tahoma" w:eastAsia="Times New Roman" w:hAnsi="Tahoma" w:cs="Tahoma"/>
          <w:color w:val="000000"/>
          <w:sz w:val="24"/>
          <w:szCs w:val="24"/>
        </w:rPr>
      </w:pPr>
      <w:r w:rsidRPr="00C33B9A">
        <w:rPr>
          <w:rFonts w:ascii="Times New Roman" w:eastAsia="Times New Roman" w:hAnsi="Times New Roman" w:cs="Times New Roman"/>
          <w:color w:val="000000"/>
          <w:sz w:val="24"/>
          <w:szCs w:val="24"/>
        </w:rPr>
        <w:t>Достаточно</w:t>
      </w:r>
      <w:r w:rsidRPr="00C33B9A">
        <w:rPr>
          <w:rFonts w:ascii="Times New Roman" w:eastAsia="Times New Roman" w:hAnsi="Times New Roman" w:cs="Times New Roman"/>
          <w:color w:val="FF0000"/>
          <w:sz w:val="24"/>
          <w:szCs w:val="24"/>
        </w:rPr>
        <w:t> </w:t>
      </w:r>
      <w:r w:rsidRPr="00C33B9A">
        <w:rPr>
          <w:rFonts w:ascii="Times New Roman" w:eastAsia="Times New Roman" w:hAnsi="Times New Roman" w:cs="Times New Roman"/>
          <w:color w:val="000000"/>
          <w:sz w:val="24"/>
          <w:szCs w:val="24"/>
        </w:rPr>
        <w:t>хорошо </w:t>
      </w:r>
      <w:r w:rsidRPr="00C33B9A">
        <w:rPr>
          <w:rFonts w:ascii="Times New Roman" w:eastAsia="Times New Roman" w:hAnsi="Times New Roman" w:cs="Times New Roman"/>
          <w:b/>
          <w:bCs/>
          <w:color w:val="000000"/>
          <w:sz w:val="24"/>
          <w:szCs w:val="24"/>
        </w:rPr>
        <w:t>владеет устной речью</w:t>
      </w:r>
      <w:r w:rsidRPr="00C33B9A">
        <w:rPr>
          <w:rFonts w:ascii="Times New Roman" w:eastAsia="Times New Roman" w:hAnsi="Times New Roman" w:cs="Times New Roman"/>
          <w:color w:val="000000"/>
          <w:sz w:val="24"/>
          <w:szCs w:val="24"/>
        </w:rPr>
        <w:t>, может выражать свои мысли и желания,</w:t>
      </w:r>
      <w:r w:rsidRPr="00C33B9A">
        <w:rPr>
          <w:rFonts w:ascii="Times New Roman" w:eastAsia="Times New Roman" w:hAnsi="Times New Roman" w:cs="Times New Roman"/>
          <w:color w:val="000000"/>
          <w:sz w:val="24"/>
          <w:szCs w:val="24"/>
        </w:rPr>
        <w:br/>
        <w:t>строит речевые высказывания в ситуации общения, может выделять звуки в словах, у ребёнка </w:t>
      </w:r>
      <w:r w:rsidRPr="00C33B9A">
        <w:rPr>
          <w:rFonts w:ascii="Times New Roman" w:eastAsia="Times New Roman" w:hAnsi="Times New Roman" w:cs="Times New Roman"/>
          <w:b/>
          <w:bCs/>
          <w:color w:val="000000"/>
          <w:sz w:val="24"/>
          <w:szCs w:val="24"/>
        </w:rPr>
        <w:t>складываются предпосылки грамотности.</w:t>
      </w:r>
    </w:p>
    <w:p w:rsidR="008C2643" w:rsidRPr="00C33B9A" w:rsidRDefault="008C2643" w:rsidP="001430CA">
      <w:pPr>
        <w:numPr>
          <w:ilvl w:val="0"/>
          <w:numId w:val="26"/>
        </w:numPr>
        <w:spacing w:after="0" w:line="240" w:lineRule="auto"/>
        <w:rPr>
          <w:rFonts w:ascii="Tahoma" w:eastAsia="Times New Roman" w:hAnsi="Tahoma" w:cs="Tahoma"/>
          <w:color w:val="000000"/>
          <w:sz w:val="24"/>
          <w:szCs w:val="24"/>
        </w:rPr>
      </w:pPr>
      <w:r w:rsidRPr="00C33B9A">
        <w:rPr>
          <w:rFonts w:ascii="Times New Roman" w:eastAsia="Times New Roman" w:hAnsi="Times New Roman" w:cs="Times New Roman"/>
          <w:color w:val="000000"/>
          <w:sz w:val="24"/>
          <w:szCs w:val="24"/>
        </w:rPr>
        <w:t>У ребёнка </w:t>
      </w:r>
      <w:r w:rsidRPr="00C33B9A">
        <w:rPr>
          <w:rFonts w:ascii="Times New Roman" w:eastAsia="Times New Roman" w:hAnsi="Times New Roman" w:cs="Times New Roman"/>
          <w:b/>
          <w:bCs/>
          <w:color w:val="000000"/>
          <w:sz w:val="24"/>
          <w:szCs w:val="24"/>
        </w:rPr>
        <w:t>развита крупная и мелкая моторика</w:t>
      </w:r>
      <w:r w:rsidRPr="00C33B9A">
        <w:rPr>
          <w:rFonts w:ascii="Times New Roman" w:eastAsia="Times New Roman" w:hAnsi="Times New Roman" w:cs="Times New Roman"/>
          <w:color w:val="000000"/>
          <w:sz w:val="24"/>
          <w:szCs w:val="24"/>
        </w:rPr>
        <w:t>; он подвижен, вынослив, владеет основными движениями, </w:t>
      </w:r>
      <w:r w:rsidRPr="00C33B9A">
        <w:rPr>
          <w:rFonts w:ascii="Times New Roman" w:eastAsia="Times New Roman" w:hAnsi="Times New Roman" w:cs="Times New Roman"/>
          <w:b/>
          <w:bCs/>
          <w:color w:val="000000"/>
          <w:sz w:val="24"/>
          <w:szCs w:val="24"/>
        </w:rPr>
        <w:t>может контролировать свои движения</w:t>
      </w:r>
      <w:r w:rsidRPr="00C33B9A">
        <w:rPr>
          <w:rFonts w:ascii="Times New Roman" w:eastAsia="Times New Roman" w:hAnsi="Times New Roman" w:cs="Times New Roman"/>
          <w:color w:val="000000"/>
          <w:sz w:val="24"/>
          <w:szCs w:val="24"/>
        </w:rPr>
        <w:t> и управлять ими.</w:t>
      </w:r>
    </w:p>
    <w:p w:rsidR="008C2643" w:rsidRPr="00C33B9A" w:rsidRDefault="008C2643" w:rsidP="001430CA">
      <w:pPr>
        <w:numPr>
          <w:ilvl w:val="0"/>
          <w:numId w:val="26"/>
        </w:numPr>
        <w:spacing w:after="0" w:line="240" w:lineRule="auto"/>
        <w:rPr>
          <w:rFonts w:ascii="Tahoma" w:eastAsia="Times New Roman" w:hAnsi="Tahoma" w:cs="Tahoma"/>
          <w:color w:val="000000"/>
          <w:sz w:val="24"/>
          <w:szCs w:val="24"/>
        </w:rPr>
      </w:pPr>
      <w:r w:rsidRPr="00C33B9A">
        <w:rPr>
          <w:rFonts w:ascii="Times New Roman" w:eastAsia="Times New Roman" w:hAnsi="Times New Roman" w:cs="Times New Roman"/>
          <w:b/>
          <w:bCs/>
          <w:color w:val="000000"/>
          <w:sz w:val="24"/>
          <w:szCs w:val="24"/>
        </w:rPr>
        <w:t>Способен к волевым усилиям</w:t>
      </w:r>
      <w:r w:rsidRPr="00C33B9A">
        <w:rPr>
          <w:rFonts w:ascii="Times New Roman" w:eastAsia="Times New Roman" w:hAnsi="Times New Roman" w:cs="Times New Roman"/>
          <w:color w:val="000000"/>
          <w:sz w:val="24"/>
          <w:szCs w:val="24"/>
        </w:rPr>
        <w:t xml:space="preserve">, может следовать социальным нормам поведения и правилам в разных видах деятельности, во взаимоотношениях </w:t>
      </w:r>
      <w:proofErr w:type="gramStart"/>
      <w:r w:rsidRPr="00C33B9A">
        <w:rPr>
          <w:rFonts w:ascii="Times New Roman" w:eastAsia="Times New Roman" w:hAnsi="Times New Roman" w:cs="Times New Roman"/>
          <w:color w:val="000000"/>
          <w:sz w:val="24"/>
          <w:szCs w:val="24"/>
        </w:rPr>
        <w:t>со</w:t>
      </w:r>
      <w:proofErr w:type="gramEnd"/>
      <w:r w:rsidRPr="00C33B9A">
        <w:rPr>
          <w:rFonts w:ascii="Times New Roman" w:eastAsia="Times New Roman" w:hAnsi="Times New Roman" w:cs="Times New Roman"/>
          <w:color w:val="000000"/>
          <w:sz w:val="24"/>
          <w:szCs w:val="24"/>
        </w:rPr>
        <w:t xml:space="preserve"> взрослыми и сверстниками, </w:t>
      </w:r>
      <w:r w:rsidRPr="00C33B9A">
        <w:rPr>
          <w:rFonts w:ascii="Times New Roman" w:eastAsia="Times New Roman" w:hAnsi="Times New Roman" w:cs="Times New Roman"/>
          <w:b/>
          <w:bCs/>
          <w:color w:val="000000"/>
          <w:sz w:val="24"/>
          <w:szCs w:val="24"/>
        </w:rPr>
        <w:t>может соблюдать правила </w:t>
      </w:r>
      <w:r w:rsidRPr="00C33B9A">
        <w:rPr>
          <w:rFonts w:ascii="Times New Roman" w:eastAsia="Times New Roman" w:hAnsi="Times New Roman" w:cs="Times New Roman"/>
          <w:color w:val="000000"/>
          <w:sz w:val="24"/>
          <w:szCs w:val="24"/>
        </w:rPr>
        <w:t>безопасного поведения и личной гигиены.</w:t>
      </w:r>
    </w:p>
    <w:p w:rsidR="008C2643" w:rsidRPr="00C33B9A" w:rsidRDefault="008C2643" w:rsidP="001430CA">
      <w:pPr>
        <w:numPr>
          <w:ilvl w:val="0"/>
          <w:numId w:val="26"/>
        </w:numPr>
        <w:spacing w:after="0" w:line="240" w:lineRule="auto"/>
        <w:rPr>
          <w:rFonts w:ascii="Tahoma" w:eastAsia="Times New Roman" w:hAnsi="Tahoma" w:cs="Tahoma"/>
          <w:color w:val="000000"/>
          <w:sz w:val="24"/>
          <w:szCs w:val="24"/>
        </w:rPr>
      </w:pPr>
      <w:r w:rsidRPr="00C33B9A">
        <w:rPr>
          <w:rFonts w:ascii="Times New Roman" w:eastAsia="Times New Roman" w:hAnsi="Times New Roman" w:cs="Times New Roman"/>
          <w:b/>
          <w:bCs/>
          <w:color w:val="000000"/>
          <w:sz w:val="24"/>
          <w:szCs w:val="24"/>
        </w:rPr>
        <w:t xml:space="preserve">Ребёнок проявляет </w:t>
      </w:r>
      <w:proofErr w:type="gramStart"/>
      <w:r w:rsidRPr="00C33B9A">
        <w:rPr>
          <w:rFonts w:ascii="Times New Roman" w:eastAsia="Times New Roman" w:hAnsi="Times New Roman" w:cs="Times New Roman"/>
          <w:b/>
          <w:bCs/>
          <w:color w:val="000000"/>
          <w:sz w:val="24"/>
          <w:szCs w:val="24"/>
        </w:rPr>
        <w:t>любознательность</w:t>
      </w:r>
      <w:proofErr w:type="gramEnd"/>
      <w:r w:rsidRPr="00C33B9A">
        <w:rPr>
          <w:rFonts w:ascii="Times New Roman" w:eastAsia="Times New Roman" w:hAnsi="Times New Roman" w:cs="Times New Roman"/>
          <w:b/>
          <w:bCs/>
          <w:color w:val="000000"/>
          <w:sz w:val="24"/>
          <w:szCs w:val="24"/>
        </w:rPr>
        <w:t> </w:t>
      </w:r>
      <w:r w:rsidRPr="00C33B9A">
        <w:rPr>
          <w:rFonts w:ascii="Times New Roman" w:eastAsia="Times New Roman" w:hAnsi="Times New Roman" w:cs="Times New Roman"/>
          <w:color w:val="000000"/>
          <w:sz w:val="24"/>
          <w:szCs w:val="24"/>
        </w:rPr>
        <w:t>задаёт вопросы</w:t>
      </w:r>
      <w:r w:rsidRPr="00C33B9A">
        <w:rPr>
          <w:rFonts w:ascii="Times New Roman" w:eastAsia="Times New Roman" w:hAnsi="Times New Roman" w:cs="Times New Roman"/>
          <w:b/>
          <w:bCs/>
          <w:color w:val="000000"/>
          <w:sz w:val="24"/>
          <w:szCs w:val="24"/>
        </w:rPr>
        <w:t> </w:t>
      </w:r>
      <w:r w:rsidRPr="00C33B9A">
        <w:rPr>
          <w:rFonts w:ascii="Times New Roman" w:eastAsia="Times New Roman" w:hAnsi="Times New Roman" w:cs="Times New Roman"/>
          <w:color w:val="000000"/>
          <w:sz w:val="24"/>
          <w:szCs w:val="24"/>
        </w:rPr>
        <w:t>интересуется причинно-следственными связями</w:t>
      </w:r>
      <w:r w:rsidRPr="00C33B9A">
        <w:rPr>
          <w:rFonts w:ascii="Times New Roman" w:eastAsia="Times New Roman" w:hAnsi="Times New Roman" w:cs="Times New Roman"/>
          <w:b/>
          <w:bCs/>
          <w:color w:val="000000"/>
          <w:sz w:val="24"/>
          <w:szCs w:val="24"/>
        </w:rPr>
        <w:t> </w:t>
      </w:r>
      <w:r w:rsidRPr="00C33B9A">
        <w:rPr>
          <w:rFonts w:ascii="Times New Roman" w:eastAsia="Times New Roman" w:hAnsi="Times New Roman" w:cs="Times New Roman"/>
          <w:color w:val="000000"/>
          <w:sz w:val="24"/>
          <w:szCs w:val="24"/>
        </w:rPr>
        <w:t>пытается самостоятельно придумывать объяснения явлениям природы и поступкам людей, склонен наблюдать, экспериментировать</w:t>
      </w:r>
      <w:r w:rsidRPr="00C33B9A">
        <w:rPr>
          <w:rFonts w:ascii="Times New Roman" w:eastAsia="Times New Roman" w:hAnsi="Times New Roman" w:cs="Times New Roman"/>
          <w:b/>
          <w:bCs/>
          <w:color w:val="000000"/>
          <w:sz w:val="24"/>
          <w:szCs w:val="24"/>
        </w:rPr>
        <w:t>; </w:t>
      </w:r>
      <w:r w:rsidRPr="00C33B9A">
        <w:rPr>
          <w:rFonts w:ascii="Times New Roman" w:eastAsia="Times New Roman" w:hAnsi="Times New Roman" w:cs="Times New Roman"/>
          <w:color w:val="000000"/>
          <w:sz w:val="24"/>
          <w:szCs w:val="24"/>
        </w:rPr>
        <w:t xml:space="preserve">обладает начальными знаниями о себе, о природном и социальном мире, в котором он живёт; знаком с произведениями детской литературы; обладает </w:t>
      </w:r>
      <w:r w:rsidRPr="00C33B9A">
        <w:rPr>
          <w:rFonts w:ascii="Times New Roman" w:eastAsia="Times New Roman" w:hAnsi="Times New Roman" w:cs="Times New Roman"/>
          <w:color w:val="000000"/>
          <w:sz w:val="24"/>
          <w:szCs w:val="24"/>
        </w:rPr>
        <w:lastRenderedPageBreak/>
        <w:t>элементарными представлениями из области живой природы, естествознания, математики, истории</w:t>
      </w:r>
      <w:r w:rsidRPr="00C33B9A">
        <w:rPr>
          <w:rFonts w:ascii="Times New Roman" w:eastAsia="Times New Roman" w:hAnsi="Times New Roman" w:cs="Times New Roman"/>
          <w:b/>
          <w:bCs/>
          <w:color w:val="000000"/>
          <w:sz w:val="24"/>
          <w:szCs w:val="24"/>
        </w:rPr>
        <w:t>;</w:t>
      </w:r>
      <w:r w:rsidR="00493FDC" w:rsidRPr="00C33B9A">
        <w:rPr>
          <w:rFonts w:ascii="Times New Roman" w:eastAsia="Times New Roman" w:hAnsi="Times New Roman" w:cs="Times New Roman"/>
          <w:b/>
          <w:bCs/>
          <w:color w:val="000000"/>
          <w:sz w:val="24"/>
          <w:szCs w:val="24"/>
        </w:rPr>
        <w:t xml:space="preserve"> </w:t>
      </w:r>
      <w:proofErr w:type="gramStart"/>
      <w:r w:rsidRPr="00C33B9A">
        <w:rPr>
          <w:rFonts w:ascii="Times New Roman" w:eastAsia="Times New Roman" w:hAnsi="Times New Roman" w:cs="Times New Roman"/>
          <w:color w:val="000000"/>
          <w:sz w:val="24"/>
          <w:szCs w:val="24"/>
        </w:rPr>
        <w:t>способен</w:t>
      </w:r>
      <w:proofErr w:type="gramEnd"/>
      <w:r w:rsidRPr="00C33B9A">
        <w:rPr>
          <w:rFonts w:ascii="Times New Roman" w:eastAsia="Times New Roman" w:hAnsi="Times New Roman" w:cs="Times New Roman"/>
          <w:color w:val="000000"/>
          <w:sz w:val="24"/>
          <w:szCs w:val="24"/>
        </w:rPr>
        <w:t xml:space="preserve"> к принятию собственных решений, опираясь на свои знания и умения в различных видах деятельности.</w:t>
      </w:r>
    </w:p>
    <w:p w:rsidR="008C2643" w:rsidRPr="00C33B9A" w:rsidRDefault="008C2643" w:rsidP="001430CA">
      <w:pPr>
        <w:numPr>
          <w:ilvl w:val="0"/>
          <w:numId w:val="26"/>
        </w:numPr>
        <w:spacing w:after="0" w:line="240" w:lineRule="auto"/>
        <w:rPr>
          <w:rFonts w:ascii="Tahoma" w:eastAsia="Times New Roman" w:hAnsi="Tahoma" w:cs="Tahoma"/>
          <w:color w:val="000000"/>
          <w:sz w:val="24"/>
          <w:szCs w:val="24"/>
        </w:rPr>
      </w:pPr>
      <w:r w:rsidRPr="00C33B9A">
        <w:rPr>
          <w:rFonts w:ascii="Times New Roman" w:eastAsia="Times New Roman" w:hAnsi="Times New Roman" w:cs="Times New Roman"/>
          <w:color w:val="000000"/>
          <w:sz w:val="24"/>
          <w:szCs w:val="24"/>
        </w:rPr>
        <w:t>Проявляет ответственность за начатое дело.</w:t>
      </w:r>
    </w:p>
    <w:p w:rsidR="008C2643" w:rsidRPr="00C33B9A" w:rsidRDefault="008C2643" w:rsidP="001430CA">
      <w:pPr>
        <w:numPr>
          <w:ilvl w:val="0"/>
          <w:numId w:val="26"/>
        </w:numPr>
        <w:spacing w:after="0" w:line="240" w:lineRule="auto"/>
        <w:rPr>
          <w:rFonts w:ascii="Tahoma" w:eastAsia="Times New Roman" w:hAnsi="Tahoma" w:cs="Tahoma"/>
          <w:color w:val="000000"/>
          <w:sz w:val="24"/>
          <w:szCs w:val="24"/>
        </w:rPr>
      </w:pPr>
      <w:r w:rsidRPr="00C33B9A">
        <w:rPr>
          <w:rFonts w:ascii="Times New Roman" w:eastAsia="Times New Roman" w:hAnsi="Times New Roman" w:cs="Times New Roman"/>
          <w:color w:val="000000"/>
          <w:sz w:val="24"/>
          <w:szCs w:val="24"/>
        </w:rPr>
        <w:t>Проявляет умение слышать других и стремление быть понятым другими.</w:t>
      </w:r>
    </w:p>
    <w:p w:rsidR="008C2643" w:rsidRPr="00C33B9A" w:rsidRDefault="008C2643" w:rsidP="001430CA">
      <w:pPr>
        <w:numPr>
          <w:ilvl w:val="0"/>
          <w:numId w:val="26"/>
        </w:numPr>
        <w:spacing w:after="0" w:line="240" w:lineRule="auto"/>
        <w:rPr>
          <w:rFonts w:ascii="Tahoma" w:eastAsia="Times New Roman" w:hAnsi="Tahoma" w:cs="Tahoma"/>
          <w:color w:val="000000"/>
          <w:sz w:val="24"/>
          <w:szCs w:val="24"/>
        </w:rPr>
      </w:pPr>
      <w:r w:rsidRPr="00C33B9A">
        <w:rPr>
          <w:rFonts w:ascii="Times New Roman" w:eastAsia="Times New Roman" w:hAnsi="Times New Roman" w:cs="Times New Roman"/>
          <w:color w:val="000000"/>
          <w:sz w:val="24"/>
          <w:szCs w:val="24"/>
        </w:rPr>
        <w:t>Проявляет симпатию по отношению к другим людям, готовность прийти на помощь тем, кто в этом нуждается.</w:t>
      </w:r>
    </w:p>
    <w:p w:rsidR="008C2643" w:rsidRPr="00C33B9A" w:rsidRDefault="008C2643" w:rsidP="001430CA">
      <w:pPr>
        <w:numPr>
          <w:ilvl w:val="0"/>
          <w:numId w:val="26"/>
        </w:numPr>
        <w:spacing w:after="0" w:line="240" w:lineRule="auto"/>
        <w:rPr>
          <w:rFonts w:ascii="Tahoma" w:eastAsia="Times New Roman" w:hAnsi="Tahoma" w:cs="Tahoma"/>
          <w:color w:val="000000"/>
          <w:sz w:val="24"/>
          <w:szCs w:val="24"/>
        </w:rPr>
      </w:pPr>
      <w:r w:rsidRPr="00C33B9A">
        <w:rPr>
          <w:rFonts w:ascii="Times New Roman" w:eastAsia="Times New Roman" w:hAnsi="Times New Roman" w:cs="Times New Roman"/>
          <w:color w:val="000000"/>
          <w:sz w:val="24"/>
          <w:szCs w:val="24"/>
        </w:rPr>
        <w:t>Понимает, что все люди равны вне зависимости от их социального происхождения, этнической принадлежности, религиозных и других верований, их физических и психических особенностей.</w:t>
      </w:r>
    </w:p>
    <w:p w:rsidR="008C2643" w:rsidRPr="00C33B9A" w:rsidRDefault="008C2643" w:rsidP="001430CA">
      <w:pPr>
        <w:numPr>
          <w:ilvl w:val="0"/>
          <w:numId w:val="26"/>
        </w:numPr>
        <w:spacing w:after="0" w:line="240" w:lineRule="auto"/>
        <w:rPr>
          <w:rFonts w:ascii="Tahoma" w:eastAsia="Times New Roman" w:hAnsi="Tahoma" w:cs="Tahoma"/>
          <w:color w:val="000000"/>
          <w:sz w:val="24"/>
          <w:szCs w:val="24"/>
        </w:rPr>
      </w:pPr>
      <w:proofErr w:type="gramStart"/>
      <w:r w:rsidRPr="00C33B9A">
        <w:rPr>
          <w:rFonts w:ascii="Times New Roman" w:eastAsia="Times New Roman" w:hAnsi="Times New Roman" w:cs="Times New Roman"/>
          <w:color w:val="000000"/>
          <w:sz w:val="24"/>
          <w:szCs w:val="24"/>
        </w:rPr>
        <w:t>Способен</w:t>
      </w:r>
      <w:proofErr w:type="gramEnd"/>
      <w:r w:rsidRPr="00C33B9A">
        <w:rPr>
          <w:rFonts w:ascii="Times New Roman" w:eastAsia="Times New Roman" w:hAnsi="Times New Roman" w:cs="Times New Roman"/>
          <w:color w:val="000000"/>
          <w:sz w:val="24"/>
          <w:szCs w:val="24"/>
        </w:rPr>
        <w:t xml:space="preserve"> сотрудничать и выполнять как лидерские, так и исполнительские функции в совместной деятельности</w:t>
      </w:r>
      <w:r w:rsidRPr="00C33B9A">
        <w:rPr>
          <w:rFonts w:ascii="Times New Roman" w:eastAsia="Times New Roman" w:hAnsi="Times New Roman" w:cs="Times New Roman"/>
          <w:color w:val="FF0000"/>
          <w:sz w:val="24"/>
          <w:szCs w:val="24"/>
        </w:rPr>
        <w:t>.</w:t>
      </w:r>
    </w:p>
    <w:p w:rsidR="008C2643" w:rsidRPr="00C33B9A" w:rsidRDefault="008C2643" w:rsidP="001430CA">
      <w:pPr>
        <w:numPr>
          <w:ilvl w:val="0"/>
          <w:numId w:val="26"/>
        </w:numPr>
        <w:spacing w:after="0" w:line="240" w:lineRule="auto"/>
        <w:rPr>
          <w:rFonts w:ascii="Tahoma" w:eastAsia="Times New Roman" w:hAnsi="Tahoma" w:cs="Tahoma"/>
          <w:color w:val="000000"/>
          <w:sz w:val="24"/>
          <w:szCs w:val="24"/>
        </w:rPr>
      </w:pPr>
      <w:r w:rsidRPr="00C33B9A">
        <w:rPr>
          <w:rFonts w:ascii="Times New Roman" w:eastAsia="Times New Roman" w:hAnsi="Times New Roman" w:cs="Times New Roman"/>
          <w:color w:val="000000"/>
          <w:sz w:val="24"/>
          <w:szCs w:val="24"/>
        </w:rPr>
        <w:t>Достаточно</w:t>
      </w:r>
      <w:r w:rsidRPr="00C33B9A">
        <w:rPr>
          <w:rFonts w:ascii="Times New Roman" w:eastAsia="Times New Roman" w:hAnsi="Times New Roman" w:cs="Times New Roman"/>
          <w:color w:val="FF0000"/>
          <w:sz w:val="24"/>
          <w:szCs w:val="24"/>
        </w:rPr>
        <w:t> </w:t>
      </w:r>
      <w:r w:rsidRPr="00C33B9A">
        <w:rPr>
          <w:rFonts w:ascii="Times New Roman" w:eastAsia="Times New Roman" w:hAnsi="Times New Roman" w:cs="Times New Roman"/>
          <w:color w:val="000000"/>
          <w:sz w:val="24"/>
          <w:szCs w:val="24"/>
        </w:rPr>
        <w:t>хорошо </w:t>
      </w:r>
      <w:r w:rsidRPr="00C33B9A">
        <w:rPr>
          <w:rFonts w:ascii="Times New Roman" w:eastAsia="Times New Roman" w:hAnsi="Times New Roman" w:cs="Times New Roman"/>
          <w:b/>
          <w:bCs/>
          <w:color w:val="000000"/>
          <w:sz w:val="24"/>
          <w:szCs w:val="24"/>
        </w:rPr>
        <w:t>владеет устной речью</w:t>
      </w:r>
      <w:r w:rsidRPr="00C33B9A">
        <w:rPr>
          <w:rFonts w:ascii="Times New Roman" w:eastAsia="Times New Roman" w:hAnsi="Times New Roman" w:cs="Times New Roman"/>
          <w:color w:val="000000"/>
          <w:sz w:val="24"/>
          <w:szCs w:val="24"/>
        </w:rPr>
        <w:t>, может выражать свои мысли и желания,</w:t>
      </w:r>
      <w:r w:rsidRPr="00C33B9A">
        <w:rPr>
          <w:rFonts w:ascii="Times New Roman" w:eastAsia="Times New Roman" w:hAnsi="Times New Roman" w:cs="Times New Roman"/>
          <w:color w:val="000000"/>
          <w:sz w:val="24"/>
          <w:szCs w:val="24"/>
        </w:rPr>
        <w:br/>
        <w:t>строит речевые высказывания в ситуации общения, может выделять звуки в словах, у ребёнка </w:t>
      </w:r>
      <w:r w:rsidRPr="00C33B9A">
        <w:rPr>
          <w:rFonts w:ascii="Times New Roman" w:eastAsia="Times New Roman" w:hAnsi="Times New Roman" w:cs="Times New Roman"/>
          <w:b/>
          <w:bCs/>
          <w:color w:val="000000"/>
          <w:sz w:val="24"/>
          <w:szCs w:val="24"/>
        </w:rPr>
        <w:t>складываются предпосылки грамотности.</w:t>
      </w:r>
    </w:p>
    <w:p w:rsidR="008C2643" w:rsidRPr="00C33B9A" w:rsidRDefault="008C2643" w:rsidP="001430CA">
      <w:pPr>
        <w:numPr>
          <w:ilvl w:val="0"/>
          <w:numId w:val="26"/>
        </w:numPr>
        <w:spacing w:after="0" w:line="240" w:lineRule="auto"/>
        <w:rPr>
          <w:rFonts w:ascii="Tahoma" w:eastAsia="Times New Roman" w:hAnsi="Tahoma" w:cs="Tahoma"/>
          <w:color w:val="000000"/>
          <w:sz w:val="24"/>
          <w:szCs w:val="24"/>
        </w:rPr>
      </w:pPr>
      <w:r w:rsidRPr="00C33B9A">
        <w:rPr>
          <w:rFonts w:ascii="Times New Roman" w:eastAsia="Times New Roman" w:hAnsi="Times New Roman" w:cs="Times New Roman"/>
          <w:color w:val="000000"/>
          <w:sz w:val="24"/>
          <w:szCs w:val="24"/>
        </w:rPr>
        <w:t>Открыт новому, то есть проявляет стремление к получению знаний, положительной мотивации к дальнейшему обучению в школе, институте.</w:t>
      </w:r>
    </w:p>
    <w:p w:rsidR="008C2643" w:rsidRPr="00C33B9A" w:rsidRDefault="008C2643" w:rsidP="001430CA">
      <w:pPr>
        <w:numPr>
          <w:ilvl w:val="0"/>
          <w:numId w:val="26"/>
        </w:numPr>
        <w:spacing w:after="0" w:line="240" w:lineRule="auto"/>
        <w:rPr>
          <w:rFonts w:ascii="Tahoma" w:eastAsia="Times New Roman" w:hAnsi="Tahoma" w:cs="Tahoma"/>
          <w:color w:val="000000"/>
          <w:sz w:val="24"/>
          <w:szCs w:val="24"/>
        </w:rPr>
      </w:pPr>
      <w:r w:rsidRPr="00C33B9A">
        <w:rPr>
          <w:rFonts w:ascii="Times New Roman" w:eastAsia="Times New Roman" w:hAnsi="Times New Roman" w:cs="Times New Roman"/>
          <w:color w:val="000000"/>
          <w:sz w:val="24"/>
          <w:szCs w:val="24"/>
        </w:rPr>
        <w:t>Проявляет уважение к жизни (в различных ее формах) и заботу об окружающей среде.</w:t>
      </w:r>
    </w:p>
    <w:p w:rsidR="008C2643" w:rsidRPr="00C33B9A" w:rsidRDefault="008C2643" w:rsidP="001430CA">
      <w:pPr>
        <w:numPr>
          <w:ilvl w:val="0"/>
          <w:numId w:val="26"/>
        </w:numPr>
        <w:spacing w:after="0" w:line="240" w:lineRule="auto"/>
        <w:rPr>
          <w:rFonts w:ascii="Tahoma" w:eastAsia="Times New Roman" w:hAnsi="Tahoma" w:cs="Tahoma"/>
          <w:color w:val="000000"/>
          <w:sz w:val="24"/>
          <w:szCs w:val="24"/>
        </w:rPr>
      </w:pPr>
      <w:r w:rsidRPr="00C33B9A">
        <w:rPr>
          <w:rFonts w:ascii="Times New Roman" w:eastAsia="Times New Roman" w:hAnsi="Times New Roman" w:cs="Times New Roman"/>
          <w:color w:val="000000"/>
          <w:sz w:val="24"/>
          <w:szCs w:val="24"/>
        </w:rPr>
        <w:t>Эмоционально отзывается на красоту окружающего мира, произведения народного и профессионального искусства (музыку, танцы, театральную деятельность, изобразительную деятельность и т.д.).</w:t>
      </w:r>
    </w:p>
    <w:p w:rsidR="008C2643" w:rsidRPr="00C33B9A" w:rsidRDefault="008C2643" w:rsidP="001430CA">
      <w:pPr>
        <w:numPr>
          <w:ilvl w:val="0"/>
          <w:numId w:val="26"/>
        </w:numPr>
        <w:spacing w:after="0" w:line="240" w:lineRule="auto"/>
        <w:rPr>
          <w:rFonts w:ascii="Tahoma" w:eastAsia="Times New Roman" w:hAnsi="Tahoma" w:cs="Tahoma"/>
          <w:color w:val="000000"/>
          <w:sz w:val="24"/>
          <w:szCs w:val="24"/>
        </w:rPr>
      </w:pPr>
      <w:r w:rsidRPr="00C33B9A">
        <w:rPr>
          <w:rFonts w:ascii="Times New Roman" w:eastAsia="Times New Roman" w:hAnsi="Times New Roman" w:cs="Times New Roman"/>
          <w:color w:val="000000"/>
          <w:sz w:val="24"/>
          <w:szCs w:val="24"/>
        </w:rPr>
        <w:t>Проявляет патриотические чувства, ощущает гордость за свою страну, ее достижения, имеет представление о ее географическом разнообразии, многонациональности, важнейших исторических событиях.</w:t>
      </w:r>
    </w:p>
    <w:p w:rsidR="008C2643" w:rsidRPr="00C33B9A" w:rsidRDefault="008C2643" w:rsidP="001430CA">
      <w:pPr>
        <w:numPr>
          <w:ilvl w:val="0"/>
          <w:numId w:val="26"/>
        </w:numPr>
        <w:spacing w:after="0" w:line="240" w:lineRule="auto"/>
        <w:rPr>
          <w:rFonts w:ascii="Tahoma" w:eastAsia="Times New Roman" w:hAnsi="Tahoma" w:cs="Tahoma"/>
          <w:color w:val="000000"/>
          <w:sz w:val="24"/>
          <w:szCs w:val="24"/>
        </w:rPr>
      </w:pPr>
      <w:r w:rsidRPr="00C33B9A">
        <w:rPr>
          <w:rFonts w:ascii="Times New Roman" w:eastAsia="Times New Roman" w:hAnsi="Times New Roman" w:cs="Times New Roman"/>
          <w:color w:val="000000"/>
          <w:sz w:val="24"/>
          <w:szCs w:val="24"/>
        </w:rPr>
        <w:t>Соблюдает элементарные общепринятые нормы, имеет первичные ценностные представления о том, «что такое хорошо и что такое плохо», стремится поступать хорошо; проявляет уважение к старшим и заботу о младших.</w:t>
      </w:r>
    </w:p>
    <w:p w:rsidR="009C50FE" w:rsidRPr="00C33B9A" w:rsidRDefault="008C2643" w:rsidP="001430CA">
      <w:pPr>
        <w:numPr>
          <w:ilvl w:val="0"/>
          <w:numId w:val="26"/>
        </w:numPr>
        <w:spacing w:after="0" w:line="240" w:lineRule="auto"/>
        <w:rPr>
          <w:rFonts w:ascii="Tahoma" w:eastAsia="Times New Roman" w:hAnsi="Tahoma" w:cs="Tahoma"/>
          <w:color w:val="000000"/>
          <w:sz w:val="24"/>
          <w:szCs w:val="24"/>
        </w:rPr>
      </w:pPr>
      <w:r w:rsidRPr="00C33B9A">
        <w:rPr>
          <w:rFonts w:ascii="Times New Roman" w:eastAsia="Times New Roman" w:hAnsi="Times New Roman" w:cs="Times New Roman"/>
          <w:color w:val="000000"/>
          <w:sz w:val="24"/>
          <w:szCs w:val="24"/>
        </w:rPr>
        <w:t>Имеет начальное представление о здоровом образе жизни. Воспринимает здоровый образ жизни как ценность.</w:t>
      </w:r>
    </w:p>
    <w:p w:rsidR="00E54F0A" w:rsidRPr="00C33B9A" w:rsidRDefault="00E54F0A" w:rsidP="00E54F0A">
      <w:pPr>
        <w:widowControl w:val="0"/>
        <w:shd w:val="clear" w:color="auto" w:fill="FFFFFF"/>
        <w:tabs>
          <w:tab w:val="left" w:pos="1205"/>
        </w:tabs>
        <w:autoSpaceDE w:val="0"/>
        <w:autoSpaceDN w:val="0"/>
        <w:adjustRightInd w:val="0"/>
        <w:spacing w:after="0" w:line="240" w:lineRule="auto"/>
        <w:ind w:right="10"/>
        <w:jc w:val="both"/>
        <w:rPr>
          <w:rFonts w:ascii="Times New Roman" w:eastAsia="Times New Roman" w:hAnsi="Times New Roman" w:cs="Times New Roman"/>
          <w:spacing w:val="-8"/>
          <w:sz w:val="24"/>
          <w:szCs w:val="24"/>
          <w:lang w:eastAsia="zh-CN"/>
        </w:rPr>
      </w:pPr>
      <w:r w:rsidRPr="00C33B9A">
        <w:rPr>
          <w:rFonts w:ascii="Times New Roman" w:eastAsia="Times New Roman" w:hAnsi="Times New Roman" w:cs="Times New Roman"/>
          <w:sz w:val="24"/>
          <w:szCs w:val="24"/>
          <w:lang w:eastAsia="zh-CN"/>
        </w:rPr>
        <w:t xml:space="preserve">Целевые ориентиры Программы выступают основаниями </w:t>
      </w:r>
      <w:r w:rsidRPr="00C33B9A">
        <w:rPr>
          <w:rFonts w:ascii="Times New Roman" w:eastAsia="Times New Roman" w:hAnsi="Times New Roman" w:cs="Times New Roman"/>
          <w:spacing w:val="-1"/>
          <w:sz w:val="24"/>
          <w:szCs w:val="24"/>
          <w:lang w:eastAsia="zh-CN"/>
        </w:rPr>
        <w:t xml:space="preserve">преемственности дошкольного и начального общего образования. При соблюдении </w:t>
      </w:r>
      <w:r w:rsidRPr="00C33B9A">
        <w:rPr>
          <w:rFonts w:ascii="Times New Roman" w:eastAsia="Times New Roman" w:hAnsi="Times New Roman" w:cs="Times New Roman"/>
          <w:sz w:val="24"/>
          <w:szCs w:val="24"/>
          <w:lang w:eastAsia="zh-CN"/>
        </w:rPr>
        <w:t xml:space="preserve">требований к условиям реализации Программы настоящие целевые ориентиры </w:t>
      </w:r>
      <w:r w:rsidRPr="00C33B9A">
        <w:rPr>
          <w:rFonts w:ascii="Times New Roman" w:eastAsia="Times New Roman" w:hAnsi="Times New Roman" w:cs="Times New Roman"/>
          <w:spacing w:val="-1"/>
          <w:sz w:val="24"/>
          <w:szCs w:val="24"/>
          <w:lang w:eastAsia="zh-CN"/>
        </w:rPr>
        <w:t>предполагают формирование у детей дошкольного возраста предпосылок к учебной деятельности на этапе завершения ими дошкольного образования.</w:t>
      </w:r>
    </w:p>
    <w:p w:rsidR="00E54F0A" w:rsidRPr="00C33B9A" w:rsidRDefault="00E54F0A" w:rsidP="00E54F0A">
      <w:pPr>
        <w:tabs>
          <w:tab w:val="left" w:pos="3813"/>
        </w:tabs>
        <w:suppressAutoHyphens/>
        <w:spacing w:after="0" w:line="240" w:lineRule="auto"/>
        <w:rPr>
          <w:rFonts w:ascii="Times New Roman" w:eastAsia="Times New Roman" w:hAnsi="Times New Roman" w:cs="Times New Roman"/>
          <w:sz w:val="24"/>
          <w:szCs w:val="24"/>
          <w:lang w:eastAsia="zh-CN"/>
        </w:rPr>
      </w:pPr>
      <w:r w:rsidRPr="00C33B9A">
        <w:rPr>
          <w:rFonts w:ascii="Times New Roman" w:eastAsia="Times New Roman" w:hAnsi="Times New Roman" w:cs="Times New Roman"/>
          <w:sz w:val="24"/>
          <w:szCs w:val="24"/>
          <w:lang w:eastAsia="zh-CN"/>
        </w:rPr>
        <w:t xml:space="preserve">В  учебный  период проводится </w:t>
      </w:r>
      <w:r w:rsidRPr="00C33B9A">
        <w:rPr>
          <w:rFonts w:ascii="Times New Roman" w:eastAsia="Times New Roman" w:hAnsi="Times New Roman" w:cs="Times New Roman"/>
          <w:b/>
          <w:sz w:val="24"/>
          <w:szCs w:val="24"/>
          <w:lang w:eastAsia="zh-CN"/>
        </w:rPr>
        <w:t>оценка индивидуального развития детей</w:t>
      </w:r>
      <w:r w:rsidRPr="00C33B9A">
        <w:rPr>
          <w:rFonts w:ascii="Times New Roman" w:eastAsia="Times New Roman" w:hAnsi="Times New Roman" w:cs="Times New Roman"/>
          <w:sz w:val="24"/>
          <w:szCs w:val="24"/>
          <w:lang w:eastAsia="zh-CN"/>
        </w:rPr>
        <w:t>. Такая оценка проводится педагогическим работником в рамках педагогической диагностики (оценки индивидуального развития детей дошкольного возраста, связанной с оценкой эффективности педагогических действий и лежащей в основе их дальнейшего планирования).</w:t>
      </w:r>
    </w:p>
    <w:p w:rsidR="00E54F0A" w:rsidRPr="00C33B9A" w:rsidRDefault="00E54F0A" w:rsidP="00E54F0A">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C33B9A">
        <w:rPr>
          <w:rFonts w:ascii="Times New Roman" w:eastAsia="Times New Roman" w:hAnsi="Times New Roman" w:cs="Times New Roman"/>
          <w:sz w:val="24"/>
          <w:szCs w:val="24"/>
        </w:rPr>
        <w:t>Результаты педагогической диагностики (мониторинга) могут использоваться исключительно для решения следующих образовательных задач:</w:t>
      </w:r>
    </w:p>
    <w:p w:rsidR="00E54F0A" w:rsidRPr="00C33B9A" w:rsidRDefault="00E54F0A" w:rsidP="00B36531">
      <w:pPr>
        <w:numPr>
          <w:ilvl w:val="1"/>
          <w:numId w:val="90"/>
        </w:numPr>
        <w:suppressAutoHyphens/>
        <w:autoSpaceDE w:val="0"/>
        <w:autoSpaceDN w:val="0"/>
        <w:adjustRightInd w:val="0"/>
        <w:spacing w:after="0" w:line="240" w:lineRule="auto"/>
        <w:jc w:val="both"/>
        <w:rPr>
          <w:rFonts w:ascii="Times New Roman" w:eastAsia="Times New Roman" w:hAnsi="Times New Roman" w:cs="Times New Roman"/>
          <w:sz w:val="24"/>
          <w:szCs w:val="24"/>
        </w:rPr>
      </w:pPr>
      <w:r w:rsidRPr="00C33B9A">
        <w:rPr>
          <w:rFonts w:ascii="Times New Roman" w:eastAsia="Times New Roman" w:hAnsi="Times New Roman" w:cs="Times New Roman"/>
          <w:sz w:val="24"/>
          <w:szCs w:val="24"/>
        </w:rPr>
        <w:t>индивидуализации образования (в том числе поддержки ребёнка, построения его образовательной траектории или профессиональной коррекции особенностей его развития);</w:t>
      </w:r>
    </w:p>
    <w:p w:rsidR="00E54F0A" w:rsidRPr="00C33B9A" w:rsidRDefault="00E54F0A" w:rsidP="00B36531">
      <w:pPr>
        <w:numPr>
          <w:ilvl w:val="1"/>
          <w:numId w:val="90"/>
        </w:numPr>
        <w:suppressAutoHyphens/>
        <w:autoSpaceDE w:val="0"/>
        <w:autoSpaceDN w:val="0"/>
        <w:adjustRightInd w:val="0"/>
        <w:spacing w:after="0" w:line="240" w:lineRule="auto"/>
        <w:jc w:val="both"/>
        <w:rPr>
          <w:rFonts w:ascii="Times New Roman" w:eastAsia="Times New Roman" w:hAnsi="Times New Roman" w:cs="Times New Roman"/>
          <w:sz w:val="24"/>
          <w:szCs w:val="24"/>
        </w:rPr>
      </w:pPr>
      <w:r w:rsidRPr="00C33B9A">
        <w:rPr>
          <w:rFonts w:ascii="Times New Roman" w:eastAsia="Times New Roman" w:hAnsi="Times New Roman" w:cs="Times New Roman"/>
          <w:sz w:val="24"/>
          <w:szCs w:val="24"/>
        </w:rPr>
        <w:t>оптимизации работы с группой детей.</w:t>
      </w:r>
    </w:p>
    <w:p w:rsidR="00E54F0A" w:rsidRPr="00C33B9A" w:rsidRDefault="00E54F0A" w:rsidP="00E54F0A">
      <w:pPr>
        <w:spacing w:after="0" w:line="240" w:lineRule="auto"/>
        <w:rPr>
          <w:rFonts w:ascii="Times New Roman" w:eastAsia="Times New Roman" w:hAnsi="Times New Roman" w:cs="Times New Roman"/>
          <w:sz w:val="24"/>
          <w:szCs w:val="24"/>
        </w:rPr>
      </w:pPr>
      <w:r w:rsidRPr="00C33B9A">
        <w:rPr>
          <w:rFonts w:ascii="Times New Roman" w:eastAsia="Times New Roman" w:hAnsi="Times New Roman" w:cs="Times New Roman"/>
          <w:sz w:val="24"/>
          <w:szCs w:val="24"/>
        </w:rPr>
        <w:t>В основе оценки лежат следующие принципы:</w:t>
      </w:r>
    </w:p>
    <w:p w:rsidR="00E54F0A" w:rsidRPr="00C33B9A" w:rsidRDefault="00E54F0A" w:rsidP="00B36531">
      <w:pPr>
        <w:numPr>
          <w:ilvl w:val="0"/>
          <w:numId w:val="91"/>
        </w:numPr>
        <w:suppressAutoHyphens/>
        <w:spacing w:after="0" w:line="240" w:lineRule="auto"/>
        <w:rPr>
          <w:rFonts w:ascii="Times New Roman" w:eastAsia="Times New Roman" w:hAnsi="Times New Roman" w:cs="Times New Roman"/>
          <w:sz w:val="24"/>
          <w:szCs w:val="24"/>
        </w:rPr>
      </w:pPr>
      <w:r w:rsidRPr="00C33B9A">
        <w:rPr>
          <w:rFonts w:ascii="Times New Roman" w:eastAsia="Times New Roman" w:hAnsi="Times New Roman" w:cs="Times New Roman"/>
          <w:sz w:val="24"/>
          <w:szCs w:val="24"/>
        </w:rPr>
        <w:lastRenderedPageBreak/>
        <w:t>Она строится на основе реального поведения ребенка, а не на результате выполнения специальных  заданий. Информация фиксируется  посредством прямого наблюдения за поведением ребенка. Результаты наблюдения педагог получает в естественной среде (в игровых ситуациях, в ходе режимных моментов, в процессе организованной образовательной деятельности).</w:t>
      </w:r>
    </w:p>
    <w:p w:rsidR="00E54F0A" w:rsidRPr="00C33B9A" w:rsidRDefault="00E54F0A" w:rsidP="00B36531">
      <w:pPr>
        <w:numPr>
          <w:ilvl w:val="0"/>
          <w:numId w:val="91"/>
        </w:numPr>
        <w:suppressAutoHyphens/>
        <w:spacing w:after="0" w:line="240" w:lineRule="auto"/>
        <w:rPr>
          <w:rFonts w:ascii="Times New Roman" w:eastAsia="Times New Roman" w:hAnsi="Times New Roman" w:cs="Times New Roman"/>
          <w:sz w:val="24"/>
          <w:szCs w:val="24"/>
        </w:rPr>
      </w:pPr>
      <w:r w:rsidRPr="00C33B9A">
        <w:rPr>
          <w:rFonts w:ascii="Times New Roman" w:eastAsia="Times New Roman" w:hAnsi="Times New Roman" w:cs="Times New Roman"/>
          <w:sz w:val="24"/>
          <w:szCs w:val="24"/>
        </w:rPr>
        <w:t>Тесты проводят педагоги, специалисты, которые проводят с ребенком много времени,  хорошо знают ребенка.</w:t>
      </w:r>
    </w:p>
    <w:p w:rsidR="00E54F0A" w:rsidRPr="00C33B9A" w:rsidRDefault="00E54F0A" w:rsidP="00B36531">
      <w:pPr>
        <w:numPr>
          <w:ilvl w:val="0"/>
          <w:numId w:val="91"/>
        </w:numPr>
        <w:suppressAutoHyphens/>
        <w:spacing w:after="0" w:line="240" w:lineRule="auto"/>
        <w:rPr>
          <w:rFonts w:ascii="Times New Roman" w:eastAsia="Times New Roman" w:hAnsi="Times New Roman" w:cs="Times New Roman"/>
          <w:sz w:val="24"/>
          <w:szCs w:val="24"/>
        </w:rPr>
      </w:pPr>
      <w:r w:rsidRPr="00C33B9A">
        <w:rPr>
          <w:rFonts w:ascii="Times New Roman" w:eastAsia="Times New Roman" w:hAnsi="Times New Roman" w:cs="Times New Roman"/>
          <w:sz w:val="24"/>
          <w:szCs w:val="24"/>
        </w:rPr>
        <w:t>Оценка максимально структурирована.</w:t>
      </w:r>
    </w:p>
    <w:p w:rsidR="00E54F0A" w:rsidRPr="00C33B9A" w:rsidRDefault="00E54F0A" w:rsidP="00E54F0A">
      <w:pPr>
        <w:suppressAutoHyphens/>
        <w:spacing w:after="0" w:line="240" w:lineRule="auto"/>
        <w:jc w:val="both"/>
        <w:rPr>
          <w:rFonts w:ascii="Times New Roman" w:eastAsia="Times New Roman" w:hAnsi="Times New Roman" w:cs="Times New Roman"/>
          <w:sz w:val="24"/>
          <w:szCs w:val="24"/>
          <w:lang w:eastAsia="zh-CN"/>
        </w:rPr>
      </w:pPr>
      <w:r w:rsidRPr="00C33B9A">
        <w:rPr>
          <w:rFonts w:ascii="Times New Roman" w:eastAsia="Times New Roman" w:hAnsi="Times New Roman" w:cs="Times New Roman"/>
          <w:sz w:val="24"/>
          <w:szCs w:val="24"/>
          <w:lang w:eastAsia="zh-CN"/>
        </w:rPr>
        <w:t xml:space="preserve">    Анализ осуществляется в соответствии  с  показателями развития ребенка по  образовательным областям, представленным в общих диагностических листах  по каждому возрасту. Для этого заполняются  соответствующие карты  наблюдения  на группу.   Карты  наблюдения  позволяют получить наглядную картину усвоения программного содержания, как по группе, так и суммарные показатели по каждому ребенку. Это помогает педагогам планировать индивидуальную работу с детьми, вносить коррективы в содержание образовательной деятельности. Низкие показатели  на конец года указывают педагогам на  области, в отношении которых должна быть усилена работа с отдельными детьми или всей группой.</w:t>
      </w:r>
    </w:p>
    <w:p w:rsidR="00E54F0A" w:rsidRPr="00C33B9A" w:rsidRDefault="00E54F0A" w:rsidP="00E54F0A">
      <w:pPr>
        <w:tabs>
          <w:tab w:val="left" w:pos="142"/>
        </w:tabs>
        <w:suppressAutoHyphens/>
        <w:spacing w:after="0" w:line="240" w:lineRule="auto"/>
        <w:ind w:firstLine="142"/>
        <w:jc w:val="both"/>
        <w:rPr>
          <w:rFonts w:ascii="Times New Roman" w:eastAsia="Calibri" w:hAnsi="Times New Roman" w:cs="Times New Roman"/>
          <w:b/>
          <w:sz w:val="24"/>
          <w:szCs w:val="24"/>
          <w:lang w:eastAsia="en-US"/>
        </w:rPr>
      </w:pPr>
      <w:r w:rsidRPr="00C33B9A">
        <w:rPr>
          <w:rFonts w:ascii="Times New Roman" w:eastAsia="Times New Roman" w:hAnsi="Times New Roman" w:cs="Times New Roman"/>
          <w:sz w:val="24"/>
          <w:szCs w:val="24"/>
          <w:lang w:eastAsia="zh-CN"/>
        </w:rPr>
        <w:t xml:space="preserve">    Методика оценивания  предусматривает  критерии выставления того или иного балла п</w:t>
      </w:r>
      <w:r w:rsidR="00E036CE" w:rsidRPr="00C33B9A">
        <w:rPr>
          <w:rFonts w:ascii="Times New Roman" w:eastAsia="Times New Roman" w:hAnsi="Times New Roman" w:cs="Times New Roman"/>
          <w:sz w:val="24"/>
          <w:szCs w:val="24"/>
          <w:lang w:eastAsia="zh-CN"/>
        </w:rPr>
        <w:t>о каждому  параметру</w:t>
      </w:r>
      <w:r w:rsidRPr="00C33B9A">
        <w:rPr>
          <w:rFonts w:ascii="Times New Roman" w:eastAsia="Times New Roman" w:hAnsi="Times New Roman" w:cs="Times New Roman"/>
          <w:sz w:val="24"/>
          <w:szCs w:val="24"/>
          <w:lang w:eastAsia="zh-CN"/>
        </w:rPr>
        <w:t xml:space="preserve">. Все данные заносятся в сводные таблицы оценки динамики детей.  </w:t>
      </w:r>
      <w:r w:rsidRPr="00C33B9A">
        <w:rPr>
          <w:rFonts w:ascii="Times New Roman" w:eastAsia="Calibri" w:hAnsi="Times New Roman" w:cs="Times New Roman"/>
          <w:sz w:val="24"/>
          <w:szCs w:val="24"/>
          <w:lang w:eastAsia="en-US"/>
        </w:rPr>
        <w:t>(</w:t>
      </w:r>
      <w:r w:rsidRPr="00C33B9A">
        <w:rPr>
          <w:rFonts w:ascii="Times New Roman" w:eastAsia="Calibri" w:hAnsi="Times New Roman" w:cs="Times New Roman"/>
          <w:b/>
          <w:sz w:val="24"/>
          <w:szCs w:val="24"/>
          <w:lang w:eastAsia="en-US"/>
        </w:rPr>
        <w:t xml:space="preserve"> Таблицы мониторинга Приложение № 2)</w:t>
      </w:r>
    </w:p>
    <w:p w:rsidR="00E54F0A" w:rsidRPr="00C33B9A" w:rsidRDefault="00E54F0A" w:rsidP="00E54F0A">
      <w:pPr>
        <w:widowControl w:val="0"/>
        <w:spacing w:after="0" w:line="240" w:lineRule="auto"/>
        <w:ind w:left="20" w:right="20" w:firstLine="380"/>
        <w:jc w:val="both"/>
        <w:rPr>
          <w:rFonts w:ascii="Times New Roman" w:eastAsia="Times New Roman" w:hAnsi="Times New Roman" w:cs="Times New Roman"/>
          <w:sz w:val="24"/>
          <w:szCs w:val="24"/>
          <w:lang w:eastAsia="en-US"/>
        </w:rPr>
      </w:pPr>
      <w:r w:rsidRPr="00C33B9A">
        <w:rPr>
          <w:rFonts w:ascii="Times New Roman" w:eastAsia="Times New Roman" w:hAnsi="Times New Roman" w:cs="Times New Roman"/>
          <w:sz w:val="24"/>
          <w:szCs w:val="24"/>
          <w:lang w:eastAsia="en-US"/>
        </w:rPr>
        <w:t>Оценка педагогического процесса связана с уровнем овладения каждым ребенком необходимыми навыками и умениями по образовательным облас</w:t>
      </w:r>
      <w:r w:rsidRPr="00C33B9A">
        <w:rPr>
          <w:rFonts w:ascii="Times New Roman" w:eastAsia="Times New Roman" w:hAnsi="Times New Roman" w:cs="Times New Roman"/>
          <w:sz w:val="24"/>
          <w:szCs w:val="24"/>
          <w:lang w:eastAsia="en-US"/>
        </w:rPr>
        <w:softHyphen/>
        <w:t>тям:</w:t>
      </w:r>
    </w:p>
    <w:p w:rsidR="00E54F0A" w:rsidRPr="00C33B9A" w:rsidRDefault="00E54F0A" w:rsidP="00E54F0A">
      <w:pPr>
        <w:widowControl w:val="0"/>
        <w:tabs>
          <w:tab w:val="left" w:pos="564"/>
        </w:tabs>
        <w:spacing w:after="0" w:line="240" w:lineRule="auto"/>
        <w:ind w:left="400" w:right="20"/>
        <w:jc w:val="both"/>
        <w:rPr>
          <w:rFonts w:ascii="Times New Roman" w:eastAsia="Times New Roman" w:hAnsi="Times New Roman" w:cs="Times New Roman"/>
          <w:sz w:val="24"/>
          <w:szCs w:val="24"/>
          <w:lang w:eastAsia="en-US"/>
        </w:rPr>
      </w:pPr>
      <w:r w:rsidRPr="00C33B9A">
        <w:rPr>
          <w:rFonts w:ascii="Times New Roman" w:eastAsia="Times New Roman" w:hAnsi="Times New Roman" w:cs="Times New Roman"/>
          <w:b/>
          <w:sz w:val="24"/>
          <w:szCs w:val="24"/>
          <w:lang w:eastAsia="en-US"/>
        </w:rPr>
        <w:t>0 балл</w:t>
      </w:r>
      <w:r w:rsidRPr="00C33B9A">
        <w:rPr>
          <w:rFonts w:ascii="Times New Roman" w:eastAsia="Times New Roman" w:hAnsi="Times New Roman" w:cs="Times New Roman"/>
          <w:sz w:val="24"/>
          <w:szCs w:val="24"/>
          <w:lang w:eastAsia="en-US"/>
        </w:rPr>
        <w:t xml:space="preserve">   - ребенок не может выполнить все параметры оценки, </w:t>
      </w:r>
    </w:p>
    <w:p w:rsidR="00E54F0A" w:rsidRPr="00C33B9A" w:rsidRDefault="00E54F0A" w:rsidP="00E54F0A">
      <w:pPr>
        <w:widowControl w:val="0"/>
        <w:tabs>
          <w:tab w:val="left" w:pos="564"/>
        </w:tabs>
        <w:spacing w:after="0" w:line="240" w:lineRule="auto"/>
        <w:ind w:left="400" w:right="20"/>
        <w:jc w:val="both"/>
        <w:rPr>
          <w:rFonts w:ascii="Times New Roman" w:eastAsia="Times New Roman" w:hAnsi="Times New Roman" w:cs="Times New Roman"/>
          <w:sz w:val="24"/>
          <w:szCs w:val="24"/>
          <w:lang w:eastAsia="en-US"/>
        </w:rPr>
      </w:pPr>
      <w:r w:rsidRPr="00C33B9A">
        <w:rPr>
          <w:rFonts w:ascii="Times New Roman" w:eastAsia="Times New Roman" w:hAnsi="Times New Roman" w:cs="Times New Roman"/>
          <w:b/>
          <w:sz w:val="24"/>
          <w:szCs w:val="24"/>
          <w:lang w:eastAsia="en-US"/>
        </w:rPr>
        <w:t>1балл</w:t>
      </w:r>
      <w:r w:rsidRPr="00C33B9A">
        <w:rPr>
          <w:rFonts w:ascii="Times New Roman" w:eastAsia="Times New Roman" w:hAnsi="Times New Roman" w:cs="Times New Roman"/>
          <w:sz w:val="24"/>
          <w:szCs w:val="24"/>
          <w:lang w:eastAsia="en-US"/>
        </w:rPr>
        <w:t xml:space="preserve"> - ребенок выполняет все параметры оценки с частичной помо</w:t>
      </w:r>
      <w:r w:rsidRPr="00C33B9A">
        <w:rPr>
          <w:rFonts w:ascii="Times New Roman" w:eastAsia="Times New Roman" w:hAnsi="Times New Roman" w:cs="Times New Roman"/>
          <w:sz w:val="24"/>
          <w:szCs w:val="24"/>
          <w:lang w:eastAsia="en-US"/>
        </w:rPr>
        <w:softHyphen/>
        <w:t>щью взрослого,</w:t>
      </w:r>
    </w:p>
    <w:p w:rsidR="00E54F0A" w:rsidRPr="00C33B9A" w:rsidRDefault="00E54F0A" w:rsidP="00E54F0A">
      <w:pPr>
        <w:widowControl w:val="0"/>
        <w:tabs>
          <w:tab w:val="left" w:pos="564"/>
        </w:tabs>
        <w:spacing w:after="0" w:line="240" w:lineRule="auto"/>
        <w:ind w:left="400" w:right="20"/>
        <w:jc w:val="both"/>
        <w:rPr>
          <w:rFonts w:ascii="Times New Roman" w:eastAsia="Times New Roman" w:hAnsi="Times New Roman" w:cs="Times New Roman"/>
          <w:sz w:val="24"/>
          <w:szCs w:val="24"/>
          <w:lang w:eastAsia="en-US"/>
        </w:rPr>
      </w:pPr>
      <w:r w:rsidRPr="00C33B9A">
        <w:rPr>
          <w:rFonts w:ascii="Times New Roman" w:eastAsia="Times New Roman" w:hAnsi="Times New Roman" w:cs="Times New Roman"/>
          <w:b/>
          <w:sz w:val="24"/>
          <w:szCs w:val="24"/>
          <w:lang w:eastAsia="en-US"/>
        </w:rPr>
        <w:t>2балла</w:t>
      </w:r>
      <w:r w:rsidRPr="00C33B9A">
        <w:rPr>
          <w:rFonts w:ascii="Times New Roman" w:eastAsia="Times New Roman" w:hAnsi="Times New Roman" w:cs="Times New Roman"/>
          <w:sz w:val="24"/>
          <w:szCs w:val="24"/>
          <w:lang w:eastAsia="en-US"/>
        </w:rPr>
        <w:t xml:space="preserve"> - </w:t>
      </w:r>
      <w:r w:rsidRPr="00C33B9A">
        <w:rPr>
          <w:rFonts w:ascii="Times New Roman" w:eastAsia="Calibri" w:hAnsi="Times New Roman" w:cs="Times New Roman"/>
          <w:sz w:val="24"/>
          <w:szCs w:val="24"/>
          <w:lang w:eastAsia="en-US"/>
        </w:rPr>
        <w:t>ребенок выполняет все параметры оценки самостоятельно</w:t>
      </w:r>
      <w:r w:rsidRPr="00C33B9A">
        <w:rPr>
          <w:rFonts w:ascii="Times New Roman" w:eastAsia="Times New Roman" w:hAnsi="Times New Roman" w:cs="Times New Roman"/>
          <w:sz w:val="24"/>
          <w:szCs w:val="24"/>
          <w:lang w:eastAsia="zh-CN"/>
        </w:rPr>
        <w:t>.</w:t>
      </w:r>
    </w:p>
    <w:p w:rsidR="00E54F0A" w:rsidRPr="00C33B9A" w:rsidRDefault="00E54F0A" w:rsidP="00E54F0A">
      <w:pPr>
        <w:suppressAutoHyphens/>
        <w:spacing w:after="0"/>
        <w:jc w:val="both"/>
        <w:rPr>
          <w:rFonts w:ascii="Times New Roman" w:eastAsia="Times New Roman" w:hAnsi="Times New Roman" w:cs="Times New Roman"/>
          <w:sz w:val="24"/>
          <w:szCs w:val="24"/>
          <w:lang w:eastAsia="zh-CN"/>
        </w:rPr>
      </w:pPr>
      <w:r w:rsidRPr="00C33B9A">
        <w:rPr>
          <w:rFonts w:ascii="Times New Roman" w:eastAsia="Times New Roman" w:hAnsi="Times New Roman" w:cs="Times New Roman"/>
          <w:sz w:val="24"/>
          <w:szCs w:val="24"/>
          <w:lang w:eastAsia="zh-CN"/>
        </w:rPr>
        <w:t>Результаты мониторинга выражены в процентах и объективно показывают:</w:t>
      </w:r>
    </w:p>
    <w:p w:rsidR="00E54F0A" w:rsidRPr="00C33B9A" w:rsidRDefault="00E54F0A" w:rsidP="00B36531">
      <w:pPr>
        <w:numPr>
          <w:ilvl w:val="0"/>
          <w:numId w:val="92"/>
        </w:numPr>
        <w:suppressAutoHyphens/>
        <w:spacing w:after="0" w:line="240" w:lineRule="auto"/>
        <w:contextualSpacing/>
        <w:jc w:val="both"/>
        <w:rPr>
          <w:rFonts w:ascii="Times New Roman" w:eastAsia="Calibri" w:hAnsi="Times New Roman" w:cs="Times New Roman"/>
          <w:sz w:val="24"/>
          <w:szCs w:val="24"/>
          <w:lang w:eastAsia="en-US"/>
        </w:rPr>
      </w:pPr>
      <w:r w:rsidRPr="00C33B9A">
        <w:rPr>
          <w:rFonts w:ascii="Times New Roman" w:eastAsia="Calibri" w:hAnsi="Times New Roman" w:cs="Times New Roman"/>
          <w:sz w:val="24"/>
          <w:szCs w:val="24"/>
          <w:lang w:eastAsia="en-US"/>
        </w:rPr>
        <w:t>Успешность освоения программы каждым ребенком;</w:t>
      </w:r>
    </w:p>
    <w:p w:rsidR="00E54F0A" w:rsidRPr="00C33B9A" w:rsidRDefault="00E54F0A" w:rsidP="00B36531">
      <w:pPr>
        <w:numPr>
          <w:ilvl w:val="0"/>
          <w:numId w:val="92"/>
        </w:numPr>
        <w:suppressAutoHyphens/>
        <w:spacing w:after="0" w:line="240" w:lineRule="auto"/>
        <w:contextualSpacing/>
        <w:jc w:val="both"/>
        <w:rPr>
          <w:rFonts w:ascii="Times New Roman" w:eastAsia="Calibri" w:hAnsi="Times New Roman" w:cs="Times New Roman"/>
          <w:sz w:val="24"/>
          <w:szCs w:val="24"/>
          <w:lang w:eastAsia="en-US"/>
        </w:rPr>
      </w:pPr>
      <w:r w:rsidRPr="00C33B9A">
        <w:rPr>
          <w:rFonts w:ascii="Times New Roman" w:eastAsia="Calibri" w:hAnsi="Times New Roman" w:cs="Times New Roman"/>
          <w:sz w:val="24"/>
          <w:szCs w:val="24"/>
          <w:lang w:eastAsia="en-US"/>
        </w:rPr>
        <w:t>Успешность освоения содержания выделенных в Программе образовательных областей всей группой детей;</w:t>
      </w:r>
    </w:p>
    <w:p w:rsidR="00E54F0A" w:rsidRPr="00C33B9A" w:rsidRDefault="00E54F0A" w:rsidP="00E54F0A">
      <w:pPr>
        <w:suppressAutoHyphens/>
        <w:spacing w:after="0" w:line="240" w:lineRule="auto"/>
        <w:jc w:val="both"/>
        <w:rPr>
          <w:rFonts w:ascii="Times New Roman" w:eastAsia="Times New Roman" w:hAnsi="Times New Roman" w:cs="Times New Roman"/>
          <w:sz w:val="24"/>
          <w:szCs w:val="24"/>
          <w:lang w:eastAsia="zh-CN"/>
        </w:rPr>
      </w:pPr>
      <w:r w:rsidRPr="00C33B9A">
        <w:rPr>
          <w:rFonts w:ascii="Times New Roman" w:eastAsia="Times New Roman" w:hAnsi="Times New Roman" w:cs="Times New Roman"/>
          <w:sz w:val="24"/>
          <w:szCs w:val="24"/>
          <w:lang w:eastAsia="zh-CN"/>
        </w:rPr>
        <w:t xml:space="preserve">     Динамика    степени освоения  образовательных областей каждым ребенком индивидуально  и группой детей в целом за весь учебный год определяется путем сравнения  результатов, полученных на начало года и на конец года.  Если итоговое значение,  по какому – либо из параметров ниже 75%, то необходима более активная работа с группой  детей по данному  направлению. Возможно, педагогу следует пересмотреть методы и формы организации образовательной  работы.  Если к концу год показатели развития ребенка оказываются меньше 50 %, то разрабатывается  индивидуальная программа мероприятий, способствующих активизации процесса развития ребенка.</w:t>
      </w:r>
    </w:p>
    <w:p w:rsidR="0028110C" w:rsidRPr="00C33B9A" w:rsidRDefault="0028110C" w:rsidP="00AC78DF">
      <w:pPr>
        <w:spacing w:after="0" w:line="240" w:lineRule="auto"/>
        <w:rPr>
          <w:rFonts w:ascii="Times New Roman" w:eastAsia="Times New Roman" w:hAnsi="Times New Roman" w:cs="Times New Roman"/>
          <w:b/>
          <w:bCs/>
          <w:color w:val="000000"/>
          <w:sz w:val="24"/>
          <w:szCs w:val="24"/>
        </w:rPr>
      </w:pPr>
    </w:p>
    <w:p w:rsidR="00401B63" w:rsidRPr="00C33B9A" w:rsidRDefault="00401B63" w:rsidP="00AC78DF">
      <w:pPr>
        <w:pStyle w:val="a9"/>
        <w:rPr>
          <w:rFonts w:ascii="Times New Roman" w:eastAsia="Times New Roman" w:hAnsi="Times New Roman" w:cs="Times New Roman"/>
          <w:b/>
          <w:bCs/>
          <w:color w:val="000000"/>
          <w:sz w:val="24"/>
          <w:szCs w:val="24"/>
        </w:rPr>
      </w:pPr>
    </w:p>
    <w:p w:rsidR="00401B63" w:rsidRPr="00C33B9A" w:rsidRDefault="00401B63" w:rsidP="00AC78DF">
      <w:pPr>
        <w:pStyle w:val="a9"/>
        <w:rPr>
          <w:rFonts w:ascii="Times New Roman" w:eastAsia="Times New Roman" w:hAnsi="Times New Roman" w:cs="Times New Roman"/>
          <w:b/>
          <w:bCs/>
          <w:color w:val="000000"/>
          <w:sz w:val="24"/>
          <w:szCs w:val="24"/>
        </w:rPr>
      </w:pPr>
    </w:p>
    <w:p w:rsidR="00401B63" w:rsidRDefault="00401B63" w:rsidP="00AC78DF">
      <w:pPr>
        <w:pStyle w:val="a9"/>
        <w:rPr>
          <w:rFonts w:ascii="Times New Roman" w:eastAsia="Times New Roman" w:hAnsi="Times New Roman" w:cs="Times New Roman"/>
          <w:b/>
          <w:bCs/>
          <w:color w:val="000000"/>
          <w:sz w:val="24"/>
          <w:szCs w:val="24"/>
        </w:rPr>
      </w:pPr>
    </w:p>
    <w:p w:rsidR="003A635E" w:rsidRPr="00C33B9A" w:rsidRDefault="003A635E" w:rsidP="00AC78DF">
      <w:pPr>
        <w:pStyle w:val="a9"/>
        <w:rPr>
          <w:rFonts w:ascii="Times New Roman" w:eastAsia="Times New Roman" w:hAnsi="Times New Roman" w:cs="Times New Roman"/>
          <w:b/>
          <w:bCs/>
          <w:color w:val="000000"/>
          <w:sz w:val="24"/>
          <w:szCs w:val="24"/>
        </w:rPr>
      </w:pPr>
    </w:p>
    <w:p w:rsidR="00401B63" w:rsidRPr="00C33B9A" w:rsidRDefault="00401B63" w:rsidP="00AC78DF">
      <w:pPr>
        <w:pStyle w:val="a9"/>
        <w:rPr>
          <w:rFonts w:ascii="Times New Roman" w:eastAsia="Times New Roman" w:hAnsi="Times New Roman" w:cs="Times New Roman"/>
          <w:b/>
          <w:bCs/>
          <w:color w:val="000000"/>
          <w:sz w:val="24"/>
          <w:szCs w:val="24"/>
        </w:rPr>
      </w:pPr>
    </w:p>
    <w:p w:rsidR="00401B63" w:rsidRPr="00C33B9A" w:rsidRDefault="00401B63" w:rsidP="00AC78DF">
      <w:pPr>
        <w:pStyle w:val="a9"/>
        <w:rPr>
          <w:rFonts w:ascii="Times New Roman" w:eastAsia="Times New Roman" w:hAnsi="Times New Roman" w:cs="Times New Roman"/>
          <w:b/>
          <w:bCs/>
          <w:color w:val="000000"/>
          <w:sz w:val="24"/>
          <w:szCs w:val="24"/>
        </w:rPr>
      </w:pPr>
    </w:p>
    <w:p w:rsidR="00AC78DF" w:rsidRPr="00C33B9A" w:rsidRDefault="008C2643" w:rsidP="00AC78DF">
      <w:pPr>
        <w:pStyle w:val="a9"/>
        <w:rPr>
          <w:rFonts w:ascii="Times New Roman" w:eastAsia="Times New Roman" w:hAnsi="Times New Roman" w:cs="Times New Roman"/>
          <w:color w:val="000000"/>
          <w:sz w:val="24"/>
          <w:szCs w:val="24"/>
        </w:rPr>
      </w:pPr>
      <w:r w:rsidRPr="00C33B9A">
        <w:rPr>
          <w:rFonts w:ascii="Times New Roman" w:eastAsia="Times New Roman" w:hAnsi="Times New Roman" w:cs="Times New Roman"/>
          <w:b/>
          <w:bCs/>
          <w:color w:val="000000"/>
          <w:sz w:val="24"/>
          <w:szCs w:val="24"/>
        </w:rPr>
        <w:lastRenderedPageBreak/>
        <w:t>II  СОДЕРЖАТЕЛЬНЫЙ РАЗДЕЛ</w:t>
      </w:r>
      <w:r w:rsidRPr="00C33B9A">
        <w:rPr>
          <w:rFonts w:ascii="Times New Roman" w:eastAsia="Times New Roman" w:hAnsi="Times New Roman" w:cs="Times New Roman"/>
          <w:color w:val="000000"/>
          <w:sz w:val="24"/>
          <w:szCs w:val="24"/>
        </w:rPr>
        <w:t>  </w:t>
      </w:r>
    </w:p>
    <w:p w:rsidR="00E56387" w:rsidRPr="00C33B9A" w:rsidRDefault="00AC78DF" w:rsidP="00AC78DF">
      <w:pPr>
        <w:pStyle w:val="a9"/>
        <w:rPr>
          <w:rFonts w:ascii="Times New Roman" w:hAnsi="Times New Roman" w:cs="Times New Roman"/>
          <w:b/>
          <w:bCs/>
          <w:sz w:val="24"/>
          <w:szCs w:val="24"/>
        </w:rPr>
      </w:pPr>
      <w:r w:rsidRPr="00C33B9A">
        <w:rPr>
          <w:rFonts w:ascii="Times New Roman" w:eastAsia="Times New Roman" w:hAnsi="Times New Roman" w:cs="Times New Roman"/>
          <w:b/>
          <w:bCs/>
          <w:color w:val="000000"/>
          <w:sz w:val="24"/>
          <w:szCs w:val="24"/>
        </w:rPr>
        <w:t xml:space="preserve">2.1 </w:t>
      </w:r>
      <w:r w:rsidRPr="00C33B9A">
        <w:rPr>
          <w:rFonts w:ascii="Times New Roman" w:hAnsi="Times New Roman" w:cs="Times New Roman"/>
          <w:b/>
          <w:bCs/>
          <w:sz w:val="24"/>
          <w:szCs w:val="24"/>
        </w:rPr>
        <w:t>Сетка совместной образовательной деятельности в режимных моментах</w:t>
      </w:r>
    </w:p>
    <w:p w:rsidR="008C2643" w:rsidRPr="00C33B9A" w:rsidRDefault="00AC78DF" w:rsidP="00AC78DF">
      <w:pPr>
        <w:widowControl w:val="0"/>
        <w:shd w:val="clear" w:color="auto" w:fill="FFFFFF"/>
        <w:tabs>
          <w:tab w:val="left" w:pos="1330"/>
        </w:tabs>
        <w:autoSpaceDE w:val="0"/>
        <w:autoSpaceDN w:val="0"/>
        <w:adjustRightInd w:val="0"/>
        <w:spacing w:after="0" w:line="240" w:lineRule="auto"/>
        <w:ind w:right="10"/>
        <w:jc w:val="both"/>
        <w:rPr>
          <w:rFonts w:ascii="Times New Roman" w:hAnsi="Times New Roman" w:cs="Times New Roman"/>
          <w:b/>
          <w:sz w:val="24"/>
          <w:szCs w:val="24"/>
        </w:rPr>
      </w:pPr>
      <w:r w:rsidRPr="00C33B9A">
        <w:rPr>
          <w:rFonts w:ascii="Times New Roman" w:hAnsi="Times New Roman" w:cs="Times New Roman"/>
          <w:b/>
          <w:spacing w:val="-3"/>
          <w:sz w:val="24"/>
          <w:szCs w:val="24"/>
        </w:rPr>
        <w:t xml:space="preserve">Объём </w:t>
      </w:r>
      <w:r w:rsidRPr="00C33B9A">
        <w:rPr>
          <w:rFonts w:ascii="Times New Roman" w:hAnsi="Times New Roman" w:cs="Times New Roman"/>
          <w:b/>
          <w:sz w:val="24"/>
          <w:szCs w:val="24"/>
        </w:rPr>
        <w:t>части, формируемой участниками образовательных отношений, не более 40%.</w:t>
      </w:r>
    </w:p>
    <w:tbl>
      <w:tblPr>
        <w:tblStyle w:val="a8"/>
        <w:tblpPr w:leftFromText="180" w:rightFromText="180" w:vertAnchor="text" w:horzAnchor="margin" w:tblpY="127"/>
        <w:tblOverlap w:val="never"/>
        <w:tblW w:w="14850" w:type="dxa"/>
        <w:tblLayout w:type="fixed"/>
        <w:tblLook w:val="04A0" w:firstRow="1" w:lastRow="0" w:firstColumn="1" w:lastColumn="0" w:noHBand="0" w:noVBand="1"/>
      </w:tblPr>
      <w:tblGrid>
        <w:gridCol w:w="6912"/>
        <w:gridCol w:w="7938"/>
      </w:tblGrid>
      <w:tr w:rsidR="00AC78DF" w:rsidRPr="00C33B9A" w:rsidTr="00AC78DF">
        <w:tc>
          <w:tcPr>
            <w:tcW w:w="14850" w:type="dxa"/>
            <w:gridSpan w:val="2"/>
          </w:tcPr>
          <w:p w:rsidR="00AC78DF" w:rsidRPr="00C33B9A" w:rsidRDefault="00AC78DF" w:rsidP="00AC78DF">
            <w:pPr>
              <w:pStyle w:val="a9"/>
              <w:jc w:val="center"/>
              <w:rPr>
                <w:rFonts w:ascii="Times New Roman" w:hAnsi="Times New Roman" w:cs="Times New Roman"/>
                <w:b/>
                <w:bCs/>
                <w:sz w:val="24"/>
                <w:szCs w:val="24"/>
              </w:rPr>
            </w:pPr>
            <w:r w:rsidRPr="00C33B9A">
              <w:rPr>
                <w:rFonts w:ascii="Times New Roman" w:hAnsi="Times New Roman" w:cs="Times New Roman"/>
                <w:b/>
                <w:bCs/>
                <w:sz w:val="24"/>
                <w:szCs w:val="24"/>
              </w:rPr>
              <w:t>Сетка совместной образовательной деятельности в режимных моментах</w:t>
            </w:r>
          </w:p>
        </w:tc>
      </w:tr>
      <w:tr w:rsidR="00AC78DF" w:rsidRPr="00C33B9A" w:rsidTr="00AC78DF">
        <w:tc>
          <w:tcPr>
            <w:tcW w:w="6912" w:type="dxa"/>
          </w:tcPr>
          <w:p w:rsidR="00AC78DF" w:rsidRPr="00C33B9A" w:rsidRDefault="00AC78DF" w:rsidP="00AC78DF">
            <w:pPr>
              <w:jc w:val="both"/>
              <w:rPr>
                <w:rFonts w:ascii="Times New Roman" w:hAnsi="Times New Roman" w:cs="Times New Roman"/>
                <w:sz w:val="24"/>
                <w:szCs w:val="24"/>
              </w:rPr>
            </w:pPr>
            <w:r w:rsidRPr="00C33B9A">
              <w:rPr>
                <w:rFonts w:ascii="Times New Roman" w:hAnsi="Times New Roman" w:cs="Times New Roman"/>
                <w:sz w:val="24"/>
                <w:szCs w:val="24"/>
              </w:rPr>
              <w:t>Формы образовательной</w:t>
            </w:r>
          </w:p>
          <w:p w:rsidR="00AC78DF" w:rsidRPr="00C33B9A" w:rsidRDefault="00AC78DF" w:rsidP="00AC78DF">
            <w:pPr>
              <w:jc w:val="both"/>
              <w:rPr>
                <w:rFonts w:ascii="Times New Roman" w:hAnsi="Times New Roman" w:cs="Times New Roman"/>
                <w:sz w:val="24"/>
                <w:szCs w:val="24"/>
              </w:rPr>
            </w:pPr>
            <w:r w:rsidRPr="00C33B9A">
              <w:rPr>
                <w:rFonts w:ascii="Times New Roman" w:hAnsi="Times New Roman" w:cs="Times New Roman"/>
                <w:sz w:val="24"/>
                <w:szCs w:val="24"/>
              </w:rPr>
              <w:t>деятельности в режимных моментах</w:t>
            </w:r>
          </w:p>
        </w:tc>
        <w:tc>
          <w:tcPr>
            <w:tcW w:w="7938" w:type="dxa"/>
          </w:tcPr>
          <w:p w:rsidR="00AC78DF" w:rsidRPr="00C33B9A" w:rsidRDefault="00AC78DF" w:rsidP="00AC78DF">
            <w:pPr>
              <w:pStyle w:val="a9"/>
              <w:jc w:val="center"/>
              <w:rPr>
                <w:rFonts w:ascii="Times New Roman" w:hAnsi="Times New Roman" w:cs="Times New Roman"/>
                <w:sz w:val="24"/>
                <w:szCs w:val="24"/>
              </w:rPr>
            </w:pPr>
            <w:r w:rsidRPr="00C33B9A">
              <w:rPr>
                <w:rFonts w:ascii="Times New Roman" w:hAnsi="Times New Roman" w:cs="Times New Roman"/>
                <w:sz w:val="24"/>
                <w:szCs w:val="24"/>
              </w:rPr>
              <w:t>Количество форм образовательной деятельности и культурных практик в неделю</w:t>
            </w:r>
          </w:p>
        </w:tc>
      </w:tr>
      <w:tr w:rsidR="00AC78DF" w:rsidRPr="00C33B9A" w:rsidTr="00AC78DF">
        <w:tc>
          <w:tcPr>
            <w:tcW w:w="14850" w:type="dxa"/>
            <w:gridSpan w:val="2"/>
          </w:tcPr>
          <w:p w:rsidR="00AC78DF" w:rsidRPr="00C33B9A" w:rsidRDefault="00AC78DF" w:rsidP="00AC78DF">
            <w:pPr>
              <w:pStyle w:val="a9"/>
              <w:jc w:val="center"/>
              <w:rPr>
                <w:rFonts w:ascii="Times New Roman" w:hAnsi="Times New Roman" w:cs="Times New Roman"/>
                <w:sz w:val="24"/>
                <w:szCs w:val="24"/>
              </w:rPr>
            </w:pPr>
            <w:r w:rsidRPr="00C33B9A">
              <w:rPr>
                <w:rFonts w:ascii="Times New Roman" w:hAnsi="Times New Roman" w:cs="Times New Roman"/>
                <w:b/>
                <w:iCs/>
                <w:sz w:val="24"/>
                <w:szCs w:val="24"/>
              </w:rPr>
              <w:t>Общение</w:t>
            </w:r>
          </w:p>
        </w:tc>
      </w:tr>
      <w:tr w:rsidR="00AC78DF" w:rsidRPr="00C33B9A" w:rsidTr="00AC78DF">
        <w:tc>
          <w:tcPr>
            <w:tcW w:w="6912" w:type="dxa"/>
          </w:tcPr>
          <w:p w:rsidR="00AC78DF" w:rsidRPr="00C33B9A" w:rsidRDefault="00AC78DF" w:rsidP="00AC78DF">
            <w:pPr>
              <w:jc w:val="both"/>
              <w:rPr>
                <w:rFonts w:ascii="Times New Roman" w:hAnsi="Times New Roman" w:cs="Times New Roman"/>
                <w:sz w:val="24"/>
                <w:szCs w:val="24"/>
              </w:rPr>
            </w:pPr>
            <w:r w:rsidRPr="00C33B9A">
              <w:rPr>
                <w:rFonts w:ascii="Times New Roman" w:hAnsi="Times New Roman" w:cs="Times New Roman"/>
                <w:sz w:val="24"/>
                <w:szCs w:val="24"/>
              </w:rPr>
              <w:t>Ситуации общения воспитателя с детьми и накопления положительного социально-эмоционального опыта</w:t>
            </w:r>
          </w:p>
        </w:tc>
        <w:tc>
          <w:tcPr>
            <w:tcW w:w="7938" w:type="dxa"/>
            <w:vAlign w:val="center"/>
          </w:tcPr>
          <w:p w:rsidR="00AC78DF" w:rsidRPr="00C33B9A" w:rsidRDefault="00AC78DF" w:rsidP="00AC78DF">
            <w:pPr>
              <w:pStyle w:val="a9"/>
              <w:jc w:val="center"/>
              <w:rPr>
                <w:rFonts w:ascii="Times New Roman" w:hAnsi="Times New Roman" w:cs="Times New Roman"/>
                <w:sz w:val="24"/>
                <w:szCs w:val="24"/>
              </w:rPr>
            </w:pPr>
            <w:r w:rsidRPr="00C33B9A">
              <w:rPr>
                <w:rFonts w:ascii="Times New Roman" w:hAnsi="Times New Roman" w:cs="Times New Roman"/>
                <w:sz w:val="24"/>
                <w:szCs w:val="24"/>
              </w:rPr>
              <w:t>Ежедневно</w:t>
            </w:r>
          </w:p>
        </w:tc>
      </w:tr>
      <w:tr w:rsidR="00AC78DF" w:rsidRPr="00C33B9A" w:rsidTr="00AC78DF">
        <w:tc>
          <w:tcPr>
            <w:tcW w:w="6912" w:type="dxa"/>
          </w:tcPr>
          <w:p w:rsidR="00AC78DF" w:rsidRPr="00C33B9A" w:rsidRDefault="00AC78DF" w:rsidP="00AC78DF">
            <w:pPr>
              <w:jc w:val="both"/>
              <w:rPr>
                <w:rFonts w:ascii="Times New Roman" w:hAnsi="Times New Roman" w:cs="Times New Roman"/>
                <w:sz w:val="24"/>
                <w:szCs w:val="24"/>
              </w:rPr>
            </w:pPr>
            <w:r w:rsidRPr="00C33B9A">
              <w:rPr>
                <w:rFonts w:ascii="Times New Roman" w:hAnsi="Times New Roman" w:cs="Times New Roman"/>
                <w:sz w:val="24"/>
                <w:szCs w:val="24"/>
              </w:rPr>
              <w:t>Беседы и разговоры с детьми по их интересам</w:t>
            </w:r>
          </w:p>
        </w:tc>
        <w:tc>
          <w:tcPr>
            <w:tcW w:w="7938" w:type="dxa"/>
            <w:vAlign w:val="center"/>
          </w:tcPr>
          <w:p w:rsidR="00AC78DF" w:rsidRPr="00C33B9A" w:rsidRDefault="00AC78DF" w:rsidP="00AC78DF">
            <w:pPr>
              <w:pStyle w:val="a9"/>
              <w:jc w:val="center"/>
              <w:rPr>
                <w:rFonts w:ascii="Times New Roman" w:hAnsi="Times New Roman" w:cs="Times New Roman"/>
                <w:sz w:val="24"/>
                <w:szCs w:val="24"/>
              </w:rPr>
            </w:pPr>
            <w:r w:rsidRPr="00C33B9A">
              <w:rPr>
                <w:rFonts w:ascii="Times New Roman" w:hAnsi="Times New Roman" w:cs="Times New Roman"/>
                <w:sz w:val="24"/>
                <w:szCs w:val="24"/>
              </w:rPr>
              <w:t>Ежедневно</w:t>
            </w:r>
          </w:p>
        </w:tc>
      </w:tr>
      <w:tr w:rsidR="00AC78DF" w:rsidRPr="00C33B9A" w:rsidTr="00AC78DF">
        <w:tc>
          <w:tcPr>
            <w:tcW w:w="14850" w:type="dxa"/>
            <w:gridSpan w:val="2"/>
          </w:tcPr>
          <w:p w:rsidR="00AC78DF" w:rsidRPr="00C33B9A" w:rsidRDefault="00AC78DF" w:rsidP="00AC78DF">
            <w:pPr>
              <w:pStyle w:val="a9"/>
              <w:jc w:val="center"/>
              <w:rPr>
                <w:rFonts w:ascii="Times New Roman" w:hAnsi="Times New Roman" w:cs="Times New Roman"/>
                <w:b/>
                <w:iCs/>
                <w:sz w:val="24"/>
                <w:szCs w:val="24"/>
              </w:rPr>
            </w:pPr>
            <w:r w:rsidRPr="00C33B9A">
              <w:rPr>
                <w:rFonts w:ascii="Times New Roman" w:hAnsi="Times New Roman" w:cs="Times New Roman"/>
                <w:b/>
                <w:iCs/>
                <w:sz w:val="24"/>
                <w:szCs w:val="24"/>
              </w:rPr>
              <w:t>Игровая деятельность, включая сюжетно-ролевую игру с правилами и другие виды игр</w:t>
            </w:r>
          </w:p>
        </w:tc>
      </w:tr>
      <w:tr w:rsidR="00AC78DF" w:rsidRPr="00C33B9A" w:rsidTr="00AC78DF">
        <w:tc>
          <w:tcPr>
            <w:tcW w:w="6912" w:type="dxa"/>
          </w:tcPr>
          <w:p w:rsidR="00AC78DF" w:rsidRPr="00C33B9A" w:rsidRDefault="00AC78DF" w:rsidP="00AC78DF">
            <w:pPr>
              <w:jc w:val="both"/>
              <w:rPr>
                <w:rFonts w:ascii="Times New Roman" w:hAnsi="Times New Roman" w:cs="Times New Roman"/>
                <w:sz w:val="24"/>
                <w:szCs w:val="24"/>
              </w:rPr>
            </w:pPr>
            <w:r w:rsidRPr="00C33B9A">
              <w:rPr>
                <w:rFonts w:ascii="Times New Roman" w:hAnsi="Times New Roman" w:cs="Times New Roman"/>
                <w:sz w:val="24"/>
                <w:szCs w:val="24"/>
              </w:rPr>
              <w:t>Индивидуальные игры с детьми (сюжетно-ролевая, режиссерская, игра-драматизация, строительно-конструктивные игры)</w:t>
            </w:r>
          </w:p>
        </w:tc>
        <w:tc>
          <w:tcPr>
            <w:tcW w:w="7938" w:type="dxa"/>
            <w:vAlign w:val="center"/>
          </w:tcPr>
          <w:p w:rsidR="00AC78DF" w:rsidRPr="00C33B9A" w:rsidRDefault="00AC78DF" w:rsidP="00AC78DF">
            <w:pPr>
              <w:pStyle w:val="a9"/>
              <w:jc w:val="center"/>
              <w:rPr>
                <w:rFonts w:ascii="Times New Roman" w:hAnsi="Times New Roman" w:cs="Times New Roman"/>
                <w:sz w:val="24"/>
                <w:szCs w:val="24"/>
              </w:rPr>
            </w:pPr>
            <w:r w:rsidRPr="00C33B9A">
              <w:rPr>
                <w:rFonts w:ascii="Times New Roman" w:hAnsi="Times New Roman" w:cs="Times New Roman"/>
                <w:sz w:val="24"/>
                <w:szCs w:val="24"/>
              </w:rPr>
              <w:t>Ежедневно</w:t>
            </w:r>
          </w:p>
        </w:tc>
      </w:tr>
      <w:tr w:rsidR="00AC78DF" w:rsidRPr="00C33B9A" w:rsidTr="00AC78DF">
        <w:tc>
          <w:tcPr>
            <w:tcW w:w="6912" w:type="dxa"/>
          </w:tcPr>
          <w:p w:rsidR="00AC78DF" w:rsidRPr="00C33B9A" w:rsidRDefault="00AC78DF" w:rsidP="00AC78DF">
            <w:pPr>
              <w:jc w:val="both"/>
              <w:rPr>
                <w:rFonts w:ascii="Times New Roman" w:hAnsi="Times New Roman" w:cs="Times New Roman"/>
                <w:sz w:val="24"/>
                <w:szCs w:val="24"/>
              </w:rPr>
            </w:pPr>
            <w:r w:rsidRPr="00C33B9A">
              <w:rPr>
                <w:rFonts w:ascii="Times New Roman" w:hAnsi="Times New Roman" w:cs="Times New Roman"/>
                <w:sz w:val="24"/>
                <w:szCs w:val="24"/>
              </w:rPr>
              <w:t>Совместная игра воспитателя и детей (сюжетно-ролевая, режиссерская, игра-драматизация, строительно-конструктивные игры)</w:t>
            </w:r>
          </w:p>
        </w:tc>
        <w:tc>
          <w:tcPr>
            <w:tcW w:w="7938" w:type="dxa"/>
            <w:vAlign w:val="center"/>
          </w:tcPr>
          <w:p w:rsidR="00AC78DF" w:rsidRPr="00C33B9A" w:rsidRDefault="00AC78DF" w:rsidP="00AC78DF">
            <w:pPr>
              <w:pStyle w:val="a9"/>
              <w:jc w:val="center"/>
              <w:rPr>
                <w:rFonts w:ascii="Times New Roman" w:hAnsi="Times New Roman" w:cs="Times New Roman"/>
                <w:sz w:val="24"/>
                <w:szCs w:val="24"/>
              </w:rPr>
            </w:pPr>
            <w:r w:rsidRPr="00C33B9A">
              <w:rPr>
                <w:rFonts w:ascii="Times New Roman" w:hAnsi="Times New Roman" w:cs="Times New Roman"/>
                <w:sz w:val="24"/>
                <w:szCs w:val="24"/>
              </w:rPr>
              <w:t>Ежедневно</w:t>
            </w:r>
          </w:p>
        </w:tc>
      </w:tr>
      <w:tr w:rsidR="00AC78DF" w:rsidRPr="00C33B9A" w:rsidTr="00AC78DF">
        <w:tc>
          <w:tcPr>
            <w:tcW w:w="6912" w:type="dxa"/>
          </w:tcPr>
          <w:p w:rsidR="00AC78DF" w:rsidRPr="00C33B9A" w:rsidRDefault="00AC78DF" w:rsidP="00AC78DF">
            <w:pPr>
              <w:jc w:val="both"/>
              <w:rPr>
                <w:rFonts w:ascii="Times New Roman" w:hAnsi="Times New Roman" w:cs="Times New Roman"/>
                <w:sz w:val="24"/>
                <w:szCs w:val="24"/>
              </w:rPr>
            </w:pPr>
            <w:r w:rsidRPr="00C33B9A">
              <w:rPr>
                <w:rFonts w:ascii="Times New Roman" w:hAnsi="Times New Roman" w:cs="Times New Roman"/>
                <w:sz w:val="24"/>
                <w:szCs w:val="24"/>
              </w:rPr>
              <w:t>Подвижные игры</w:t>
            </w:r>
          </w:p>
        </w:tc>
        <w:tc>
          <w:tcPr>
            <w:tcW w:w="7938" w:type="dxa"/>
          </w:tcPr>
          <w:p w:rsidR="00AC78DF" w:rsidRPr="00C33B9A" w:rsidRDefault="00AC78DF" w:rsidP="00AC78DF">
            <w:pPr>
              <w:jc w:val="center"/>
              <w:rPr>
                <w:rFonts w:ascii="Times New Roman" w:hAnsi="Times New Roman" w:cs="Times New Roman"/>
                <w:sz w:val="24"/>
                <w:szCs w:val="24"/>
              </w:rPr>
            </w:pPr>
            <w:r w:rsidRPr="00C33B9A">
              <w:rPr>
                <w:rFonts w:ascii="Times New Roman" w:hAnsi="Times New Roman" w:cs="Times New Roman"/>
                <w:sz w:val="24"/>
                <w:szCs w:val="24"/>
              </w:rPr>
              <w:t>Ежедневно</w:t>
            </w:r>
          </w:p>
        </w:tc>
      </w:tr>
      <w:tr w:rsidR="00AC78DF" w:rsidRPr="00C33B9A" w:rsidTr="00AC78DF">
        <w:tc>
          <w:tcPr>
            <w:tcW w:w="14850" w:type="dxa"/>
            <w:gridSpan w:val="2"/>
          </w:tcPr>
          <w:p w:rsidR="00AC78DF" w:rsidRPr="00C33B9A" w:rsidRDefault="00AC78DF" w:rsidP="00AC78DF">
            <w:pPr>
              <w:pStyle w:val="a9"/>
              <w:jc w:val="center"/>
              <w:rPr>
                <w:rFonts w:ascii="Times New Roman" w:hAnsi="Times New Roman" w:cs="Times New Roman"/>
                <w:b/>
                <w:iCs/>
                <w:sz w:val="24"/>
                <w:szCs w:val="24"/>
              </w:rPr>
            </w:pPr>
            <w:r w:rsidRPr="00C33B9A">
              <w:rPr>
                <w:rFonts w:ascii="Times New Roman" w:hAnsi="Times New Roman" w:cs="Times New Roman"/>
                <w:b/>
                <w:iCs/>
                <w:sz w:val="24"/>
                <w:szCs w:val="24"/>
              </w:rPr>
              <w:t>Познавательная и исследовательская деятельность</w:t>
            </w:r>
          </w:p>
        </w:tc>
      </w:tr>
      <w:tr w:rsidR="00AC78DF" w:rsidRPr="00C33B9A" w:rsidTr="00AC78DF">
        <w:tc>
          <w:tcPr>
            <w:tcW w:w="6912" w:type="dxa"/>
          </w:tcPr>
          <w:p w:rsidR="00AC78DF" w:rsidRPr="00C33B9A" w:rsidRDefault="00AC78DF" w:rsidP="00AC78DF">
            <w:pPr>
              <w:jc w:val="both"/>
              <w:rPr>
                <w:rFonts w:ascii="Times New Roman" w:hAnsi="Times New Roman" w:cs="Times New Roman"/>
                <w:sz w:val="24"/>
                <w:szCs w:val="24"/>
              </w:rPr>
            </w:pPr>
            <w:r w:rsidRPr="00C33B9A">
              <w:rPr>
                <w:rFonts w:ascii="Times New Roman" w:hAnsi="Times New Roman" w:cs="Times New Roman"/>
                <w:sz w:val="24"/>
                <w:szCs w:val="24"/>
              </w:rPr>
              <w:t>Опыты, эксперименты, наблюдения (в том числе экологической направленности)</w:t>
            </w:r>
          </w:p>
        </w:tc>
        <w:tc>
          <w:tcPr>
            <w:tcW w:w="7938" w:type="dxa"/>
            <w:vAlign w:val="center"/>
          </w:tcPr>
          <w:p w:rsidR="00AC78DF" w:rsidRPr="00C33B9A" w:rsidRDefault="00AC78DF" w:rsidP="00AC78DF">
            <w:pPr>
              <w:pStyle w:val="a9"/>
              <w:jc w:val="center"/>
              <w:rPr>
                <w:rFonts w:ascii="Times New Roman" w:hAnsi="Times New Roman" w:cs="Times New Roman"/>
                <w:sz w:val="24"/>
                <w:szCs w:val="24"/>
              </w:rPr>
            </w:pPr>
            <w:r w:rsidRPr="00C33B9A">
              <w:rPr>
                <w:rFonts w:ascii="Times New Roman" w:hAnsi="Times New Roman" w:cs="Times New Roman"/>
                <w:sz w:val="24"/>
                <w:szCs w:val="24"/>
              </w:rPr>
              <w:t>1 раз в  неделю</w:t>
            </w:r>
          </w:p>
        </w:tc>
      </w:tr>
      <w:tr w:rsidR="00AC78DF" w:rsidRPr="00C33B9A" w:rsidTr="00AC78DF">
        <w:tc>
          <w:tcPr>
            <w:tcW w:w="6912" w:type="dxa"/>
          </w:tcPr>
          <w:p w:rsidR="00AC78DF" w:rsidRPr="00C33B9A" w:rsidRDefault="00AC78DF" w:rsidP="00AC78DF">
            <w:pPr>
              <w:jc w:val="both"/>
              <w:rPr>
                <w:rFonts w:ascii="Times New Roman" w:hAnsi="Times New Roman" w:cs="Times New Roman"/>
                <w:sz w:val="24"/>
                <w:szCs w:val="24"/>
              </w:rPr>
            </w:pPr>
            <w:r w:rsidRPr="00C33B9A">
              <w:rPr>
                <w:rFonts w:ascii="Times New Roman" w:hAnsi="Times New Roman" w:cs="Times New Roman"/>
                <w:sz w:val="24"/>
                <w:szCs w:val="24"/>
              </w:rPr>
              <w:t>Наблюдения за природой (на прогулке)</w:t>
            </w:r>
          </w:p>
        </w:tc>
        <w:tc>
          <w:tcPr>
            <w:tcW w:w="7938" w:type="dxa"/>
            <w:vAlign w:val="center"/>
          </w:tcPr>
          <w:p w:rsidR="00AC78DF" w:rsidRPr="00C33B9A" w:rsidRDefault="00AC78DF" w:rsidP="00AC78DF">
            <w:pPr>
              <w:pStyle w:val="a9"/>
              <w:jc w:val="center"/>
              <w:rPr>
                <w:rFonts w:ascii="Times New Roman" w:hAnsi="Times New Roman" w:cs="Times New Roman"/>
                <w:sz w:val="24"/>
                <w:szCs w:val="24"/>
              </w:rPr>
            </w:pPr>
            <w:r w:rsidRPr="00C33B9A">
              <w:rPr>
                <w:rFonts w:ascii="Times New Roman" w:hAnsi="Times New Roman" w:cs="Times New Roman"/>
                <w:sz w:val="24"/>
                <w:szCs w:val="24"/>
              </w:rPr>
              <w:t>Ежедневно</w:t>
            </w:r>
          </w:p>
        </w:tc>
      </w:tr>
      <w:tr w:rsidR="00AC78DF" w:rsidRPr="00C33B9A" w:rsidTr="00AC78DF">
        <w:tc>
          <w:tcPr>
            <w:tcW w:w="14850" w:type="dxa"/>
            <w:gridSpan w:val="2"/>
          </w:tcPr>
          <w:p w:rsidR="00AC78DF" w:rsidRPr="00C33B9A" w:rsidRDefault="00AC78DF" w:rsidP="00AC78DF">
            <w:pPr>
              <w:pStyle w:val="a9"/>
              <w:jc w:val="center"/>
              <w:rPr>
                <w:rFonts w:ascii="Times New Roman" w:hAnsi="Times New Roman" w:cs="Times New Roman"/>
                <w:b/>
                <w:iCs/>
                <w:sz w:val="24"/>
                <w:szCs w:val="24"/>
              </w:rPr>
            </w:pPr>
            <w:r w:rsidRPr="00C33B9A">
              <w:rPr>
                <w:rFonts w:ascii="Times New Roman" w:hAnsi="Times New Roman" w:cs="Times New Roman"/>
                <w:b/>
                <w:iCs/>
                <w:sz w:val="24"/>
                <w:szCs w:val="24"/>
              </w:rPr>
              <w:t>Формы творческой активности, обеспечивающей художественно-эстетическое развитие детей</w:t>
            </w:r>
          </w:p>
        </w:tc>
      </w:tr>
      <w:tr w:rsidR="00AC78DF" w:rsidRPr="00C33B9A" w:rsidTr="00AC78DF">
        <w:tc>
          <w:tcPr>
            <w:tcW w:w="6912" w:type="dxa"/>
          </w:tcPr>
          <w:p w:rsidR="00AC78DF" w:rsidRPr="00C33B9A" w:rsidRDefault="00AC78DF" w:rsidP="00AC78DF">
            <w:pPr>
              <w:jc w:val="both"/>
              <w:rPr>
                <w:rFonts w:ascii="Times New Roman" w:hAnsi="Times New Roman" w:cs="Times New Roman"/>
                <w:sz w:val="24"/>
                <w:szCs w:val="24"/>
              </w:rPr>
            </w:pPr>
            <w:r w:rsidRPr="00C33B9A">
              <w:rPr>
                <w:rFonts w:ascii="Times New Roman" w:hAnsi="Times New Roman" w:cs="Times New Roman"/>
                <w:sz w:val="24"/>
                <w:szCs w:val="24"/>
              </w:rPr>
              <w:t>Творческая мастерская (рисование, лепка, художественный труд по интересам, музыка)</w:t>
            </w:r>
          </w:p>
        </w:tc>
        <w:tc>
          <w:tcPr>
            <w:tcW w:w="7938" w:type="dxa"/>
          </w:tcPr>
          <w:p w:rsidR="00AC78DF" w:rsidRPr="00C33B9A" w:rsidRDefault="00AC78DF" w:rsidP="00AC78DF">
            <w:pPr>
              <w:pStyle w:val="a9"/>
              <w:jc w:val="center"/>
              <w:rPr>
                <w:rFonts w:ascii="Times New Roman" w:hAnsi="Times New Roman" w:cs="Times New Roman"/>
                <w:sz w:val="24"/>
                <w:szCs w:val="24"/>
              </w:rPr>
            </w:pPr>
            <w:r w:rsidRPr="00C33B9A">
              <w:rPr>
                <w:rFonts w:ascii="Times New Roman" w:hAnsi="Times New Roman" w:cs="Times New Roman"/>
                <w:sz w:val="24"/>
                <w:szCs w:val="24"/>
              </w:rPr>
              <w:t>Ежедневно</w:t>
            </w:r>
          </w:p>
        </w:tc>
      </w:tr>
    </w:tbl>
    <w:p w:rsidR="006C4E23" w:rsidRPr="00C33B9A" w:rsidRDefault="006C4E23" w:rsidP="00F70156">
      <w:pPr>
        <w:rPr>
          <w:rFonts w:ascii="Times New Roman" w:eastAsia="Calibri" w:hAnsi="Times New Roman" w:cs="Times New Roman"/>
          <w:b/>
          <w:sz w:val="24"/>
          <w:szCs w:val="24"/>
          <w:lang w:eastAsia="en-US"/>
        </w:rPr>
      </w:pPr>
    </w:p>
    <w:tbl>
      <w:tblPr>
        <w:tblStyle w:val="61"/>
        <w:tblpPr w:leftFromText="180" w:rightFromText="180" w:vertAnchor="text" w:horzAnchor="margin" w:tblpX="-37" w:tblpY="120"/>
        <w:tblW w:w="14888" w:type="dxa"/>
        <w:tblLayout w:type="fixed"/>
        <w:tblLook w:val="04A0" w:firstRow="1" w:lastRow="0" w:firstColumn="1" w:lastColumn="0" w:noHBand="0" w:noVBand="1"/>
      </w:tblPr>
      <w:tblGrid>
        <w:gridCol w:w="1960"/>
        <w:gridCol w:w="1134"/>
        <w:gridCol w:w="1701"/>
        <w:gridCol w:w="1985"/>
        <w:gridCol w:w="283"/>
        <w:gridCol w:w="7825"/>
      </w:tblGrid>
      <w:tr w:rsidR="00236D08" w:rsidRPr="00C33B9A" w:rsidTr="00F70156">
        <w:trPr>
          <w:trHeight w:val="370"/>
        </w:trPr>
        <w:tc>
          <w:tcPr>
            <w:tcW w:w="14888" w:type="dxa"/>
            <w:gridSpan w:val="6"/>
            <w:hideMark/>
          </w:tcPr>
          <w:p w:rsidR="00236D08" w:rsidRPr="00C33B9A" w:rsidRDefault="00236D08" w:rsidP="00B36531">
            <w:pPr>
              <w:numPr>
                <w:ilvl w:val="0"/>
                <w:numId w:val="86"/>
              </w:numPr>
              <w:spacing w:line="360" w:lineRule="auto"/>
              <w:jc w:val="center"/>
              <w:rPr>
                <w:rFonts w:ascii="Times New Roman" w:hAnsi="Times New Roman" w:cs="Times New Roman"/>
                <w:b/>
                <w:sz w:val="24"/>
                <w:szCs w:val="24"/>
              </w:rPr>
            </w:pPr>
            <w:r w:rsidRPr="00C33B9A">
              <w:rPr>
                <w:rFonts w:ascii="Times New Roman" w:hAnsi="Times New Roman" w:cs="Times New Roman"/>
                <w:b/>
                <w:sz w:val="24"/>
                <w:szCs w:val="24"/>
              </w:rPr>
              <w:t>Продолжительность учебного года</w:t>
            </w:r>
          </w:p>
        </w:tc>
      </w:tr>
      <w:tr w:rsidR="00236D08" w:rsidRPr="00C33B9A" w:rsidTr="00F70156">
        <w:trPr>
          <w:trHeight w:val="345"/>
        </w:trPr>
        <w:tc>
          <w:tcPr>
            <w:tcW w:w="3094" w:type="dxa"/>
            <w:gridSpan w:val="2"/>
            <w:hideMark/>
          </w:tcPr>
          <w:p w:rsidR="00236D08" w:rsidRPr="00C33B9A" w:rsidRDefault="00236D08" w:rsidP="00F70156">
            <w:pPr>
              <w:spacing w:line="276" w:lineRule="auto"/>
              <w:rPr>
                <w:rFonts w:ascii="Times New Roman" w:hAnsi="Times New Roman" w:cs="Times New Roman"/>
                <w:sz w:val="24"/>
                <w:szCs w:val="24"/>
              </w:rPr>
            </w:pPr>
            <w:r w:rsidRPr="00C33B9A">
              <w:rPr>
                <w:rFonts w:ascii="Times New Roman" w:hAnsi="Times New Roman" w:cs="Times New Roman"/>
                <w:sz w:val="24"/>
                <w:szCs w:val="24"/>
              </w:rPr>
              <w:t> Учебный год</w:t>
            </w:r>
          </w:p>
        </w:tc>
        <w:tc>
          <w:tcPr>
            <w:tcW w:w="3969" w:type="dxa"/>
            <w:gridSpan w:val="3"/>
            <w:hideMark/>
          </w:tcPr>
          <w:p w:rsidR="00236D08" w:rsidRPr="00C33B9A" w:rsidRDefault="00236D08" w:rsidP="00F70156">
            <w:pPr>
              <w:spacing w:line="276" w:lineRule="auto"/>
              <w:rPr>
                <w:rFonts w:ascii="Times New Roman" w:hAnsi="Times New Roman" w:cs="Times New Roman"/>
                <w:sz w:val="24"/>
                <w:szCs w:val="24"/>
              </w:rPr>
            </w:pPr>
            <w:r w:rsidRPr="00C33B9A">
              <w:rPr>
                <w:rFonts w:ascii="Times New Roman" w:hAnsi="Times New Roman" w:cs="Times New Roman"/>
                <w:sz w:val="24"/>
                <w:szCs w:val="24"/>
              </w:rPr>
              <w:t>с 01.09.2020 г. по 31.05.2021 г.</w:t>
            </w:r>
          </w:p>
        </w:tc>
        <w:tc>
          <w:tcPr>
            <w:tcW w:w="7825" w:type="dxa"/>
            <w:hideMark/>
          </w:tcPr>
          <w:p w:rsidR="00236D08" w:rsidRPr="00C33B9A" w:rsidRDefault="00236D08" w:rsidP="00F70156">
            <w:pPr>
              <w:spacing w:line="276" w:lineRule="auto"/>
              <w:rPr>
                <w:rFonts w:ascii="Times New Roman" w:hAnsi="Times New Roman" w:cs="Times New Roman"/>
                <w:sz w:val="24"/>
                <w:szCs w:val="24"/>
              </w:rPr>
            </w:pPr>
            <w:r w:rsidRPr="00C33B9A">
              <w:rPr>
                <w:rFonts w:ascii="Times New Roman" w:hAnsi="Times New Roman" w:cs="Times New Roman"/>
                <w:sz w:val="24"/>
                <w:szCs w:val="24"/>
              </w:rPr>
              <w:t>38 недель</w:t>
            </w:r>
          </w:p>
        </w:tc>
      </w:tr>
      <w:tr w:rsidR="00236D08" w:rsidRPr="00C33B9A" w:rsidTr="00F70156">
        <w:trPr>
          <w:trHeight w:val="270"/>
        </w:trPr>
        <w:tc>
          <w:tcPr>
            <w:tcW w:w="3094" w:type="dxa"/>
            <w:gridSpan w:val="2"/>
            <w:hideMark/>
          </w:tcPr>
          <w:p w:rsidR="00236D08" w:rsidRPr="00C33B9A" w:rsidRDefault="00236D08" w:rsidP="00F70156">
            <w:pPr>
              <w:spacing w:line="276" w:lineRule="auto"/>
              <w:rPr>
                <w:rFonts w:ascii="Times New Roman" w:hAnsi="Times New Roman" w:cs="Times New Roman"/>
                <w:sz w:val="24"/>
                <w:szCs w:val="24"/>
              </w:rPr>
            </w:pPr>
            <w:r w:rsidRPr="00C33B9A">
              <w:rPr>
                <w:rFonts w:ascii="Times New Roman" w:hAnsi="Times New Roman" w:cs="Times New Roman"/>
                <w:sz w:val="24"/>
                <w:szCs w:val="24"/>
              </w:rPr>
              <w:t> I полугодие</w:t>
            </w:r>
          </w:p>
        </w:tc>
        <w:tc>
          <w:tcPr>
            <w:tcW w:w="3969" w:type="dxa"/>
            <w:gridSpan w:val="3"/>
            <w:hideMark/>
          </w:tcPr>
          <w:p w:rsidR="00236D08" w:rsidRPr="00C33B9A" w:rsidRDefault="00236D08" w:rsidP="00F70156">
            <w:pPr>
              <w:spacing w:line="276" w:lineRule="auto"/>
              <w:rPr>
                <w:rFonts w:ascii="Times New Roman" w:hAnsi="Times New Roman" w:cs="Times New Roman"/>
                <w:sz w:val="24"/>
                <w:szCs w:val="24"/>
              </w:rPr>
            </w:pPr>
            <w:r w:rsidRPr="00C33B9A">
              <w:rPr>
                <w:rFonts w:ascii="Times New Roman" w:hAnsi="Times New Roman" w:cs="Times New Roman"/>
                <w:sz w:val="24"/>
                <w:szCs w:val="24"/>
              </w:rPr>
              <w:t>с 01.09.2020 г. по 31.12.2020 г.</w:t>
            </w:r>
          </w:p>
        </w:tc>
        <w:tc>
          <w:tcPr>
            <w:tcW w:w="7825" w:type="dxa"/>
            <w:hideMark/>
          </w:tcPr>
          <w:p w:rsidR="00236D08" w:rsidRPr="00C33B9A" w:rsidRDefault="00236D08" w:rsidP="00F70156">
            <w:pPr>
              <w:spacing w:line="276" w:lineRule="auto"/>
              <w:ind w:right="-108"/>
              <w:rPr>
                <w:rFonts w:ascii="Times New Roman" w:hAnsi="Times New Roman" w:cs="Times New Roman"/>
                <w:sz w:val="24"/>
                <w:szCs w:val="24"/>
              </w:rPr>
            </w:pPr>
            <w:r w:rsidRPr="00C33B9A">
              <w:rPr>
                <w:rFonts w:ascii="Times New Roman" w:hAnsi="Times New Roman" w:cs="Times New Roman"/>
                <w:sz w:val="24"/>
                <w:szCs w:val="24"/>
              </w:rPr>
              <w:t>17 недель и 4 дня</w:t>
            </w:r>
          </w:p>
        </w:tc>
      </w:tr>
      <w:tr w:rsidR="00236D08" w:rsidRPr="00C33B9A" w:rsidTr="00F70156">
        <w:trPr>
          <w:trHeight w:val="375"/>
        </w:trPr>
        <w:tc>
          <w:tcPr>
            <w:tcW w:w="3094" w:type="dxa"/>
            <w:gridSpan w:val="2"/>
            <w:hideMark/>
          </w:tcPr>
          <w:p w:rsidR="00236D08" w:rsidRPr="00C33B9A" w:rsidRDefault="00236D08" w:rsidP="00F70156">
            <w:pPr>
              <w:spacing w:line="276" w:lineRule="auto"/>
              <w:rPr>
                <w:rFonts w:ascii="Times New Roman" w:hAnsi="Times New Roman" w:cs="Times New Roman"/>
                <w:sz w:val="24"/>
                <w:szCs w:val="24"/>
              </w:rPr>
            </w:pPr>
            <w:r w:rsidRPr="00C33B9A">
              <w:rPr>
                <w:rFonts w:ascii="Times New Roman" w:hAnsi="Times New Roman" w:cs="Times New Roman"/>
                <w:sz w:val="24"/>
                <w:szCs w:val="24"/>
              </w:rPr>
              <w:t> II полугодие</w:t>
            </w:r>
          </w:p>
        </w:tc>
        <w:tc>
          <w:tcPr>
            <w:tcW w:w="3969" w:type="dxa"/>
            <w:gridSpan w:val="3"/>
            <w:hideMark/>
          </w:tcPr>
          <w:p w:rsidR="00236D08" w:rsidRPr="00C33B9A" w:rsidRDefault="00236D08" w:rsidP="00F70156">
            <w:pPr>
              <w:spacing w:line="276" w:lineRule="auto"/>
              <w:rPr>
                <w:rFonts w:ascii="Times New Roman" w:hAnsi="Times New Roman" w:cs="Times New Roman"/>
                <w:sz w:val="24"/>
                <w:szCs w:val="24"/>
              </w:rPr>
            </w:pPr>
            <w:r w:rsidRPr="00C33B9A">
              <w:rPr>
                <w:rFonts w:ascii="Times New Roman" w:hAnsi="Times New Roman" w:cs="Times New Roman"/>
                <w:sz w:val="24"/>
                <w:szCs w:val="24"/>
              </w:rPr>
              <w:t>с 11.01.2021 г. по 31.05.2021 г.</w:t>
            </w:r>
          </w:p>
        </w:tc>
        <w:tc>
          <w:tcPr>
            <w:tcW w:w="7825" w:type="dxa"/>
            <w:hideMark/>
          </w:tcPr>
          <w:p w:rsidR="00236D08" w:rsidRPr="00C33B9A" w:rsidRDefault="00236D08" w:rsidP="00F70156">
            <w:pPr>
              <w:spacing w:line="276" w:lineRule="auto"/>
              <w:rPr>
                <w:rFonts w:ascii="Times New Roman" w:hAnsi="Times New Roman" w:cs="Times New Roman"/>
                <w:sz w:val="24"/>
                <w:szCs w:val="24"/>
              </w:rPr>
            </w:pPr>
            <w:r w:rsidRPr="00C33B9A">
              <w:rPr>
                <w:rFonts w:ascii="Times New Roman" w:hAnsi="Times New Roman" w:cs="Times New Roman"/>
                <w:sz w:val="24"/>
                <w:szCs w:val="24"/>
              </w:rPr>
              <w:t>20 недель и 1 день</w:t>
            </w:r>
          </w:p>
        </w:tc>
      </w:tr>
      <w:tr w:rsidR="00236D08" w:rsidRPr="00C33B9A" w:rsidTr="00F70156">
        <w:trPr>
          <w:trHeight w:val="375"/>
        </w:trPr>
        <w:tc>
          <w:tcPr>
            <w:tcW w:w="3094" w:type="dxa"/>
            <w:gridSpan w:val="2"/>
          </w:tcPr>
          <w:p w:rsidR="00236D08" w:rsidRPr="00C33B9A" w:rsidRDefault="00236D08" w:rsidP="00F70156">
            <w:pPr>
              <w:rPr>
                <w:rFonts w:ascii="Times New Roman" w:hAnsi="Times New Roman" w:cs="Times New Roman"/>
                <w:sz w:val="24"/>
                <w:szCs w:val="24"/>
              </w:rPr>
            </w:pPr>
            <w:r w:rsidRPr="00C33B9A">
              <w:rPr>
                <w:rFonts w:ascii="Times New Roman" w:hAnsi="Times New Roman" w:cs="Times New Roman"/>
                <w:sz w:val="24"/>
                <w:szCs w:val="24"/>
              </w:rPr>
              <w:lastRenderedPageBreak/>
              <w:t>Летний оздоровительный -</w:t>
            </w:r>
          </w:p>
          <w:p w:rsidR="00236D08" w:rsidRPr="00C33B9A" w:rsidRDefault="00236D08" w:rsidP="00F70156">
            <w:pPr>
              <w:rPr>
                <w:rFonts w:ascii="Times New Roman" w:hAnsi="Times New Roman" w:cs="Times New Roman"/>
                <w:sz w:val="24"/>
                <w:szCs w:val="24"/>
              </w:rPr>
            </w:pPr>
            <w:r w:rsidRPr="00C33B9A">
              <w:rPr>
                <w:rFonts w:ascii="Times New Roman" w:hAnsi="Times New Roman" w:cs="Times New Roman"/>
                <w:sz w:val="24"/>
                <w:szCs w:val="24"/>
              </w:rPr>
              <w:t>время работы возрастных групп МБДОУ № 33 «Светлячок»</w:t>
            </w:r>
          </w:p>
        </w:tc>
        <w:tc>
          <w:tcPr>
            <w:tcW w:w="3969" w:type="dxa"/>
            <w:gridSpan w:val="3"/>
          </w:tcPr>
          <w:p w:rsidR="00236D08" w:rsidRPr="00C33B9A" w:rsidRDefault="00236D08" w:rsidP="00F70156">
            <w:pPr>
              <w:spacing w:line="276" w:lineRule="auto"/>
              <w:ind w:right="-108"/>
              <w:rPr>
                <w:rFonts w:ascii="Times New Roman" w:hAnsi="Times New Roman" w:cs="Times New Roman"/>
                <w:sz w:val="24"/>
                <w:szCs w:val="24"/>
              </w:rPr>
            </w:pPr>
            <w:r w:rsidRPr="00C33B9A">
              <w:rPr>
                <w:rFonts w:ascii="Times New Roman" w:hAnsi="Times New Roman" w:cs="Times New Roman"/>
                <w:sz w:val="24"/>
                <w:szCs w:val="24"/>
              </w:rPr>
              <w:t>с 01.07.2021 г. по 31.08.2021 г.</w:t>
            </w:r>
          </w:p>
        </w:tc>
        <w:tc>
          <w:tcPr>
            <w:tcW w:w="7825" w:type="dxa"/>
          </w:tcPr>
          <w:p w:rsidR="00236D08" w:rsidRPr="00C33B9A" w:rsidRDefault="00236D08" w:rsidP="00F70156">
            <w:pPr>
              <w:rPr>
                <w:rFonts w:ascii="Times New Roman" w:hAnsi="Times New Roman" w:cs="Times New Roman"/>
                <w:sz w:val="24"/>
                <w:szCs w:val="24"/>
              </w:rPr>
            </w:pPr>
            <w:r w:rsidRPr="00C33B9A">
              <w:rPr>
                <w:rFonts w:ascii="Times New Roman" w:hAnsi="Times New Roman" w:cs="Times New Roman"/>
                <w:sz w:val="24"/>
                <w:szCs w:val="24"/>
              </w:rPr>
              <w:t>8 недель и 4 дня</w:t>
            </w:r>
          </w:p>
          <w:p w:rsidR="00236D08" w:rsidRPr="00C33B9A" w:rsidRDefault="00236D08" w:rsidP="00F70156">
            <w:pPr>
              <w:rPr>
                <w:rFonts w:ascii="Times New Roman" w:hAnsi="Times New Roman" w:cs="Times New Roman"/>
                <w:sz w:val="24"/>
                <w:szCs w:val="24"/>
              </w:rPr>
            </w:pPr>
          </w:p>
        </w:tc>
      </w:tr>
      <w:tr w:rsidR="00236D08" w:rsidRPr="00C33B9A" w:rsidTr="00F70156">
        <w:trPr>
          <w:trHeight w:val="2277"/>
        </w:trPr>
        <w:tc>
          <w:tcPr>
            <w:tcW w:w="3094" w:type="dxa"/>
            <w:gridSpan w:val="2"/>
          </w:tcPr>
          <w:p w:rsidR="00236D08" w:rsidRPr="00C33B9A" w:rsidRDefault="00236D08" w:rsidP="00F70156">
            <w:pPr>
              <w:rPr>
                <w:rFonts w:ascii="Times New Roman" w:hAnsi="Times New Roman" w:cs="Times New Roman"/>
                <w:sz w:val="24"/>
                <w:szCs w:val="24"/>
              </w:rPr>
            </w:pPr>
            <w:r w:rsidRPr="00C33B9A">
              <w:rPr>
                <w:rFonts w:ascii="Times New Roman" w:hAnsi="Times New Roman" w:cs="Times New Roman"/>
                <w:sz w:val="24"/>
                <w:szCs w:val="24"/>
              </w:rPr>
              <w:t>Летний оздоровительный -</w:t>
            </w:r>
          </w:p>
          <w:p w:rsidR="00236D08" w:rsidRPr="00C33B9A" w:rsidRDefault="00236D08" w:rsidP="00F70156">
            <w:pPr>
              <w:rPr>
                <w:rFonts w:ascii="Times New Roman" w:hAnsi="Times New Roman" w:cs="Times New Roman"/>
                <w:sz w:val="24"/>
                <w:szCs w:val="24"/>
              </w:rPr>
            </w:pPr>
            <w:r w:rsidRPr="00C33B9A">
              <w:rPr>
                <w:rFonts w:ascii="Times New Roman" w:hAnsi="Times New Roman" w:cs="Times New Roman"/>
                <w:sz w:val="24"/>
                <w:szCs w:val="24"/>
              </w:rPr>
              <w:t xml:space="preserve">время работы возрастных групп МБДОУ № 33 «Светлячок» и ОСП МБДОУ – детские сады  «Колокольчик», «Берёзка», «Солнышко»  </w:t>
            </w:r>
          </w:p>
        </w:tc>
        <w:tc>
          <w:tcPr>
            <w:tcW w:w="3969" w:type="dxa"/>
            <w:gridSpan w:val="3"/>
          </w:tcPr>
          <w:p w:rsidR="00236D08" w:rsidRPr="00C33B9A" w:rsidRDefault="00236D08" w:rsidP="00F70156">
            <w:pPr>
              <w:spacing w:line="276" w:lineRule="auto"/>
              <w:ind w:right="-108"/>
              <w:rPr>
                <w:rFonts w:ascii="Times New Roman" w:hAnsi="Times New Roman" w:cs="Times New Roman"/>
                <w:sz w:val="24"/>
                <w:szCs w:val="24"/>
              </w:rPr>
            </w:pPr>
            <w:r w:rsidRPr="00C33B9A">
              <w:rPr>
                <w:rFonts w:ascii="Times New Roman" w:hAnsi="Times New Roman" w:cs="Times New Roman"/>
                <w:sz w:val="24"/>
                <w:szCs w:val="24"/>
              </w:rPr>
              <w:t>с 01.06.2021 г. по 30.06.2021 г.</w:t>
            </w:r>
          </w:p>
          <w:p w:rsidR="00236D08" w:rsidRPr="00C33B9A" w:rsidRDefault="00236D08" w:rsidP="00F70156">
            <w:pPr>
              <w:spacing w:line="276" w:lineRule="auto"/>
              <w:ind w:right="-108"/>
              <w:rPr>
                <w:rFonts w:ascii="Times New Roman" w:hAnsi="Times New Roman" w:cs="Times New Roman"/>
                <w:sz w:val="24"/>
                <w:szCs w:val="24"/>
              </w:rPr>
            </w:pPr>
            <w:r w:rsidRPr="00C33B9A">
              <w:rPr>
                <w:rFonts w:ascii="Times New Roman" w:hAnsi="Times New Roman" w:cs="Times New Roman"/>
                <w:sz w:val="24"/>
                <w:szCs w:val="24"/>
              </w:rPr>
              <w:t>с 02.08.2021 г. по 31.08.2021 г.</w:t>
            </w:r>
          </w:p>
        </w:tc>
        <w:tc>
          <w:tcPr>
            <w:tcW w:w="7825" w:type="dxa"/>
          </w:tcPr>
          <w:p w:rsidR="00236D08" w:rsidRPr="00C33B9A" w:rsidRDefault="00236D08" w:rsidP="00F70156">
            <w:pPr>
              <w:rPr>
                <w:rFonts w:ascii="Times New Roman" w:hAnsi="Times New Roman" w:cs="Times New Roman"/>
                <w:sz w:val="24"/>
                <w:szCs w:val="24"/>
              </w:rPr>
            </w:pPr>
            <w:r w:rsidRPr="00C33B9A">
              <w:rPr>
                <w:rFonts w:ascii="Times New Roman" w:hAnsi="Times New Roman" w:cs="Times New Roman"/>
                <w:sz w:val="24"/>
                <w:szCs w:val="24"/>
              </w:rPr>
              <w:t>4 недели и 3 дня</w:t>
            </w:r>
          </w:p>
          <w:p w:rsidR="00236D08" w:rsidRPr="00C33B9A" w:rsidRDefault="00236D08" w:rsidP="00F70156">
            <w:pPr>
              <w:rPr>
                <w:rFonts w:ascii="Times New Roman" w:hAnsi="Times New Roman" w:cs="Times New Roman"/>
                <w:sz w:val="24"/>
                <w:szCs w:val="24"/>
              </w:rPr>
            </w:pPr>
            <w:r w:rsidRPr="00C33B9A">
              <w:rPr>
                <w:rFonts w:ascii="Times New Roman" w:hAnsi="Times New Roman" w:cs="Times New Roman"/>
                <w:sz w:val="24"/>
                <w:szCs w:val="24"/>
              </w:rPr>
              <w:t>4 недели и 2 дня</w:t>
            </w:r>
          </w:p>
          <w:p w:rsidR="00236D08" w:rsidRPr="00C33B9A" w:rsidRDefault="00236D08" w:rsidP="00F70156">
            <w:pPr>
              <w:rPr>
                <w:rFonts w:ascii="Times New Roman" w:hAnsi="Times New Roman" w:cs="Times New Roman"/>
                <w:sz w:val="24"/>
                <w:szCs w:val="24"/>
              </w:rPr>
            </w:pPr>
          </w:p>
          <w:p w:rsidR="00236D08" w:rsidRPr="00C33B9A" w:rsidRDefault="00236D08" w:rsidP="00F70156">
            <w:pPr>
              <w:rPr>
                <w:rFonts w:ascii="Times New Roman" w:hAnsi="Times New Roman" w:cs="Times New Roman"/>
                <w:sz w:val="24"/>
                <w:szCs w:val="24"/>
              </w:rPr>
            </w:pPr>
          </w:p>
          <w:p w:rsidR="00236D08" w:rsidRPr="00C33B9A" w:rsidRDefault="00236D08" w:rsidP="00F70156">
            <w:pPr>
              <w:rPr>
                <w:rFonts w:ascii="Times New Roman" w:hAnsi="Times New Roman" w:cs="Times New Roman"/>
                <w:sz w:val="24"/>
                <w:szCs w:val="24"/>
              </w:rPr>
            </w:pPr>
          </w:p>
          <w:p w:rsidR="00236D08" w:rsidRPr="00C33B9A" w:rsidRDefault="00236D08" w:rsidP="00F70156">
            <w:pPr>
              <w:rPr>
                <w:rFonts w:ascii="Times New Roman" w:hAnsi="Times New Roman" w:cs="Times New Roman"/>
                <w:sz w:val="24"/>
                <w:szCs w:val="24"/>
              </w:rPr>
            </w:pPr>
          </w:p>
          <w:p w:rsidR="00236D08" w:rsidRPr="00C33B9A" w:rsidRDefault="00236D08" w:rsidP="00F70156">
            <w:pPr>
              <w:rPr>
                <w:rFonts w:ascii="Times New Roman" w:hAnsi="Times New Roman" w:cs="Times New Roman"/>
                <w:sz w:val="24"/>
                <w:szCs w:val="24"/>
              </w:rPr>
            </w:pPr>
            <w:r w:rsidRPr="00C33B9A">
              <w:rPr>
                <w:rFonts w:ascii="Times New Roman" w:hAnsi="Times New Roman" w:cs="Times New Roman"/>
                <w:sz w:val="24"/>
                <w:szCs w:val="24"/>
              </w:rPr>
              <w:t>Итого: 9 недель</w:t>
            </w:r>
          </w:p>
        </w:tc>
      </w:tr>
      <w:tr w:rsidR="00236D08" w:rsidRPr="00C33B9A" w:rsidTr="00F70156">
        <w:trPr>
          <w:trHeight w:val="375"/>
        </w:trPr>
        <w:tc>
          <w:tcPr>
            <w:tcW w:w="14888" w:type="dxa"/>
            <w:gridSpan w:val="6"/>
          </w:tcPr>
          <w:p w:rsidR="00236D08" w:rsidRPr="00C33B9A" w:rsidRDefault="00236D08" w:rsidP="00B36531">
            <w:pPr>
              <w:numPr>
                <w:ilvl w:val="0"/>
                <w:numId w:val="86"/>
              </w:numPr>
              <w:spacing w:line="259" w:lineRule="auto"/>
              <w:jc w:val="center"/>
              <w:rPr>
                <w:rFonts w:ascii="Times New Roman" w:hAnsi="Times New Roman" w:cs="Times New Roman"/>
                <w:sz w:val="24"/>
                <w:szCs w:val="24"/>
              </w:rPr>
            </w:pPr>
            <w:r w:rsidRPr="00C33B9A">
              <w:rPr>
                <w:rFonts w:ascii="Times New Roman" w:hAnsi="Times New Roman" w:cs="Times New Roman"/>
                <w:b/>
                <w:sz w:val="24"/>
                <w:szCs w:val="24"/>
              </w:rPr>
              <w:t>Праздничные дни</w:t>
            </w:r>
          </w:p>
        </w:tc>
      </w:tr>
      <w:tr w:rsidR="00236D08" w:rsidRPr="00C33B9A" w:rsidTr="00F70156">
        <w:trPr>
          <w:trHeight w:val="375"/>
        </w:trPr>
        <w:tc>
          <w:tcPr>
            <w:tcW w:w="4795" w:type="dxa"/>
            <w:gridSpan w:val="3"/>
          </w:tcPr>
          <w:p w:rsidR="00236D08" w:rsidRPr="00C33B9A" w:rsidRDefault="00236D08" w:rsidP="00F70156">
            <w:pPr>
              <w:ind w:right="-108"/>
              <w:rPr>
                <w:rFonts w:ascii="Times New Roman" w:hAnsi="Times New Roman" w:cs="Times New Roman"/>
                <w:sz w:val="24"/>
                <w:szCs w:val="24"/>
              </w:rPr>
            </w:pPr>
            <w:r w:rsidRPr="00C33B9A">
              <w:rPr>
                <w:rFonts w:ascii="Times New Roman" w:hAnsi="Times New Roman" w:cs="Times New Roman"/>
                <w:sz w:val="24"/>
                <w:szCs w:val="24"/>
              </w:rPr>
              <w:t>День народного единства</w:t>
            </w:r>
          </w:p>
        </w:tc>
        <w:tc>
          <w:tcPr>
            <w:tcW w:w="10093" w:type="dxa"/>
            <w:gridSpan w:val="3"/>
          </w:tcPr>
          <w:p w:rsidR="00236D08" w:rsidRPr="00C33B9A" w:rsidRDefault="00236D08" w:rsidP="00F70156">
            <w:pPr>
              <w:ind w:right="-108"/>
              <w:rPr>
                <w:rFonts w:ascii="Times New Roman" w:hAnsi="Times New Roman" w:cs="Times New Roman"/>
                <w:sz w:val="24"/>
                <w:szCs w:val="24"/>
              </w:rPr>
            </w:pPr>
            <w:r w:rsidRPr="00C33B9A">
              <w:rPr>
                <w:rFonts w:ascii="Times New Roman" w:hAnsi="Times New Roman" w:cs="Times New Roman"/>
                <w:sz w:val="24"/>
                <w:szCs w:val="24"/>
              </w:rPr>
              <w:t>04.11.2020 г.</w:t>
            </w:r>
          </w:p>
        </w:tc>
      </w:tr>
      <w:tr w:rsidR="00236D08" w:rsidRPr="00C33B9A" w:rsidTr="00F70156">
        <w:trPr>
          <w:trHeight w:val="375"/>
        </w:trPr>
        <w:tc>
          <w:tcPr>
            <w:tcW w:w="4795" w:type="dxa"/>
            <w:gridSpan w:val="3"/>
          </w:tcPr>
          <w:p w:rsidR="00236D08" w:rsidRPr="00C33B9A" w:rsidRDefault="00236D08" w:rsidP="00F70156">
            <w:pPr>
              <w:ind w:right="-108"/>
              <w:rPr>
                <w:rFonts w:ascii="Times New Roman" w:hAnsi="Times New Roman" w:cs="Times New Roman"/>
                <w:sz w:val="24"/>
                <w:szCs w:val="24"/>
              </w:rPr>
            </w:pPr>
            <w:r w:rsidRPr="00C33B9A">
              <w:rPr>
                <w:rFonts w:ascii="Times New Roman" w:hAnsi="Times New Roman" w:cs="Times New Roman"/>
                <w:sz w:val="24"/>
                <w:szCs w:val="24"/>
              </w:rPr>
              <w:t>Новогодние праздники</w:t>
            </w:r>
          </w:p>
        </w:tc>
        <w:tc>
          <w:tcPr>
            <w:tcW w:w="10093" w:type="dxa"/>
            <w:gridSpan w:val="3"/>
          </w:tcPr>
          <w:p w:rsidR="00236D08" w:rsidRPr="00C33B9A" w:rsidRDefault="00236D08" w:rsidP="00F70156">
            <w:pPr>
              <w:ind w:right="-108"/>
              <w:rPr>
                <w:rFonts w:ascii="Times New Roman" w:hAnsi="Times New Roman" w:cs="Times New Roman"/>
                <w:sz w:val="24"/>
                <w:szCs w:val="24"/>
              </w:rPr>
            </w:pPr>
            <w:r w:rsidRPr="00C33B9A">
              <w:rPr>
                <w:rFonts w:ascii="Times New Roman" w:hAnsi="Times New Roman" w:cs="Times New Roman"/>
                <w:sz w:val="24"/>
                <w:szCs w:val="24"/>
              </w:rPr>
              <w:t>с 1.01. по 10.01.2021 г.</w:t>
            </w:r>
          </w:p>
        </w:tc>
      </w:tr>
      <w:tr w:rsidR="00236D08" w:rsidRPr="00C33B9A" w:rsidTr="00F70156">
        <w:trPr>
          <w:trHeight w:val="375"/>
        </w:trPr>
        <w:tc>
          <w:tcPr>
            <w:tcW w:w="4795" w:type="dxa"/>
            <w:gridSpan w:val="3"/>
          </w:tcPr>
          <w:p w:rsidR="00236D08" w:rsidRPr="00C33B9A" w:rsidRDefault="00236D08" w:rsidP="00F70156">
            <w:pPr>
              <w:ind w:right="-108"/>
              <w:rPr>
                <w:rFonts w:ascii="Times New Roman" w:hAnsi="Times New Roman" w:cs="Times New Roman"/>
                <w:sz w:val="24"/>
                <w:szCs w:val="24"/>
              </w:rPr>
            </w:pPr>
            <w:r w:rsidRPr="00C33B9A">
              <w:rPr>
                <w:rFonts w:ascii="Times New Roman" w:hAnsi="Times New Roman" w:cs="Times New Roman"/>
                <w:sz w:val="24"/>
                <w:szCs w:val="24"/>
              </w:rPr>
              <w:t>День Защитника Отечества</w:t>
            </w:r>
          </w:p>
        </w:tc>
        <w:tc>
          <w:tcPr>
            <w:tcW w:w="10093" w:type="dxa"/>
            <w:gridSpan w:val="3"/>
          </w:tcPr>
          <w:p w:rsidR="00236D08" w:rsidRPr="00C33B9A" w:rsidRDefault="00236D08" w:rsidP="00F70156">
            <w:pPr>
              <w:ind w:right="-108"/>
              <w:rPr>
                <w:rFonts w:ascii="Times New Roman" w:hAnsi="Times New Roman" w:cs="Times New Roman"/>
                <w:sz w:val="24"/>
                <w:szCs w:val="24"/>
              </w:rPr>
            </w:pPr>
            <w:r w:rsidRPr="00C33B9A">
              <w:rPr>
                <w:rFonts w:ascii="Times New Roman" w:hAnsi="Times New Roman" w:cs="Times New Roman"/>
                <w:sz w:val="24"/>
                <w:szCs w:val="24"/>
              </w:rPr>
              <w:t>23.02.2021 г.</w:t>
            </w:r>
          </w:p>
        </w:tc>
      </w:tr>
      <w:tr w:rsidR="00236D08" w:rsidRPr="00C33B9A" w:rsidTr="00F70156">
        <w:trPr>
          <w:trHeight w:val="375"/>
        </w:trPr>
        <w:tc>
          <w:tcPr>
            <w:tcW w:w="4795" w:type="dxa"/>
            <w:gridSpan w:val="3"/>
          </w:tcPr>
          <w:p w:rsidR="00236D08" w:rsidRPr="00C33B9A" w:rsidRDefault="00236D08" w:rsidP="00F70156">
            <w:pPr>
              <w:ind w:right="-108"/>
              <w:rPr>
                <w:rFonts w:ascii="Times New Roman" w:hAnsi="Times New Roman" w:cs="Times New Roman"/>
                <w:sz w:val="24"/>
                <w:szCs w:val="24"/>
              </w:rPr>
            </w:pPr>
            <w:r w:rsidRPr="00C33B9A">
              <w:rPr>
                <w:rFonts w:ascii="Times New Roman" w:hAnsi="Times New Roman" w:cs="Times New Roman"/>
                <w:sz w:val="24"/>
                <w:szCs w:val="24"/>
              </w:rPr>
              <w:t>Международный женский день 8-е марта</w:t>
            </w:r>
          </w:p>
        </w:tc>
        <w:tc>
          <w:tcPr>
            <w:tcW w:w="10093" w:type="dxa"/>
            <w:gridSpan w:val="3"/>
          </w:tcPr>
          <w:p w:rsidR="00236D08" w:rsidRPr="00C33B9A" w:rsidRDefault="00236D08" w:rsidP="00F70156">
            <w:pPr>
              <w:ind w:right="-108"/>
              <w:rPr>
                <w:rFonts w:ascii="Times New Roman" w:hAnsi="Times New Roman" w:cs="Times New Roman"/>
                <w:sz w:val="24"/>
                <w:szCs w:val="24"/>
              </w:rPr>
            </w:pPr>
            <w:r w:rsidRPr="00C33B9A">
              <w:rPr>
                <w:rFonts w:ascii="Times New Roman" w:hAnsi="Times New Roman" w:cs="Times New Roman"/>
                <w:sz w:val="24"/>
                <w:szCs w:val="24"/>
              </w:rPr>
              <w:t>8.03.2021 г.</w:t>
            </w:r>
          </w:p>
        </w:tc>
      </w:tr>
      <w:tr w:rsidR="00236D08" w:rsidRPr="00C33B9A" w:rsidTr="00F70156">
        <w:trPr>
          <w:trHeight w:val="375"/>
        </w:trPr>
        <w:tc>
          <w:tcPr>
            <w:tcW w:w="4795" w:type="dxa"/>
            <w:gridSpan w:val="3"/>
          </w:tcPr>
          <w:p w:rsidR="00236D08" w:rsidRPr="00C33B9A" w:rsidRDefault="00236D08" w:rsidP="00F70156">
            <w:pPr>
              <w:spacing w:after="160"/>
              <w:ind w:right="-108"/>
              <w:rPr>
                <w:rFonts w:ascii="Times New Roman" w:hAnsi="Times New Roman" w:cs="Times New Roman"/>
                <w:sz w:val="24"/>
                <w:szCs w:val="24"/>
              </w:rPr>
            </w:pPr>
            <w:r w:rsidRPr="00C33B9A">
              <w:rPr>
                <w:rFonts w:ascii="Times New Roman" w:hAnsi="Times New Roman" w:cs="Times New Roman"/>
                <w:sz w:val="24"/>
                <w:szCs w:val="24"/>
              </w:rPr>
              <w:t>Первомайские праздники</w:t>
            </w:r>
          </w:p>
        </w:tc>
        <w:tc>
          <w:tcPr>
            <w:tcW w:w="10093" w:type="dxa"/>
            <w:gridSpan w:val="3"/>
          </w:tcPr>
          <w:p w:rsidR="00236D08" w:rsidRPr="00C33B9A" w:rsidRDefault="00236D08" w:rsidP="00F70156">
            <w:pPr>
              <w:ind w:right="-108"/>
              <w:rPr>
                <w:rFonts w:ascii="Times New Roman" w:hAnsi="Times New Roman" w:cs="Times New Roman"/>
                <w:sz w:val="24"/>
                <w:szCs w:val="24"/>
              </w:rPr>
            </w:pPr>
            <w:r w:rsidRPr="00C33B9A">
              <w:rPr>
                <w:rFonts w:ascii="Times New Roman" w:hAnsi="Times New Roman" w:cs="Times New Roman"/>
                <w:sz w:val="24"/>
                <w:szCs w:val="24"/>
              </w:rPr>
              <w:t>с 01.05. по 04.05.2021 г.</w:t>
            </w:r>
          </w:p>
        </w:tc>
      </w:tr>
      <w:tr w:rsidR="00236D08" w:rsidRPr="00C33B9A" w:rsidTr="00F70156">
        <w:trPr>
          <w:trHeight w:val="375"/>
        </w:trPr>
        <w:tc>
          <w:tcPr>
            <w:tcW w:w="4795" w:type="dxa"/>
            <w:gridSpan w:val="3"/>
          </w:tcPr>
          <w:p w:rsidR="00236D08" w:rsidRPr="00C33B9A" w:rsidRDefault="00236D08" w:rsidP="00F70156">
            <w:pPr>
              <w:spacing w:after="160"/>
              <w:ind w:right="-108"/>
              <w:rPr>
                <w:rFonts w:ascii="Times New Roman" w:hAnsi="Times New Roman" w:cs="Times New Roman"/>
                <w:sz w:val="24"/>
                <w:szCs w:val="24"/>
              </w:rPr>
            </w:pPr>
            <w:r w:rsidRPr="00C33B9A">
              <w:rPr>
                <w:rFonts w:ascii="Times New Roman" w:hAnsi="Times New Roman" w:cs="Times New Roman"/>
                <w:sz w:val="24"/>
                <w:szCs w:val="24"/>
              </w:rPr>
              <w:t>День Победы</w:t>
            </w:r>
          </w:p>
        </w:tc>
        <w:tc>
          <w:tcPr>
            <w:tcW w:w="10093" w:type="dxa"/>
            <w:gridSpan w:val="3"/>
          </w:tcPr>
          <w:p w:rsidR="00236D08" w:rsidRPr="00C33B9A" w:rsidRDefault="00236D08" w:rsidP="00F70156">
            <w:pPr>
              <w:ind w:right="-108"/>
              <w:rPr>
                <w:rFonts w:ascii="Times New Roman" w:hAnsi="Times New Roman" w:cs="Times New Roman"/>
                <w:sz w:val="24"/>
                <w:szCs w:val="24"/>
              </w:rPr>
            </w:pPr>
            <w:r w:rsidRPr="00C33B9A">
              <w:rPr>
                <w:rFonts w:ascii="Times New Roman" w:hAnsi="Times New Roman" w:cs="Times New Roman"/>
                <w:sz w:val="24"/>
                <w:szCs w:val="24"/>
              </w:rPr>
              <w:t>с 8.05 по 10.05.2021г.</w:t>
            </w:r>
          </w:p>
        </w:tc>
      </w:tr>
      <w:tr w:rsidR="00236D08" w:rsidRPr="00C33B9A" w:rsidTr="00F70156">
        <w:trPr>
          <w:trHeight w:val="375"/>
        </w:trPr>
        <w:tc>
          <w:tcPr>
            <w:tcW w:w="4795" w:type="dxa"/>
            <w:gridSpan w:val="3"/>
          </w:tcPr>
          <w:p w:rsidR="00236D08" w:rsidRPr="00C33B9A" w:rsidRDefault="00236D08" w:rsidP="00F70156">
            <w:pPr>
              <w:spacing w:after="160"/>
              <w:ind w:right="-108"/>
              <w:rPr>
                <w:rFonts w:ascii="Times New Roman" w:hAnsi="Times New Roman" w:cs="Times New Roman"/>
                <w:sz w:val="24"/>
                <w:szCs w:val="24"/>
              </w:rPr>
            </w:pPr>
            <w:r w:rsidRPr="00C33B9A">
              <w:rPr>
                <w:rFonts w:ascii="Times New Roman" w:hAnsi="Times New Roman" w:cs="Times New Roman"/>
                <w:sz w:val="24"/>
                <w:szCs w:val="24"/>
              </w:rPr>
              <w:t>День России (12 июня)</w:t>
            </w:r>
          </w:p>
        </w:tc>
        <w:tc>
          <w:tcPr>
            <w:tcW w:w="10093" w:type="dxa"/>
            <w:gridSpan w:val="3"/>
          </w:tcPr>
          <w:p w:rsidR="00236D08" w:rsidRPr="00C33B9A" w:rsidRDefault="00236D08" w:rsidP="00F70156">
            <w:pPr>
              <w:ind w:right="-108"/>
              <w:rPr>
                <w:rFonts w:ascii="Times New Roman" w:hAnsi="Times New Roman" w:cs="Times New Roman"/>
                <w:sz w:val="24"/>
                <w:szCs w:val="24"/>
              </w:rPr>
            </w:pPr>
            <w:r w:rsidRPr="00C33B9A">
              <w:rPr>
                <w:rFonts w:ascii="Times New Roman" w:hAnsi="Times New Roman" w:cs="Times New Roman"/>
                <w:sz w:val="24"/>
                <w:szCs w:val="24"/>
              </w:rPr>
              <w:t>14.06.2021г.</w:t>
            </w:r>
          </w:p>
        </w:tc>
      </w:tr>
      <w:tr w:rsidR="00236D08" w:rsidRPr="00C33B9A" w:rsidTr="00F70156">
        <w:trPr>
          <w:trHeight w:val="285"/>
        </w:trPr>
        <w:tc>
          <w:tcPr>
            <w:tcW w:w="14888" w:type="dxa"/>
            <w:gridSpan w:val="6"/>
            <w:hideMark/>
          </w:tcPr>
          <w:p w:rsidR="00236D08" w:rsidRPr="00C33B9A" w:rsidRDefault="00236D08" w:rsidP="00F70156">
            <w:pPr>
              <w:spacing w:line="360" w:lineRule="auto"/>
              <w:rPr>
                <w:rFonts w:ascii="Times New Roman" w:hAnsi="Times New Roman" w:cs="Times New Roman"/>
                <w:b/>
                <w:sz w:val="24"/>
                <w:szCs w:val="24"/>
              </w:rPr>
            </w:pPr>
            <w:r w:rsidRPr="00C33B9A">
              <w:rPr>
                <w:rFonts w:ascii="Times New Roman" w:hAnsi="Times New Roman" w:cs="Times New Roman"/>
                <w:b/>
                <w:sz w:val="24"/>
                <w:szCs w:val="24"/>
              </w:rPr>
              <w:t>4. Мероприятия, проводимые в рамках образовательного процесса</w:t>
            </w:r>
          </w:p>
        </w:tc>
      </w:tr>
      <w:tr w:rsidR="00236D08" w:rsidRPr="00C33B9A" w:rsidTr="00F70156">
        <w:trPr>
          <w:trHeight w:val="671"/>
        </w:trPr>
        <w:tc>
          <w:tcPr>
            <w:tcW w:w="14888" w:type="dxa"/>
            <w:gridSpan w:val="6"/>
            <w:hideMark/>
          </w:tcPr>
          <w:p w:rsidR="00236D08" w:rsidRPr="00C33B9A" w:rsidRDefault="00236D08" w:rsidP="00F70156">
            <w:pPr>
              <w:rPr>
                <w:rFonts w:ascii="Times New Roman" w:hAnsi="Times New Roman" w:cs="Times New Roman"/>
                <w:sz w:val="24"/>
                <w:szCs w:val="24"/>
              </w:rPr>
            </w:pPr>
            <w:r w:rsidRPr="00C33B9A">
              <w:rPr>
                <w:rFonts w:ascii="Times New Roman" w:hAnsi="Times New Roman" w:cs="Times New Roman"/>
                <w:sz w:val="24"/>
                <w:szCs w:val="24"/>
              </w:rPr>
              <w:t>4.1. Оценка индивидуального развития дошкольников, связанная с оценкой эффективности педагогических действий и лежащая в основе его дальнейшего планирования</w:t>
            </w:r>
          </w:p>
        </w:tc>
      </w:tr>
      <w:tr w:rsidR="00236D08" w:rsidRPr="00C33B9A" w:rsidTr="00F70156">
        <w:trPr>
          <w:trHeight w:val="285"/>
        </w:trPr>
        <w:tc>
          <w:tcPr>
            <w:tcW w:w="1960" w:type="dxa"/>
            <w:hideMark/>
          </w:tcPr>
          <w:p w:rsidR="00236D08" w:rsidRPr="00C33B9A" w:rsidRDefault="00236D08" w:rsidP="00F70156">
            <w:pPr>
              <w:spacing w:line="276" w:lineRule="auto"/>
              <w:rPr>
                <w:rFonts w:ascii="Times New Roman" w:hAnsi="Times New Roman" w:cs="Times New Roman"/>
                <w:sz w:val="24"/>
                <w:szCs w:val="24"/>
              </w:rPr>
            </w:pPr>
            <w:r w:rsidRPr="00C33B9A">
              <w:rPr>
                <w:rFonts w:ascii="Times New Roman" w:hAnsi="Times New Roman" w:cs="Times New Roman"/>
                <w:sz w:val="24"/>
                <w:szCs w:val="24"/>
              </w:rPr>
              <w:t>Наименование</w:t>
            </w:r>
          </w:p>
        </w:tc>
        <w:tc>
          <w:tcPr>
            <w:tcW w:w="4820" w:type="dxa"/>
            <w:gridSpan w:val="3"/>
            <w:hideMark/>
          </w:tcPr>
          <w:p w:rsidR="00236D08" w:rsidRPr="00C33B9A" w:rsidRDefault="00236D08" w:rsidP="00F70156">
            <w:pPr>
              <w:spacing w:line="276" w:lineRule="auto"/>
              <w:rPr>
                <w:rFonts w:ascii="Times New Roman" w:hAnsi="Times New Roman" w:cs="Times New Roman"/>
                <w:sz w:val="24"/>
                <w:szCs w:val="24"/>
              </w:rPr>
            </w:pPr>
            <w:r w:rsidRPr="00C33B9A">
              <w:rPr>
                <w:rFonts w:ascii="Times New Roman" w:hAnsi="Times New Roman" w:cs="Times New Roman"/>
                <w:sz w:val="24"/>
                <w:szCs w:val="24"/>
              </w:rPr>
              <w:t>Сроки</w:t>
            </w:r>
          </w:p>
        </w:tc>
        <w:tc>
          <w:tcPr>
            <w:tcW w:w="8108" w:type="dxa"/>
            <w:gridSpan w:val="2"/>
            <w:hideMark/>
          </w:tcPr>
          <w:p w:rsidR="00236D08" w:rsidRPr="00C33B9A" w:rsidRDefault="00236D08" w:rsidP="00F70156">
            <w:pPr>
              <w:spacing w:line="276" w:lineRule="auto"/>
              <w:rPr>
                <w:rFonts w:ascii="Times New Roman" w:hAnsi="Times New Roman" w:cs="Times New Roman"/>
                <w:sz w:val="24"/>
                <w:szCs w:val="24"/>
              </w:rPr>
            </w:pPr>
            <w:r w:rsidRPr="00C33B9A">
              <w:rPr>
                <w:rFonts w:ascii="Times New Roman" w:hAnsi="Times New Roman" w:cs="Times New Roman"/>
                <w:sz w:val="24"/>
                <w:szCs w:val="24"/>
              </w:rPr>
              <w:t>Количество дней</w:t>
            </w:r>
          </w:p>
        </w:tc>
      </w:tr>
      <w:tr w:rsidR="00236D08" w:rsidRPr="00C33B9A" w:rsidTr="00F70156">
        <w:trPr>
          <w:trHeight w:val="330"/>
        </w:trPr>
        <w:tc>
          <w:tcPr>
            <w:tcW w:w="1960" w:type="dxa"/>
            <w:vMerge w:val="restart"/>
            <w:hideMark/>
          </w:tcPr>
          <w:p w:rsidR="00236D08" w:rsidRPr="00C33B9A" w:rsidRDefault="00236D08" w:rsidP="00F70156">
            <w:pPr>
              <w:spacing w:line="276" w:lineRule="auto"/>
              <w:rPr>
                <w:rFonts w:ascii="Times New Roman" w:hAnsi="Times New Roman" w:cs="Times New Roman"/>
                <w:sz w:val="24"/>
                <w:szCs w:val="24"/>
              </w:rPr>
            </w:pPr>
            <w:r w:rsidRPr="00C33B9A">
              <w:rPr>
                <w:rFonts w:ascii="Times New Roman" w:hAnsi="Times New Roman" w:cs="Times New Roman"/>
                <w:sz w:val="24"/>
                <w:szCs w:val="24"/>
              </w:rPr>
              <w:t>Педагогическая диагностика</w:t>
            </w:r>
          </w:p>
        </w:tc>
        <w:tc>
          <w:tcPr>
            <w:tcW w:w="4820" w:type="dxa"/>
            <w:gridSpan w:val="3"/>
            <w:hideMark/>
          </w:tcPr>
          <w:p w:rsidR="00236D08" w:rsidRPr="00C33B9A" w:rsidRDefault="00236D08" w:rsidP="00F70156">
            <w:pPr>
              <w:spacing w:line="276" w:lineRule="auto"/>
              <w:rPr>
                <w:rFonts w:ascii="Times New Roman" w:hAnsi="Times New Roman" w:cs="Times New Roman"/>
                <w:sz w:val="24"/>
                <w:szCs w:val="24"/>
              </w:rPr>
            </w:pPr>
            <w:r w:rsidRPr="00C33B9A">
              <w:rPr>
                <w:rFonts w:ascii="Times New Roman" w:hAnsi="Times New Roman" w:cs="Times New Roman"/>
                <w:sz w:val="24"/>
                <w:szCs w:val="24"/>
              </w:rPr>
              <w:t>с 02.09.2020  по 11.09.2020</w:t>
            </w:r>
          </w:p>
        </w:tc>
        <w:tc>
          <w:tcPr>
            <w:tcW w:w="8108" w:type="dxa"/>
            <w:gridSpan w:val="2"/>
            <w:hideMark/>
          </w:tcPr>
          <w:p w:rsidR="00236D08" w:rsidRPr="00C33B9A" w:rsidRDefault="00236D08" w:rsidP="00F70156">
            <w:pPr>
              <w:spacing w:line="276" w:lineRule="auto"/>
              <w:rPr>
                <w:rFonts w:ascii="Times New Roman" w:hAnsi="Times New Roman" w:cs="Times New Roman"/>
                <w:sz w:val="24"/>
                <w:szCs w:val="24"/>
              </w:rPr>
            </w:pPr>
            <w:r w:rsidRPr="00C33B9A">
              <w:rPr>
                <w:rFonts w:ascii="Times New Roman" w:hAnsi="Times New Roman" w:cs="Times New Roman"/>
                <w:sz w:val="24"/>
                <w:szCs w:val="24"/>
              </w:rPr>
              <w:t>2 недели</w:t>
            </w:r>
          </w:p>
        </w:tc>
      </w:tr>
      <w:tr w:rsidR="00236D08" w:rsidRPr="00C33B9A" w:rsidTr="00F70156">
        <w:trPr>
          <w:trHeight w:val="299"/>
        </w:trPr>
        <w:tc>
          <w:tcPr>
            <w:tcW w:w="1960" w:type="dxa"/>
            <w:vMerge/>
            <w:hideMark/>
          </w:tcPr>
          <w:p w:rsidR="00236D08" w:rsidRPr="00C33B9A" w:rsidRDefault="00236D08" w:rsidP="00F70156">
            <w:pPr>
              <w:spacing w:line="276" w:lineRule="auto"/>
              <w:rPr>
                <w:rFonts w:ascii="Times New Roman" w:hAnsi="Times New Roman" w:cs="Times New Roman"/>
                <w:sz w:val="24"/>
                <w:szCs w:val="24"/>
              </w:rPr>
            </w:pPr>
          </w:p>
        </w:tc>
        <w:tc>
          <w:tcPr>
            <w:tcW w:w="4820" w:type="dxa"/>
            <w:gridSpan w:val="3"/>
            <w:hideMark/>
          </w:tcPr>
          <w:p w:rsidR="00236D08" w:rsidRPr="00C33B9A" w:rsidRDefault="00236D08" w:rsidP="00F70156">
            <w:pPr>
              <w:spacing w:line="276" w:lineRule="auto"/>
              <w:rPr>
                <w:rFonts w:ascii="Times New Roman" w:hAnsi="Times New Roman" w:cs="Times New Roman"/>
                <w:sz w:val="24"/>
                <w:szCs w:val="24"/>
              </w:rPr>
            </w:pPr>
            <w:r w:rsidRPr="00C33B9A">
              <w:rPr>
                <w:rFonts w:ascii="Times New Roman" w:hAnsi="Times New Roman" w:cs="Times New Roman"/>
                <w:sz w:val="24"/>
                <w:szCs w:val="24"/>
              </w:rPr>
              <w:t>с 12.05.2021  по 21.05.2021</w:t>
            </w:r>
          </w:p>
        </w:tc>
        <w:tc>
          <w:tcPr>
            <w:tcW w:w="8108" w:type="dxa"/>
            <w:gridSpan w:val="2"/>
            <w:hideMark/>
          </w:tcPr>
          <w:p w:rsidR="00236D08" w:rsidRPr="00C33B9A" w:rsidRDefault="00236D08" w:rsidP="00F70156">
            <w:pPr>
              <w:spacing w:line="276" w:lineRule="auto"/>
              <w:rPr>
                <w:rFonts w:ascii="Times New Roman" w:hAnsi="Times New Roman" w:cs="Times New Roman"/>
                <w:sz w:val="24"/>
                <w:szCs w:val="24"/>
              </w:rPr>
            </w:pPr>
            <w:r w:rsidRPr="00C33B9A">
              <w:rPr>
                <w:rFonts w:ascii="Times New Roman" w:hAnsi="Times New Roman" w:cs="Times New Roman"/>
                <w:sz w:val="24"/>
                <w:szCs w:val="24"/>
              </w:rPr>
              <w:t>2 недели</w:t>
            </w:r>
          </w:p>
        </w:tc>
      </w:tr>
      <w:tr w:rsidR="00236D08" w:rsidRPr="00C33B9A" w:rsidTr="00F70156">
        <w:trPr>
          <w:trHeight w:val="413"/>
        </w:trPr>
        <w:tc>
          <w:tcPr>
            <w:tcW w:w="14888" w:type="dxa"/>
            <w:gridSpan w:val="6"/>
          </w:tcPr>
          <w:p w:rsidR="00236D08" w:rsidRPr="00C33B9A" w:rsidRDefault="00236D08" w:rsidP="00F70156">
            <w:pPr>
              <w:spacing w:line="360" w:lineRule="auto"/>
              <w:rPr>
                <w:rFonts w:ascii="Times New Roman" w:hAnsi="Times New Roman" w:cs="Times New Roman"/>
                <w:b/>
                <w:sz w:val="24"/>
                <w:szCs w:val="24"/>
              </w:rPr>
            </w:pPr>
            <w:r w:rsidRPr="00C33B9A">
              <w:rPr>
                <w:rFonts w:ascii="Times New Roman" w:hAnsi="Times New Roman" w:cs="Times New Roman"/>
                <w:b/>
                <w:sz w:val="24"/>
                <w:szCs w:val="24"/>
              </w:rPr>
              <w:t>5. Праздники для воспитанников</w:t>
            </w:r>
          </w:p>
        </w:tc>
      </w:tr>
      <w:tr w:rsidR="00236D08" w:rsidRPr="00C33B9A" w:rsidTr="00F70156">
        <w:tc>
          <w:tcPr>
            <w:tcW w:w="4795" w:type="dxa"/>
            <w:gridSpan w:val="3"/>
          </w:tcPr>
          <w:p w:rsidR="00236D08" w:rsidRPr="00C33B9A" w:rsidRDefault="00236D08" w:rsidP="00F70156">
            <w:pPr>
              <w:overflowPunct w:val="0"/>
              <w:autoSpaceDE w:val="0"/>
              <w:autoSpaceDN w:val="0"/>
              <w:adjustRightInd w:val="0"/>
              <w:spacing w:line="276" w:lineRule="auto"/>
              <w:rPr>
                <w:rFonts w:ascii="Times New Roman" w:hAnsi="Times New Roman" w:cs="Times New Roman"/>
                <w:sz w:val="24"/>
                <w:szCs w:val="24"/>
              </w:rPr>
            </w:pPr>
            <w:r w:rsidRPr="00C33B9A">
              <w:rPr>
                <w:rFonts w:ascii="Times New Roman" w:hAnsi="Times New Roman" w:cs="Times New Roman"/>
                <w:sz w:val="24"/>
                <w:szCs w:val="24"/>
              </w:rPr>
              <w:lastRenderedPageBreak/>
              <w:t xml:space="preserve">«День знаний» </w:t>
            </w:r>
          </w:p>
        </w:tc>
        <w:tc>
          <w:tcPr>
            <w:tcW w:w="10093" w:type="dxa"/>
            <w:gridSpan w:val="3"/>
          </w:tcPr>
          <w:p w:rsidR="00236D08" w:rsidRPr="00C33B9A" w:rsidRDefault="00236D08" w:rsidP="00F70156">
            <w:pPr>
              <w:spacing w:line="276" w:lineRule="auto"/>
              <w:rPr>
                <w:rFonts w:ascii="Times New Roman" w:hAnsi="Times New Roman" w:cs="Times New Roman"/>
                <w:sz w:val="24"/>
                <w:szCs w:val="24"/>
              </w:rPr>
            </w:pPr>
            <w:r w:rsidRPr="00C33B9A">
              <w:rPr>
                <w:rFonts w:ascii="Times New Roman" w:hAnsi="Times New Roman" w:cs="Times New Roman"/>
                <w:sz w:val="24"/>
                <w:szCs w:val="24"/>
              </w:rPr>
              <w:t xml:space="preserve">01.09.2020 г. </w:t>
            </w:r>
          </w:p>
        </w:tc>
      </w:tr>
      <w:tr w:rsidR="00236D08" w:rsidRPr="00C33B9A" w:rsidTr="00F70156">
        <w:tc>
          <w:tcPr>
            <w:tcW w:w="4795" w:type="dxa"/>
            <w:gridSpan w:val="3"/>
          </w:tcPr>
          <w:p w:rsidR="00236D08" w:rsidRPr="00C33B9A" w:rsidRDefault="00236D08" w:rsidP="00F70156">
            <w:pPr>
              <w:overflowPunct w:val="0"/>
              <w:autoSpaceDE w:val="0"/>
              <w:autoSpaceDN w:val="0"/>
              <w:adjustRightInd w:val="0"/>
              <w:spacing w:line="276" w:lineRule="auto"/>
              <w:rPr>
                <w:rFonts w:ascii="Times New Roman" w:hAnsi="Times New Roman" w:cs="Times New Roman"/>
                <w:sz w:val="24"/>
                <w:szCs w:val="24"/>
              </w:rPr>
            </w:pPr>
            <w:r w:rsidRPr="00C33B9A">
              <w:rPr>
                <w:rFonts w:ascii="Times New Roman" w:hAnsi="Times New Roman" w:cs="Times New Roman"/>
                <w:sz w:val="24"/>
                <w:szCs w:val="24"/>
              </w:rPr>
              <w:t>«День дошкольного работника»</w:t>
            </w:r>
          </w:p>
        </w:tc>
        <w:tc>
          <w:tcPr>
            <w:tcW w:w="10093" w:type="dxa"/>
            <w:gridSpan w:val="3"/>
          </w:tcPr>
          <w:p w:rsidR="00236D08" w:rsidRPr="00C33B9A" w:rsidRDefault="00236D08" w:rsidP="00F70156">
            <w:pPr>
              <w:spacing w:line="276" w:lineRule="auto"/>
              <w:rPr>
                <w:rFonts w:ascii="Times New Roman" w:hAnsi="Times New Roman" w:cs="Times New Roman"/>
                <w:sz w:val="24"/>
                <w:szCs w:val="24"/>
              </w:rPr>
            </w:pPr>
            <w:r w:rsidRPr="00C33B9A">
              <w:rPr>
                <w:rFonts w:ascii="Times New Roman" w:hAnsi="Times New Roman" w:cs="Times New Roman"/>
                <w:sz w:val="24"/>
                <w:szCs w:val="24"/>
              </w:rPr>
              <w:t>25.09.2020 г.</w:t>
            </w:r>
          </w:p>
        </w:tc>
      </w:tr>
      <w:tr w:rsidR="00236D08" w:rsidRPr="00C33B9A" w:rsidTr="00F70156">
        <w:tc>
          <w:tcPr>
            <w:tcW w:w="4795" w:type="dxa"/>
            <w:gridSpan w:val="3"/>
          </w:tcPr>
          <w:p w:rsidR="00236D08" w:rsidRPr="00C33B9A" w:rsidRDefault="00236D08" w:rsidP="00F70156">
            <w:pPr>
              <w:overflowPunct w:val="0"/>
              <w:autoSpaceDE w:val="0"/>
              <w:autoSpaceDN w:val="0"/>
              <w:adjustRightInd w:val="0"/>
              <w:spacing w:line="276" w:lineRule="auto"/>
              <w:rPr>
                <w:rFonts w:ascii="Times New Roman" w:hAnsi="Times New Roman" w:cs="Times New Roman"/>
                <w:sz w:val="24"/>
                <w:szCs w:val="24"/>
              </w:rPr>
            </w:pPr>
            <w:r w:rsidRPr="00C33B9A">
              <w:rPr>
                <w:rFonts w:ascii="Times New Roman" w:hAnsi="Times New Roman" w:cs="Times New Roman"/>
                <w:sz w:val="24"/>
                <w:szCs w:val="24"/>
              </w:rPr>
              <w:t>«Осенняя  пора очей очарованье»</w:t>
            </w:r>
          </w:p>
        </w:tc>
        <w:tc>
          <w:tcPr>
            <w:tcW w:w="10093" w:type="dxa"/>
            <w:gridSpan w:val="3"/>
          </w:tcPr>
          <w:p w:rsidR="00236D08" w:rsidRPr="00C33B9A" w:rsidRDefault="00236D08" w:rsidP="00F70156">
            <w:pPr>
              <w:spacing w:line="276" w:lineRule="auto"/>
              <w:rPr>
                <w:rFonts w:ascii="Times New Roman" w:hAnsi="Times New Roman" w:cs="Times New Roman"/>
                <w:sz w:val="24"/>
                <w:szCs w:val="24"/>
              </w:rPr>
            </w:pPr>
            <w:r w:rsidRPr="00C33B9A">
              <w:rPr>
                <w:rFonts w:ascii="Times New Roman" w:hAnsi="Times New Roman" w:cs="Times New Roman"/>
                <w:bCs/>
                <w:sz w:val="24"/>
                <w:szCs w:val="24"/>
              </w:rPr>
              <w:t>06. по 09.10. 2</w:t>
            </w:r>
            <w:r w:rsidRPr="00C33B9A">
              <w:rPr>
                <w:rFonts w:ascii="Times New Roman" w:hAnsi="Times New Roman" w:cs="Times New Roman"/>
                <w:sz w:val="24"/>
                <w:szCs w:val="24"/>
              </w:rPr>
              <w:t>020г.</w:t>
            </w:r>
          </w:p>
        </w:tc>
      </w:tr>
      <w:tr w:rsidR="00236D08" w:rsidRPr="00C33B9A" w:rsidTr="00F70156">
        <w:tc>
          <w:tcPr>
            <w:tcW w:w="4795" w:type="dxa"/>
            <w:gridSpan w:val="3"/>
          </w:tcPr>
          <w:p w:rsidR="00236D08" w:rsidRPr="00C33B9A" w:rsidRDefault="00236D08" w:rsidP="00F70156">
            <w:pPr>
              <w:overflowPunct w:val="0"/>
              <w:autoSpaceDE w:val="0"/>
              <w:autoSpaceDN w:val="0"/>
              <w:adjustRightInd w:val="0"/>
              <w:spacing w:line="276" w:lineRule="auto"/>
              <w:rPr>
                <w:rFonts w:ascii="Times New Roman" w:hAnsi="Times New Roman" w:cs="Times New Roman"/>
                <w:sz w:val="24"/>
                <w:szCs w:val="24"/>
              </w:rPr>
            </w:pPr>
            <w:r w:rsidRPr="00C33B9A">
              <w:rPr>
                <w:rFonts w:ascii="Times New Roman" w:hAnsi="Times New Roman" w:cs="Times New Roman"/>
                <w:sz w:val="24"/>
                <w:szCs w:val="24"/>
              </w:rPr>
              <w:t>«Здравствуй, Зимушка - зима!»</w:t>
            </w:r>
          </w:p>
        </w:tc>
        <w:tc>
          <w:tcPr>
            <w:tcW w:w="10093" w:type="dxa"/>
            <w:gridSpan w:val="3"/>
          </w:tcPr>
          <w:p w:rsidR="00236D08" w:rsidRPr="00C33B9A" w:rsidRDefault="00236D08" w:rsidP="00F70156">
            <w:pPr>
              <w:spacing w:line="276" w:lineRule="auto"/>
              <w:rPr>
                <w:rFonts w:ascii="Times New Roman" w:hAnsi="Times New Roman" w:cs="Times New Roman"/>
                <w:sz w:val="24"/>
                <w:szCs w:val="24"/>
              </w:rPr>
            </w:pPr>
            <w:r w:rsidRPr="00C33B9A">
              <w:rPr>
                <w:rFonts w:ascii="Times New Roman" w:hAnsi="Times New Roman" w:cs="Times New Roman"/>
                <w:sz w:val="24"/>
                <w:szCs w:val="24"/>
              </w:rPr>
              <w:t>04.12.2010г.</w:t>
            </w:r>
          </w:p>
        </w:tc>
      </w:tr>
      <w:tr w:rsidR="00236D08" w:rsidRPr="00C33B9A" w:rsidTr="00F70156">
        <w:tc>
          <w:tcPr>
            <w:tcW w:w="4795" w:type="dxa"/>
            <w:gridSpan w:val="3"/>
          </w:tcPr>
          <w:p w:rsidR="00236D08" w:rsidRPr="00C33B9A" w:rsidRDefault="00236D08" w:rsidP="00F70156">
            <w:pPr>
              <w:overflowPunct w:val="0"/>
              <w:autoSpaceDE w:val="0"/>
              <w:autoSpaceDN w:val="0"/>
              <w:adjustRightInd w:val="0"/>
              <w:spacing w:line="276" w:lineRule="auto"/>
              <w:rPr>
                <w:rFonts w:ascii="Times New Roman" w:hAnsi="Times New Roman" w:cs="Times New Roman"/>
                <w:sz w:val="24"/>
                <w:szCs w:val="24"/>
              </w:rPr>
            </w:pPr>
            <w:r w:rsidRPr="00C33B9A">
              <w:rPr>
                <w:rFonts w:ascii="Times New Roman" w:hAnsi="Times New Roman" w:cs="Times New Roman"/>
                <w:sz w:val="24"/>
                <w:szCs w:val="24"/>
              </w:rPr>
              <w:t>«Новогодний хоровод»</w:t>
            </w:r>
          </w:p>
        </w:tc>
        <w:tc>
          <w:tcPr>
            <w:tcW w:w="10093" w:type="dxa"/>
            <w:gridSpan w:val="3"/>
          </w:tcPr>
          <w:p w:rsidR="00236D08" w:rsidRPr="00C33B9A" w:rsidRDefault="00236D08" w:rsidP="00F70156">
            <w:pPr>
              <w:spacing w:line="276" w:lineRule="auto"/>
              <w:rPr>
                <w:rFonts w:ascii="Times New Roman" w:hAnsi="Times New Roman" w:cs="Times New Roman"/>
                <w:sz w:val="24"/>
                <w:szCs w:val="24"/>
              </w:rPr>
            </w:pPr>
            <w:r w:rsidRPr="00C33B9A">
              <w:rPr>
                <w:rFonts w:ascii="Times New Roman" w:hAnsi="Times New Roman" w:cs="Times New Roman"/>
                <w:sz w:val="24"/>
                <w:szCs w:val="24"/>
              </w:rPr>
              <w:t>с 24 по 30.12.2020г.</w:t>
            </w:r>
          </w:p>
        </w:tc>
      </w:tr>
      <w:tr w:rsidR="00236D08" w:rsidRPr="00C33B9A" w:rsidTr="00F70156">
        <w:tc>
          <w:tcPr>
            <w:tcW w:w="4795" w:type="dxa"/>
            <w:gridSpan w:val="3"/>
          </w:tcPr>
          <w:p w:rsidR="00236D08" w:rsidRPr="00C33B9A" w:rsidRDefault="00236D08" w:rsidP="00F70156">
            <w:pPr>
              <w:overflowPunct w:val="0"/>
              <w:autoSpaceDE w:val="0"/>
              <w:autoSpaceDN w:val="0"/>
              <w:adjustRightInd w:val="0"/>
              <w:spacing w:line="276" w:lineRule="auto"/>
              <w:rPr>
                <w:rFonts w:ascii="Times New Roman" w:hAnsi="Times New Roman" w:cs="Times New Roman"/>
                <w:sz w:val="24"/>
                <w:szCs w:val="24"/>
              </w:rPr>
            </w:pPr>
            <w:r w:rsidRPr="00C33B9A">
              <w:rPr>
                <w:rFonts w:ascii="Times New Roman" w:hAnsi="Times New Roman" w:cs="Times New Roman"/>
                <w:sz w:val="24"/>
                <w:szCs w:val="24"/>
              </w:rPr>
              <w:t>«До встречи Ёлочка-красавица!»</w:t>
            </w:r>
          </w:p>
        </w:tc>
        <w:tc>
          <w:tcPr>
            <w:tcW w:w="10093" w:type="dxa"/>
            <w:gridSpan w:val="3"/>
          </w:tcPr>
          <w:p w:rsidR="00236D08" w:rsidRPr="00C33B9A" w:rsidRDefault="00236D08" w:rsidP="00F70156">
            <w:pPr>
              <w:spacing w:line="276" w:lineRule="auto"/>
              <w:rPr>
                <w:rFonts w:ascii="Times New Roman" w:hAnsi="Times New Roman" w:cs="Times New Roman"/>
                <w:sz w:val="24"/>
                <w:szCs w:val="24"/>
              </w:rPr>
            </w:pPr>
            <w:r w:rsidRPr="00C33B9A">
              <w:rPr>
                <w:rFonts w:ascii="Times New Roman" w:hAnsi="Times New Roman" w:cs="Times New Roman"/>
                <w:sz w:val="24"/>
                <w:szCs w:val="24"/>
              </w:rPr>
              <w:t>11.01.2021 г.</w:t>
            </w:r>
          </w:p>
        </w:tc>
      </w:tr>
      <w:tr w:rsidR="00236D08" w:rsidRPr="00C33B9A" w:rsidTr="00F70156">
        <w:tc>
          <w:tcPr>
            <w:tcW w:w="4795" w:type="dxa"/>
            <w:gridSpan w:val="3"/>
          </w:tcPr>
          <w:p w:rsidR="00236D08" w:rsidRPr="00C33B9A" w:rsidRDefault="00236D08" w:rsidP="00F70156">
            <w:pPr>
              <w:overflowPunct w:val="0"/>
              <w:autoSpaceDE w:val="0"/>
              <w:autoSpaceDN w:val="0"/>
              <w:adjustRightInd w:val="0"/>
              <w:spacing w:line="276" w:lineRule="auto"/>
              <w:rPr>
                <w:rFonts w:ascii="Times New Roman" w:hAnsi="Times New Roman" w:cs="Times New Roman"/>
                <w:sz w:val="24"/>
                <w:szCs w:val="24"/>
              </w:rPr>
            </w:pPr>
            <w:r w:rsidRPr="00C33B9A">
              <w:rPr>
                <w:rFonts w:ascii="Times New Roman" w:hAnsi="Times New Roman" w:cs="Times New Roman"/>
                <w:sz w:val="24"/>
                <w:szCs w:val="24"/>
                <w:shd w:val="clear" w:color="auto" w:fill="FFFFFF"/>
              </w:rPr>
              <w:t>«</w:t>
            </w:r>
            <w:r w:rsidRPr="00C33B9A">
              <w:rPr>
                <w:rFonts w:ascii="Times New Roman" w:hAnsi="Times New Roman" w:cs="Times New Roman"/>
                <w:sz w:val="24"/>
                <w:szCs w:val="24"/>
              </w:rPr>
              <w:t>День Защитника Отечества»</w:t>
            </w:r>
          </w:p>
        </w:tc>
        <w:tc>
          <w:tcPr>
            <w:tcW w:w="10093" w:type="dxa"/>
            <w:gridSpan w:val="3"/>
          </w:tcPr>
          <w:p w:rsidR="00236D08" w:rsidRPr="00C33B9A" w:rsidRDefault="00236D08" w:rsidP="00F70156">
            <w:pPr>
              <w:spacing w:line="276" w:lineRule="auto"/>
              <w:rPr>
                <w:rFonts w:ascii="Times New Roman" w:hAnsi="Times New Roman" w:cs="Times New Roman"/>
                <w:sz w:val="24"/>
                <w:szCs w:val="24"/>
              </w:rPr>
            </w:pPr>
            <w:r w:rsidRPr="00C33B9A">
              <w:rPr>
                <w:rFonts w:ascii="Times New Roman" w:hAnsi="Times New Roman" w:cs="Times New Roman"/>
                <w:sz w:val="24"/>
                <w:szCs w:val="24"/>
              </w:rPr>
              <w:t xml:space="preserve">19.02. и 22.02.2021г. </w:t>
            </w:r>
          </w:p>
        </w:tc>
      </w:tr>
      <w:tr w:rsidR="00236D08" w:rsidRPr="00C33B9A" w:rsidTr="00F70156">
        <w:tc>
          <w:tcPr>
            <w:tcW w:w="4795" w:type="dxa"/>
            <w:gridSpan w:val="3"/>
          </w:tcPr>
          <w:p w:rsidR="00236D08" w:rsidRPr="00C33B9A" w:rsidRDefault="00236D08" w:rsidP="00F70156">
            <w:pPr>
              <w:overflowPunct w:val="0"/>
              <w:autoSpaceDE w:val="0"/>
              <w:autoSpaceDN w:val="0"/>
              <w:adjustRightInd w:val="0"/>
              <w:spacing w:line="276" w:lineRule="auto"/>
              <w:rPr>
                <w:rFonts w:ascii="Times New Roman" w:hAnsi="Times New Roman" w:cs="Times New Roman"/>
                <w:sz w:val="24"/>
                <w:szCs w:val="24"/>
              </w:rPr>
            </w:pPr>
            <w:r w:rsidRPr="00C33B9A">
              <w:rPr>
                <w:rFonts w:ascii="Times New Roman" w:hAnsi="Times New Roman" w:cs="Times New Roman"/>
                <w:sz w:val="24"/>
                <w:szCs w:val="24"/>
              </w:rPr>
              <w:t>«Цветы и подарочки  для милой  мамы»</w:t>
            </w:r>
          </w:p>
        </w:tc>
        <w:tc>
          <w:tcPr>
            <w:tcW w:w="10093" w:type="dxa"/>
            <w:gridSpan w:val="3"/>
          </w:tcPr>
          <w:p w:rsidR="00236D08" w:rsidRPr="00C33B9A" w:rsidRDefault="00236D08" w:rsidP="00F70156">
            <w:pPr>
              <w:spacing w:line="276" w:lineRule="auto"/>
              <w:rPr>
                <w:rFonts w:ascii="Times New Roman" w:hAnsi="Times New Roman" w:cs="Times New Roman"/>
                <w:sz w:val="24"/>
                <w:szCs w:val="24"/>
              </w:rPr>
            </w:pPr>
            <w:r w:rsidRPr="00C33B9A">
              <w:rPr>
                <w:rFonts w:ascii="Times New Roman" w:hAnsi="Times New Roman" w:cs="Times New Roman"/>
                <w:sz w:val="24"/>
                <w:szCs w:val="24"/>
              </w:rPr>
              <w:t>с 02. по 05.03.2021г.</w:t>
            </w:r>
          </w:p>
        </w:tc>
      </w:tr>
      <w:tr w:rsidR="00236D08" w:rsidRPr="00C33B9A" w:rsidTr="00F70156">
        <w:tc>
          <w:tcPr>
            <w:tcW w:w="4795" w:type="dxa"/>
            <w:gridSpan w:val="3"/>
          </w:tcPr>
          <w:p w:rsidR="00236D08" w:rsidRPr="00C33B9A" w:rsidRDefault="00236D08" w:rsidP="00F70156">
            <w:pPr>
              <w:overflowPunct w:val="0"/>
              <w:autoSpaceDE w:val="0"/>
              <w:autoSpaceDN w:val="0"/>
              <w:adjustRightInd w:val="0"/>
              <w:spacing w:line="276" w:lineRule="auto"/>
              <w:rPr>
                <w:rFonts w:ascii="Times New Roman" w:hAnsi="Times New Roman" w:cs="Times New Roman"/>
                <w:sz w:val="24"/>
                <w:szCs w:val="24"/>
              </w:rPr>
            </w:pPr>
            <w:r w:rsidRPr="00C33B9A">
              <w:rPr>
                <w:rFonts w:ascii="Times New Roman" w:hAnsi="Times New Roman" w:cs="Times New Roman"/>
                <w:sz w:val="24"/>
                <w:szCs w:val="24"/>
              </w:rPr>
              <w:t>«Масленица идет – блин да мёд несёт!»</w:t>
            </w:r>
          </w:p>
        </w:tc>
        <w:tc>
          <w:tcPr>
            <w:tcW w:w="10093" w:type="dxa"/>
            <w:gridSpan w:val="3"/>
          </w:tcPr>
          <w:p w:rsidR="00236D08" w:rsidRPr="00C33B9A" w:rsidRDefault="00236D08" w:rsidP="00F70156">
            <w:pPr>
              <w:spacing w:line="276" w:lineRule="auto"/>
              <w:rPr>
                <w:rFonts w:ascii="Times New Roman" w:hAnsi="Times New Roman" w:cs="Times New Roman"/>
                <w:sz w:val="24"/>
                <w:szCs w:val="24"/>
              </w:rPr>
            </w:pPr>
            <w:r w:rsidRPr="00C33B9A">
              <w:rPr>
                <w:rFonts w:ascii="Times New Roman" w:hAnsi="Times New Roman" w:cs="Times New Roman"/>
                <w:sz w:val="24"/>
                <w:szCs w:val="24"/>
              </w:rPr>
              <w:t>12.03.2021 г.</w:t>
            </w:r>
          </w:p>
        </w:tc>
      </w:tr>
      <w:tr w:rsidR="00236D08" w:rsidRPr="00C33B9A" w:rsidTr="00F70156">
        <w:tc>
          <w:tcPr>
            <w:tcW w:w="4795" w:type="dxa"/>
            <w:gridSpan w:val="3"/>
          </w:tcPr>
          <w:p w:rsidR="00236D08" w:rsidRPr="00C33B9A" w:rsidRDefault="00236D08" w:rsidP="00F70156">
            <w:pPr>
              <w:overflowPunct w:val="0"/>
              <w:autoSpaceDE w:val="0"/>
              <w:autoSpaceDN w:val="0"/>
              <w:adjustRightInd w:val="0"/>
              <w:spacing w:line="276" w:lineRule="auto"/>
              <w:rPr>
                <w:rFonts w:ascii="Times New Roman" w:hAnsi="Times New Roman" w:cs="Times New Roman"/>
                <w:sz w:val="24"/>
                <w:szCs w:val="24"/>
              </w:rPr>
            </w:pPr>
            <w:r w:rsidRPr="00C33B9A">
              <w:rPr>
                <w:rFonts w:ascii="Times New Roman" w:hAnsi="Times New Roman" w:cs="Times New Roman"/>
                <w:sz w:val="24"/>
                <w:szCs w:val="24"/>
              </w:rPr>
              <w:t>«Весна шагает по планете»</w:t>
            </w:r>
          </w:p>
        </w:tc>
        <w:tc>
          <w:tcPr>
            <w:tcW w:w="10093" w:type="dxa"/>
            <w:gridSpan w:val="3"/>
          </w:tcPr>
          <w:p w:rsidR="00236D08" w:rsidRPr="00C33B9A" w:rsidRDefault="00236D08" w:rsidP="00F70156">
            <w:pPr>
              <w:spacing w:line="276" w:lineRule="auto"/>
              <w:rPr>
                <w:rFonts w:ascii="Times New Roman" w:hAnsi="Times New Roman" w:cs="Times New Roman"/>
                <w:sz w:val="24"/>
                <w:szCs w:val="24"/>
              </w:rPr>
            </w:pPr>
            <w:r w:rsidRPr="00C33B9A">
              <w:rPr>
                <w:rFonts w:ascii="Times New Roman" w:hAnsi="Times New Roman" w:cs="Times New Roman"/>
                <w:sz w:val="24"/>
                <w:szCs w:val="24"/>
              </w:rPr>
              <w:t>02.04.2021 г.</w:t>
            </w:r>
          </w:p>
        </w:tc>
      </w:tr>
      <w:tr w:rsidR="00236D08" w:rsidRPr="00C33B9A" w:rsidTr="00F70156">
        <w:tc>
          <w:tcPr>
            <w:tcW w:w="4795" w:type="dxa"/>
            <w:gridSpan w:val="3"/>
          </w:tcPr>
          <w:p w:rsidR="00236D08" w:rsidRPr="00C33B9A" w:rsidRDefault="00236D08" w:rsidP="00F70156">
            <w:pPr>
              <w:overflowPunct w:val="0"/>
              <w:autoSpaceDE w:val="0"/>
              <w:autoSpaceDN w:val="0"/>
              <w:adjustRightInd w:val="0"/>
              <w:spacing w:line="276" w:lineRule="auto"/>
              <w:rPr>
                <w:rFonts w:ascii="Times New Roman" w:hAnsi="Times New Roman" w:cs="Times New Roman"/>
                <w:sz w:val="24"/>
                <w:szCs w:val="24"/>
              </w:rPr>
            </w:pPr>
            <w:r w:rsidRPr="00C33B9A">
              <w:rPr>
                <w:rFonts w:ascii="Times New Roman" w:hAnsi="Times New Roman" w:cs="Times New Roman"/>
                <w:sz w:val="24"/>
                <w:szCs w:val="24"/>
              </w:rPr>
              <w:t>«С праздником День Победы»</w:t>
            </w:r>
          </w:p>
        </w:tc>
        <w:tc>
          <w:tcPr>
            <w:tcW w:w="10093" w:type="dxa"/>
            <w:gridSpan w:val="3"/>
          </w:tcPr>
          <w:p w:rsidR="00236D08" w:rsidRPr="00C33B9A" w:rsidRDefault="00236D08" w:rsidP="00F70156">
            <w:pPr>
              <w:spacing w:line="276" w:lineRule="auto"/>
              <w:rPr>
                <w:rFonts w:ascii="Times New Roman" w:hAnsi="Times New Roman" w:cs="Times New Roman"/>
                <w:sz w:val="24"/>
                <w:szCs w:val="24"/>
              </w:rPr>
            </w:pPr>
            <w:r w:rsidRPr="00C33B9A">
              <w:rPr>
                <w:rFonts w:ascii="Times New Roman" w:hAnsi="Times New Roman" w:cs="Times New Roman"/>
                <w:sz w:val="24"/>
                <w:szCs w:val="24"/>
              </w:rPr>
              <w:t>с 05 по 07.05.2021г.</w:t>
            </w:r>
          </w:p>
        </w:tc>
      </w:tr>
      <w:tr w:rsidR="00236D08" w:rsidRPr="00C33B9A" w:rsidTr="00F70156">
        <w:tc>
          <w:tcPr>
            <w:tcW w:w="4795" w:type="dxa"/>
            <w:gridSpan w:val="3"/>
          </w:tcPr>
          <w:p w:rsidR="00236D08" w:rsidRPr="00C33B9A" w:rsidRDefault="00236D08" w:rsidP="00F70156">
            <w:pPr>
              <w:overflowPunct w:val="0"/>
              <w:autoSpaceDE w:val="0"/>
              <w:autoSpaceDN w:val="0"/>
              <w:adjustRightInd w:val="0"/>
              <w:spacing w:line="276" w:lineRule="auto"/>
              <w:rPr>
                <w:rFonts w:ascii="Times New Roman" w:hAnsi="Times New Roman" w:cs="Times New Roman"/>
                <w:sz w:val="24"/>
                <w:szCs w:val="24"/>
              </w:rPr>
            </w:pPr>
            <w:r w:rsidRPr="00C33B9A">
              <w:rPr>
                <w:rFonts w:ascii="Times New Roman" w:hAnsi="Times New Roman" w:cs="Times New Roman"/>
                <w:sz w:val="24"/>
                <w:szCs w:val="24"/>
              </w:rPr>
              <w:t>«Выпускной бал»</w:t>
            </w:r>
          </w:p>
        </w:tc>
        <w:tc>
          <w:tcPr>
            <w:tcW w:w="10093" w:type="dxa"/>
            <w:gridSpan w:val="3"/>
          </w:tcPr>
          <w:p w:rsidR="00236D08" w:rsidRPr="00C33B9A" w:rsidRDefault="00236D08" w:rsidP="00F70156">
            <w:pPr>
              <w:spacing w:line="276" w:lineRule="auto"/>
              <w:rPr>
                <w:rFonts w:ascii="Times New Roman" w:hAnsi="Times New Roman" w:cs="Times New Roman"/>
                <w:sz w:val="24"/>
                <w:szCs w:val="24"/>
              </w:rPr>
            </w:pPr>
            <w:r w:rsidRPr="00C33B9A">
              <w:rPr>
                <w:rFonts w:ascii="Times New Roman" w:hAnsi="Times New Roman" w:cs="Times New Roman"/>
                <w:sz w:val="24"/>
                <w:szCs w:val="24"/>
              </w:rPr>
              <w:t>с 27 по 31.05.2021г.</w:t>
            </w:r>
          </w:p>
        </w:tc>
      </w:tr>
      <w:tr w:rsidR="00236D08" w:rsidRPr="00C33B9A" w:rsidTr="00F70156">
        <w:tc>
          <w:tcPr>
            <w:tcW w:w="4795" w:type="dxa"/>
            <w:gridSpan w:val="3"/>
          </w:tcPr>
          <w:p w:rsidR="00236D08" w:rsidRPr="00C33B9A" w:rsidRDefault="00236D08" w:rsidP="00F70156">
            <w:pPr>
              <w:overflowPunct w:val="0"/>
              <w:autoSpaceDE w:val="0"/>
              <w:autoSpaceDN w:val="0"/>
              <w:adjustRightInd w:val="0"/>
              <w:spacing w:line="276" w:lineRule="auto"/>
              <w:rPr>
                <w:rFonts w:ascii="Times New Roman" w:hAnsi="Times New Roman" w:cs="Times New Roman"/>
                <w:sz w:val="24"/>
                <w:szCs w:val="24"/>
              </w:rPr>
            </w:pPr>
            <w:r w:rsidRPr="00C33B9A">
              <w:rPr>
                <w:rFonts w:ascii="Times New Roman" w:hAnsi="Times New Roman" w:cs="Times New Roman"/>
                <w:sz w:val="24"/>
                <w:szCs w:val="24"/>
              </w:rPr>
              <w:t>«День защиты детей»</w:t>
            </w:r>
          </w:p>
        </w:tc>
        <w:tc>
          <w:tcPr>
            <w:tcW w:w="10093" w:type="dxa"/>
            <w:gridSpan w:val="3"/>
          </w:tcPr>
          <w:p w:rsidR="00236D08" w:rsidRPr="00C33B9A" w:rsidRDefault="00236D08" w:rsidP="00F70156">
            <w:pPr>
              <w:spacing w:line="276" w:lineRule="auto"/>
              <w:rPr>
                <w:rFonts w:ascii="Times New Roman" w:hAnsi="Times New Roman" w:cs="Times New Roman"/>
                <w:sz w:val="24"/>
                <w:szCs w:val="24"/>
              </w:rPr>
            </w:pPr>
            <w:r w:rsidRPr="00C33B9A">
              <w:rPr>
                <w:rFonts w:ascii="Times New Roman" w:hAnsi="Times New Roman" w:cs="Times New Roman"/>
                <w:sz w:val="24"/>
                <w:szCs w:val="24"/>
              </w:rPr>
              <w:t>1.06.2021г.</w:t>
            </w:r>
          </w:p>
        </w:tc>
      </w:tr>
      <w:tr w:rsidR="00236D08" w:rsidRPr="00C33B9A" w:rsidTr="00F70156">
        <w:tc>
          <w:tcPr>
            <w:tcW w:w="4795" w:type="dxa"/>
            <w:gridSpan w:val="3"/>
          </w:tcPr>
          <w:p w:rsidR="00236D08" w:rsidRPr="00C33B9A" w:rsidRDefault="00236D08" w:rsidP="00F70156">
            <w:pPr>
              <w:overflowPunct w:val="0"/>
              <w:autoSpaceDE w:val="0"/>
              <w:autoSpaceDN w:val="0"/>
              <w:adjustRightInd w:val="0"/>
              <w:spacing w:line="276" w:lineRule="auto"/>
              <w:rPr>
                <w:rFonts w:ascii="Times New Roman" w:hAnsi="Times New Roman" w:cs="Times New Roman"/>
                <w:sz w:val="24"/>
                <w:szCs w:val="24"/>
              </w:rPr>
            </w:pPr>
            <w:r w:rsidRPr="00C33B9A">
              <w:rPr>
                <w:rFonts w:ascii="Times New Roman" w:hAnsi="Times New Roman" w:cs="Times New Roman"/>
                <w:sz w:val="24"/>
                <w:szCs w:val="24"/>
              </w:rPr>
              <w:t>«Здравствуй,  Лето!»</w:t>
            </w:r>
          </w:p>
        </w:tc>
        <w:tc>
          <w:tcPr>
            <w:tcW w:w="10093" w:type="dxa"/>
            <w:gridSpan w:val="3"/>
          </w:tcPr>
          <w:p w:rsidR="00236D08" w:rsidRPr="00C33B9A" w:rsidRDefault="00236D08" w:rsidP="00F70156">
            <w:pPr>
              <w:spacing w:line="276" w:lineRule="auto"/>
              <w:rPr>
                <w:rFonts w:ascii="Times New Roman" w:hAnsi="Times New Roman" w:cs="Times New Roman"/>
                <w:sz w:val="24"/>
                <w:szCs w:val="24"/>
              </w:rPr>
            </w:pPr>
            <w:r w:rsidRPr="00C33B9A">
              <w:rPr>
                <w:rFonts w:ascii="Times New Roman" w:hAnsi="Times New Roman" w:cs="Times New Roman"/>
                <w:sz w:val="24"/>
                <w:szCs w:val="24"/>
              </w:rPr>
              <w:t>4.06.2021г.</w:t>
            </w:r>
          </w:p>
        </w:tc>
      </w:tr>
      <w:tr w:rsidR="00236D08" w:rsidRPr="00C33B9A" w:rsidTr="00F70156">
        <w:tc>
          <w:tcPr>
            <w:tcW w:w="4795" w:type="dxa"/>
            <w:gridSpan w:val="3"/>
          </w:tcPr>
          <w:p w:rsidR="00236D08" w:rsidRPr="00C33B9A" w:rsidRDefault="00236D08" w:rsidP="00F70156">
            <w:pPr>
              <w:overflowPunct w:val="0"/>
              <w:autoSpaceDE w:val="0"/>
              <w:autoSpaceDN w:val="0"/>
              <w:adjustRightInd w:val="0"/>
              <w:spacing w:line="276" w:lineRule="auto"/>
              <w:rPr>
                <w:rFonts w:ascii="Times New Roman" w:hAnsi="Times New Roman" w:cs="Times New Roman"/>
                <w:sz w:val="24"/>
                <w:szCs w:val="24"/>
              </w:rPr>
            </w:pPr>
            <w:r w:rsidRPr="00C33B9A">
              <w:rPr>
                <w:rFonts w:ascii="Times New Roman" w:hAnsi="Times New Roman" w:cs="Times New Roman"/>
                <w:sz w:val="24"/>
                <w:szCs w:val="24"/>
              </w:rPr>
              <w:t>«Ты нам дорог – край наш Егорлыкский»</w:t>
            </w:r>
          </w:p>
        </w:tc>
        <w:tc>
          <w:tcPr>
            <w:tcW w:w="10093" w:type="dxa"/>
            <w:gridSpan w:val="3"/>
          </w:tcPr>
          <w:p w:rsidR="00236D08" w:rsidRPr="00C33B9A" w:rsidRDefault="00236D08" w:rsidP="00F70156">
            <w:pPr>
              <w:spacing w:line="276" w:lineRule="auto"/>
              <w:rPr>
                <w:rFonts w:ascii="Times New Roman" w:hAnsi="Times New Roman" w:cs="Times New Roman"/>
                <w:sz w:val="24"/>
                <w:szCs w:val="24"/>
              </w:rPr>
            </w:pPr>
            <w:r w:rsidRPr="00C33B9A">
              <w:rPr>
                <w:rFonts w:ascii="Times New Roman" w:hAnsi="Times New Roman" w:cs="Times New Roman"/>
                <w:sz w:val="24"/>
                <w:szCs w:val="24"/>
              </w:rPr>
              <w:t>11.06.2021г.</w:t>
            </w:r>
          </w:p>
        </w:tc>
      </w:tr>
      <w:tr w:rsidR="00236D08" w:rsidRPr="00C33B9A" w:rsidTr="00F70156">
        <w:tc>
          <w:tcPr>
            <w:tcW w:w="4795" w:type="dxa"/>
            <w:gridSpan w:val="3"/>
          </w:tcPr>
          <w:p w:rsidR="00236D08" w:rsidRPr="00C33B9A" w:rsidRDefault="00236D08" w:rsidP="00F70156">
            <w:pPr>
              <w:overflowPunct w:val="0"/>
              <w:autoSpaceDE w:val="0"/>
              <w:autoSpaceDN w:val="0"/>
              <w:adjustRightInd w:val="0"/>
              <w:spacing w:line="276" w:lineRule="auto"/>
              <w:rPr>
                <w:rFonts w:ascii="Times New Roman" w:hAnsi="Times New Roman" w:cs="Times New Roman"/>
                <w:sz w:val="24"/>
                <w:szCs w:val="24"/>
              </w:rPr>
            </w:pPr>
            <w:r w:rsidRPr="00C33B9A">
              <w:rPr>
                <w:rFonts w:ascii="Times New Roman" w:hAnsi="Times New Roman" w:cs="Times New Roman"/>
                <w:sz w:val="24"/>
                <w:szCs w:val="24"/>
              </w:rPr>
              <w:t>«До свидания, лето!»</w:t>
            </w:r>
          </w:p>
        </w:tc>
        <w:tc>
          <w:tcPr>
            <w:tcW w:w="10093" w:type="dxa"/>
            <w:gridSpan w:val="3"/>
          </w:tcPr>
          <w:p w:rsidR="00236D08" w:rsidRPr="00C33B9A" w:rsidRDefault="00236D08" w:rsidP="00F70156">
            <w:pPr>
              <w:spacing w:line="276" w:lineRule="auto"/>
              <w:rPr>
                <w:rFonts w:ascii="Times New Roman" w:hAnsi="Times New Roman" w:cs="Times New Roman"/>
                <w:sz w:val="24"/>
                <w:szCs w:val="24"/>
              </w:rPr>
            </w:pPr>
            <w:r w:rsidRPr="00C33B9A">
              <w:rPr>
                <w:rFonts w:ascii="Times New Roman" w:hAnsi="Times New Roman" w:cs="Times New Roman"/>
                <w:sz w:val="24"/>
                <w:szCs w:val="24"/>
              </w:rPr>
              <w:t>27.08.2021г.</w:t>
            </w:r>
          </w:p>
        </w:tc>
      </w:tr>
      <w:tr w:rsidR="00236D08" w:rsidRPr="00C33B9A" w:rsidTr="00F70156">
        <w:tc>
          <w:tcPr>
            <w:tcW w:w="14888" w:type="dxa"/>
            <w:gridSpan w:val="6"/>
          </w:tcPr>
          <w:p w:rsidR="00236D08" w:rsidRPr="00C33B9A" w:rsidRDefault="00236D08" w:rsidP="00F70156">
            <w:pPr>
              <w:spacing w:line="276" w:lineRule="auto"/>
              <w:rPr>
                <w:rFonts w:ascii="Times New Roman" w:hAnsi="Times New Roman" w:cs="Times New Roman"/>
                <w:b/>
                <w:sz w:val="24"/>
                <w:szCs w:val="24"/>
              </w:rPr>
            </w:pPr>
            <w:r w:rsidRPr="00C33B9A">
              <w:rPr>
                <w:rFonts w:ascii="Times New Roman" w:hAnsi="Times New Roman" w:cs="Times New Roman"/>
                <w:b/>
                <w:sz w:val="24"/>
                <w:szCs w:val="24"/>
              </w:rPr>
              <w:t xml:space="preserve">6.Мероприятия музыкального руководителя </w:t>
            </w:r>
            <w:r w:rsidRPr="00C33B9A">
              <w:rPr>
                <w:rFonts w:ascii="Times New Roman" w:hAnsi="Times New Roman" w:cs="Times New Roman"/>
                <w:sz w:val="24"/>
                <w:szCs w:val="24"/>
              </w:rPr>
              <w:t>(развлечения, посиделки и т.п.)</w:t>
            </w:r>
          </w:p>
        </w:tc>
      </w:tr>
      <w:tr w:rsidR="00236D08" w:rsidRPr="00C33B9A" w:rsidTr="00F70156">
        <w:tc>
          <w:tcPr>
            <w:tcW w:w="4795" w:type="dxa"/>
            <w:gridSpan w:val="3"/>
          </w:tcPr>
          <w:p w:rsidR="00236D08" w:rsidRPr="00C33B9A" w:rsidRDefault="00236D08" w:rsidP="00F70156">
            <w:pPr>
              <w:overflowPunct w:val="0"/>
              <w:autoSpaceDE w:val="0"/>
              <w:autoSpaceDN w:val="0"/>
              <w:adjustRightInd w:val="0"/>
              <w:spacing w:line="276" w:lineRule="auto"/>
              <w:rPr>
                <w:rFonts w:ascii="Times New Roman" w:hAnsi="Times New Roman" w:cs="Times New Roman"/>
                <w:sz w:val="24"/>
                <w:szCs w:val="24"/>
              </w:rPr>
            </w:pPr>
            <w:r w:rsidRPr="00C33B9A">
              <w:rPr>
                <w:rFonts w:ascii="Times New Roman" w:hAnsi="Times New Roman" w:cs="Times New Roman"/>
                <w:sz w:val="24"/>
                <w:szCs w:val="24"/>
              </w:rPr>
              <w:t>«Покров»</w:t>
            </w:r>
          </w:p>
        </w:tc>
        <w:tc>
          <w:tcPr>
            <w:tcW w:w="10093" w:type="dxa"/>
            <w:gridSpan w:val="3"/>
          </w:tcPr>
          <w:p w:rsidR="00236D08" w:rsidRPr="00C33B9A" w:rsidRDefault="00236D08" w:rsidP="00F70156">
            <w:pPr>
              <w:spacing w:line="276" w:lineRule="auto"/>
              <w:rPr>
                <w:rFonts w:ascii="Times New Roman" w:hAnsi="Times New Roman" w:cs="Times New Roman"/>
                <w:sz w:val="24"/>
                <w:szCs w:val="24"/>
              </w:rPr>
            </w:pPr>
            <w:r w:rsidRPr="00C33B9A">
              <w:rPr>
                <w:rFonts w:ascii="Times New Roman" w:hAnsi="Times New Roman" w:cs="Times New Roman"/>
                <w:sz w:val="24"/>
                <w:szCs w:val="24"/>
              </w:rPr>
              <w:t>14.10.2020г.</w:t>
            </w:r>
          </w:p>
        </w:tc>
      </w:tr>
      <w:tr w:rsidR="00236D08" w:rsidRPr="00C33B9A" w:rsidTr="00F70156">
        <w:tc>
          <w:tcPr>
            <w:tcW w:w="4795" w:type="dxa"/>
            <w:gridSpan w:val="3"/>
          </w:tcPr>
          <w:p w:rsidR="00236D08" w:rsidRPr="00C33B9A" w:rsidRDefault="00236D08" w:rsidP="00F70156">
            <w:pPr>
              <w:overflowPunct w:val="0"/>
              <w:autoSpaceDE w:val="0"/>
              <w:autoSpaceDN w:val="0"/>
              <w:adjustRightInd w:val="0"/>
              <w:spacing w:line="276" w:lineRule="auto"/>
              <w:rPr>
                <w:rFonts w:ascii="Times New Roman" w:hAnsi="Times New Roman" w:cs="Times New Roman"/>
                <w:sz w:val="24"/>
                <w:szCs w:val="24"/>
              </w:rPr>
            </w:pPr>
            <w:r w:rsidRPr="00C33B9A">
              <w:rPr>
                <w:rFonts w:ascii="Times New Roman" w:hAnsi="Times New Roman" w:cs="Times New Roman"/>
                <w:sz w:val="24"/>
                <w:szCs w:val="24"/>
              </w:rPr>
              <w:t>«Любовью материнской мы согреты»</w:t>
            </w:r>
          </w:p>
        </w:tc>
        <w:tc>
          <w:tcPr>
            <w:tcW w:w="10093" w:type="dxa"/>
            <w:gridSpan w:val="3"/>
          </w:tcPr>
          <w:p w:rsidR="00236D08" w:rsidRPr="00C33B9A" w:rsidRDefault="00236D08" w:rsidP="00F70156">
            <w:pPr>
              <w:spacing w:line="276" w:lineRule="auto"/>
              <w:rPr>
                <w:rFonts w:ascii="Times New Roman" w:hAnsi="Times New Roman" w:cs="Times New Roman"/>
                <w:sz w:val="24"/>
                <w:szCs w:val="24"/>
              </w:rPr>
            </w:pPr>
            <w:r w:rsidRPr="00C33B9A">
              <w:rPr>
                <w:rFonts w:ascii="Times New Roman" w:hAnsi="Times New Roman" w:cs="Times New Roman"/>
                <w:sz w:val="24"/>
                <w:szCs w:val="24"/>
              </w:rPr>
              <w:t>с 23 по 27.10.2020г.</w:t>
            </w:r>
          </w:p>
        </w:tc>
      </w:tr>
      <w:tr w:rsidR="00236D08" w:rsidRPr="00C33B9A" w:rsidTr="00F70156">
        <w:tc>
          <w:tcPr>
            <w:tcW w:w="4795" w:type="dxa"/>
            <w:gridSpan w:val="3"/>
          </w:tcPr>
          <w:p w:rsidR="00236D08" w:rsidRPr="00C33B9A" w:rsidRDefault="00236D08" w:rsidP="00F70156">
            <w:pPr>
              <w:overflowPunct w:val="0"/>
              <w:autoSpaceDE w:val="0"/>
              <w:autoSpaceDN w:val="0"/>
              <w:adjustRightInd w:val="0"/>
              <w:spacing w:line="276" w:lineRule="auto"/>
              <w:rPr>
                <w:rFonts w:ascii="Times New Roman" w:hAnsi="Times New Roman" w:cs="Times New Roman"/>
                <w:sz w:val="24"/>
                <w:szCs w:val="24"/>
              </w:rPr>
            </w:pPr>
            <w:r w:rsidRPr="00C33B9A">
              <w:rPr>
                <w:rFonts w:ascii="Times New Roman" w:hAnsi="Times New Roman" w:cs="Times New Roman"/>
                <w:sz w:val="24"/>
                <w:szCs w:val="24"/>
              </w:rPr>
              <w:t>«Сороки» - праздник птиц</w:t>
            </w:r>
          </w:p>
        </w:tc>
        <w:tc>
          <w:tcPr>
            <w:tcW w:w="10093" w:type="dxa"/>
            <w:gridSpan w:val="3"/>
          </w:tcPr>
          <w:p w:rsidR="00236D08" w:rsidRPr="00C33B9A" w:rsidRDefault="00236D08" w:rsidP="00F70156">
            <w:pPr>
              <w:spacing w:line="276" w:lineRule="auto"/>
              <w:rPr>
                <w:rFonts w:ascii="Times New Roman" w:hAnsi="Times New Roman" w:cs="Times New Roman"/>
                <w:sz w:val="24"/>
                <w:szCs w:val="24"/>
              </w:rPr>
            </w:pPr>
            <w:r w:rsidRPr="00C33B9A">
              <w:rPr>
                <w:rFonts w:ascii="Times New Roman" w:hAnsi="Times New Roman" w:cs="Times New Roman"/>
                <w:sz w:val="24"/>
                <w:szCs w:val="24"/>
              </w:rPr>
              <w:t>22.03.2021г.</w:t>
            </w:r>
          </w:p>
        </w:tc>
      </w:tr>
      <w:tr w:rsidR="00236D08" w:rsidRPr="00C33B9A" w:rsidTr="00F70156">
        <w:tc>
          <w:tcPr>
            <w:tcW w:w="4795" w:type="dxa"/>
            <w:gridSpan w:val="3"/>
          </w:tcPr>
          <w:p w:rsidR="00236D08" w:rsidRPr="00C33B9A" w:rsidRDefault="00236D08" w:rsidP="00F70156">
            <w:pPr>
              <w:spacing w:after="160" w:line="259" w:lineRule="auto"/>
              <w:jc w:val="both"/>
              <w:rPr>
                <w:rFonts w:ascii="Times New Roman" w:hAnsi="Times New Roman" w:cs="Times New Roman"/>
                <w:sz w:val="24"/>
                <w:szCs w:val="24"/>
              </w:rPr>
            </w:pPr>
            <w:r w:rsidRPr="00C33B9A">
              <w:rPr>
                <w:rFonts w:ascii="Times New Roman" w:hAnsi="Times New Roman" w:cs="Times New Roman"/>
                <w:sz w:val="24"/>
                <w:szCs w:val="24"/>
              </w:rPr>
              <w:t xml:space="preserve">«День семьи, любви и верности» </w:t>
            </w:r>
          </w:p>
        </w:tc>
        <w:tc>
          <w:tcPr>
            <w:tcW w:w="10093" w:type="dxa"/>
            <w:gridSpan w:val="3"/>
          </w:tcPr>
          <w:p w:rsidR="00236D08" w:rsidRPr="00C33B9A" w:rsidRDefault="00236D08" w:rsidP="00F70156">
            <w:pPr>
              <w:spacing w:line="276" w:lineRule="auto"/>
              <w:rPr>
                <w:rFonts w:ascii="Times New Roman" w:hAnsi="Times New Roman" w:cs="Times New Roman"/>
                <w:sz w:val="24"/>
                <w:szCs w:val="24"/>
              </w:rPr>
            </w:pPr>
            <w:r w:rsidRPr="00C33B9A">
              <w:rPr>
                <w:rFonts w:ascii="Times New Roman" w:hAnsi="Times New Roman" w:cs="Times New Roman"/>
                <w:sz w:val="24"/>
                <w:szCs w:val="24"/>
              </w:rPr>
              <w:t>2.07.2021г.</w:t>
            </w:r>
          </w:p>
        </w:tc>
      </w:tr>
      <w:tr w:rsidR="00236D08" w:rsidRPr="00C33B9A" w:rsidTr="00F70156">
        <w:tc>
          <w:tcPr>
            <w:tcW w:w="4795" w:type="dxa"/>
            <w:gridSpan w:val="3"/>
          </w:tcPr>
          <w:p w:rsidR="00236D08" w:rsidRPr="00C33B9A" w:rsidRDefault="00236D08" w:rsidP="00F70156">
            <w:pPr>
              <w:overflowPunct w:val="0"/>
              <w:autoSpaceDE w:val="0"/>
              <w:autoSpaceDN w:val="0"/>
              <w:adjustRightInd w:val="0"/>
              <w:spacing w:line="276" w:lineRule="auto"/>
              <w:rPr>
                <w:rFonts w:ascii="Times New Roman" w:hAnsi="Times New Roman" w:cs="Times New Roman"/>
                <w:sz w:val="24"/>
                <w:szCs w:val="24"/>
              </w:rPr>
            </w:pPr>
            <w:r w:rsidRPr="00C33B9A">
              <w:rPr>
                <w:rFonts w:ascii="Times New Roman" w:hAnsi="Times New Roman" w:cs="Times New Roman"/>
                <w:sz w:val="24"/>
                <w:szCs w:val="24"/>
              </w:rPr>
              <w:t>«Музыкальная шкатулка»</w:t>
            </w:r>
          </w:p>
        </w:tc>
        <w:tc>
          <w:tcPr>
            <w:tcW w:w="10093" w:type="dxa"/>
            <w:gridSpan w:val="3"/>
          </w:tcPr>
          <w:p w:rsidR="00236D08" w:rsidRPr="00C33B9A" w:rsidRDefault="00236D08" w:rsidP="00F70156">
            <w:pPr>
              <w:spacing w:line="276" w:lineRule="auto"/>
              <w:rPr>
                <w:rFonts w:ascii="Times New Roman" w:hAnsi="Times New Roman" w:cs="Times New Roman"/>
                <w:sz w:val="24"/>
                <w:szCs w:val="24"/>
              </w:rPr>
            </w:pPr>
            <w:r w:rsidRPr="00C33B9A">
              <w:rPr>
                <w:rFonts w:ascii="Times New Roman" w:hAnsi="Times New Roman" w:cs="Times New Roman"/>
                <w:sz w:val="24"/>
                <w:szCs w:val="24"/>
              </w:rPr>
              <w:t>16.07.2021г.</w:t>
            </w:r>
          </w:p>
        </w:tc>
      </w:tr>
      <w:tr w:rsidR="00236D08" w:rsidRPr="00C33B9A" w:rsidTr="00F70156">
        <w:tc>
          <w:tcPr>
            <w:tcW w:w="4795" w:type="dxa"/>
            <w:gridSpan w:val="3"/>
          </w:tcPr>
          <w:p w:rsidR="00236D08" w:rsidRPr="00C33B9A" w:rsidRDefault="00236D08" w:rsidP="00F70156">
            <w:pPr>
              <w:overflowPunct w:val="0"/>
              <w:autoSpaceDE w:val="0"/>
              <w:autoSpaceDN w:val="0"/>
              <w:adjustRightInd w:val="0"/>
              <w:spacing w:line="276" w:lineRule="auto"/>
              <w:rPr>
                <w:rFonts w:ascii="Times New Roman" w:hAnsi="Times New Roman" w:cs="Times New Roman"/>
                <w:sz w:val="24"/>
                <w:szCs w:val="24"/>
              </w:rPr>
            </w:pPr>
            <w:r w:rsidRPr="00C33B9A">
              <w:rPr>
                <w:rFonts w:ascii="Times New Roman" w:hAnsi="Times New Roman" w:cs="Times New Roman"/>
                <w:sz w:val="24"/>
                <w:szCs w:val="24"/>
              </w:rPr>
              <w:t>«День рожденье светофора» (5 августа)</w:t>
            </w:r>
          </w:p>
        </w:tc>
        <w:tc>
          <w:tcPr>
            <w:tcW w:w="10093" w:type="dxa"/>
            <w:gridSpan w:val="3"/>
          </w:tcPr>
          <w:p w:rsidR="00236D08" w:rsidRPr="00C33B9A" w:rsidRDefault="00236D08" w:rsidP="00F70156">
            <w:pPr>
              <w:spacing w:line="276" w:lineRule="auto"/>
              <w:rPr>
                <w:rFonts w:ascii="Times New Roman" w:hAnsi="Times New Roman" w:cs="Times New Roman"/>
                <w:sz w:val="24"/>
                <w:szCs w:val="24"/>
              </w:rPr>
            </w:pPr>
            <w:r w:rsidRPr="00C33B9A">
              <w:rPr>
                <w:rFonts w:ascii="Times New Roman" w:hAnsi="Times New Roman" w:cs="Times New Roman"/>
                <w:sz w:val="24"/>
                <w:szCs w:val="24"/>
              </w:rPr>
              <w:t>6.08.2021г.</w:t>
            </w:r>
          </w:p>
        </w:tc>
      </w:tr>
      <w:tr w:rsidR="00236D08" w:rsidRPr="00C33B9A" w:rsidTr="00F70156">
        <w:tc>
          <w:tcPr>
            <w:tcW w:w="14888" w:type="dxa"/>
            <w:gridSpan w:val="6"/>
          </w:tcPr>
          <w:p w:rsidR="00236D08" w:rsidRPr="00C33B9A" w:rsidRDefault="00236D08" w:rsidP="00F70156">
            <w:pPr>
              <w:spacing w:line="276" w:lineRule="auto"/>
              <w:rPr>
                <w:rFonts w:ascii="Times New Roman" w:hAnsi="Times New Roman" w:cs="Times New Roman"/>
                <w:b/>
                <w:sz w:val="24"/>
                <w:szCs w:val="24"/>
              </w:rPr>
            </w:pPr>
            <w:r w:rsidRPr="00C33B9A">
              <w:rPr>
                <w:rFonts w:ascii="Times New Roman" w:hAnsi="Times New Roman" w:cs="Times New Roman"/>
                <w:b/>
                <w:sz w:val="24"/>
                <w:szCs w:val="24"/>
              </w:rPr>
              <w:t>7. Мероприятия инструктора по физической культуре (воспитателей)</w:t>
            </w:r>
          </w:p>
        </w:tc>
      </w:tr>
      <w:tr w:rsidR="00236D08" w:rsidRPr="00C33B9A" w:rsidTr="00F70156">
        <w:trPr>
          <w:trHeight w:val="551"/>
        </w:trPr>
        <w:tc>
          <w:tcPr>
            <w:tcW w:w="4795" w:type="dxa"/>
            <w:gridSpan w:val="3"/>
          </w:tcPr>
          <w:p w:rsidR="00236D08" w:rsidRPr="00C33B9A" w:rsidRDefault="00236D08" w:rsidP="00F70156">
            <w:pPr>
              <w:spacing w:after="160" w:line="259" w:lineRule="auto"/>
              <w:jc w:val="both"/>
              <w:rPr>
                <w:rFonts w:ascii="Times New Roman" w:hAnsi="Times New Roman" w:cs="Times New Roman"/>
                <w:sz w:val="24"/>
                <w:szCs w:val="24"/>
              </w:rPr>
            </w:pPr>
            <w:r w:rsidRPr="00C33B9A">
              <w:rPr>
                <w:rFonts w:ascii="Times New Roman" w:hAnsi="Times New Roman" w:cs="Times New Roman"/>
                <w:sz w:val="24"/>
                <w:szCs w:val="24"/>
              </w:rPr>
              <w:t>«День здоровья»</w:t>
            </w:r>
          </w:p>
        </w:tc>
        <w:tc>
          <w:tcPr>
            <w:tcW w:w="10093" w:type="dxa"/>
            <w:gridSpan w:val="3"/>
          </w:tcPr>
          <w:p w:rsidR="00236D08" w:rsidRPr="00C33B9A" w:rsidRDefault="00236D08" w:rsidP="00F70156">
            <w:pPr>
              <w:spacing w:line="276" w:lineRule="auto"/>
              <w:rPr>
                <w:rFonts w:ascii="Times New Roman" w:hAnsi="Times New Roman" w:cs="Times New Roman"/>
                <w:sz w:val="24"/>
                <w:szCs w:val="24"/>
              </w:rPr>
            </w:pPr>
            <w:r w:rsidRPr="00C33B9A">
              <w:rPr>
                <w:rFonts w:ascii="Times New Roman" w:hAnsi="Times New Roman" w:cs="Times New Roman"/>
                <w:sz w:val="24"/>
                <w:szCs w:val="24"/>
              </w:rPr>
              <w:t>18.09.2020г.</w:t>
            </w:r>
          </w:p>
        </w:tc>
      </w:tr>
      <w:tr w:rsidR="00236D08" w:rsidRPr="00C33B9A" w:rsidTr="00F70156">
        <w:trPr>
          <w:trHeight w:val="551"/>
        </w:trPr>
        <w:tc>
          <w:tcPr>
            <w:tcW w:w="4795" w:type="dxa"/>
            <w:gridSpan w:val="3"/>
          </w:tcPr>
          <w:p w:rsidR="00236D08" w:rsidRPr="00C33B9A" w:rsidRDefault="00236D08" w:rsidP="00F70156">
            <w:pPr>
              <w:spacing w:after="160" w:line="259" w:lineRule="auto"/>
              <w:jc w:val="both"/>
              <w:rPr>
                <w:rFonts w:ascii="Times New Roman" w:hAnsi="Times New Roman" w:cs="Times New Roman"/>
                <w:sz w:val="24"/>
                <w:szCs w:val="24"/>
              </w:rPr>
            </w:pPr>
            <w:r w:rsidRPr="00C33B9A">
              <w:rPr>
                <w:rFonts w:ascii="Times New Roman" w:hAnsi="Times New Roman" w:cs="Times New Roman"/>
                <w:sz w:val="24"/>
                <w:szCs w:val="24"/>
              </w:rPr>
              <w:t>Спортивный праздник «Зимняя олимпиада»</w:t>
            </w:r>
          </w:p>
        </w:tc>
        <w:tc>
          <w:tcPr>
            <w:tcW w:w="10093" w:type="dxa"/>
            <w:gridSpan w:val="3"/>
          </w:tcPr>
          <w:p w:rsidR="00236D08" w:rsidRPr="00C33B9A" w:rsidRDefault="00236D08" w:rsidP="00F70156">
            <w:pPr>
              <w:spacing w:line="276" w:lineRule="auto"/>
              <w:rPr>
                <w:rFonts w:ascii="Times New Roman" w:hAnsi="Times New Roman" w:cs="Times New Roman"/>
                <w:sz w:val="24"/>
                <w:szCs w:val="24"/>
              </w:rPr>
            </w:pPr>
            <w:r w:rsidRPr="00C33B9A">
              <w:rPr>
                <w:rFonts w:ascii="Times New Roman" w:hAnsi="Times New Roman" w:cs="Times New Roman"/>
                <w:sz w:val="24"/>
                <w:szCs w:val="24"/>
              </w:rPr>
              <w:t>6.11.2020г.</w:t>
            </w:r>
          </w:p>
        </w:tc>
      </w:tr>
      <w:tr w:rsidR="00236D08" w:rsidRPr="00C33B9A" w:rsidTr="00F70156">
        <w:trPr>
          <w:trHeight w:val="551"/>
        </w:trPr>
        <w:tc>
          <w:tcPr>
            <w:tcW w:w="4795" w:type="dxa"/>
            <w:gridSpan w:val="3"/>
          </w:tcPr>
          <w:p w:rsidR="00236D08" w:rsidRPr="00C33B9A" w:rsidRDefault="00236D08" w:rsidP="00F70156">
            <w:pPr>
              <w:spacing w:after="160" w:line="259" w:lineRule="auto"/>
              <w:jc w:val="both"/>
              <w:rPr>
                <w:rFonts w:ascii="Times New Roman" w:hAnsi="Times New Roman" w:cs="Times New Roman"/>
                <w:sz w:val="24"/>
                <w:szCs w:val="24"/>
              </w:rPr>
            </w:pPr>
            <w:r w:rsidRPr="00C33B9A">
              <w:rPr>
                <w:rFonts w:ascii="Times New Roman" w:hAnsi="Times New Roman" w:cs="Times New Roman"/>
                <w:sz w:val="24"/>
                <w:szCs w:val="24"/>
              </w:rPr>
              <w:lastRenderedPageBreak/>
              <w:t>«Дорожка здоровья»</w:t>
            </w:r>
          </w:p>
        </w:tc>
        <w:tc>
          <w:tcPr>
            <w:tcW w:w="10093" w:type="dxa"/>
            <w:gridSpan w:val="3"/>
          </w:tcPr>
          <w:p w:rsidR="00236D08" w:rsidRPr="00C33B9A" w:rsidRDefault="00236D08" w:rsidP="00F70156">
            <w:pPr>
              <w:spacing w:line="276" w:lineRule="auto"/>
              <w:rPr>
                <w:rFonts w:ascii="Times New Roman" w:hAnsi="Times New Roman" w:cs="Times New Roman"/>
                <w:sz w:val="24"/>
                <w:szCs w:val="24"/>
              </w:rPr>
            </w:pPr>
            <w:r w:rsidRPr="00C33B9A">
              <w:rPr>
                <w:rFonts w:ascii="Times New Roman" w:hAnsi="Times New Roman" w:cs="Times New Roman"/>
                <w:sz w:val="24"/>
                <w:szCs w:val="24"/>
              </w:rPr>
              <w:t>09.04.2021г.</w:t>
            </w:r>
          </w:p>
        </w:tc>
      </w:tr>
      <w:tr w:rsidR="00236D08" w:rsidRPr="00C33B9A" w:rsidTr="00F70156">
        <w:trPr>
          <w:trHeight w:val="551"/>
        </w:trPr>
        <w:tc>
          <w:tcPr>
            <w:tcW w:w="4795" w:type="dxa"/>
            <w:gridSpan w:val="3"/>
          </w:tcPr>
          <w:p w:rsidR="00236D08" w:rsidRPr="00C33B9A" w:rsidRDefault="00236D08" w:rsidP="00F70156">
            <w:pPr>
              <w:spacing w:after="160" w:line="259" w:lineRule="auto"/>
              <w:jc w:val="both"/>
              <w:rPr>
                <w:rFonts w:ascii="Times New Roman" w:hAnsi="Times New Roman" w:cs="Times New Roman"/>
                <w:sz w:val="24"/>
                <w:szCs w:val="24"/>
              </w:rPr>
            </w:pPr>
            <w:r w:rsidRPr="00C33B9A">
              <w:rPr>
                <w:rFonts w:ascii="Times New Roman" w:hAnsi="Times New Roman" w:cs="Times New Roman"/>
                <w:sz w:val="24"/>
                <w:szCs w:val="24"/>
              </w:rPr>
              <w:t>«Путешествие с Петрушкой»</w:t>
            </w:r>
          </w:p>
        </w:tc>
        <w:tc>
          <w:tcPr>
            <w:tcW w:w="10093" w:type="dxa"/>
            <w:gridSpan w:val="3"/>
          </w:tcPr>
          <w:p w:rsidR="00236D08" w:rsidRPr="00C33B9A" w:rsidRDefault="00236D08" w:rsidP="00F70156">
            <w:pPr>
              <w:spacing w:line="276" w:lineRule="auto"/>
              <w:rPr>
                <w:rFonts w:ascii="Times New Roman" w:hAnsi="Times New Roman" w:cs="Times New Roman"/>
                <w:sz w:val="24"/>
                <w:szCs w:val="24"/>
              </w:rPr>
            </w:pPr>
            <w:r w:rsidRPr="00C33B9A">
              <w:rPr>
                <w:rFonts w:ascii="Times New Roman" w:hAnsi="Times New Roman" w:cs="Times New Roman"/>
                <w:sz w:val="24"/>
                <w:szCs w:val="24"/>
              </w:rPr>
              <w:t>11.06.2021г.</w:t>
            </w:r>
          </w:p>
        </w:tc>
      </w:tr>
      <w:tr w:rsidR="00236D08" w:rsidRPr="00C33B9A" w:rsidTr="00F70156">
        <w:tc>
          <w:tcPr>
            <w:tcW w:w="4795" w:type="dxa"/>
            <w:gridSpan w:val="3"/>
          </w:tcPr>
          <w:p w:rsidR="00236D08" w:rsidRPr="00C33B9A" w:rsidRDefault="00236D08" w:rsidP="00F70156">
            <w:pPr>
              <w:overflowPunct w:val="0"/>
              <w:autoSpaceDE w:val="0"/>
              <w:autoSpaceDN w:val="0"/>
              <w:adjustRightInd w:val="0"/>
              <w:spacing w:line="276" w:lineRule="auto"/>
              <w:rPr>
                <w:rFonts w:ascii="Times New Roman" w:hAnsi="Times New Roman" w:cs="Times New Roman"/>
                <w:sz w:val="24"/>
                <w:szCs w:val="24"/>
              </w:rPr>
            </w:pPr>
            <w:r w:rsidRPr="00C33B9A">
              <w:rPr>
                <w:rFonts w:ascii="Times New Roman" w:hAnsi="Times New Roman" w:cs="Times New Roman"/>
                <w:sz w:val="24"/>
                <w:szCs w:val="24"/>
              </w:rPr>
              <w:t>«Шоу мыльных пузырей»</w:t>
            </w:r>
          </w:p>
        </w:tc>
        <w:tc>
          <w:tcPr>
            <w:tcW w:w="10093" w:type="dxa"/>
            <w:gridSpan w:val="3"/>
          </w:tcPr>
          <w:p w:rsidR="00236D08" w:rsidRPr="00C33B9A" w:rsidRDefault="00236D08" w:rsidP="00F70156">
            <w:pPr>
              <w:spacing w:line="276" w:lineRule="auto"/>
              <w:rPr>
                <w:rFonts w:ascii="Times New Roman" w:hAnsi="Times New Roman" w:cs="Times New Roman"/>
                <w:sz w:val="24"/>
                <w:szCs w:val="24"/>
              </w:rPr>
            </w:pPr>
            <w:r w:rsidRPr="00C33B9A">
              <w:rPr>
                <w:rFonts w:ascii="Times New Roman" w:hAnsi="Times New Roman" w:cs="Times New Roman"/>
                <w:sz w:val="24"/>
                <w:szCs w:val="24"/>
              </w:rPr>
              <w:t>30.07.2021г.</w:t>
            </w:r>
          </w:p>
        </w:tc>
      </w:tr>
      <w:tr w:rsidR="00236D08" w:rsidRPr="00C33B9A" w:rsidTr="00F70156">
        <w:tc>
          <w:tcPr>
            <w:tcW w:w="4795" w:type="dxa"/>
            <w:gridSpan w:val="3"/>
          </w:tcPr>
          <w:p w:rsidR="00236D08" w:rsidRPr="00C33B9A" w:rsidRDefault="00236D08" w:rsidP="00F70156">
            <w:pPr>
              <w:overflowPunct w:val="0"/>
              <w:autoSpaceDE w:val="0"/>
              <w:autoSpaceDN w:val="0"/>
              <w:adjustRightInd w:val="0"/>
              <w:spacing w:line="276" w:lineRule="auto"/>
              <w:rPr>
                <w:rFonts w:ascii="Times New Roman" w:hAnsi="Times New Roman" w:cs="Times New Roman"/>
                <w:sz w:val="24"/>
                <w:szCs w:val="24"/>
              </w:rPr>
            </w:pPr>
            <w:r w:rsidRPr="00C33B9A">
              <w:rPr>
                <w:rFonts w:ascii="Times New Roman" w:hAnsi="Times New Roman" w:cs="Times New Roman"/>
                <w:sz w:val="24"/>
                <w:szCs w:val="24"/>
              </w:rPr>
              <w:t>«Солнце, воздух и вода – наши лучшие друзья!» (с Нептуном)</w:t>
            </w:r>
          </w:p>
        </w:tc>
        <w:tc>
          <w:tcPr>
            <w:tcW w:w="10093" w:type="dxa"/>
            <w:gridSpan w:val="3"/>
          </w:tcPr>
          <w:p w:rsidR="00236D08" w:rsidRPr="00C33B9A" w:rsidRDefault="00236D08" w:rsidP="00F70156">
            <w:pPr>
              <w:spacing w:line="276" w:lineRule="auto"/>
              <w:rPr>
                <w:rFonts w:ascii="Times New Roman" w:hAnsi="Times New Roman" w:cs="Times New Roman"/>
                <w:sz w:val="24"/>
                <w:szCs w:val="24"/>
              </w:rPr>
            </w:pPr>
            <w:r w:rsidRPr="00C33B9A">
              <w:rPr>
                <w:rFonts w:ascii="Times New Roman" w:hAnsi="Times New Roman" w:cs="Times New Roman"/>
                <w:sz w:val="24"/>
                <w:szCs w:val="24"/>
              </w:rPr>
              <w:t>13.08.2021г.</w:t>
            </w:r>
          </w:p>
        </w:tc>
      </w:tr>
      <w:tr w:rsidR="00236D08" w:rsidRPr="00C33B9A" w:rsidTr="00F70156">
        <w:tc>
          <w:tcPr>
            <w:tcW w:w="4795" w:type="dxa"/>
            <w:gridSpan w:val="3"/>
          </w:tcPr>
          <w:p w:rsidR="00236D08" w:rsidRPr="00C33B9A" w:rsidRDefault="00236D08" w:rsidP="00F70156">
            <w:pPr>
              <w:overflowPunct w:val="0"/>
              <w:autoSpaceDE w:val="0"/>
              <w:autoSpaceDN w:val="0"/>
              <w:adjustRightInd w:val="0"/>
              <w:spacing w:line="276" w:lineRule="auto"/>
              <w:rPr>
                <w:rFonts w:ascii="Times New Roman" w:hAnsi="Times New Roman" w:cs="Times New Roman"/>
                <w:sz w:val="24"/>
                <w:szCs w:val="24"/>
              </w:rPr>
            </w:pPr>
            <w:r w:rsidRPr="00C33B9A">
              <w:rPr>
                <w:rFonts w:ascii="Times New Roman" w:hAnsi="Times New Roman" w:cs="Times New Roman"/>
                <w:sz w:val="24"/>
                <w:szCs w:val="24"/>
              </w:rPr>
              <w:t>«Мы космические путешественники»</w:t>
            </w:r>
          </w:p>
        </w:tc>
        <w:tc>
          <w:tcPr>
            <w:tcW w:w="10093" w:type="dxa"/>
            <w:gridSpan w:val="3"/>
          </w:tcPr>
          <w:p w:rsidR="00236D08" w:rsidRPr="00C33B9A" w:rsidRDefault="00236D08" w:rsidP="00F70156">
            <w:pPr>
              <w:spacing w:line="276" w:lineRule="auto"/>
              <w:rPr>
                <w:rFonts w:ascii="Times New Roman" w:hAnsi="Times New Roman" w:cs="Times New Roman"/>
                <w:sz w:val="24"/>
                <w:szCs w:val="24"/>
              </w:rPr>
            </w:pPr>
            <w:r w:rsidRPr="00C33B9A">
              <w:rPr>
                <w:rFonts w:ascii="Times New Roman" w:hAnsi="Times New Roman" w:cs="Times New Roman"/>
                <w:sz w:val="24"/>
                <w:szCs w:val="24"/>
              </w:rPr>
              <w:t>21.06.2021г.</w:t>
            </w:r>
          </w:p>
        </w:tc>
      </w:tr>
    </w:tbl>
    <w:p w:rsidR="003466CA" w:rsidRPr="00C33B9A" w:rsidRDefault="00236D08" w:rsidP="00E54F0A">
      <w:pPr>
        <w:spacing w:after="160" w:line="259" w:lineRule="auto"/>
        <w:rPr>
          <w:rFonts w:ascii="Times New Roman" w:eastAsia="Calibri" w:hAnsi="Times New Roman" w:cs="Times New Roman"/>
          <w:sz w:val="24"/>
          <w:szCs w:val="24"/>
          <w:lang w:eastAsia="en-US"/>
        </w:rPr>
      </w:pPr>
      <w:r w:rsidRPr="00C33B9A">
        <w:rPr>
          <w:rFonts w:ascii="Times New Roman" w:eastAsia="Calibri" w:hAnsi="Times New Roman" w:cs="Times New Roman"/>
          <w:sz w:val="24"/>
          <w:szCs w:val="24"/>
          <w:lang w:eastAsia="en-US"/>
        </w:rPr>
        <w:t xml:space="preserve"> </w:t>
      </w:r>
    </w:p>
    <w:p w:rsidR="000C23B6" w:rsidRPr="00C33B9A" w:rsidRDefault="00401B63" w:rsidP="00E56387">
      <w:pPr>
        <w:jc w:val="center"/>
        <w:rPr>
          <w:rFonts w:ascii="Times New Roman" w:eastAsia="Calibri" w:hAnsi="Times New Roman" w:cs="Times New Roman"/>
          <w:b/>
          <w:sz w:val="24"/>
          <w:szCs w:val="24"/>
          <w:lang w:eastAsia="en-US"/>
        </w:rPr>
      </w:pPr>
      <w:r w:rsidRPr="00C33B9A">
        <w:rPr>
          <w:rFonts w:ascii="Times New Roman" w:eastAsia="Calibri" w:hAnsi="Times New Roman" w:cs="Times New Roman"/>
          <w:b/>
          <w:sz w:val="24"/>
          <w:szCs w:val="24"/>
          <w:lang w:eastAsia="en-US"/>
        </w:rPr>
        <w:t>2.2</w:t>
      </w:r>
      <w:r w:rsidR="00E56387" w:rsidRPr="00C33B9A">
        <w:rPr>
          <w:rFonts w:ascii="Times New Roman" w:eastAsia="Calibri" w:hAnsi="Times New Roman" w:cs="Times New Roman"/>
          <w:b/>
          <w:sz w:val="24"/>
          <w:szCs w:val="24"/>
          <w:lang w:eastAsia="en-US"/>
        </w:rPr>
        <w:t>Описание образовательной деятельности</w:t>
      </w:r>
      <w:r w:rsidRPr="00C33B9A">
        <w:rPr>
          <w:rFonts w:ascii="Times New Roman" w:eastAsia="Calibri" w:hAnsi="Times New Roman" w:cs="Times New Roman"/>
          <w:b/>
          <w:sz w:val="24"/>
          <w:szCs w:val="24"/>
          <w:lang w:eastAsia="en-US"/>
        </w:rPr>
        <w:t xml:space="preserve"> в соответствии с направлениями развития </w:t>
      </w:r>
      <w:r w:rsidR="0013778F" w:rsidRPr="00C33B9A">
        <w:rPr>
          <w:rFonts w:ascii="Times New Roman" w:eastAsia="Calibri" w:hAnsi="Times New Roman" w:cs="Times New Roman"/>
          <w:b/>
          <w:sz w:val="24"/>
          <w:szCs w:val="24"/>
          <w:lang w:eastAsia="en-US"/>
        </w:rPr>
        <w:t xml:space="preserve"> и образования </w:t>
      </w:r>
      <w:r w:rsidRPr="00C33B9A">
        <w:rPr>
          <w:rFonts w:ascii="Times New Roman" w:eastAsia="Calibri" w:hAnsi="Times New Roman" w:cs="Times New Roman"/>
          <w:b/>
          <w:sz w:val="24"/>
          <w:szCs w:val="24"/>
          <w:lang w:eastAsia="en-US"/>
        </w:rPr>
        <w:t>детей</w:t>
      </w:r>
    </w:p>
    <w:p w:rsidR="00F41E2B" w:rsidRPr="00C33B9A" w:rsidRDefault="00F41E2B" w:rsidP="00E56387">
      <w:pPr>
        <w:jc w:val="center"/>
        <w:rPr>
          <w:rFonts w:ascii="Times New Roman" w:eastAsia="Calibri" w:hAnsi="Times New Roman" w:cs="Times New Roman"/>
          <w:b/>
          <w:sz w:val="24"/>
          <w:szCs w:val="24"/>
          <w:lang w:eastAsia="en-US"/>
        </w:rPr>
      </w:pPr>
      <w:r w:rsidRPr="00C33B9A">
        <w:rPr>
          <w:rFonts w:ascii="Times New Roman" w:eastAsia="Calibri" w:hAnsi="Times New Roman" w:cs="Times New Roman"/>
          <w:b/>
          <w:sz w:val="24"/>
          <w:szCs w:val="24"/>
          <w:lang w:eastAsia="en-US"/>
        </w:rPr>
        <w:t>Распределение  допустимого объёма НОД</w:t>
      </w:r>
    </w:p>
    <w:tbl>
      <w:tblPr>
        <w:tblStyle w:val="a8"/>
        <w:tblW w:w="14346" w:type="dxa"/>
        <w:tblInd w:w="108" w:type="dxa"/>
        <w:tblLayout w:type="fixed"/>
        <w:tblLook w:val="04A0" w:firstRow="1" w:lastRow="0" w:firstColumn="1" w:lastColumn="0" w:noHBand="0" w:noVBand="1"/>
      </w:tblPr>
      <w:tblGrid>
        <w:gridCol w:w="2268"/>
        <w:gridCol w:w="2014"/>
        <w:gridCol w:w="2268"/>
        <w:gridCol w:w="1701"/>
        <w:gridCol w:w="2409"/>
        <w:gridCol w:w="3686"/>
      </w:tblGrid>
      <w:tr w:rsidR="00AD45C3" w:rsidRPr="00C33B9A" w:rsidTr="00AD45C3">
        <w:tc>
          <w:tcPr>
            <w:tcW w:w="2268" w:type="dxa"/>
          </w:tcPr>
          <w:p w:rsidR="00AD45C3" w:rsidRPr="00C33B9A" w:rsidRDefault="00AD45C3" w:rsidP="00AD45C3">
            <w:pPr>
              <w:jc w:val="center"/>
              <w:rPr>
                <w:rFonts w:ascii="Times New Roman" w:eastAsia="Calibri" w:hAnsi="Times New Roman" w:cs="Times New Roman"/>
                <w:b/>
                <w:sz w:val="24"/>
                <w:szCs w:val="24"/>
              </w:rPr>
            </w:pPr>
          </w:p>
          <w:p w:rsidR="00AD45C3" w:rsidRPr="00C33B9A" w:rsidRDefault="00AD45C3" w:rsidP="00AD45C3">
            <w:pPr>
              <w:jc w:val="center"/>
              <w:rPr>
                <w:rFonts w:ascii="Times New Roman" w:eastAsia="Calibri" w:hAnsi="Times New Roman" w:cs="Times New Roman"/>
                <w:b/>
                <w:sz w:val="24"/>
                <w:szCs w:val="24"/>
              </w:rPr>
            </w:pPr>
            <w:r w:rsidRPr="00C33B9A">
              <w:rPr>
                <w:rFonts w:ascii="Times New Roman" w:eastAsia="Calibri" w:hAnsi="Times New Roman" w:cs="Times New Roman"/>
                <w:b/>
                <w:sz w:val="24"/>
                <w:szCs w:val="24"/>
              </w:rPr>
              <w:t xml:space="preserve">Возраст </w:t>
            </w:r>
          </w:p>
          <w:p w:rsidR="00AD45C3" w:rsidRPr="00C33B9A" w:rsidRDefault="00AD45C3" w:rsidP="00AD45C3">
            <w:pPr>
              <w:ind w:right="-108"/>
              <w:jc w:val="center"/>
              <w:rPr>
                <w:rFonts w:ascii="Times New Roman" w:eastAsia="Calibri" w:hAnsi="Times New Roman" w:cs="Times New Roman"/>
                <w:b/>
                <w:sz w:val="24"/>
                <w:szCs w:val="24"/>
              </w:rPr>
            </w:pPr>
            <w:r w:rsidRPr="00C33B9A">
              <w:rPr>
                <w:rFonts w:ascii="Times New Roman" w:eastAsia="Calibri" w:hAnsi="Times New Roman" w:cs="Times New Roman"/>
                <w:b/>
                <w:sz w:val="24"/>
                <w:szCs w:val="24"/>
              </w:rPr>
              <w:t>воспитанников</w:t>
            </w:r>
          </w:p>
        </w:tc>
        <w:tc>
          <w:tcPr>
            <w:tcW w:w="2014" w:type="dxa"/>
          </w:tcPr>
          <w:p w:rsidR="00AD45C3" w:rsidRPr="00C33B9A" w:rsidRDefault="00AD45C3" w:rsidP="00AD45C3">
            <w:pPr>
              <w:jc w:val="center"/>
              <w:rPr>
                <w:rFonts w:ascii="Times New Roman" w:eastAsia="Calibri" w:hAnsi="Times New Roman" w:cs="Times New Roman"/>
                <w:b/>
                <w:sz w:val="24"/>
                <w:szCs w:val="24"/>
              </w:rPr>
            </w:pPr>
          </w:p>
          <w:p w:rsidR="00AD45C3" w:rsidRPr="00C33B9A" w:rsidRDefault="00AD45C3" w:rsidP="00AD45C3">
            <w:pPr>
              <w:jc w:val="center"/>
              <w:rPr>
                <w:rFonts w:ascii="Times New Roman" w:eastAsia="Calibri" w:hAnsi="Times New Roman" w:cs="Times New Roman"/>
                <w:b/>
                <w:sz w:val="24"/>
                <w:szCs w:val="24"/>
              </w:rPr>
            </w:pPr>
            <w:r w:rsidRPr="00C33B9A">
              <w:rPr>
                <w:rFonts w:ascii="Times New Roman" w:eastAsia="Calibri" w:hAnsi="Times New Roman" w:cs="Times New Roman"/>
                <w:b/>
                <w:sz w:val="24"/>
                <w:szCs w:val="24"/>
              </w:rPr>
              <w:t>Длитель</w:t>
            </w:r>
          </w:p>
          <w:p w:rsidR="00AD45C3" w:rsidRPr="00C33B9A" w:rsidRDefault="00AD45C3" w:rsidP="00AD45C3">
            <w:pPr>
              <w:jc w:val="center"/>
              <w:rPr>
                <w:rFonts w:ascii="Times New Roman" w:eastAsia="Calibri" w:hAnsi="Times New Roman" w:cs="Times New Roman"/>
                <w:b/>
                <w:sz w:val="24"/>
                <w:szCs w:val="24"/>
              </w:rPr>
            </w:pPr>
            <w:r w:rsidRPr="00C33B9A">
              <w:rPr>
                <w:rFonts w:ascii="Times New Roman" w:eastAsia="Calibri" w:hAnsi="Times New Roman" w:cs="Times New Roman"/>
                <w:b/>
                <w:sz w:val="24"/>
                <w:szCs w:val="24"/>
              </w:rPr>
              <w:t>ность НОД</w:t>
            </w:r>
          </w:p>
        </w:tc>
        <w:tc>
          <w:tcPr>
            <w:tcW w:w="2268" w:type="dxa"/>
          </w:tcPr>
          <w:p w:rsidR="00AD45C3" w:rsidRPr="00C33B9A" w:rsidRDefault="00AD45C3" w:rsidP="00AD45C3">
            <w:pPr>
              <w:jc w:val="center"/>
              <w:rPr>
                <w:rFonts w:ascii="Times New Roman" w:eastAsia="Calibri" w:hAnsi="Times New Roman" w:cs="Times New Roman"/>
                <w:b/>
                <w:sz w:val="24"/>
                <w:szCs w:val="24"/>
              </w:rPr>
            </w:pPr>
            <w:r w:rsidRPr="00C33B9A">
              <w:rPr>
                <w:rFonts w:ascii="Times New Roman" w:eastAsia="Calibri" w:hAnsi="Times New Roman" w:cs="Times New Roman"/>
                <w:b/>
                <w:sz w:val="24"/>
                <w:szCs w:val="24"/>
              </w:rPr>
              <w:t>Максима-</w:t>
            </w:r>
          </w:p>
          <w:p w:rsidR="00AD45C3" w:rsidRPr="00C33B9A" w:rsidRDefault="00AD45C3" w:rsidP="00AD45C3">
            <w:pPr>
              <w:ind w:right="-108"/>
              <w:jc w:val="center"/>
              <w:rPr>
                <w:rFonts w:ascii="Times New Roman" w:eastAsia="Calibri" w:hAnsi="Times New Roman" w:cs="Times New Roman"/>
                <w:b/>
                <w:sz w:val="24"/>
                <w:szCs w:val="24"/>
              </w:rPr>
            </w:pPr>
            <w:r w:rsidRPr="00C33B9A">
              <w:rPr>
                <w:rFonts w:ascii="Times New Roman" w:eastAsia="Calibri" w:hAnsi="Times New Roman" w:cs="Times New Roman"/>
                <w:b/>
                <w:sz w:val="24"/>
                <w:szCs w:val="24"/>
              </w:rPr>
              <w:t xml:space="preserve">льно допустимый объём НОД в первой половине дня </w:t>
            </w:r>
            <w:r w:rsidRPr="00C33B9A">
              <w:rPr>
                <w:rFonts w:ascii="Times New Roman" w:eastAsia="Calibri" w:hAnsi="Times New Roman" w:cs="Times New Roman"/>
                <w:b/>
                <w:i/>
                <w:sz w:val="24"/>
                <w:szCs w:val="24"/>
              </w:rPr>
              <w:t>(час/раз</w:t>
            </w:r>
            <w:r w:rsidRPr="00C33B9A">
              <w:rPr>
                <w:rFonts w:ascii="Times New Roman" w:eastAsia="Calibri" w:hAnsi="Times New Roman" w:cs="Times New Roman"/>
                <w:b/>
                <w:sz w:val="24"/>
                <w:szCs w:val="24"/>
              </w:rPr>
              <w:t>)</w:t>
            </w:r>
          </w:p>
        </w:tc>
        <w:tc>
          <w:tcPr>
            <w:tcW w:w="1701" w:type="dxa"/>
          </w:tcPr>
          <w:p w:rsidR="00AD45C3" w:rsidRPr="00C33B9A" w:rsidRDefault="00AD45C3" w:rsidP="00AD45C3">
            <w:pPr>
              <w:ind w:right="-109"/>
              <w:jc w:val="center"/>
              <w:rPr>
                <w:rFonts w:ascii="Times New Roman" w:eastAsia="Calibri" w:hAnsi="Times New Roman" w:cs="Times New Roman"/>
                <w:b/>
                <w:sz w:val="24"/>
                <w:szCs w:val="24"/>
              </w:rPr>
            </w:pPr>
            <w:r w:rsidRPr="00C33B9A">
              <w:rPr>
                <w:rFonts w:ascii="Times New Roman" w:eastAsia="Calibri" w:hAnsi="Times New Roman" w:cs="Times New Roman"/>
                <w:b/>
                <w:sz w:val="24"/>
                <w:szCs w:val="24"/>
              </w:rPr>
              <w:t xml:space="preserve">Максимально допустимый объём НОД во второй половине дня </w:t>
            </w:r>
            <w:r w:rsidRPr="00C33B9A">
              <w:rPr>
                <w:rFonts w:ascii="Times New Roman" w:eastAsia="Calibri" w:hAnsi="Times New Roman" w:cs="Times New Roman"/>
                <w:b/>
                <w:i/>
                <w:sz w:val="24"/>
                <w:szCs w:val="24"/>
              </w:rPr>
              <w:t>(час/раз)</w:t>
            </w:r>
          </w:p>
        </w:tc>
        <w:tc>
          <w:tcPr>
            <w:tcW w:w="2409" w:type="dxa"/>
          </w:tcPr>
          <w:p w:rsidR="00AD45C3" w:rsidRPr="00C33B9A" w:rsidRDefault="00AD45C3" w:rsidP="00AD45C3">
            <w:pPr>
              <w:jc w:val="center"/>
              <w:rPr>
                <w:rFonts w:ascii="Times New Roman" w:eastAsia="Calibri" w:hAnsi="Times New Roman" w:cs="Times New Roman"/>
                <w:b/>
                <w:sz w:val="24"/>
                <w:szCs w:val="24"/>
              </w:rPr>
            </w:pPr>
          </w:p>
          <w:p w:rsidR="00AD45C3" w:rsidRPr="00C33B9A" w:rsidRDefault="00AD45C3" w:rsidP="00AD45C3">
            <w:pPr>
              <w:jc w:val="center"/>
              <w:rPr>
                <w:rFonts w:ascii="Times New Roman" w:eastAsia="Calibri" w:hAnsi="Times New Roman" w:cs="Times New Roman"/>
                <w:b/>
                <w:sz w:val="24"/>
                <w:szCs w:val="24"/>
              </w:rPr>
            </w:pPr>
            <w:r w:rsidRPr="00C33B9A">
              <w:rPr>
                <w:rFonts w:ascii="Times New Roman" w:eastAsia="Calibri" w:hAnsi="Times New Roman" w:cs="Times New Roman"/>
                <w:b/>
                <w:sz w:val="24"/>
                <w:szCs w:val="24"/>
              </w:rPr>
              <w:t xml:space="preserve">Всего количество НОД в день </w:t>
            </w:r>
            <w:r w:rsidRPr="00C33B9A">
              <w:rPr>
                <w:rFonts w:ascii="Times New Roman" w:eastAsia="Calibri" w:hAnsi="Times New Roman" w:cs="Times New Roman"/>
                <w:b/>
                <w:i/>
                <w:sz w:val="24"/>
                <w:szCs w:val="24"/>
              </w:rPr>
              <w:t>(час/раз)</w:t>
            </w:r>
          </w:p>
        </w:tc>
        <w:tc>
          <w:tcPr>
            <w:tcW w:w="3686" w:type="dxa"/>
          </w:tcPr>
          <w:p w:rsidR="00AD45C3" w:rsidRPr="00C33B9A" w:rsidRDefault="00AD45C3" w:rsidP="00AD45C3">
            <w:pPr>
              <w:jc w:val="center"/>
              <w:rPr>
                <w:rFonts w:ascii="Times New Roman" w:eastAsia="Calibri" w:hAnsi="Times New Roman" w:cs="Times New Roman"/>
                <w:b/>
                <w:sz w:val="24"/>
                <w:szCs w:val="24"/>
              </w:rPr>
            </w:pPr>
          </w:p>
          <w:p w:rsidR="00AD45C3" w:rsidRPr="00C33B9A" w:rsidRDefault="00AD45C3" w:rsidP="00AD45C3">
            <w:pPr>
              <w:jc w:val="center"/>
              <w:rPr>
                <w:rFonts w:ascii="Times New Roman" w:eastAsia="Calibri" w:hAnsi="Times New Roman" w:cs="Times New Roman"/>
                <w:b/>
                <w:sz w:val="24"/>
                <w:szCs w:val="24"/>
              </w:rPr>
            </w:pPr>
            <w:r w:rsidRPr="00C33B9A">
              <w:rPr>
                <w:rFonts w:ascii="Times New Roman" w:eastAsia="Calibri" w:hAnsi="Times New Roman" w:cs="Times New Roman"/>
                <w:b/>
                <w:sz w:val="24"/>
                <w:szCs w:val="24"/>
              </w:rPr>
              <w:t xml:space="preserve">Всего количество НОД в неделю </w:t>
            </w:r>
            <w:r w:rsidRPr="00C33B9A">
              <w:rPr>
                <w:rFonts w:ascii="Times New Roman" w:eastAsia="Calibri" w:hAnsi="Times New Roman" w:cs="Times New Roman"/>
                <w:b/>
                <w:i/>
                <w:sz w:val="24"/>
                <w:szCs w:val="24"/>
              </w:rPr>
              <w:t>(час/раз)</w:t>
            </w:r>
          </w:p>
        </w:tc>
      </w:tr>
      <w:tr w:rsidR="00AD45C3" w:rsidRPr="00C33B9A" w:rsidTr="00AD45C3">
        <w:trPr>
          <w:trHeight w:val="473"/>
        </w:trPr>
        <w:tc>
          <w:tcPr>
            <w:tcW w:w="2268" w:type="dxa"/>
          </w:tcPr>
          <w:p w:rsidR="00AD45C3" w:rsidRPr="00C33B9A" w:rsidRDefault="00AD45C3" w:rsidP="00AD45C3">
            <w:pPr>
              <w:rPr>
                <w:rFonts w:ascii="Times New Roman" w:eastAsia="Calibri" w:hAnsi="Times New Roman" w:cs="Times New Roman"/>
                <w:sz w:val="24"/>
                <w:szCs w:val="24"/>
              </w:rPr>
            </w:pPr>
            <w:r w:rsidRPr="00C33B9A">
              <w:rPr>
                <w:rFonts w:ascii="Times New Roman" w:eastAsia="Calibri" w:hAnsi="Times New Roman" w:cs="Times New Roman"/>
                <w:sz w:val="24"/>
                <w:szCs w:val="24"/>
              </w:rPr>
              <w:t>5 - 6 лет</w:t>
            </w:r>
          </w:p>
          <w:p w:rsidR="00AD45C3" w:rsidRPr="00C33B9A" w:rsidRDefault="00AD45C3" w:rsidP="00AD45C3">
            <w:pPr>
              <w:rPr>
                <w:rFonts w:ascii="Times New Roman" w:eastAsia="Calibri" w:hAnsi="Times New Roman" w:cs="Times New Roman"/>
                <w:sz w:val="24"/>
                <w:szCs w:val="24"/>
              </w:rPr>
            </w:pPr>
            <w:r w:rsidRPr="00C33B9A">
              <w:rPr>
                <w:rFonts w:ascii="Times New Roman" w:eastAsia="Calibri" w:hAnsi="Times New Roman" w:cs="Times New Roman"/>
                <w:sz w:val="24"/>
                <w:szCs w:val="24"/>
              </w:rPr>
              <w:t>(старшая группа)</w:t>
            </w:r>
          </w:p>
        </w:tc>
        <w:tc>
          <w:tcPr>
            <w:tcW w:w="2014" w:type="dxa"/>
          </w:tcPr>
          <w:p w:rsidR="00AD45C3" w:rsidRPr="00C33B9A" w:rsidRDefault="00AD45C3" w:rsidP="00AD45C3">
            <w:pPr>
              <w:ind w:right="-141"/>
              <w:jc w:val="center"/>
              <w:rPr>
                <w:rFonts w:ascii="Times New Roman" w:eastAsia="Calibri" w:hAnsi="Times New Roman" w:cs="Times New Roman"/>
                <w:sz w:val="24"/>
                <w:szCs w:val="24"/>
              </w:rPr>
            </w:pPr>
            <w:r w:rsidRPr="00C33B9A">
              <w:rPr>
                <w:rFonts w:ascii="Times New Roman" w:eastAsia="Calibri" w:hAnsi="Times New Roman" w:cs="Times New Roman"/>
                <w:sz w:val="24"/>
                <w:szCs w:val="24"/>
              </w:rPr>
              <w:t>20 – 25</w:t>
            </w:r>
          </w:p>
          <w:p w:rsidR="00AD45C3" w:rsidRPr="00C33B9A" w:rsidRDefault="00AD45C3" w:rsidP="00AD45C3">
            <w:pPr>
              <w:ind w:right="-141"/>
              <w:jc w:val="center"/>
              <w:rPr>
                <w:rFonts w:ascii="Times New Roman" w:eastAsia="Calibri" w:hAnsi="Times New Roman" w:cs="Times New Roman"/>
                <w:sz w:val="24"/>
                <w:szCs w:val="24"/>
              </w:rPr>
            </w:pPr>
            <w:r w:rsidRPr="00C33B9A">
              <w:rPr>
                <w:rFonts w:ascii="Times New Roman" w:eastAsia="Calibri" w:hAnsi="Times New Roman" w:cs="Times New Roman"/>
                <w:sz w:val="24"/>
                <w:szCs w:val="24"/>
              </w:rPr>
              <w:t>мин.</w:t>
            </w:r>
          </w:p>
        </w:tc>
        <w:tc>
          <w:tcPr>
            <w:tcW w:w="2268" w:type="dxa"/>
          </w:tcPr>
          <w:p w:rsidR="00AD45C3" w:rsidRPr="00C33B9A" w:rsidRDefault="00AD45C3" w:rsidP="00AD45C3">
            <w:pPr>
              <w:jc w:val="center"/>
              <w:rPr>
                <w:rFonts w:ascii="Times New Roman" w:eastAsia="Calibri" w:hAnsi="Times New Roman" w:cs="Times New Roman"/>
                <w:sz w:val="24"/>
                <w:szCs w:val="24"/>
              </w:rPr>
            </w:pPr>
            <w:r w:rsidRPr="00C33B9A">
              <w:rPr>
                <w:rFonts w:ascii="Times New Roman" w:eastAsia="Calibri" w:hAnsi="Times New Roman" w:cs="Times New Roman"/>
                <w:sz w:val="24"/>
                <w:szCs w:val="24"/>
              </w:rPr>
              <w:t>40 – 45 мин./</w:t>
            </w:r>
          </w:p>
          <w:p w:rsidR="00AD45C3" w:rsidRPr="00C33B9A" w:rsidRDefault="00AD45C3" w:rsidP="00AD45C3">
            <w:pPr>
              <w:jc w:val="center"/>
              <w:rPr>
                <w:rFonts w:ascii="Times New Roman" w:eastAsia="Calibri" w:hAnsi="Times New Roman" w:cs="Times New Roman"/>
                <w:sz w:val="24"/>
                <w:szCs w:val="24"/>
              </w:rPr>
            </w:pPr>
            <w:r w:rsidRPr="00C33B9A">
              <w:rPr>
                <w:rFonts w:ascii="Times New Roman" w:eastAsia="Calibri" w:hAnsi="Times New Roman" w:cs="Times New Roman"/>
                <w:sz w:val="24"/>
                <w:szCs w:val="24"/>
              </w:rPr>
              <w:t>1 - 2</w:t>
            </w:r>
          </w:p>
        </w:tc>
        <w:tc>
          <w:tcPr>
            <w:tcW w:w="1701" w:type="dxa"/>
          </w:tcPr>
          <w:p w:rsidR="00AD45C3" w:rsidRPr="00C33B9A" w:rsidRDefault="00AD45C3" w:rsidP="00AD45C3">
            <w:pPr>
              <w:jc w:val="center"/>
              <w:rPr>
                <w:rFonts w:ascii="Times New Roman" w:eastAsia="Calibri" w:hAnsi="Times New Roman" w:cs="Times New Roman"/>
                <w:sz w:val="24"/>
                <w:szCs w:val="24"/>
              </w:rPr>
            </w:pPr>
            <w:r w:rsidRPr="00C33B9A">
              <w:rPr>
                <w:rFonts w:ascii="Times New Roman" w:eastAsia="Calibri" w:hAnsi="Times New Roman" w:cs="Times New Roman"/>
                <w:sz w:val="24"/>
                <w:szCs w:val="24"/>
              </w:rPr>
              <w:t>20 мин./1</w:t>
            </w:r>
          </w:p>
        </w:tc>
        <w:tc>
          <w:tcPr>
            <w:tcW w:w="2409" w:type="dxa"/>
          </w:tcPr>
          <w:p w:rsidR="00AD45C3" w:rsidRPr="00C33B9A" w:rsidRDefault="00AD45C3" w:rsidP="00AD45C3">
            <w:pPr>
              <w:ind w:right="-108"/>
              <w:jc w:val="center"/>
              <w:rPr>
                <w:rFonts w:ascii="Times New Roman" w:eastAsia="Calibri" w:hAnsi="Times New Roman" w:cs="Times New Roman"/>
                <w:sz w:val="24"/>
                <w:szCs w:val="24"/>
              </w:rPr>
            </w:pPr>
            <w:r w:rsidRPr="00C33B9A">
              <w:rPr>
                <w:rFonts w:ascii="Times New Roman" w:eastAsia="Calibri" w:hAnsi="Times New Roman" w:cs="Times New Roman"/>
                <w:sz w:val="24"/>
                <w:szCs w:val="24"/>
              </w:rPr>
              <w:t>1ч.-1ч.5мин/ 2(3)</w:t>
            </w:r>
          </w:p>
        </w:tc>
        <w:tc>
          <w:tcPr>
            <w:tcW w:w="3686" w:type="dxa"/>
          </w:tcPr>
          <w:p w:rsidR="00AD45C3" w:rsidRPr="00C33B9A" w:rsidRDefault="00AD45C3" w:rsidP="00AD45C3">
            <w:pPr>
              <w:jc w:val="center"/>
              <w:rPr>
                <w:rFonts w:ascii="Times New Roman" w:eastAsia="Calibri" w:hAnsi="Times New Roman" w:cs="Times New Roman"/>
                <w:sz w:val="24"/>
                <w:szCs w:val="24"/>
              </w:rPr>
            </w:pPr>
            <w:r w:rsidRPr="00C33B9A">
              <w:rPr>
                <w:rFonts w:ascii="Times New Roman" w:eastAsia="Calibri" w:hAnsi="Times New Roman" w:cs="Times New Roman"/>
                <w:sz w:val="24"/>
                <w:szCs w:val="24"/>
              </w:rPr>
              <w:t>4ч.25 мин./13</w:t>
            </w:r>
          </w:p>
        </w:tc>
      </w:tr>
      <w:tr w:rsidR="00AD45C3" w:rsidRPr="00C33B9A" w:rsidTr="00AD45C3">
        <w:tc>
          <w:tcPr>
            <w:tcW w:w="2268" w:type="dxa"/>
          </w:tcPr>
          <w:p w:rsidR="00AD45C3" w:rsidRPr="00C33B9A" w:rsidRDefault="00AD45C3" w:rsidP="00AD45C3">
            <w:pPr>
              <w:rPr>
                <w:rFonts w:ascii="Times New Roman" w:eastAsia="Calibri" w:hAnsi="Times New Roman" w:cs="Times New Roman"/>
                <w:sz w:val="24"/>
                <w:szCs w:val="24"/>
              </w:rPr>
            </w:pPr>
            <w:proofErr w:type="gramStart"/>
            <w:r w:rsidRPr="00C33B9A">
              <w:rPr>
                <w:rFonts w:ascii="Times New Roman" w:eastAsia="Calibri" w:hAnsi="Times New Roman" w:cs="Times New Roman"/>
                <w:sz w:val="24"/>
                <w:szCs w:val="24"/>
              </w:rPr>
              <w:t>6 - 7(8)лет (подгото</w:t>
            </w:r>
            <w:proofErr w:type="gramEnd"/>
          </w:p>
          <w:p w:rsidR="00AD45C3" w:rsidRPr="00C33B9A" w:rsidRDefault="00AD45C3" w:rsidP="00AD45C3">
            <w:pPr>
              <w:ind w:right="-108"/>
              <w:rPr>
                <w:rFonts w:ascii="Times New Roman" w:eastAsia="Calibri" w:hAnsi="Times New Roman" w:cs="Times New Roman"/>
                <w:sz w:val="24"/>
                <w:szCs w:val="24"/>
              </w:rPr>
            </w:pPr>
            <w:proofErr w:type="gramStart"/>
            <w:r w:rsidRPr="00C33B9A">
              <w:rPr>
                <w:rFonts w:ascii="Times New Roman" w:eastAsia="Calibri" w:hAnsi="Times New Roman" w:cs="Times New Roman"/>
                <w:sz w:val="24"/>
                <w:szCs w:val="24"/>
              </w:rPr>
              <w:t xml:space="preserve">вительная  группа) </w:t>
            </w:r>
            <w:proofErr w:type="gramEnd"/>
          </w:p>
        </w:tc>
        <w:tc>
          <w:tcPr>
            <w:tcW w:w="2014" w:type="dxa"/>
          </w:tcPr>
          <w:p w:rsidR="00AD45C3" w:rsidRPr="00C33B9A" w:rsidRDefault="00AD45C3" w:rsidP="00AD45C3">
            <w:pPr>
              <w:jc w:val="center"/>
              <w:rPr>
                <w:rFonts w:ascii="Times New Roman" w:eastAsia="Calibri" w:hAnsi="Times New Roman" w:cs="Times New Roman"/>
                <w:color w:val="C00000"/>
                <w:sz w:val="24"/>
                <w:szCs w:val="24"/>
              </w:rPr>
            </w:pPr>
            <w:r w:rsidRPr="00C33B9A">
              <w:rPr>
                <w:rFonts w:ascii="Times New Roman" w:eastAsia="Calibri" w:hAnsi="Times New Roman" w:cs="Times New Roman"/>
                <w:sz w:val="24"/>
                <w:szCs w:val="24"/>
              </w:rPr>
              <w:t>30 мин.</w:t>
            </w:r>
          </w:p>
        </w:tc>
        <w:tc>
          <w:tcPr>
            <w:tcW w:w="2268" w:type="dxa"/>
          </w:tcPr>
          <w:p w:rsidR="00AD45C3" w:rsidRPr="00C33B9A" w:rsidRDefault="00AD45C3" w:rsidP="00AD45C3">
            <w:pPr>
              <w:jc w:val="center"/>
              <w:rPr>
                <w:rFonts w:ascii="Times New Roman" w:eastAsia="Calibri" w:hAnsi="Times New Roman" w:cs="Times New Roman"/>
                <w:sz w:val="24"/>
                <w:szCs w:val="24"/>
              </w:rPr>
            </w:pPr>
            <w:r w:rsidRPr="00C33B9A">
              <w:rPr>
                <w:rFonts w:ascii="Times New Roman" w:eastAsia="Calibri" w:hAnsi="Times New Roman" w:cs="Times New Roman"/>
                <w:sz w:val="24"/>
                <w:szCs w:val="24"/>
              </w:rPr>
              <w:t>1ч./ 2 - 3</w:t>
            </w:r>
          </w:p>
        </w:tc>
        <w:tc>
          <w:tcPr>
            <w:tcW w:w="1701" w:type="dxa"/>
          </w:tcPr>
          <w:p w:rsidR="00AD45C3" w:rsidRPr="00C33B9A" w:rsidRDefault="00AD45C3" w:rsidP="00AD45C3">
            <w:pPr>
              <w:jc w:val="center"/>
              <w:rPr>
                <w:rFonts w:ascii="Times New Roman" w:eastAsia="Calibri" w:hAnsi="Times New Roman" w:cs="Times New Roman"/>
                <w:sz w:val="24"/>
                <w:szCs w:val="24"/>
              </w:rPr>
            </w:pPr>
            <w:r w:rsidRPr="00C33B9A">
              <w:rPr>
                <w:rFonts w:ascii="Times New Roman" w:eastAsia="Calibri" w:hAnsi="Times New Roman" w:cs="Times New Roman"/>
                <w:sz w:val="24"/>
                <w:szCs w:val="24"/>
              </w:rPr>
              <w:t xml:space="preserve">30 мин./1 </w:t>
            </w:r>
          </w:p>
        </w:tc>
        <w:tc>
          <w:tcPr>
            <w:tcW w:w="2409" w:type="dxa"/>
          </w:tcPr>
          <w:p w:rsidR="00AD45C3" w:rsidRPr="00C33B9A" w:rsidRDefault="00AD45C3" w:rsidP="00AD45C3">
            <w:pPr>
              <w:jc w:val="center"/>
              <w:rPr>
                <w:rFonts w:ascii="Times New Roman" w:eastAsia="Calibri" w:hAnsi="Times New Roman" w:cs="Times New Roman"/>
                <w:sz w:val="24"/>
                <w:szCs w:val="24"/>
              </w:rPr>
            </w:pPr>
            <w:r w:rsidRPr="00C33B9A">
              <w:rPr>
                <w:rFonts w:ascii="Times New Roman" w:eastAsia="Calibri" w:hAnsi="Times New Roman" w:cs="Times New Roman"/>
                <w:sz w:val="24"/>
                <w:szCs w:val="24"/>
              </w:rPr>
              <w:t>1ч.30 мин./</w:t>
            </w:r>
          </w:p>
          <w:p w:rsidR="00AD45C3" w:rsidRPr="00C33B9A" w:rsidRDefault="00AD45C3" w:rsidP="00AD45C3">
            <w:pPr>
              <w:jc w:val="center"/>
              <w:rPr>
                <w:rFonts w:ascii="Times New Roman" w:eastAsia="Calibri" w:hAnsi="Times New Roman" w:cs="Times New Roman"/>
                <w:sz w:val="24"/>
                <w:szCs w:val="24"/>
              </w:rPr>
            </w:pPr>
            <w:r w:rsidRPr="00C33B9A">
              <w:rPr>
                <w:rFonts w:ascii="Times New Roman" w:eastAsia="Calibri" w:hAnsi="Times New Roman" w:cs="Times New Roman"/>
                <w:sz w:val="24"/>
                <w:szCs w:val="24"/>
              </w:rPr>
              <w:t xml:space="preserve"> 3</w:t>
            </w:r>
          </w:p>
        </w:tc>
        <w:tc>
          <w:tcPr>
            <w:tcW w:w="3686" w:type="dxa"/>
          </w:tcPr>
          <w:p w:rsidR="00AD45C3" w:rsidRPr="00C33B9A" w:rsidRDefault="00AD45C3" w:rsidP="00AD45C3">
            <w:pPr>
              <w:jc w:val="center"/>
              <w:rPr>
                <w:rFonts w:ascii="Times New Roman" w:eastAsia="Calibri" w:hAnsi="Times New Roman" w:cs="Times New Roman"/>
                <w:sz w:val="24"/>
                <w:szCs w:val="24"/>
              </w:rPr>
            </w:pPr>
            <w:r w:rsidRPr="00C33B9A">
              <w:rPr>
                <w:rFonts w:ascii="Times New Roman" w:eastAsia="Calibri" w:hAnsi="Times New Roman" w:cs="Times New Roman"/>
                <w:sz w:val="24"/>
                <w:szCs w:val="24"/>
              </w:rPr>
              <w:t>7ч.30 мин/15</w:t>
            </w:r>
          </w:p>
        </w:tc>
      </w:tr>
    </w:tbl>
    <w:p w:rsidR="00E036CE" w:rsidRPr="00C33B9A" w:rsidRDefault="00F41E2B" w:rsidP="00E036CE">
      <w:pPr>
        <w:spacing w:line="240" w:lineRule="auto"/>
        <w:jc w:val="both"/>
        <w:rPr>
          <w:rFonts w:ascii="Times New Roman" w:eastAsia="Calibri" w:hAnsi="Times New Roman" w:cs="Times New Roman"/>
          <w:sz w:val="24"/>
          <w:szCs w:val="24"/>
          <w:lang w:eastAsia="en-US"/>
        </w:rPr>
      </w:pPr>
      <w:r w:rsidRPr="00C33B9A">
        <w:rPr>
          <w:rFonts w:ascii="Times New Roman" w:eastAsia="Calibri" w:hAnsi="Times New Roman" w:cs="Times New Roman"/>
          <w:sz w:val="24"/>
          <w:szCs w:val="24"/>
          <w:lang w:eastAsia="en-US"/>
        </w:rPr>
        <w:t>Непрерывная образовательная деятельность по реализации основной части образовательной программы может осуществляться, как в первой</w:t>
      </w:r>
      <w:r w:rsidR="00E036CE" w:rsidRPr="00C33B9A">
        <w:rPr>
          <w:rFonts w:ascii="Times New Roman" w:eastAsia="Calibri" w:hAnsi="Times New Roman" w:cs="Times New Roman"/>
          <w:sz w:val="24"/>
          <w:szCs w:val="24"/>
          <w:lang w:eastAsia="en-US"/>
        </w:rPr>
        <w:t>, так и во второй половине дня.</w:t>
      </w:r>
    </w:p>
    <w:p w:rsidR="003A635E" w:rsidRDefault="003A635E" w:rsidP="00E036CE">
      <w:pPr>
        <w:spacing w:line="240" w:lineRule="auto"/>
        <w:jc w:val="center"/>
        <w:rPr>
          <w:rFonts w:ascii="Times New Roman" w:eastAsia="Calibri" w:hAnsi="Times New Roman" w:cs="Times New Roman"/>
          <w:b/>
          <w:noProof/>
          <w:sz w:val="24"/>
          <w:szCs w:val="24"/>
        </w:rPr>
      </w:pPr>
    </w:p>
    <w:p w:rsidR="003A635E" w:rsidRDefault="003A635E" w:rsidP="00E036CE">
      <w:pPr>
        <w:spacing w:line="240" w:lineRule="auto"/>
        <w:jc w:val="center"/>
        <w:rPr>
          <w:rFonts w:ascii="Times New Roman" w:eastAsia="Calibri" w:hAnsi="Times New Roman" w:cs="Times New Roman"/>
          <w:b/>
          <w:noProof/>
          <w:sz w:val="24"/>
          <w:szCs w:val="24"/>
        </w:rPr>
      </w:pPr>
    </w:p>
    <w:p w:rsidR="003A635E" w:rsidRDefault="003A635E" w:rsidP="00E036CE">
      <w:pPr>
        <w:spacing w:line="240" w:lineRule="auto"/>
        <w:jc w:val="center"/>
        <w:rPr>
          <w:rFonts w:ascii="Times New Roman" w:eastAsia="Calibri" w:hAnsi="Times New Roman" w:cs="Times New Roman"/>
          <w:b/>
          <w:noProof/>
          <w:sz w:val="24"/>
          <w:szCs w:val="24"/>
        </w:rPr>
      </w:pPr>
    </w:p>
    <w:p w:rsidR="003A635E" w:rsidRDefault="003A635E" w:rsidP="00E036CE">
      <w:pPr>
        <w:spacing w:line="240" w:lineRule="auto"/>
        <w:jc w:val="center"/>
        <w:rPr>
          <w:rFonts w:ascii="Times New Roman" w:eastAsia="Calibri" w:hAnsi="Times New Roman" w:cs="Times New Roman"/>
          <w:b/>
          <w:noProof/>
          <w:sz w:val="24"/>
          <w:szCs w:val="24"/>
        </w:rPr>
      </w:pPr>
    </w:p>
    <w:p w:rsidR="00F41E2B" w:rsidRPr="00C33B9A" w:rsidRDefault="00F41E2B" w:rsidP="00E036CE">
      <w:pPr>
        <w:spacing w:line="240" w:lineRule="auto"/>
        <w:jc w:val="center"/>
        <w:rPr>
          <w:rFonts w:ascii="Times New Roman" w:eastAsia="Calibri" w:hAnsi="Times New Roman" w:cs="Times New Roman"/>
          <w:sz w:val="24"/>
          <w:szCs w:val="24"/>
          <w:lang w:eastAsia="en-US"/>
        </w:rPr>
      </w:pPr>
      <w:r w:rsidRPr="00C33B9A">
        <w:rPr>
          <w:rFonts w:ascii="Times New Roman" w:eastAsia="Calibri" w:hAnsi="Times New Roman" w:cs="Times New Roman"/>
          <w:b/>
          <w:noProof/>
          <w:sz w:val="24"/>
          <w:szCs w:val="24"/>
        </w:rPr>
        <w:lastRenderedPageBreak/>
        <w:t>Дисциплины по реализации основной части образовательной программы.</w:t>
      </w:r>
    </w:p>
    <w:p w:rsidR="00F41E2B" w:rsidRPr="00C33B9A" w:rsidRDefault="00F41E2B" w:rsidP="00F41E2B">
      <w:pPr>
        <w:spacing w:after="0" w:line="240" w:lineRule="auto"/>
        <w:rPr>
          <w:rFonts w:ascii="Times New Roman" w:eastAsia="Calibri" w:hAnsi="Times New Roman" w:cs="Times New Roman"/>
          <w:b/>
          <w:sz w:val="24"/>
          <w:szCs w:val="24"/>
          <w:lang w:eastAsia="en-US"/>
        </w:rPr>
      </w:pPr>
    </w:p>
    <w:tbl>
      <w:tblPr>
        <w:tblStyle w:val="a8"/>
        <w:tblW w:w="15020" w:type="dxa"/>
        <w:tblInd w:w="284" w:type="dxa"/>
        <w:tblLook w:val="04A0" w:firstRow="1" w:lastRow="0" w:firstColumn="1" w:lastColumn="0" w:noHBand="0" w:noVBand="1"/>
      </w:tblPr>
      <w:tblGrid>
        <w:gridCol w:w="2434"/>
        <w:gridCol w:w="7465"/>
        <w:gridCol w:w="5121"/>
      </w:tblGrid>
      <w:tr w:rsidR="009429AE" w:rsidRPr="00C33B9A" w:rsidTr="00E036CE">
        <w:tc>
          <w:tcPr>
            <w:tcW w:w="2434" w:type="dxa"/>
            <w:vMerge w:val="restart"/>
          </w:tcPr>
          <w:p w:rsidR="009429AE" w:rsidRPr="00C33B9A" w:rsidRDefault="009429AE" w:rsidP="009429AE">
            <w:pPr>
              <w:jc w:val="both"/>
              <w:rPr>
                <w:rFonts w:ascii="Times New Roman" w:eastAsia="Calibri" w:hAnsi="Times New Roman" w:cs="Times New Roman"/>
                <w:b/>
                <w:sz w:val="24"/>
                <w:szCs w:val="24"/>
              </w:rPr>
            </w:pPr>
            <w:proofErr w:type="gramStart"/>
            <w:r w:rsidRPr="00C33B9A">
              <w:rPr>
                <w:rFonts w:ascii="Times New Roman" w:eastAsia="Calibri" w:hAnsi="Times New Roman" w:cs="Times New Roman"/>
                <w:b/>
                <w:sz w:val="24"/>
                <w:szCs w:val="24"/>
              </w:rPr>
              <w:t>Образовательная область (направ-</w:t>
            </w:r>
            <w:proofErr w:type="gramEnd"/>
          </w:p>
          <w:p w:rsidR="009429AE" w:rsidRPr="00C33B9A" w:rsidRDefault="009429AE" w:rsidP="009429AE">
            <w:pPr>
              <w:jc w:val="both"/>
              <w:rPr>
                <w:rFonts w:ascii="Times New Roman" w:eastAsia="Calibri" w:hAnsi="Times New Roman" w:cs="Times New Roman"/>
                <w:b/>
                <w:sz w:val="24"/>
                <w:szCs w:val="24"/>
              </w:rPr>
            </w:pPr>
            <w:proofErr w:type="gramStart"/>
            <w:r w:rsidRPr="00C33B9A">
              <w:rPr>
                <w:rFonts w:ascii="Times New Roman" w:eastAsia="Calibri" w:hAnsi="Times New Roman" w:cs="Times New Roman"/>
                <w:b/>
                <w:sz w:val="24"/>
                <w:szCs w:val="24"/>
              </w:rPr>
              <w:t>ление развития детей)</w:t>
            </w:r>
            <w:proofErr w:type="gramEnd"/>
          </w:p>
        </w:tc>
        <w:tc>
          <w:tcPr>
            <w:tcW w:w="12586" w:type="dxa"/>
            <w:gridSpan w:val="2"/>
          </w:tcPr>
          <w:p w:rsidR="009429AE" w:rsidRPr="00C33B9A" w:rsidRDefault="009429AE" w:rsidP="009429AE">
            <w:pPr>
              <w:jc w:val="center"/>
              <w:rPr>
                <w:rFonts w:ascii="Times New Roman" w:eastAsia="Calibri" w:hAnsi="Times New Roman" w:cs="Times New Roman"/>
                <w:b/>
                <w:sz w:val="24"/>
                <w:szCs w:val="24"/>
              </w:rPr>
            </w:pPr>
            <w:r w:rsidRPr="00C33B9A">
              <w:rPr>
                <w:rFonts w:ascii="Times New Roman" w:eastAsia="Calibri" w:hAnsi="Times New Roman" w:cs="Times New Roman"/>
                <w:b/>
                <w:sz w:val="24"/>
                <w:szCs w:val="24"/>
              </w:rPr>
              <w:t>Наименование дисциплины</w:t>
            </w:r>
          </w:p>
          <w:p w:rsidR="009429AE" w:rsidRPr="00C33B9A" w:rsidRDefault="009429AE" w:rsidP="009429AE">
            <w:pPr>
              <w:jc w:val="center"/>
              <w:rPr>
                <w:rFonts w:ascii="Times New Roman" w:eastAsia="Calibri" w:hAnsi="Times New Roman" w:cs="Times New Roman"/>
                <w:b/>
                <w:sz w:val="24"/>
                <w:szCs w:val="24"/>
              </w:rPr>
            </w:pPr>
            <w:r w:rsidRPr="00C33B9A">
              <w:rPr>
                <w:rFonts w:ascii="Times New Roman" w:eastAsia="Calibri" w:hAnsi="Times New Roman" w:cs="Times New Roman"/>
                <w:b/>
                <w:sz w:val="24"/>
                <w:szCs w:val="24"/>
              </w:rPr>
              <w:t>(НОД и СД ВиД)</w:t>
            </w:r>
          </w:p>
        </w:tc>
      </w:tr>
      <w:tr w:rsidR="009429AE" w:rsidRPr="00C33B9A" w:rsidTr="00E036CE">
        <w:tc>
          <w:tcPr>
            <w:tcW w:w="2434" w:type="dxa"/>
            <w:vMerge/>
          </w:tcPr>
          <w:p w:rsidR="009429AE" w:rsidRPr="00C33B9A" w:rsidRDefault="009429AE" w:rsidP="009429AE">
            <w:pPr>
              <w:jc w:val="both"/>
              <w:rPr>
                <w:rFonts w:ascii="Times New Roman" w:eastAsia="Calibri" w:hAnsi="Times New Roman" w:cs="Times New Roman"/>
                <w:b/>
                <w:sz w:val="24"/>
                <w:szCs w:val="24"/>
              </w:rPr>
            </w:pPr>
          </w:p>
        </w:tc>
        <w:tc>
          <w:tcPr>
            <w:tcW w:w="7465" w:type="dxa"/>
          </w:tcPr>
          <w:p w:rsidR="009429AE" w:rsidRPr="00C33B9A" w:rsidRDefault="009429AE" w:rsidP="009429AE">
            <w:pPr>
              <w:jc w:val="center"/>
              <w:rPr>
                <w:rFonts w:ascii="Times New Roman" w:eastAsia="Calibri" w:hAnsi="Times New Roman" w:cs="Times New Roman"/>
                <w:b/>
                <w:sz w:val="24"/>
                <w:szCs w:val="24"/>
              </w:rPr>
            </w:pPr>
            <w:r w:rsidRPr="00C33B9A">
              <w:rPr>
                <w:rFonts w:ascii="Times New Roman" w:eastAsia="Calibri" w:hAnsi="Times New Roman" w:cs="Times New Roman"/>
                <w:b/>
                <w:sz w:val="24"/>
                <w:szCs w:val="24"/>
              </w:rPr>
              <w:t>Полное наименование</w:t>
            </w:r>
          </w:p>
        </w:tc>
        <w:tc>
          <w:tcPr>
            <w:tcW w:w="5121" w:type="dxa"/>
          </w:tcPr>
          <w:p w:rsidR="009429AE" w:rsidRPr="00C33B9A" w:rsidRDefault="009429AE" w:rsidP="009429AE">
            <w:pPr>
              <w:jc w:val="center"/>
              <w:rPr>
                <w:rFonts w:ascii="Times New Roman" w:eastAsia="Calibri" w:hAnsi="Times New Roman" w:cs="Times New Roman"/>
                <w:b/>
                <w:sz w:val="24"/>
                <w:szCs w:val="24"/>
              </w:rPr>
            </w:pPr>
            <w:r w:rsidRPr="00C33B9A">
              <w:rPr>
                <w:rFonts w:ascii="Times New Roman" w:eastAsia="Calibri" w:hAnsi="Times New Roman" w:cs="Times New Roman"/>
                <w:b/>
                <w:sz w:val="24"/>
                <w:szCs w:val="24"/>
              </w:rPr>
              <w:t>Сокращённое наименование</w:t>
            </w:r>
          </w:p>
        </w:tc>
      </w:tr>
      <w:tr w:rsidR="009429AE" w:rsidRPr="00C33B9A" w:rsidTr="00E036CE">
        <w:tc>
          <w:tcPr>
            <w:tcW w:w="2434" w:type="dxa"/>
            <w:vMerge w:val="restart"/>
          </w:tcPr>
          <w:p w:rsidR="009429AE" w:rsidRPr="00C33B9A" w:rsidRDefault="009429AE" w:rsidP="009429AE">
            <w:pPr>
              <w:jc w:val="both"/>
              <w:rPr>
                <w:rFonts w:ascii="Times New Roman" w:eastAsia="Calibri" w:hAnsi="Times New Roman" w:cs="Times New Roman"/>
                <w:b/>
                <w:sz w:val="24"/>
                <w:szCs w:val="24"/>
              </w:rPr>
            </w:pPr>
          </w:p>
          <w:p w:rsidR="009429AE" w:rsidRPr="00C33B9A" w:rsidRDefault="009429AE" w:rsidP="009429AE">
            <w:pPr>
              <w:jc w:val="both"/>
              <w:rPr>
                <w:rFonts w:ascii="Times New Roman" w:eastAsia="Calibri" w:hAnsi="Times New Roman" w:cs="Times New Roman"/>
                <w:b/>
                <w:sz w:val="24"/>
                <w:szCs w:val="24"/>
              </w:rPr>
            </w:pPr>
            <w:r w:rsidRPr="00C33B9A">
              <w:rPr>
                <w:rFonts w:ascii="Times New Roman" w:eastAsia="Calibri" w:hAnsi="Times New Roman" w:cs="Times New Roman"/>
                <w:b/>
                <w:sz w:val="24"/>
                <w:szCs w:val="24"/>
              </w:rPr>
              <w:t>Познавательное развитие</w:t>
            </w:r>
          </w:p>
        </w:tc>
        <w:tc>
          <w:tcPr>
            <w:tcW w:w="7465" w:type="dxa"/>
          </w:tcPr>
          <w:p w:rsidR="009429AE" w:rsidRPr="00C33B9A" w:rsidRDefault="009429AE" w:rsidP="009429AE">
            <w:pPr>
              <w:rPr>
                <w:rFonts w:ascii="Times New Roman" w:eastAsia="Calibri" w:hAnsi="Times New Roman" w:cs="Times New Roman"/>
                <w:sz w:val="24"/>
                <w:szCs w:val="24"/>
              </w:rPr>
            </w:pPr>
            <w:r w:rsidRPr="00C33B9A">
              <w:rPr>
                <w:rFonts w:ascii="Times New Roman" w:eastAsia="Calibri" w:hAnsi="Times New Roman" w:cs="Times New Roman"/>
                <w:sz w:val="24"/>
                <w:szCs w:val="24"/>
              </w:rPr>
              <w:t xml:space="preserve">1. Непрерывно образовательная деятельность Формирование элементарных математических представлений </w:t>
            </w:r>
          </w:p>
        </w:tc>
        <w:tc>
          <w:tcPr>
            <w:tcW w:w="5121" w:type="dxa"/>
          </w:tcPr>
          <w:p w:rsidR="009429AE" w:rsidRPr="00C33B9A" w:rsidRDefault="009429AE" w:rsidP="009429AE">
            <w:pPr>
              <w:jc w:val="both"/>
              <w:rPr>
                <w:rFonts w:ascii="Times New Roman" w:eastAsia="Calibri" w:hAnsi="Times New Roman" w:cs="Times New Roman"/>
                <w:sz w:val="24"/>
                <w:szCs w:val="24"/>
              </w:rPr>
            </w:pPr>
            <w:r w:rsidRPr="00C33B9A">
              <w:rPr>
                <w:rFonts w:ascii="Times New Roman" w:eastAsia="Calibri" w:hAnsi="Times New Roman" w:cs="Times New Roman"/>
                <w:sz w:val="24"/>
                <w:szCs w:val="24"/>
              </w:rPr>
              <w:t>НОД ФЭМП</w:t>
            </w:r>
          </w:p>
        </w:tc>
      </w:tr>
      <w:tr w:rsidR="009429AE" w:rsidRPr="00C33B9A" w:rsidTr="00E036CE">
        <w:tc>
          <w:tcPr>
            <w:tcW w:w="2434" w:type="dxa"/>
            <w:vMerge/>
          </w:tcPr>
          <w:p w:rsidR="009429AE" w:rsidRPr="00C33B9A" w:rsidRDefault="009429AE" w:rsidP="009429AE">
            <w:pPr>
              <w:jc w:val="both"/>
              <w:rPr>
                <w:rFonts w:ascii="Times New Roman" w:eastAsia="Calibri" w:hAnsi="Times New Roman" w:cs="Times New Roman"/>
                <w:b/>
                <w:sz w:val="24"/>
                <w:szCs w:val="24"/>
              </w:rPr>
            </w:pPr>
          </w:p>
        </w:tc>
        <w:tc>
          <w:tcPr>
            <w:tcW w:w="7465" w:type="dxa"/>
          </w:tcPr>
          <w:p w:rsidR="009429AE" w:rsidRPr="00C33B9A" w:rsidRDefault="009429AE" w:rsidP="009429AE">
            <w:pPr>
              <w:rPr>
                <w:rFonts w:ascii="Times New Roman" w:eastAsia="Calibri" w:hAnsi="Times New Roman" w:cs="Times New Roman"/>
                <w:sz w:val="24"/>
                <w:szCs w:val="24"/>
              </w:rPr>
            </w:pPr>
            <w:r w:rsidRPr="00C33B9A">
              <w:rPr>
                <w:rFonts w:ascii="Times New Roman" w:eastAsia="Calibri" w:hAnsi="Times New Roman" w:cs="Times New Roman"/>
                <w:sz w:val="24"/>
                <w:szCs w:val="24"/>
              </w:rPr>
              <w:t>2. Непрерывно образовательная деятельность</w:t>
            </w:r>
            <w:proofErr w:type="gramStart"/>
            <w:r w:rsidRPr="00C33B9A">
              <w:rPr>
                <w:rFonts w:ascii="Times New Roman" w:eastAsia="Calibri" w:hAnsi="Times New Roman" w:cs="Times New Roman"/>
                <w:sz w:val="24"/>
                <w:szCs w:val="24"/>
              </w:rPr>
              <w:t xml:space="preserve"> П</w:t>
            </w:r>
            <w:proofErr w:type="gramEnd"/>
            <w:r w:rsidRPr="00C33B9A">
              <w:rPr>
                <w:rFonts w:ascii="Times New Roman" w:eastAsia="Calibri" w:hAnsi="Times New Roman" w:cs="Times New Roman"/>
                <w:sz w:val="24"/>
                <w:szCs w:val="24"/>
              </w:rPr>
              <w:t>ознаю мир</w:t>
            </w:r>
          </w:p>
        </w:tc>
        <w:tc>
          <w:tcPr>
            <w:tcW w:w="5121" w:type="dxa"/>
          </w:tcPr>
          <w:p w:rsidR="009429AE" w:rsidRPr="00C33B9A" w:rsidRDefault="009429AE" w:rsidP="009429AE">
            <w:pPr>
              <w:rPr>
                <w:rFonts w:ascii="Times New Roman" w:eastAsia="Calibri" w:hAnsi="Times New Roman" w:cs="Times New Roman"/>
                <w:sz w:val="24"/>
                <w:szCs w:val="24"/>
              </w:rPr>
            </w:pPr>
            <w:r w:rsidRPr="00C33B9A">
              <w:rPr>
                <w:rFonts w:ascii="Times New Roman" w:eastAsia="Calibri" w:hAnsi="Times New Roman" w:cs="Times New Roman"/>
                <w:sz w:val="24"/>
                <w:szCs w:val="24"/>
              </w:rPr>
              <w:t>НОД  П-ю мир</w:t>
            </w:r>
          </w:p>
        </w:tc>
      </w:tr>
      <w:tr w:rsidR="009429AE" w:rsidRPr="00C33B9A" w:rsidTr="00E036CE">
        <w:tc>
          <w:tcPr>
            <w:tcW w:w="2434" w:type="dxa"/>
            <w:vMerge w:val="restart"/>
          </w:tcPr>
          <w:p w:rsidR="009429AE" w:rsidRPr="00C33B9A" w:rsidRDefault="009429AE" w:rsidP="009429AE">
            <w:pPr>
              <w:jc w:val="both"/>
              <w:rPr>
                <w:rFonts w:ascii="Times New Roman" w:eastAsia="Calibri" w:hAnsi="Times New Roman" w:cs="Times New Roman"/>
                <w:b/>
                <w:sz w:val="24"/>
                <w:szCs w:val="24"/>
              </w:rPr>
            </w:pPr>
          </w:p>
          <w:p w:rsidR="009429AE" w:rsidRPr="00C33B9A" w:rsidRDefault="009429AE" w:rsidP="009429AE">
            <w:pPr>
              <w:jc w:val="both"/>
              <w:rPr>
                <w:rFonts w:ascii="Times New Roman" w:eastAsia="Calibri" w:hAnsi="Times New Roman" w:cs="Times New Roman"/>
                <w:b/>
                <w:sz w:val="24"/>
                <w:szCs w:val="24"/>
              </w:rPr>
            </w:pPr>
            <w:r w:rsidRPr="00C33B9A">
              <w:rPr>
                <w:rFonts w:ascii="Times New Roman" w:eastAsia="Calibri" w:hAnsi="Times New Roman" w:cs="Times New Roman"/>
                <w:b/>
                <w:sz w:val="24"/>
                <w:szCs w:val="24"/>
              </w:rPr>
              <w:t>Речевое развитие</w:t>
            </w:r>
          </w:p>
        </w:tc>
        <w:tc>
          <w:tcPr>
            <w:tcW w:w="7465" w:type="dxa"/>
          </w:tcPr>
          <w:p w:rsidR="009429AE" w:rsidRPr="00C33B9A" w:rsidRDefault="009429AE" w:rsidP="009429AE">
            <w:pPr>
              <w:jc w:val="both"/>
              <w:rPr>
                <w:rFonts w:ascii="Times New Roman" w:eastAsia="Calibri" w:hAnsi="Times New Roman" w:cs="Times New Roman"/>
                <w:sz w:val="24"/>
                <w:szCs w:val="24"/>
              </w:rPr>
            </w:pPr>
            <w:r w:rsidRPr="00C33B9A">
              <w:rPr>
                <w:rFonts w:ascii="Times New Roman" w:eastAsia="Calibri" w:hAnsi="Times New Roman" w:cs="Times New Roman"/>
                <w:sz w:val="24"/>
                <w:szCs w:val="24"/>
              </w:rPr>
              <w:t xml:space="preserve">1.Непрерывно образовательная деятельность Речевое развитие </w:t>
            </w:r>
          </w:p>
        </w:tc>
        <w:tc>
          <w:tcPr>
            <w:tcW w:w="5121" w:type="dxa"/>
          </w:tcPr>
          <w:p w:rsidR="009429AE" w:rsidRPr="00C33B9A" w:rsidRDefault="009429AE" w:rsidP="009429AE">
            <w:pPr>
              <w:jc w:val="both"/>
              <w:rPr>
                <w:rFonts w:ascii="Times New Roman" w:eastAsia="Calibri" w:hAnsi="Times New Roman" w:cs="Times New Roman"/>
                <w:sz w:val="24"/>
                <w:szCs w:val="24"/>
              </w:rPr>
            </w:pPr>
            <w:r w:rsidRPr="00C33B9A">
              <w:rPr>
                <w:rFonts w:ascii="Times New Roman" w:eastAsia="Calibri" w:hAnsi="Times New Roman" w:cs="Times New Roman"/>
                <w:sz w:val="24"/>
                <w:szCs w:val="24"/>
              </w:rPr>
              <w:t>НОД РР</w:t>
            </w:r>
          </w:p>
        </w:tc>
      </w:tr>
      <w:tr w:rsidR="009429AE" w:rsidRPr="00C33B9A" w:rsidTr="00E036CE">
        <w:tc>
          <w:tcPr>
            <w:tcW w:w="2434" w:type="dxa"/>
            <w:vMerge/>
          </w:tcPr>
          <w:p w:rsidR="009429AE" w:rsidRPr="00C33B9A" w:rsidRDefault="009429AE" w:rsidP="009429AE">
            <w:pPr>
              <w:jc w:val="both"/>
              <w:rPr>
                <w:rFonts w:ascii="Times New Roman" w:eastAsia="Calibri" w:hAnsi="Times New Roman" w:cs="Times New Roman"/>
                <w:b/>
                <w:sz w:val="24"/>
                <w:szCs w:val="24"/>
              </w:rPr>
            </w:pPr>
          </w:p>
        </w:tc>
        <w:tc>
          <w:tcPr>
            <w:tcW w:w="7465" w:type="dxa"/>
          </w:tcPr>
          <w:p w:rsidR="009429AE" w:rsidRPr="00C33B9A" w:rsidRDefault="009429AE" w:rsidP="009429AE">
            <w:pPr>
              <w:rPr>
                <w:rFonts w:ascii="Times New Roman" w:eastAsia="Calibri" w:hAnsi="Times New Roman" w:cs="Times New Roman"/>
                <w:sz w:val="24"/>
                <w:szCs w:val="24"/>
              </w:rPr>
            </w:pPr>
            <w:r w:rsidRPr="00C33B9A">
              <w:rPr>
                <w:rFonts w:ascii="Times New Roman" w:eastAsia="Calibri" w:hAnsi="Times New Roman" w:cs="Times New Roman"/>
                <w:sz w:val="24"/>
                <w:szCs w:val="24"/>
              </w:rPr>
              <w:t xml:space="preserve">2. Непрерывно образовательная деятельность Знакомство с художественной литературой </w:t>
            </w:r>
          </w:p>
        </w:tc>
        <w:tc>
          <w:tcPr>
            <w:tcW w:w="5121" w:type="dxa"/>
          </w:tcPr>
          <w:p w:rsidR="009429AE" w:rsidRPr="00C33B9A" w:rsidRDefault="009429AE" w:rsidP="009429AE">
            <w:pPr>
              <w:jc w:val="both"/>
              <w:rPr>
                <w:rFonts w:ascii="Times New Roman" w:eastAsia="Calibri" w:hAnsi="Times New Roman" w:cs="Times New Roman"/>
                <w:sz w:val="24"/>
                <w:szCs w:val="24"/>
              </w:rPr>
            </w:pPr>
            <w:r w:rsidRPr="00C33B9A">
              <w:rPr>
                <w:rFonts w:ascii="Times New Roman" w:eastAsia="Calibri" w:hAnsi="Times New Roman" w:cs="Times New Roman"/>
                <w:sz w:val="24"/>
                <w:szCs w:val="24"/>
              </w:rPr>
              <w:t>НОД  Худ</w:t>
            </w:r>
            <w:proofErr w:type="gramStart"/>
            <w:r w:rsidRPr="00C33B9A">
              <w:rPr>
                <w:rFonts w:ascii="Times New Roman" w:eastAsia="Calibri" w:hAnsi="Times New Roman" w:cs="Times New Roman"/>
                <w:sz w:val="24"/>
                <w:szCs w:val="24"/>
              </w:rPr>
              <w:t>.л</w:t>
            </w:r>
            <w:proofErr w:type="gramEnd"/>
            <w:r w:rsidRPr="00C33B9A">
              <w:rPr>
                <w:rFonts w:ascii="Times New Roman" w:eastAsia="Calibri" w:hAnsi="Times New Roman" w:cs="Times New Roman"/>
                <w:sz w:val="24"/>
                <w:szCs w:val="24"/>
              </w:rPr>
              <w:t>ит.</w:t>
            </w:r>
          </w:p>
        </w:tc>
      </w:tr>
      <w:tr w:rsidR="009429AE" w:rsidRPr="00C33B9A" w:rsidTr="00E036CE">
        <w:tc>
          <w:tcPr>
            <w:tcW w:w="2434" w:type="dxa"/>
            <w:vMerge/>
          </w:tcPr>
          <w:p w:rsidR="009429AE" w:rsidRPr="00C33B9A" w:rsidRDefault="009429AE" w:rsidP="009429AE">
            <w:pPr>
              <w:jc w:val="both"/>
              <w:rPr>
                <w:rFonts w:ascii="Times New Roman" w:eastAsia="Calibri" w:hAnsi="Times New Roman" w:cs="Times New Roman"/>
                <w:b/>
                <w:sz w:val="24"/>
                <w:szCs w:val="24"/>
              </w:rPr>
            </w:pPr>
          </w:p>
        </w:tc>
        <w:tc>
          <w:tcPr>
            <w:tcW w:w="7465" w:type="dxa"/>
          </w:tcPr>
          <w:p w:rsidR="009429AE" w:rsidRPr="00C33B9A" w:rsidRDefault="009429AE" w:rsidP="009429AE">
            <w:pPr>
              <w:rPr>
                <w:rFonts w:ascii="Times New Roman" w:eastAsia="Calibri" w:hAnsi="Times New Roman" w:cs="Times New Roman"/>
                <w:sz w:val="24"/>
                <w:szCs w:val="24"/>
              </w:rPr>
            </w:pPr>
            <w:r w:rsidRPr="00C33B9A">
              <w:rPr>
                <w:rFonts w:ascii="Times New Roman" w:eastAsia="Calibri" w:hAnsi="Times New Roman" w:cs="Times New Roman"/>
                <w:sz w:val="24"/>
                <w:szCs w:val="24"/>
              </w:rPr>
              <w:t>3. Непрерывно образовательная деятельность Грамота</w:t>
            </w:r>
          </w:p>
        </w:tc>
        <w:tc>
          <w:tcPr>
            <w:tcW w:w="5121" w:type="dxa"/>
          </w:tcPr>
          <w:p w:rsidR="009429AE" w:rsidRPr="00C33B9A" w:rsidRDefault="009429AE" w:rsidP="009429AE">
            <w:pPr>
              <w:jc w:val="both"/>
              <w:rPr>
                <w:rFonts w:ascii="Times New Roman" w:eastAsia="Calibri" w:hAnsi="Times New Roman" w:cs="Times New Roman"/>
                <w:sz w:val="24"/>
                <w:szCs w:val="24"/>
              </w:rPr>
            </w:pPr>
            <w:r w:rsidRPr="00C33B9A">
              <w:rPr>
                <w:rFonts w:ascii="Times New Roman" w:eastAsia="Calibri" w:hAnsi="Times New Roman" w:cs="Times New Roman"/>
                <w:sz w:val="24"/>
                <w:szCs w:val="24"/>
              </w:rPr>
              <w:t>НОД Грамота</w:t>
            </w:r>
          </w:p>
        </w:tc>
      </w:tr>
      <w:tr w:rsidR="009429AE" w:rsidRPr="00C33B9A" w:rsidTr="00E036CE">
        <w:trPr>
          <w:trHeight w:val="225"/>
        </w:trPr>
        <w:tc>
          <w:tcPr>
            <w:tcW w:w="2434" w:type="dxa"/>
            <w:vMerge w:val="restart"/>
          </w:tcPr>
          <w:p w:rsidR="009429AE" w:rsidRPr="00C33B9A" w:rsidRDefault="009429AE" w:rsidP="009429AE">
            <w:pPr>
              <w:jc w:val="both"/>
              <w:rPr>
                <w:rFonts w:ascii="Times New Roman" w:eastAsia="Calibri" w:hAnsi="Times New Roman" w:cs="Times New Roman"/>
                <w:b/>
                <w:sz w:val="24"/>
                <w:szCs w:val="24"/>
              </w:rPr>
            </w:pPr>
          </w:p>
          <w:p w:rsidR="009429AE" w:rsidRPr="00C33B9A" w:rsidRDefault="009429AE" w:rsidP="009429AE">
            <w:pPr>
              <w:jc w:val="both"/>
              <w:rPr>
                <w:rFonts w:ascii="Times New Roman" w:eastAsia="Calibri" w:hAnsi="Times New Roman" w:cs="Times New Roman"/>
                <w:b/>
                <w:sz w:val="24"/>
                <w:szCs w:val="24"/>
              </w:rPr>
            </w:pPr>
          </w:p>
          <w:p w:rsidR="009429AE" w:rsidRPr="00C33B9A" w:rsidRDefault="009429AE" w:rsidP="009429AE">
            <w:pPr>
              <w:rPr>
                <w:rFonts w:ascii="Times New Roman" w:eastAsia="Calibri" w:hAnsi="Times New Roman" w:cs="Times New Roman"/>
                <w:b/>
                <w:sz w:val="24"/>
                <w:szCs w:val="24"/>
              </w:rPr>
            </w:pPr>
            <w:r w:rsidRPr="00C33B9A">
              <w:rPr>
                <w:rFonts w:ascii="Times New Roman" w:eastAsia="Calibri" w:hAnsi="Times New Roman" w:cs="Times New Roman"/>
                <w:b/>
                <w:sz w:val="24"/>
                <w:szCs w:val="24"/>
              </w:rPr>
              <w:t>Художественно - эстетическое развитие</w:t>
            </w:r>
          </w:p>
          <w:p w:rsidR="009429AE" w:rsidRPr="00C33B9A" w:rsidRDefault="009429AE" w:rsidP="009429AE">
            <w:pPr>
              <w:jc w:val="both"/>
              <w:rPr>
                <w:rFonts w:ascii="Times New Roman" w:eastAsia="Calibri" w:hAnsi="Times New Roman" w:cs="Times New Roman"/>
                <w:b/>
                <w:sz w:val="24"/>
                <w:szCs w:val="24"/>
              </w:rPr>
            </w:pPr>
          </w:p>
          <w:p w:rsidR="009429AE" w:rsidRPr="00C33B9A" w:rsidRDefault="009429AE" w:rsidP="009429AE">
            <w:pPr>
              <w:jc w:val="both"/>
              <w:rPr>
                <w:rFonts w:ascii="Times New Roman" w:eastAsia="Calibri" w:hAnsi="Times New Roman" w:cs="Times New Roman"/>
                <w:b/>
                <w:sz w:val="24"/>
                <w:szCs w:val="24"/>
              </w:rPr>
            </w:pPr>
          </w:p>
        </w:tc>
        <w:tc>
          <w:tcPr>
            <w:tcW w:w="7465" w:type="dxa"/>
          </w:tcPr>
          <w:p w:rsidR="009429AE" w:rsidRPr="00C33B9A" w:rsidRDefault="009429AE" w:rsidP="009429AE">
            <w:pPr>
              <w:jc w:val="both"/>
              <w:rPr>
                <w:rFonts w:ascii="Times New Roman" w:eastAsia="Calibri" w:hAnsi="Times New Roman" w:cs="Times New Roman"/>
                <w:sz w:val="24"/>
                <w:szCs w:val="24"/>
              </w:rPr>
            </w:pPr>
            <w:r w:rsidRPr="00C33B9A">
              <w:rPr>
                <w:rFonts w:ascii="Times New Roman" w:eastAsia="Calibri" w:hAnsi="Times New Roman" w:cs="Times New Roman"/>
                <w:sz w:val="24"/>
                <w:szCs w:val="24"/>
              </w:rPr>
              <w:t xml:space="preserve">1.Непрерывно образовательная деятельность Музыкальная деятельность </w:t>
            </w:r>
          </w:p>
        </w:tc>
        <w:tc>
          <w:tcPr>
            <w:tcW w:w="5121" w:type="dxa"/>
          </w:tcPr>
          <w:p w:rsidR="009429AE" w:rsidRPr="00C33B9A" w:rsidRDefault="009429AE" w:rsidP="009429AE">
            <w:pPr>
              <w:jc w:val="both"/>
              <w:rPr>
                <w:rFonts w:ascii="Times New Roman" w:eastAsia="Calibri" w:hAnsi="Times New Roman" w:cs="Times New Roman"/>
                <w:sz w:val="24"/>
                <w:szCs w:val="24"/>
              </w:rPr>
            </w:pPr>
            <w:r w:rsidRPr="00C33B9A">
              <w:rPr>
                <w:rFonts w:ascii="Times New Roman" w:eastAsia="Calibri" w:hAnsi="Times New Roman" w:cs="Times New Roman"/>
                <w:sz w:val="24"/>
                <w:szCs w:val="24"/>
              </w:rPr>
              <w:t>НОД Музык</w:t>
            </w:r>
            <w:proofErr w:type="gramStart"/>
            <w:r w:rsidRPr="00C33B9A">
              <w:rPr>
                <w:rFonts w:ascii="Times New Roman" w:eastAsia="Calibri" w:hAnsi="Times New Roman" w:cs="Times New Roman"/>
                <w:sz w:val="24"/>
                <w:szCs w:val="24"/>
              </w:rPr>
              <w:t>.</w:t>
            </w:r>
            <w:proofErr w:type="gramEnd"/>
            <w:r w:rsidRPr="00C33B9A">
              <w:rPr>
                <w:rFonts w:ascii="Times New Roman" w:eastAsia="Calibri" w:hAnsi="Times New Roman" w:cs="Times New Roman"/>
                <w:sz w:val="24"/>
                <w:szCs w:val="24"/>
              </w:rPr>
              <w:t xml:space="preserve"> </w:t>
            </w:r>
            <w:proofErr w:type="gramStart"/>
            <w:r w:rsidRPr="00C33B9A">
              <w:rPr>
                <w:rFonts w:ascii="Times New Roman" w:eastAsia="Calibri" w:hAnsi="Times New Roman" w:cs="Times New Roman"/>
                <w:sz w:val="24"/>
                <w:szCs w:val="24"/>
              </w:rPr>
              <w:t>д</w:t>
            </w:r>
            <w:proofErr w:type="gramEnd"/>
            <w:r w:rsidRPr="00C33B9A">
              <w:rPr>
                <w:rFonts w:ascii="Times New Roman" w:eastAsia="Calibri" w:hAnsi="Times New Roman" w:cs="Times New Roman"/>
                <w:sz w:val="24"/>
                <w:szCs w:val="24"/>
              </w:rPr>
              <w:t>-ть</w:t>
            </w:r>
          </w:p>
        </w:tc>
      </w:tr>
      <w:tr w:rsidR="009429AE" w:rsidRPr="00C33B9A" w:rsidTr="00E036CE">
        <w:tc>
          <w:tcPr>
            <w:tcW w:w="2434" w:type="dxa"/>
            <w:vMerge/>
          </w:tcPr>
          <w:p w:rsidR="009429AE" w:rsidRPr="00C33B9A" w:rsidRDefault="009429AE" w:rsidP="009429AE">
            <w:pPr>
              <w:jc w:val="both"/>
              <w:rPr>
                <w:rFonts w:ascii="Times New Roman" w:eastAsia="Calibri" w:hAnsi="Times New Roman" w:cs="Times New Roman"/>
                <w:b/>
                <w:sz w:val="24"/>
                <w:szCs w:val="24"/>
              </w:rPr>
            </w:pPr>
          </w:p>
        </w:tc>
        <w:tc>
          <w:tcPr>
            <w:tcW w:w="7465" w:type="dxa"/>
          </w:tcPr>
          <w:p w:rsidR="009429AE" w:rsidRPr="00C33B9A" w:rsidRDefault="009429AE" w:rsidP="009429AE">
            <w:pPr>
              <w:jc w:val="both"/>
              <w:rPr>
                <w:rFonts w:ascii="Times New Roman" w:eastAsia="Calibri" w:hAnsi="Times New Roman" w:cs="Times New Roman"/>
                <w:sz w:val="24"/>
                <w:szCs w:val="24"/>
              </w:rPr>
            </w:pPr>
            <w:r w:rsidRPr="00C33B9A">
              <w:rPr>
                <w:rFonts w:ascii="Times New Roman" w:eastAsia="Calibri" w:hAnsi="Times New Roman" w:cs="Times New Roman"/>
                <w:sz w:val="24"/>
                <w:szCs w:val="24"/>
              </w:rPr>
              <w:t>2.Непрерывно образовательная деятельность Лепка</w:t>
            </w:r>
          </w:p>
        </w:tc>
        <w:tc>
          <w:tcPr>
            <w:tcW w:w="5121" w:type="dxa"/>
          </w:tcPr>
          <w:p w:rsidR="009429AE" w:rsidRPr="00C33B9A" w:rsidRDefault="009429AE" w:rsidP="009429AE">
            <w:pPr>
              <w:jc w:val="both"/>
              <w:rPr>
                <w:rFonts w:ascii="Times New Roman" w:eastAsia="Calibri" w:hAnsi="Times New Roman" w:cs="Times New Roman"/>
                <w:sz w:val="24"/>
                <w:szCs w:val="24"/>
              </w:rPr>
            </w:pPr>
            <w:r w:rsidRPr="00C33B9A">
              <w:rPr>
                <w:rFonts w:ascii="Times New Roman" w:eastAsia="Calibri" w:hAnsi="Times New Roman" w:cs="Times New Roman"/>
                <w:sz w:val="24"/>
                <w:szCs w:val="24"/>
              </w:rPr>
              <w:t>НОД Лепка</w:t>
            </w:r>
          </w:p>
        </w:tc>
      </w:tr>
      <w:tr w:rsidR="009429AE" w:rsidRPr="00C33B9A" w:rsidTr="00E036CE">
        <w:tc>
          <w:tcPr>
            <w:tcW w:w="2434" w:type="dxa"/>
            <w:vMerge/>
          </w:tcPr>
          <w:p w:rsidR="009429AE" w:rsidRPr="00C33B9A" w:rsidRDefault="009429AE" w:rsidP="009429AE">
            <w:pPr>
              <w:jc w:val="both"/>
              <w:rPr>
                <w:rFonts w:ascii="Times New Roman" w:eastAsia="Calibri" w:hAnsi="Times New Roman" w:cs="Times New Roman"/>
                <w:b/>
                <w:sz w:val="24"/>
                <w:szCs w:val="24"/>
              </w:rPr>
            </w:pPr>
          </w:p>
        </w:tc>
        <w:tc>
          <w:tcPr>
            <w:tcW w:w="7465" w:type="dxa"/>
          </w:tcPr>
          <w:p w:rsidR="009429AE" w:rsidRPr="00C33B9A" w:rsidRDefault="009429AE" w:rsidP="009429AE">
            <w:pPr>
              <w:jc w:val="both"/>
              <w:rPr>
                <w:rFonts w:ascii="Times New Roman" w:eastAsia="Calibri" w:hAnsi="Times New Roman" w:cs="Times New Roman"/>
                <w:sz w:val="24"/>
                <w:szCs w:val="24"/>
              </w:rPr>
            </w:pPr>
            <w:r w:rsidRPr="00C33B9A">
              <w:rPr>
                <w:rFonts w:ascii="Times New Roman" w:eastAsia="Calibri" w:hAnsi="Times New Roman" w:cs="Times New Roman"/>
                <w:sz w:val="24"/>
                <w:szCs w:val="24"/>
              </w:rPr>
              <w:t>3.Непрерывно образовательная деятельность Рисование</w:t>
            </w:r>
          </w:p>
        </w:tc>
        <w:tc>
          <w:tcPr>
            <w:tcW w:w="5121" w:type="dxa"/>
          </w:tcPr>
          <w:p w:rsidR="009429AE" w:rsidRPr="00C33B9A" w:rsidRDefault="009429AE" w:rsidP="009429AE">
            <w:pPr>
              <w:jc w:val="both"/>
              <w:rPr>
                <w:rFonts w:ascii="Times New Roman" w:eastAsia="Calibri" w:hAnsi="Times New Roman" w:cs="Times New Roman"/>
                <w:sz w:val="24"/>
                <w:szCs w:val="24"/>
              </w:rPr>
            </w:pPr>
            <w:r w:rsidRPr="00C33B9A">
              <w:rPr>
                <w:rFonts w:ascii="Times New Roman" w:eastAsia="Calibri" w:hAnsi="Times New Roman" w:cs="Times New Roman"/>
                <w:sz w:val="24"/>
                <w:szCs w:val="24"/>
              </w:rPr>
              <w:t>НОД Рисование</w:t>
            </w:r>
          </w:p>
        </w:tc>
      </w:tr>
      <w:tr w:rsidR="009429AE" w:rsidRPr="00C33B9A" w:rsidTr="00E036CE">
        <w:tc>
          <w:tcPr>
            <w:tcW w:w="2434" w:type="dxa"/>
            <w:vMerge/>
          </w:tcPr>
          <w:p w:rsidR="009429AE" w:rsidRPr="00C33B9A" w:rsidRDefault="009429AE" w:rsidP="009429AE">
            <w:pPr>
              <w:jc w:val="both"/>
              <w:rPr>
                <w:rFonts w:ascii="Times New Roman" w:eastAsia="Calibri" w:hAnsi="Times New Roman" w:cs="Times New Roman"/>
                <w:b/>
                <w:sz w:val="24"/>
                <w:szCs w:val="24"/>
              </w:rPr>
            </w:pPr>
          </w:p>
        </w:tc>
        <w:tc>
          <w:tcPr>
            <w:tcW w:w="7465" w:type="dxa"/>
          </w:tcPr>
          <w:p w:rsidR="009429AE" w:rsidRPr="00C33B9A" w:rsidRDefault="009429AE" w:rsidP="009429AE">
            <w:pPr>
              <w:rPr>
                <w:rFonts w:ascii="Times New Roman" w:eastAsia="Calibri" w:hAnsi="Times New Roman" w:cs="Times New Roman"/>
                <w:sz w:val="24"/>
                <w:szCs w:val="24"/>
              </w:rPr>
            </w:pPr>
            <w:r w:rsidRPr="00C33B9A">
              <w:rPr>
                <w:rFonts w:ascii="Times New Roman" w:eastAsia="Calibri" w:hAnsi="Times New Roman" w:cs="Times New Roman"/>
                <w:sz w:val="24"/>
                <w:szCs w:val="24"/>
              </w:rPr>
              <w:t>4. Непрерывно образовательная деятельность Аппликация/конструирование/ ручной труд</w:t>
            </w:r>
          </w:p>
        </w:tc>
        <w:tc>
          <w:tcPr>
            <w:tcW w:w="5121" w:type="dxa"/>
          </w:tcPr>
          <w:p w:rsidR="009429AE" w:rsidRPr="00C33B9A" w:rsidRDefault="009429AE" w:rsidP="009429AE">
            <w:pPr>
              <w:ind w:right="-108"/>
              <w:rPr>
                <w:rFonts w:ascii="Times New Roman" w:eastAsia="Calibri" w:hAnsi="Times New Roman" w:cs="Times New Roman"/>
                <w:sz w:val="24"/>
                <w:szCs w:val="24"/>
              </w:rPr>
            </w:pPr>
            <w:r w:rsidRPr="00C33B9A">
              <w:rPr>
                <w:rFonts w:ascii="Times New Roman" w:eastAsia="Calibri" w:hAnsi="Times New Roman" w:cs="Times New Roman"/>
                <w:sz w:val="24"/>
                <w:szCs w:val="24"/>
              </w:rPr>
              <w:t>НОД Апл-я</w:t>
            </w:r>
          </w:p>
          <w:p w:rsidR="009429AE" w:rsidRPr="00C33B9A" w:rsidRDefault="009429AE" w:rsidP="009429AE">
            <w:pPr>
              <w:ind w:right="-108"/>
              <w:rPr>
                <w:rFonts w:ascii="Times New Roman" w:eastAsia="Calibri" w:hAnsi="Times New Roman" w:cs="Times New Roman"/>
                <w:sz w:val="24"/>
                <w:szCs w:val="24"/>
              </w:rPr>
            </w:pPr>
            <w:r w:rsidRPr="00C33B9A">
              <w:rPr>
                <w:rFonts w:ascii="Times New Roman" w:eastAsia="Calibri" w:hAnsi="Times New Roman" w:cs="Times New Roman"/>
                <w:sz w:val="24"/>
                <w:szCs w:val="24"/>
              </w:rPr>
              <w:t>/Констр./ Руч.тр.</w:t>
            </w:r>
          </w:p>
        </w:tc>
      </w:tr>
      <w:tr w:rsidR="009429AE" w:rsidRPr="00C33B9A" w:rsidTr="00E036CE">
        <w:tc>
          <w:tcPr>
            <w:tcW w:w="2434" w:type="dxa"/>
            <w:vMerge/>
          </w:tcPr>
          <w:p w:rsidR="009429AE" w:rsidRPr="00C33B9A" w:rsidRDefault="009429AE" w:rsidP="009429AE">
            <w:pPr>
              <w:jc w:val="both"/>
              <w:rPr>
                <w:rFonts w:ascii="Times New Roman" w:eastAsia="Calibri" w:hAnsi="Times New Roman" w:cs="Times New Roman"/>
                <w:b/>
                <w:sz w:val="24"/>
                <w:szCs w:val="24"/>
              </w:rPr>
            </w:pPr>
          </w:p>
        </w:tc>
        <w:tc>
          <w:tcPr>
            <w:tcW w:w="7465" w:type="dxa"/>
          </w:tcPr>
          <w:p w:rsidR="009429AE" w:rsidRPr="00C33B9A" w:rsidRDefault="009429AE" w:rsidP="009429AE">
            <w:pPr>
              <w:jc w:val="both"/>
              <w:rPr>
                <w:rFonts w:ascii="Times New Roman" w:eastAsia="Calibri" w:hAnsi="Times New Roman" w:cs="Times New Roman"/>
                <w:sz w:val="24"/>
                <w:szCs w:val="24"/>
              </w:rPr>
            </w:pPr>
            <w:r w:rsidRPr="00C33B9A">
              <w:rPr>
                <w:rFonts w:ascii="Times New Roman" w:eastAsia="Calibri" w:hAnsi="Times New Roman" w:cs="Times New Roman"/>
                <w:sz w:val="24"/>
                <w:szCs w:val="24"/>
              </w:rPr>
              <w:t xml:space="preserve">5. Совместная деятельность взрослого и ребёнка. </w:t>
            </w:r>
          </w:p>
          <w:p w:rsidR="009429AE" w:rsidRPr="00C33B9A" w:rsidRDefault="009429AE" w:rsidP="009429AE">
            <w:pPr>
              <w:jc w:val="both"/>
              <w:rPr>
                <w:rFonts w:ascii="Times New Roman" w:eastAsia="Calibri" w:hAnsi="Times New Roman" w:cs="Times New Roman"/>
                <w:sz w:val="24"/>
                <w:szCs w:val="24"/>
              </w:rPr>
            </w:pPr>
            <w:r w:rsidRPr="00C33B9A">
              <w:rPr>
                <w:rFonts w:ascii="Times New Roman" w:eastAsia="Calibri" w:hAnsi="Times New Roman" w:cs="Times New Roman"/>
                <w:sz w:val="24"/>
                <w:szCs w:val="24"/>
              </w:rPr>
              <w:t>Музыкальный досуг (праздники, развлечения)</w:t>
            </w:r>
          </w:p>
        </w:tc>
        <w:tc>
          <w:tcPr>
            <w:tcW w:w="5121" w:type="dxa"/>
          </w:tcPr>
          <w:p w:rsidR="009429AE" w:rsidRPr="00C33B9A" w:rsidRDefault="009429AE" w:rsidP="009429AE">
            <w:pPr>
              <w:jc w:val="both"/>
              <w:rPr>
                <w:rFonts w:ascii="Times New Roman" w:eastAsia="Calibri" w:hAnsi="Times New Roman" w:cs="Times New Roman"/>
                <w:sz w:val="24"/>
                <w:szCs w:val="24"/>
              </w:rPr>
            </w:pPr>
            <w:r w:rsidRPr="00C33B9A">
              <w:rPr>
                <w:rFonts w:ascii="Times New Roman" w:eastAsia="Calibri" w:hAnsi="Times New Roman" w:cs="Times New Roman"/>
                <w:sz w:val="24"/>
                <w:szCs w:val="24"/>
              </w:rPr>
              <w:t>СД ВиД  Муз</w:t>
            </w:r>
            <w:proofErr w:type="gramStart"/>
            <w:r w:rsidRPr="00C33B9A">
              <w:rPr>
                <w:rFonts w:ascii="Times New Roman" w:eastAsia="Calibri" w:hAnsi="Times New Roman" w:cs="Times New Roman"/>
                <w:sz w:val="24"/>
                <w:szCs w:val="24"/>
              </w:rPr>
              <w:t>.д</w:t>
            </w:r>
            <w:proofErr w:type="gramEnd"/>
            <w:r w:rsidRPr="00C33B9A">
              <w:rPr>
                <w:rFonts w:ascii="Times New Roman" w:eastAsia="Calibri" w:hAnsi="Times New Roman" w:cs="Times New Roman"/>
                <w:sz w:val="24"/>
                <w:szCs w:val="24"/>
              </w:rPr>
              <w:t>ос.</w:t>
            </w:r>
          </w:p>
        </w:tc>
      </w:tr>
      <w:tr w:rsidR="009429AE" w:rsidRPr="00C33B9A" w:rsidTr="00E036CE">
        <w:tc>
          <w:tcPr>
            <w:tcW w:w="2434" w:type="dxa"/>
            <w:vMerge/>
          </w:tcPr>
          <w:p w:rsidR="009429AE" w:rsidRPr="00C33B9A" w:rsidRDefault="009429AE" w:rsidP="009429AE">
            <w:pPr>
              <w:jc w:val="both"/>
              <w:rPr>
                <w:rFonts w:ascii="Times New Roman" w:eastAsia="Calibri" w:hAnsi="Times New Roman" w:cs="Times New Roman"/>
                <w:b/>
                <w:sz w:val="24"/>
                <w:szCs w:val="24"/>
              </w:rPr>
            </w:pPr>
          </w:p>
        </w:tc>
        <w:tc>
          <w:tcPr>
            <w:tcW w:w="7465" w:type="dxa"/>
          </w:tcPr>
          <w:p w:rsidR="009429AE" w:rsidRPr="00C33B9A" w:rsidRDefault="009429AE" w:rsidP="009429AE">
            <w:pPr>
              <w:jc w:val="both"/>
              <w:rPr>
                <w:rFonts w:ascii="Times New Roman" w:eastAsia="Calibri" w:hAnsi="Times New Roman" w:cs="Times New Roman"/>
                <w:sz w:val="24"/>
                <w:szCs w:val="24"/>
              </w:rPr>
            </w:pPr>
            <w:r w:rsidRPr="00C33B9A">
              <w:rPr>
                <w:rFonts w:ascii="Times New Roman" w:eastAsia="Calibri" w:hAnsi="Times New Roman" w:cs="Times New Roman"/>
                <w:sz w:val="24"/>
                <w:szCs w:val="24"/>
              </w:rPr>
              <w:t>6. Совместная деятельность взрослого и ребёнка. Театрализация</w:t>
            </w:r>
          </w:p>
        </w:tc>
        <w:tc>
          <w:tcPr>
            <w:tcW w:w="5121" w:type="dxa"/>
          </w:tcPr>
          <w:p w:rsidR="009429AE" w:rsidRPr="00C33B9A" w:rsidRDefault="009429AE" w:rsidP="009429AE">
            <w:pPr>
              <w:jc w:val="both"/>
              <w:rPr>
                <w:rFonts w:ascii="Times New Roman" w:eastAsia="Calibri" w:hAnsi="Times New Roman" w:cs="Times New Roman"/>
                <w:sz w:val="24"/>
                <w:szCs w:val="24"/>
              </w:rPr>
            </w:pPr>
            <w:r w:rsidRPr="00C33B9A">
              <w:rPr>
                <w:rFonts w:ascii="Times New Roman" w:eastAsia="Calibri" w:hAnsi="Times New Roman" w:cs="Times New Roman"/>
                <w:sz w:val="24"/>
                <w:szCs w:val="24"/>
              </w:rPr>
              <w:t>СД ВиД, Театр.</w:t>
            </w:r>
          </w:p>
        </w:tc>
      </w:tr>
      <w:tr w:rsidR="009429AE" w:rsidRPr="00C33B9A" w:rsidTr="00E036CE">
        <w:tc>
          <w:tcPr>
            <w:tcW w:w="2434" w:type="dxa"/>
            <w:vMerge w:val="restart"/>
          </w:tcPr>
          <w:p w:rsidR="009429AE" w:rsidRPr="00C33B9A" w:rsidRDefault="009429AE" w:rsidP="009429AE">
            <w:pPr>
              <w:jc w:val="both"/>
              <w:rPr>
                <w:rFonts w:ascii="Times New Roman" w:eastAsia="Calibri" w:hAnsi="Times New Roman" w:cs="Times New Roman"/>
                <w:b/>
                <w:sz w:val="24"/>
                <w:szCs w:val="24"/>
              </w:rPr>
            </w:pPr>
            <w:r w:rsidRPr="00C33B9A">
              <w:rPr>
                <w:rFonts w:ascii="Times New Roman" w:eastAsia="Calibri" w:hAnsi="Times New Roman" w:cs="Times New Roman"/>
                <w:b/>
                <w:sz w:val="24"/>
                <w:szCs w:val="24"/>
              </w:rPr>
              <w:t>Физическое развитие</w:t>
            </w:r>
          </w:p>
        </w:tc>
        <w:tc>
          <w:tcPr>
            <w:tcW w:w="7465" w:type="dxa"/>
          </w:tcPr>
          <w:p w:rsidR="009429AE" w:rsidRPr="00C33B9A" w:rsidRDefault="009429AE" w:rsidP="009429AE">
            <w:pPr>
              <w:jc w:val="both"/>
              <w:rPr>
                <w:rFonts w:ascii="Times New Roman" w:eastAsia="Calibri" w:hAnsi="Times New Roman" w:cs="Times New Roman"/>
                <w:sz w:val="24"/>
                <w:szCs w:val="24"/>
              </w:rPr>
            </w:pPr>
            <w:r w:rsidRPr="00C33B9A">
              <w:rPr>
                <w:rFonts w:ascii="Times New Roman" w:eastAsia="Calibri" w:hAnsi="Times New Roman" w:cs="Times New Roman"/>
                <w:sz w:val="24"/>
                <w:szCs w:val="24"/>
              </w:rPr>
              <w:t>1.Непрерывно образовательная деятельность Физическое развитие (физическое развитие на свежем воздухе)</w:t>
            </w:r>
          </w:p>
        </w:tc>
        <w:tc>
          <w:tcPr>
            <w:tcW w:w="5121" w:type="dxa"/>
          </w:tcPr>
          <w:p w:rsidR="009429AE" w:rsidRPr="00C33B9A" w:rsidRDefault="009429AE" w:rsidP="009429AE">
            <w:pPr>
              <w:jc w:val="both"/>
              <w:rPr>
                <w:rFonts w:ascii="Times New Roman" w:eastAsia="Calibri" w:hAnsi="Times New Roman" w:cs="Times New Roman"/>
                <w:sz w:val="24"/>
                <w:szCs w:val="24"/>
              </w:rPr>
            </w:pPr>
            <w:r w:rsidRPr="00C33B9A">
              <w:rPr>
                <w:rFonts w:ascii="Times New Roman" w:eastAsia="Calibri" w:hAnsi="Times New Roman" w:cs="Times New Roman"/>
                <w:sz w:val="24"/>
                <w:szCs w:val="24"/>
              </w:rPr>
              <w:t>НОД ФИЗО</w:t>
            </w:r>
          </w:p>
          <w:p w:rsidR="009429AE" w:rsidRPr="00C33B9A" w:rsidRDefault="009429AE" w:rsidP="009429AE">
            <w:pPr>
              <w:jc w:val="both"/>
              <w:rPr>
                <w:rFonts w:ascii="Times New Roman" w:eastAsia="Calibri" w:hAnsi="Times New Roman" w:cs="Times New Roman"/>
                <w:sz w:val="24"/>
                <w:szCs w:val="24"/>
              </w:rPr>
            </w:pPr>
            <w:r w:rsidRPr="00C33B9A">
              <w:rPr>
                <w:rFonts w:ascii="Times New Roman" w:eastAsia="Calibri" w:hAnsi="Times New Roman" w:cs="Times New Roman"/>
                <w:sz w:val="24"/>
                <w:szCs w:val="24"/>
              </w:rPr>
              <w:t>(НОД ФИЗО на св. воз.)</w:t>
            </w:r>
          </w:p>
        </w:tc>
      </w:tr>
      <w:tr w:rsidR="009429AE" w:rsidRPr="00C33B9A" w:rsidTr="00E036CE">
        <w:trPr>
          <w:trHeight w:val="433"/>
        </w:trPr>
        <w:tc>
          <w:tcPr>
            <w:tcW w:w="2434" w:type="dxa"/>
            <w:vMerge/>
          </w:tcPr>
          <w:p w:rsidR="009429AE" w:rsidRPr="00C33B9A" w:rsidRDefault="009429AE" w:rsidP="009429AE">
            <w:pPr>
              <w:jc w:val="both"/>
              <w:rPr>
                <w:rFonts w:ascii="Times New Roman" w:eastAsia="Calibri" w:hAnsi="Times New Roman" w:cs="Times New Roman"/>
                <w:b/>
                <w:sz w:val="24"/>
                <w:szCs w:val="24"/>
              </w:rPr>
            </w:pPr>
          </w:p>
        </w:tc>
        <w:tc>
          <w:tcPr>
            <w:tcW w:w="7465" w:type="dxa"/>
          </w:tcPr>
          <w:p w:rsidR="009429AE" w:rsidRPr="00C33B9A" w:rsidRDefault="009429AE" w:rsidP="009429AE">
            <w:pPr>
              <w:jc w:val="both"/>
              <w:rPr>
                <w:rFonts w:ascii="Times New Roman" w:eastAsia="Calibri" w:hAnsi="Times New Roman" w:cs="Times New Roman"/>
                <w:sz w:val="24"/>
                <w:szCs w:val="24"/>
              </w:rPr>
            </w:pPr>
            <w:r w:rsidRPr="00C33B9A">
              <w:rPr>
                <w:rFonts w:ascii="Times New Roman" w:eastAsia="Calibri" w:hAnsi="Times New Roman" w:cs="Times New Roman"/>
                <w:sz w:val="24"/>
                <w:szCs w:val="24"/>
              </w:rPr>
              <w:t xml:space="preserve">2. Совместная деятельность взрослого и ребёнка. Спортивный досуг </w:t>
            </w:r>
          </w:p>
        </w:tc>
        <w:tc>
          <w:tcPr>
            <w:tcW w:w="5121" w:type="dxa"/>
          </w:tcPr>
          <w:p w:rsidR="009429AE" w:rsidRPr="00C33B9A" w:rsidRDefault="009429AE" w:rsidP="009429AE">
            <w:pPr>
              <w:jc w:val="both"/>
              <w:rPr>
                <w:rFonts w:ascii="Times New Roman" w:eastAsia="Calibri" w:hAnsi="Times New Roman" w:cs="Times New Roman"/>
                <w:sz w:val="24"/>
                <w:szCs w:val="24"/>
              </w:rPr>
            </w:pPr>
            <w:r w:rsidRPr="00C33B9A">
              <w:rPr>
                <w:rFonts w:ascii="Times New Roman" w:eastAsia="Calibri" w:hAnsi="Times New Roman" w:cs="Times New Roman"/>
                <w:sz w:val="24"/>
                <w:szCs w:val="24"/>
              </w:rPr>
              <w:t>СД ВиД. Спорт</w:t>
            </w:r>
            <w:proofErr w:type="gramStart"/>
            <w:r w:rsidRPr="00C33B9A">
              <w:rPr>
                <w:rFonts w:ascii="Times New Roman" w:eastAsia="Calibri" w:hAnsi="Times New Roman" w:cs="Times New Roman"/>
                <w:sz w:val="24"/>
                <w:szCs w:val="24"/>
              </w:rPr>
              <w:t>.</w:t>
            </w:r>
            <w:proofErr w:type="gramEnd"/>
            <w:r w:rsidRPr="00C33B9A">
              <w:rPr>
                <w:rFonts w:ascii="Times New Roman" w:eastAsia="Calibri" w:hAnsi="Times New Roman" w:cs="Times New Roman"/>
                <w:sz w:val="24"/>
                <w:szCs w:val="24"/>
              </w:rPr>
              <w:t xml:space="preserve"> </w:t>
            </w:r>
            <w:proofErr w:type="gramStart"/>
            <w:r w:rsidRPr="00C33B9A">
              <w:rPr>
                <w:rFonts w:ascii="Times New Roman" w:eastAsia="Calibri" w:hAnsi="Times New Roman" w:cs="Times New Roman"/>
                <w:sz w:val="24"/>
                <w:szCs w:val="24"/>
              </w:rPr>
              <w:t>д</w:t>
            </w:r>
            <w:proofErr w:type="gramEnd"/>
            <w:r w:rsidRPr="00C33B9A">
              <w:rPr>
                <w:rFonts w:ascii="Times New Roman" w:eastAsia="Calibri" w:hAnsi="Times New Roman" w:cs="Times New Roman"/>
                <w:sz w:val="24"/>
                <w:szCs w:val="24"/>
              </w:rPr>
              <w:t>ос.</w:t>
            </w:r>
          </w:p>
        </w:tc>
      </w:tr>
      <w:tr w:rsidR="009429AE" w:rsidRPr="00C33B9A" w:rsidTr="00E036CE">
        <w:tc>
          <w:tcPr>
            <w:tcW w:w="2434" w:type="dxa"/>
          </w:tcPr>
          <w:p w:rsidR="009429AE" w:rsidRPr="00C33B9A" w:rsidRDefault="009429AE" w:rsidP="009429AE">
            <w:pPr>
              <w:jc w:val="both"/>
              <w:rPr>
                <w:rFonts w:ascii="Times New Roman" w:eastAsia="Calibri" w:hAnsi="Times New Roman" w:cs="Times New Roman"/>
                <w:b/>
                <w:sz w:val="24"/>
                <w:szCs w:val="24"/>
              </w:rPr>
            </w:pPr>
            <w:r w:rsidRPr="00C33B9A">
              <w:rPr>
                <w:rFonts w:ascii="Times New Roman" w:eastAsia="Calibri" w:hAnsi="Times New Roman" w:cs="Times New Roman"/>
                <w:b/>
                <w:sz w:val="24"/>
                <w:szCs w:val="24"/>
              </w:rPr>
              <w:t>Социальн</w:t>
            </w:r>
            <w:proofErr w:type="gramStart"/>
            <w:r w:rsidRPr="00C33B9A">
              <w:rPr>
                <w:rFonts w:ascii="Times New Roman" w:eastAsia="Calibri" w:hAnsi="Times New Roman" w:cs="Times New Roman"/>
                <w:b/>
                <w:sz w:val="24"/>
                <w:szCs w:val="24"/>
              </w:rPr>
              <w:t>о-</w:t>
            </w:r>
            <w:proofErr w:type="gramEnd"/>
            <w:r w:rsidRPr="00C33B9A">
              <w:rPr>
                <w:rFonts w:ascii="Times New Roman" w:eastAsia="Calibri" w:hAnsi="Times New Roman" w:cs="Times New Roman"/>
                <w:b/>
                <w:sz w:val="24"/>
                <w:szCs w:val="24"/>
              </w:rPr>
              <w:t xml:space="preserve"> коммуникативое развитие</w:t>
            </w:r>
          </w:p>
        </w:tc>
        <w:tc>
          <w:tcPr>
            <w:tcW w:w="7465" w:type="dxa"/>
          </w:tcPr>
          <w:p w:rsidR="009429AE" w:rsidRPr="00C33B9A" w:rsidRDefault="009429AE" w:rsidP="009429AE">
            <w:pPr>
              <w:jc w:val="both"/>
              <w:rPr>
                <w:rFonts w:ascii="Times New Roman" w:eastAsia="Calibri" w:hAnsi="Times New Roman" w:cs="Times New Roman"/>
                <w:sz w:val="24"/>
                <w:szCs w:val="24"/>
              </w:rPr>
            </w:pPr>
            <w:r w:rsidRPr="00C33B9A">
              <w:rPr>
                <w:rFonts w:ascii="Times New Roman" w:eastAsia="Calibri" w:hAnsi="Times New Roman" w:cs="Times New Roman"/>
                <w:sz w:val="24"/>
                <w:szCs w:val="24"/>
              </w:rPr>
              <w:t>Совместная деятельность взрослых и детей. Самостоятельная деятельность детей.</w:t>
            </w:r>
          </w:p>
          <w:p w:rsidR="009429AE" w:rsidRPr="00C33B9A" w:rsidRDefault="009429AE" w:rsidP="009429AE">
            <w:pPr>
              <w:jc w:val="both"/>
              <w:rPr>
                <w:rFonts w:ascii="Times New Roman" w:eastAsia="Calibri" w:hAnsi="Times New Roman" w:cs="Times New Roman"/>
                <w:color w:val="FF0000"/>
                <w:sz w:val="24"/>
                <w:szCs w:val="24"/>
              </w:rPr>
            </w:pPr>
          </w:p>
        </w:tc>
        <w:tc>
          <w:tcPr>
            <w:tcW w:w="5121" w:type="dxa"/>
          </w:tcPr>
          <w:p w:rsidR="009429AE" w:rsidRPr="00C33B9A" w:rsidRDefault="009429AE" w:rsidP="009429AE">
            <w:pPr>
              <w:rPr>
                <w:rFonts w:ascii="Times New Roman" w:eastAsia="Calibri" w:hAnsi="Times New Roman" w:cs="Times New Roman"/>
                <w:sz w:val="24"/>
                <w:szCs w:val="24"/>
              </w:rPr>
            </w:pPr>
            <w:r w:rsidRPr="00C33B9A">
              <w:rPr>
                <w:rFonts w:ascii="Times New Roman" w:eastAsia="Calibri" w:hAnsi="Times New Roman" w:cs="Times New Roman"/>
                <w:sz w:val="24"/>
                <w:szCs w:val="24"/>
              </w:rPr>
              <w:t xml:space="preserve">СД ВиД, </w:t>
            </w:r>
          </w:p>
          <w:p w:rsidR="009429AE" w:rsidRPr="00C33B9A" w:rsidRDefault="009429AE" w:rsidP="009429AE">
            <w:pPr>
              <w:rPr>
                <w:rFonts w:ascii="Times New Roman" w:eastAsia="Calibri" w:hAnsi="Times New Roman" w:cs="Times New Roman"/>
                <w:sz w:val="24"/>
                <w:szCs w:val="24"/>
              </w:rPr>
            </w:pPr>
            <w:r w:rsidRPr="00C33B9A">
              <w:rPr>
                <w:rFonts w:ascii="Times New Roman" w:eastAsia="Calibri" w:hAnsi="Times New Roman" w:cs="Times New Roman"/>
                <w:sz w:val="24"/>
                <w:szCs w:val="24"/>
              </w:rPr>
              <w:t>Сам</w:t>
            </w:r>
            <w:proofErr w:type="gramStart"/>
            <w:r w:rsidRPr="00C33B9A">
              <w:rPr>
                <w:rFonts w:ascii="Times New Roman" w:eastAsia="Calibri" w:hAnsi="Times New Roman" w:cs="Times New Roman"/>
                <w:sz w:val="24"/>
                <w:szCs w:val="24"/>
              </w:rPr>
              <w:t>.</w:t>
            </w:r>
            <w:proofErr w:type="gramEnd"/>
            <w:r w:rsidRPr="00C33B9A">
              <w:rPr>
                <w:rFonts w:ascii="Times New Roman" w:eastAsia="Calibri" w:hAnsi="Times New Roman" w:cs="Times New Roman"/>
                <w:sz w:val="24"/>
                <w:szCs w:val="24"/>
              </w:rPr>
              <w:t xml:space="preserve"> </w:t>
            </w:r>
            <w:proofErr w:type="gramStart"/>
            <w:r w:rsidRPr="00C33B9A">
              <w:rPr>
                <w:rFonts w:ascii="Times New Roman" w:eastAsia="Calibri" w:hAnsi="Times New Roman" w:cs="Times New Roman"/>
                <w:sz w:val="24"/>
                <w:szCs w:val="24"/>
              </w:rPr>
              <w:t>д</w:t>
            </w:r>
            <w:proofErr w:type="gramEnd"/>
            <w:r w:rsidRPr="00C33B9A">
              <w:rPr>
                <w:rFonts w:ascii="Times New Roman" w:eastAsia="Calibri" w:hAnsi="Times New Roman" w:cs="Times New Roman"/>
                <w:sz w:val="24"/>
                <w:szCs w:val="24"/>
              </w:rPr>
              <w:t>еят.</w:t>
            </w:r>
          </w:p>
        </w:tc>
      </w:tr>
    </w:tbl>
    <w:p w:rsidR="0035361B" w:rsidRPr="00C33B9A" w:rsidRDefault="0035361B" w:rsidP="0035361B">
      <w:pPr>
        <w:spacing w:after="0" w:line="240" w:lineRule="auto"/>
        <w:ind w:right="-142"/>
        <w:rPr>
          <w:rFonts w:ascii="Times New Roman" w:eastAsia="Calibri" w:hAnsi="Times New Roman" w:cs="Times New Roman"/>
          <w:b/>
          <w:sz w:val="24"/>
          <w:szCs w:val="24"/>
          <w:lang w:eastAsia="en-US"/>
        </w:rPr>
      </w:pPr>
    </w:p>
    <w:p w:rsidR="00E036CE" w:rsidRDefault="00E036CE" w:rsidP="00564D3C">
      <w:pPr>
        <w:spacing w:after="0" w:line="240" w:lineRule="auto"/>
        <w:ind w:right="-142"/>
        <w:jc w:val="center"/>
        <w:rPr>
          <w:rFonts w:ascii="Times New Roman" w:eastAsia="Calibri" w:hAnsi="Times New Roman" w:cs="Times New Roman"/>
          <w:b/>
          <w:sz w:val="24"/>
          <w:szCs w:val="24"/>
          <w:lang w:eastAsia="en-US"/>
        </w:rPr>
      </w:pPr>
    </w:p>
    <w:p w:rsidR="003A635E" w:rsidRPr="00C33B9A" w:rsidRDefault="003A635E" w:rsidP="00564D3C">
      <w:pPr>
        <w:spacing w:after="0" w:line="240" w:lineRule="auto"/>
        <w:ind w:right="-142"/>
        <w:jc w:val="center"/>
        <w:rPr>
          <w:rFonts w:ascii="Times New Roman" w:eastAsia="Calibri" w:hAnsi="Times New Roman" w:cs="Times New Roman"/>
          <w:b/>
          <w:sz w:val="24"/>
          <w:szCs w:val="24"/>
          <w:lang w:eastAsia="en-US"/>
        </w:rPr>
      </w:pPr>
    </w:p>
    <w:p w:rsidR="00E036CE" w:rsidRPr="00C33B9A" w:rsidRDefault="00E036CE" w:rsidP="00564D3C">
      <w:pPr>
        <w:spacing w:after="0" w:line="240" w:lineRule="auto"/>
        <w:ind w:right="-142"/>
        <w:jc w:val="center"/>
        <w:rPr>
          <w:rFonts w:ascii="Times New Roman" w:eastAsia="Calibri" w:hAnsi="Times New Roman" w:cs="Times New Roman"/>
          <w:b/>
          <w:sz w:val="24"/>
          <w:szCs w:val="24"/>
          <w:lang w:eastAsia="en-US"/>
        </w:rPr>
      </w:pPr>
    </w:p>
    <w:p w:rsidR="00564D3C" w:rsidRPr="00C33B9A" w:rsidRDefault="00564D3C" w:rsidP="00564D3C">
      <w:pPr>
        <w:spacing w:after="0" w:line="240" w:lineRule="auto"/>
        <w:ind w:right="-142"/>
        <w:jc w:val="center"/>
        <w:rPr>
          <w:rFonts w:ascii="Times New Roman" w:eastAsia="Calibri" w:hAnsi="Times New Roman" w:cs="Times New Roman"/>
          <w:b/>
          <w:sz w:val="24"/>
          <w:szCs w:val="24"/>
          <w:lang w:eastAsia="en-US"/>
        </w:rPr>
      </w:pPr>
      <w:r w:rsidRPr="00C33B9A">
        <w:rPr>
          <w:rFonts w:ascii="Times New Roman" w:eastAsia="Calibri" w:hAnsi="Times New Roman" w:cs="Times New Roman"/>
          <w:b/>
          <w:sz w:val="24"/>
          <w:szCs w:val="24"/>
          <w:lang w:eastAsia="en-US"/>
        </w:rPr>
        <w:lastRenderedPageBreak/>
        <w:t>Учебный план непрерывной образовательной деятельности и</w:t>
      </w:r>
    </w:p>
    <w:p w:rsidR="00564D3C" w:rsidRPr="00C33B9A" w:rsidRDefault="00564D3C" w:rsidP="00564D3C">
      <w:pPr>
        <w:spacing w:after="0" w:line="240" w:lineRule="auto"/>
        <w:ind w:right="-142"/>
        <w:jc w:val="center"/>
        <w:rPr>
          <w:rFonts w:ascii="Times New Roman" w:eastAsia="Calibri" w:hAnsi="Times New Roman" w:cs="Times New Roman"/>
          <w:b/>
          <w:sz w:val="24"/>
          <w:szCs w:val="24"/>
          <w:lang w:eastAsia="en-US"/>
        </w:rPr>
      </w:pPr>
      <w:r w:rsidRPr="00C33B9A">
        <w:rPr>
          <w:rFonts w:ascii="Times New Roman" w:eastAsia="Calibri" w:hAnsi="Times New Roman" w:cs="Times New Roman"/>
          <w:b/>
          <w:sz w:val="24"/>
          <w:szCs w:val="24"/>
          <w:lang w:eastAsia="en-US"/>
        </w:rPr>
        <w:t>совместной деятельности взрослых и детей в группе общеразвивающей направленности</w:t>
      </w:r>
    </w:p>
    <w:p w:rsidR="00564D3C" w:rsidRPr="00C33B9A" w:rsidRDefault="00564D3C" w:rsidP="00564D3C">
      <w:pPr>
        <w:spacing w:after="0" w:line="240" w:lineRule="auto"/>
        <w:ind w:right="-142"/>
        <w:jc w:val="center"/>
        <w:rPr>
          <w:rFonts w:ascii="Times New Roman" w:eastAsia="Calibri" w:hAnsi="Times New Roman" w:cs="Times New Roman"/>
          <w:b/>
          <w:sz w:val="24"/>
          <w:szCs w:val="24"/>
          <w:lang w:eastAsia="en-US"/>
        </w:rPr>
      </w:pPr>
      <w:r w:rsidRPr="00C33B9A">
        <w:rPr>
          <w:rFonts w:ascii="Times New Roman" w:eastAsia="Calibri" w:hAnsi="Times New Roman" w:cs="Times New Roman"/>
          <w:b/>
          <w:sz w:val="24"/>
          <w:szCs w:val="24"/>
          <w:lang w:eastAsia="en-US"/>
        </w:rPr>
        <w:t xml:space="preserve"> для детей старшего дошкольного возраста </w:t>
      </w:r>
    </w:p>
    <w:p w:rsidR="00564D3C" w:rsidRPr="00C33B9A" w:rsidRDefault="00564D3C" w:rsidP="00564D3C">
      <w:pPr>
        <w:spacing w:after="0" w:line="240" w:lineRule="auto"/>
        <w:ind w:right="-142"/>
        <w:jc w:val="center"/>
        <w:rPr>
          <w:rFonts w:ascii="Times New Roman" w:eastAsia="Calibri" w:hAnsi="Times New Roman" w:cs="Times New Roman"/>
          <w:b/>
          <w:sz w:val="24"/>
          <w:szCs w:val="24"/>
          <w:lang w:eastAsia="en-US"/>
        </w:rPr>
      </w:pPr>
      <w:r w:rsidRPr="00C33B9A">
        <w:rPr>
          <w:rFonts w:ascii="Times New Roman" w:eastAsia="Calibri" w:hAnsi="Times New Roman" w:cs="Times New Roman"/>
          <w:b/>
          <w:sz w:val="24"/>
          <w:szCs w:val="24"/>
          <w:lang w:eastAsia="en-US"/>
        </w:rPr>
        <w:t xml:space="preserve">по реализации образовательной программы, </w:t>
      </w:r>
      <w:proofErr w:type="gramStart"/>
      <w:r w:rsidRPr="00C33B9A">
        <w:rPr>
          <w:rFonts w:ascii="Times New Roman" w:eastAsia="Calibri" w:hAnsi="Times New Roman" w:cs="Times New Roman"/>
          <w:b/>
          <w:sz w:val="24"/>
          <w:szCs w:val="24"/>
          <w:lang w:eastAsia="en-US"/>
        </w:rPr>
        <w:t>регламентированных</w:t>
      </w:r>
      <w:proofErr w:type="gramEnd"/>
      <w:r w:rsidRPr="00C33B9A">
        <w:rPr>
          <w:rFonts w:ascii="Times New Roman" w:eastAsia="Calibri" w:hAnsi="Times New Roman" w:cs="Times New Roman"/>
          <w:b/>
          <w:sz w:val="24"/>
          <w:szCs w:val="24"/>
          <w:lang w:eastAsia="en-US"/>
        </w:rPr>
        <w:t xml:space="preserve"> по времени и частоте в течение 10,5 часового режима.</w:t>
      </w:r>
    </w:p>
    <w:p w:rsidR="00564D3C" w:rsidRPr="00C33B9A" w:rsidRDefault="00564D3C" w:rsidP="00564D3C">
      <w:pPr>
        <w:spacing w:after="0" w:line="240" w:lineRule="auto"/>
        <w:ind w:right="-142"/>
        <w:jc w:val="center"/>
        <w:rPr>
          <w:rFonts w:ascii="Times New Roman" w:eastAsia="Calibri" w:hAnsi="Times New Roman" w:cs="Times New Roman"/>
          <w:b/>
          <w:sz w:val="24"/>
          <w:szCs w:val="24"/>
          <w:lang w:eastAsia="en-US"/>
        </w:rPr>
      </w:pPr>
      <w:r w:rsidRPr="00C33B9A">
        <w:rPr>
          <w:rFonts w:ascii="Times New Roman" w:eastAsia="Calibri" w:hAnsi="Times New Roman" w:cs="Times New Roman"/>
          <w:b/>
          <w:sz w:val="24"/>
          <w:szCs w:val="24"/>
          <w:lang w:eastAsia="en-US"/>
        </w:rPr>
        <w:t xml:space="preserve"> СТАРШАЯ  ГРУППА</w:t>
      </w:r>
    </w:p>
    <w:tbl>
      <w:tblPr>
        <w:tblpPr w:leftFromText="180" w:rightFromText="180" w:vertAnchor="page" w:horzAnchor="margin" w:tblpY="2529"/>
        <w:tblW w:w="14029" w:type="dxa"/>
        <w:tblLayout w:type="fixed"/>
        <w:tblLook w:val="0000" w:firstRow="0" w:lastRow="0" w:firstColumn="0" w:lastColumn="0" w:noHBand="0" w:noVBand="0"/>
      </w:tblPr>
      <w:tblGrid>
        <w:gridCol w:w="3369"/>
        <w:gridCol w:w="708"/>
        <w:gridCol w:w="993"/>
        <w:gridCol w:w="1134"/>
        <w:gridCol w:w="53"/>
        <w:gridCol w:w="1081"/>
        <w:gridCol w:w="1357"/>
        <w:gridCol w:w="60"/>
        <w:gridCol w:w="5274"/>
      </w:tblGrid>
      <w:tr w:rsidR="00564D3C" w:rsidRPr="00C33B9A" w:rsidTr="00564D3C">
        <w:trPr>
          <w:cantSplit/>
          <w:trHeight w:hRule="exact" w:val="263"/>
        </w:trPr>
        <w:tc>
          <w:tcPr>
            <w:tcW w:w="3369" w:type="dxa"/>
            <w:vMerge w:val="restart"/>
            <w:tcBorders>
              <w:top w:val="single" w:sz="4" w:space="0" w:color="000000"/>
              <w:left w:val="single" w:sz="4" w:space="0" w:color="auto"/>
              <w:bottom w:val="single" w:sz="4" w:space="0" w:color="000000"/>
            </w:tcBorders>
          </w:tcPr>
          <w:p w:rsidR="00564D3C" w:rsidRPr="00C33B9A" w:rsidRDefault="00564D3C" w:rsidP="00564D3C">
            <w:pPr>
              <w:spacing w:after="0" w:line="240" w:lineRule="auto"/>
              <w:jc w:val="center"/>
              <w:rPr>
                <w:rFonts w:ascii="Times New Roman" w:eastAsia="Calibri" w:hAnsi="Times New Roman" w:cs="Times New Roman"/>
                <w:b/>
                <w:bCs/>
                <w:sz w:val="24"/>
                <w:szCs w:val="24"/>
                <w:lang w:eastAsia="en-US"/>
              </w:rPr>
            </w:pPr>
            <w:r w:rsidRPr="00C33B9A">
              <w:rPr>
                <w:rFonts w:ascii="Times New Roman" w:eastAsia="Calibri" w:hAnsi="Times New Roman" w:cs="Times New Roman"/>
                <w:b/>
                <w:bCs/>
                <w:sz w:val="24"/>
                <w:szCs w:val="24"/>
                <w:lang w:eastAsia="en-US"/>
              </w:rPr>
              <w:t>Формы</w:t>
            </w:r>
          </w:p>
          <w:p w:rsidR="00564D3C" w:rsidRPr="00C33B9A" w:rsidRDefault="00564D3C" w:rsidP="00564D3C">
            <w:pPr>
              <w:spacing w:after="0" w:line="240" w:lineRule="auto"/>
              <w:jc w:val="center"/>
              <w:rPr>
                <w:rFonts w:ascii="Times New Roman" w:eastAsia="Calibri" w:hAnsi="Times New Roman" w:cs="Times New Roman"/>
                <w:b/>
                <w:bCs/>
                <w:sz w:val="24"/>
                <w:szCs w:val="24"/>
                <w:lang w:eastAsia="en-US"/>
              </w:rPr>
            </w:pPr>
            <w:r w:rsidRPr="00C33B9A">
              <w:rPr>
                <w:rFonts w:ascii="Times New Roman" w:eastAsia="Calibri" w:hAnsi="Times New Roman" w:cs="Times New Roman"/>
                <w:b/>
                <w:bCs/>
                <w:sz w:val="24"/>
                <w:szCs w:val="24"/>
                <w:lang w:eastAsia="en-US"/>
              </w:rPr>
              <w:t>деятельности</w:t>
            </w:r>
          </w:p>
        </w:tc>
        <w:tc>
          <w:tcPr>
            <w:tcW w:w="2835" w:type="dxa"/>
            <w:gridSpan w:val="3"/>
            <w:tcBorders>
              <w:top w:val="single" w:sz="4" w:space="0" w:color="000000"/>
              <w:left w:val="single" w:sz="4" w:space="0" w:color="000000"/>
              <w:bottom w:val="single" w:sz="4" w:space="0" w:color="auto"/>
            </w:tcBorders>
          </w:tcPr>
          <w:p w:rsidR="00564D3C" w:rsidRPr="00C33B9A" w:rsidRDefault="00564D3C" w:rsidP="00564D3C">
            <w:pPr>
              <w:snapToGrid w:val="0"/>
              <w:spacing w:after="0" w:line="240" w:lineRule="auto"/>
              <w:jc w:val="center"/>
              <w:rPr>
                <w:rFonts w:ascii="Times New Roman" w:eastAsia="Calibri" w:hAnsi="Times New Roman" w:cs="Times New Roman"/>
                <w:b/>
                <w:bCs/>
                <w:sz w:val="24"/>
                <w:szCs w:val="24"/>
                <w:lang w:eastAsia="en-US"/>
              </w:rPr>
            </w:pPr>
            <w:r w:rsidRPr="00C33B9A">
              <w:rPr>
                <w:rFonts w:ascii="Times New Roman" w:eastAsia="Calibri" w:hAnsi="Times New Roman" w:cs="Times New Roman"/>
                <w:b/>
                <w:bCs/>
                <w:sz w:val="24"/>
                <w:szCs w:val="24"/>
                <w:lang w:eastAsia="en-US"/>
              </w:rPr>
              <w:t>Количество</w:t>
            </w:r>
          </w:p>
        </w:tc>
        <w:tc>
          <w:tcPr>
            <w:tcW w:w="7825" w:type="dxa"/>
            <w:gridSpan w:val="5"/>
            <w:tcBorders>
              <w:top w:val="single" w:sz="4" w:space="0" w:color="000000"/>
              <w:left w:val="single" w:sz="4" w:space="0" w:color="000000"/>
              <w:bottom w:val="single" w:sz="4" w:space="0" w:color="auto"/>
              <w:right w:val="single" w:sz="4" w:space="0" w:color="000000"/>
            </w:tcBorders>
          </w:tcPr>
          <w:p w:rsidR="00564D3C" w:rsidRPr="00C33B9A" w:rsidRDefault="00564D3C" w:rsidP="00564D3C">
            <w:pPr>
              <w:spacing w:after="0" w:line="240" w:lineRule="auto"/>
              <w:ind w:right="-485"/>
              <w:rPr>
                <w:rFonts w:ascii="Times New Roman" w:eastAsia="Calibri" w:hAnsi="Times New Roman" w:cs="Times New Roman"/>
                <w:b/>
                <w:bCs/>
                <w:sz w:val="24"/>
                <w:szCs w:val="24"/>
                <w:lang w:eastAsia="en-US"/>
              </w:rPr>
            </w:pPr>
            <w:r w:rsidRPr="00C33B9A">
              <w:rPr>
                <w:rFonts w:ascii="Times New Roman" w:eastAsia="Calibri" w:hAnsi="Times New Roman" w:cs="Times New Roman"/>
                <w:b/>
                <w:bCs/>
                <w:sz w:val="24"/>
                <w:szCs w:val="24"/>
                <w:lang w:eastAsia="en-US"/>
              </w:rPr>
              <w:t xml:space="preserve">          Общая  продолжительность</w:t>
            </w:r>
          </w:p>
          <w:p w:rsidR="00564D3C" w:rsidRPr="00C33B9A" w:rsidRDefault="00564D3C" w:rsidP="00564D3C">
            <w:pPr>
              <w:spacing w:after="0" w:line="240" w:lineRule="auto"/>
              <w:jc w:val="center"/>
              <w:rPr>
                <w:rFonts w:ascii="Times New Roman" w:eastAsia="Calibri" w:hAnsi="Times New Roman" w:cs="Times New Roman"/>
                <w:b/>
                <w:bCs/>
                <w:sz w:val="24"/>
                <w:szCs w:val="24"/>
                <w:lang w:eastAsia="en-US"/>
              </w:rPr>
            </w:pPr>
            <w:r w:rsidRPr="00C33B9A">
              <w:rPr>
                <w:rFonts w:ascii="Times New Roman" w:eastAsia="Calibri" w:hAnsi="Times New Roman" w:cs="Times New Roman"/>
                <w:b/>
                <w:bCs/>
                <w:sz w:val="24"/>
                <w:szCs w:val="24"/>
                <w:lang w:eastAsia="en-US"/>
              </w:rPr>
              <w:t>Общая продолжительность</w:t>
            </w:r>
          </w:p>
        </w:tc>
      </w:tr>
      <w:tr w:rsidR="00564D3C" w:rsidRPr="00C33B9A" w:rsidTr="00564D3C">
        <w:trPr>
          <w:cantSplit/>
          <w:trHeight w:hRule="exact" w:val="596"/>
        </w:trPr>
        <w:tc>
          <w:tcPr>
            <w:tcW w:w="3369" w:type="dxa"/>
            <w:vMerge/>
            <w:tcBorders>
              <w:top w:val="single" w:sz="4" w:space="0" w:color="000000"/>
              <w:left w:val="single" w:sz="4" w:space="0" w:color="auto"/>
              <w:bottom w:val="single" w:sz="4" w:space="0" w:color="000000"/>
            </w:tcBorders>
          </w:tcPr>
          <w:p w:rsidR="00564D3C" w:rsidRPr="00C33B9A" w:rsidRDefault="00564D3C" w:rsidP="00564D3C">
            <w:pPr>
              <w:rPr>
                <w:rFonts w:ascii="Calibri" w:eastAsia="Calibri" w:hAnsi="Calibri" w:cs="Times New Roman"/>
                <w:sz w:val="24"/>
                <w:szCs w:val="24"/>
                <w:lang w:eastAsia="en-US"/>
              </w:rPr>
            </w:pPr>
          </w:p>
        </w:tc>
        <w:tc>
          <w:tcPr>
            <w:tcW w:w="708" w:type="dxa"/>
            <w:tcBorders>
              <w:top w:val="single" w:sz="4" w:space="0" w:color="auto"/>
              <w:left w:val="single" w:sz="4" w:space="0" w:color="000000"/>
              <w:bottom w:val="single" w:sz="4" w:space="0" w:color="000000"/>
            </w:tcBorders>
          </w:tcPr>
          <w:p w:rsidR="00564D3C" w:rsidRPr="00C33B9A" w:rsidRDefault="00564D3C" w:rsidP="00564D3C">
            <w:pPr>
              <w:snapToGrid w:val="0"/>
              <w:spacing w:after="0" w:line="240" w:lineRule="auto"/>
              <w:jc w:val="center"/>
              <w:rPr>
                <w:rFonts w:ascii="Times New Roman" w:eastAsia="Calibri" w:hAnsi="Times New Roman" w:cs="Times New Roman"/>
                <w:b/>
                <w:bCs/>
                <w:sz w:val="24"/>
                <w:szCs w:val="24"/>
                <w:lang w:eastAsia="en-US"/>
              </w:rPr>
            </w:pPr>
            <w:r w:rsidRPr="00C33B9A">
              <w:rPr>
                <w:rFonts w:ascii="Times New Roman" w:eastAsia="Calibri" w:hAnsi="Times New Roman" w:cs="Times New Roman"/>
                <w:b/>
                <w:bCs/>
                <w:sz w:val="24"/>
                <w:szCs w:val="24"/>
                <w:lang w:eastAsia="en-US"/>
              </w:rPr>
              <w:t>неде</w:t>
            </w:r>
          </w:p>
          <w:p w:rsidR="00564D3C" w:rsidRPr="00C33B9A" w:rsidRDefault="00564D3C" w:rsidP="00564D3C">
            <w:pPr>
              <w:snapToGrid w:val="0"/>
              <w:spacing w:after="0" w:line="240" w:lineRule="auto"/>
              <w:jc w:val="center"/>
              <w:rPr>
                <w:rFonts w:ascii="Times New Roman" w:eastAsia="Calibri" w:hAnsi="Times New Roman" w:cs="Times New Roman"/>
                <w:b/>
                <w:bCs/>
                <w:sz w:val="24"/>
                <w:szCs w:val="24"/>
                <w:lang w:eastAsia="en-US"/>
              </w:rPr>
            </w:pPr>
            <w:r w:rsidRPr="00C33B9A">
              <w:rPr>
                <w:rFonts w:ascii="Times New Roman" w:eastAsia="Calibri" w:hAnsi="Times New Roman" w:cs="Times New Roman"/>
                <w:b/>
                <w:bCs/>
                <w:sz w:val="24"/>
                <w:szCs w:val="24"/>
                <w:lang w:eastAsia="en-US"/>
              </w:rPr>
              <w:t>ля</w:t>
            </w:r>
          </w:p>
        </w:tc>
        <w:tc>
          <w:tcPr>
            <w:tcW w:w="993" w:type="dxa"/>
            <w:tcBorders>
              <w:top w:val="single" w:sz="4" w:space="0" w:color="000000"/>
              <w:left w:val="single" w:sz="4" w:space="0" w:color="000000"/>
              <w:bottom w:val="single" w:sz="4" w:space="0" w:color="000000"/>
            </w:tcBorders>
          </w:tcPr>
          <w:p w:rsidR="00564D3C" w:rsidRPr="00C33B9A" w:rsidRDefault="00564D3C" w:rsidP="00564D3C">
            <w:pPr>
              <w:snapToGrid w:val="0"/>
              <w:spacing w:after="0" w:line="240" w:lineRule="auto"/>
              <w:ind w:right="-108"/>
              <w:jc w:val="center"/>
              <w:rPr>
                <w:rFonts w:ascii="Times New Roman" w:eastAsia="Calibri" w:hAnsi="Times New Roman" w:cs="Times New Roman"/>
                <w:b/>
                <w:bCs/>
                <w:sz w:val="24"/>
                <w:szCs w:val="24"/>
                <w:lang w:eastAsia="en-US"/>
              </w:rPr>
            </w:pPr>
            <w:r w:rsidRPr="00C33B9A">
              <w:rPr>
                <w:rFonts w:ascii="Times New Roman" w:eastAsia="Calibri" w:hAnsi="Times New Roman" w:cs="Times New Roman"/>
                <w:b/>
                <w:bCs/>
                <w:sz w:val="24"/>
                <w:szCs w:val="24"/>
                <w:lang w:eastAsia="en-US"/>
              </w:rPr>
              <w:t>месяц</w:t>
            </w:r>
          </w:p>
          <w:p w:rsidR="00564D3C" w:rsidRPr="00C33B9A" w:rsidRDefault="00564D3C" w:rsidP="00564D3C">
            <w:pPr>
              <w:snapToGrid w:val="0"/>
              <w:spacing w:after="0" w:line="240" w:lineRule="auto"/>
              <w:ind w:left="-108" w:right="-108"/>
              <w:jc w:val="center"/>
              <w:rPr>
                <w:rFonts w:ascii="Times New Roman" w:eastAsia="Calibri" w:hAnsi="Times New Roman" w:cs="Times New Roman"/>
                <w:b/>
                <w:bCs/>
                <w:sz w:val="24"/>
                <w:szCs w:val="24"/>
                <w:lang w:eastAsia="en-US"/>
              </w:rPr>
            </w:pPr>
            <w:r w:rsidRPr="00C33B9A">
              <w:rPr>
                <w:rFonts w:ascii="Times New Roman" w:eastAsia="Calibri" w:hAnsi="Times New Roman" w:cs="Times New Roman"/>
                <w:b/>
                <w:bCs/>
                <w:sz w:val="24"/>
                <w:szCs w:val="24"/>
                <w:lang w:eastAsia="en-US"/>
              </w:rPr>
              <w:t>(4 недели)</w:t>
            </w:r>
          </w:p>
          <w:p w:rsidR="00564D3C" w:rsidRPr="00C33B9A" w:rsidRDefault="00564D3C" w:rsidP="00564D3C">
            <w:pPr>
              <w:spacing w:after="0" w:line="240" w:lineRule="auto"/>
              <w:jc w:val="center"/>
              <w:rPr>
                <w:rFonts w:ascii="Times New Roman" w:eastAsia="Calibri" w:hAnsi="Times New Roman" w:cs="Times New Roman"/>
                <w:b/>
                <w:bCs/>
                <w:sz w:val="24"/>
                <w:szCs w:val="24"/>
                <w:lang w:eastAsia="en-US"/>
              </w:rPr>
            </w:pPr>
          </w:p>
        </w:tc>
        <w:tc>
          <w:tcPr>
            <w:tcW w:w="1134" w:type="dxa"/>
            <w:tcBorders>
              <w:top w:val="single" w:sz="4" w:space="0" w:color="000000"/>
              <w:left w:val="single" w:sz="4" w:space="0" w:color="000000"/>
              <w:bottom w:val="single" w:sz="4" w:space="0" w:color="000000"/>
            </w:tcBorders>
          </w:tcPr>
          <w:p w:rsidR="00564D3C" w:rsidRPr="00C33B9A" w:rsidRDefault="00564D3C" w:rsidP="00564D3C">
            <w:pPr>
              <w:spacing w:after="0" w:line="240" w:lineRule="auto"/>
              <w:jc w:val="center"/>
              <w:rPr>
                <w:rFonts w:ascii="Times New Roman" w:eastAsia="Calibri" w:hAnsi="Times New Roman" w:cs="Times New Roman"/>
                <w:b/>
                <w:bCs/>
                <w:sz w:val="24"/>
                <w:szCs w:val="24"/>
                <w:lang w:eastAsia="en-US"/>
              </w:rPr>
            </w:pPr>
            <w:r w:rsidRPr="00C33B9A">
              <w:rPr>
                <w:rFonts w:ascii="Times New Roman" w:eastAsia="Calibri" w:hAnsi="Times New Roman" w:cs="Times New Roman"/>
                <w:b/>
                <w:bCs/>
                <w:sz w:val="24"/>
                <w:szCs w:val="24"/>
                <w:lang w:eastAsia="en-US"/>
              </w:rPr>
              <w:t>Год</w:t>
            </w:r>
          </w:p>
          <w:p w:rsidR="00564D3C" w:rsidRPr="00C33B9A" w:rsidRDefault="00564D3C" w:rsidP="00564D3C">
            <w:pPr>
              <w:spacing w:after="0" w:line="240" w:lineRule="auto"/>
              <w:ind w:left="-108" w:right="-108"/>
              <w:jc w:val="both"/>
              <w:rPr>
                <w:rFonts w:ascii="Times New Roman" w:eastAsia="Calibri" w:hAnsi="Times New Roman" w:cs="Times New Roman"/>
                <w:b/>
                <w:bCs/>
                <w:sz w:val="24"/>
                <w:szCs w:val="24"/>
                <w:lang w:eastAsia="en-US"/>
              </w:rPr>
            </w:pPr>
            <w:r w:rsidRPr="00C33B9A">
              <w:rPr>
                <w:rFonts w:ascii="Times New Roman" w:eastAsia="Calibri" w:hAnsi="Times New Roman" w:cs="Times New Roman"/>
                <w:b/>
                <w:bCs/>
                <w:sz w:val="24"/>
                <w:szCs w:val="24"/>
                <w:lang w:eastAsia="en-US"/>
              </w:rPr>
              <w:t>(11месяцев)</w:t>
            </w:r>
          </w:p>
        </w:tc>
        <w:tc>
          <w:tcPr>
            <w:tcW w:w="1134" w:type="dxa"/>
            <w:gridSpan w:val="2"/>
            <w:tcBorders>
              <w:top w:val="single" w:sz="4" w:space="0" w:color="auto"/>
              <w:left w:val="single" w:sz="4" w:space="0" w:color="000000"/>
              <w:bottom w:val="single" w:sz="4" w:space="0" w:color="000000"/>
            </w:tcBorders>
          </w:tcPr>
          <w:p w:rsidR="00564D3C" w:rsidRPr="00C33B9A" w:rsidRDefault="00564D3C" w:rsidP="00564D3C">
            <w:pPr>
              <w:snapToGrid w:val="0"/>
              <w:spacing w:after="0" w:line="240" w:lineRule="auto"/>
              <w:jc w:val="center"/>
              <w:rPr>
                <w:rFonts w:ascii="Times New Roman" w:eastAsia="Calibri" w:hAnsi="Times New Roman" w:cs="Times New Roman"/>
                <w:b/>
                <w:bCs/>
                <w:sz w:val="24"/>
                <w:szCs w:val="24"/>
                <w:lang w:eastAsia="en-US"/>
              </w:rPr>
            </w:pPr>
            <w:r w:rsidRPr="00C33B9A">
              <w:rPr>
                <w:rFonts w:ascii="Times New Roman" w:eastAsia="Calibri" w:hAnsi="Times New Roman" w:cs="Times New Roman"/>
                <w:b/>
                <w:bCs/>
                <w:sz w:val="24"/>
                <w:szCs w:val="24"/>
                <w:lang w:eastAsia="en-US"/>
              </w:rPr>
              <w:t>Неделя/</w:t>
            </w:r>
          </w:p>
          <w:p w:rsidR="00564D3C" w:rsidRPr="00C33B9A" w:rsidRDefault="00564D3C" w:rsidP="00564D3C">
            <w:pPr>
              <w:snapToGrid w:val="0"/>
              <w:spacing w:after="0" w:line="240" w:lineRule="auto"/>
              <w:jc w:val="center"/>
              <w:rPr>
                <w:rFonts w:ascii="Times New Roman" w:eastAsia="Calibri" w:hAnsi="Times New Roman" w:cs="Times New Roman"/>
                <w:b/>
                <w:bCs/>
                <w:sz w:val="24"/>
                <w:szCs w:val="24"/>
                <w:lang w:eastAsia="en-US"/>
              </w:rPr>
            </w:pPr>
            <w:r w:rsidRPr="00C33B9A">
              <w:rPr>
                <w:rFonts w:ascii="Times New Roman" w:eastAsia="Calibri" w:hAnsi="Times New Roman" w:cs="Times New Roman"/>
                <w:b/>
                <w:bCs/>
                <w:sz w:val="24"/>
                <w:szCs w:val="24"/>
                <w:lang w:eastAsia="en-US"/>
              </w:rPr>
              <w:t>минут</w:t>
            </w:r>
          </w:p>
        </w:tc>
        <w:tc>
          <w:tcPr>
            <w:tcW w:w="1417" w:type="dxa"/>
            <w:gridSpan w:val="2"/>
            <w:tcBorders>
              <w:top w:val="single" w:sz="4" w:space="0" w:color="auto"/>
              <w:left w:val="single" w:sz="4" w:space="0" w:color="000000"/>
              <w:bottom w:val="single" w:sz="4" w:space="0" w:color="000000"/>
            </w:tcBorders>
          </w:tcPr>
          <w:p w:rsidR="00564D3C" w:rsidRPr="00C33B9A" w:rsidRDefault="00564D3C" w:rsidP="00564D3C">
            <w:pPr>
              <w:snapToGrid w:val="0"/>
              <w:spacing w:after="0" w:line="240" w:lineRule="auto"/>
              <w:ind w:right="-108"/>
              <w:jc w:val="center"/>
              <w:rPr>
                <w:rFonts w:ascii="Times New Roman" w:eastAsia="Calibri" w:hAnsi="Times New Roman" w:cs="Times New Roman"/>
                <w:b/>
                <w:bCs/>
                <w:sz w:val="24"/>
                <w:szCs w:val="24"/>
                <w:lang w:eastAsia="en-US"/>
              </w:rPr>
            </w:pPr>
            <w:r w:rsidRPr="00C33B9A">
              <w:rPr>
                <w:rFonts w:ascii="Times New Roman" w:eastAsia="Calibri" w:hAnsi="Times New Roman" w:cs="Times New Roman"/>
                <w:b/>
                <w:bCs/>
                <w:sz w:val="24"/>
                <w:szCs w:val="24"/>
                <w:lang w:eastAsia="en-US"/>
              </w:rPr>
              <w:t>Месяц/</w:t>
            </w:r>
          </w:p>
          <w:p w:rsidR="00564D3C" w:rsidRPr="00C33B9A" w:rsidRDefault="00564D3C" w:rsidP="00564D3C">
            <w:pPr>
              <w:snapToGrid w:val="0"/>
              <w:spacing w:after="0" w:line="240" w:lineRule="auto"/>
              <w:ind w:right="-108"/>
              <w:jc w:val="center"/>
              <w:rPr>
                <w:rFonts w:ascii="Times New Roman" w:eastAsia="Calibri" w:hAnsi="Times New Roman" w:cs="Times New Roman"/>
                <w:b/>
                <w:bCs/>
                <w:sz w:val="24"/>
                <w:szCs w:val="24"/>
                <w:lang w:eastAsia="en-US"/>
              </w:rPr>
            </w:pPr>
            <w:r w:rsidRPr="00C33B9A">
              <w:rPr>
                <w:rFonts w:ascii="Times New Roman" w:eastAsia="Calibri" w:hAnsi="Times New Roman" w:cs="Times New Roman"/>
                <w:b/>
                <w:bCs/>
                <w:sz w:val="24"/>
                <w:szCs w:val="24"/>
                <w:lang w:eastAsia="en-US"/>
              </w:rPr>
              <w:t>минут, час</w:t>
            </w:r>
          </w:p>
          <w:p w:rsidR="00564D3C" w:rsidRPr="00C33B9A" w:rsidRDefault="00564D3C" w:rsidP="00564D3C">
            <w:pPr>
              <w:snapToGrid w:val="0"/>
              <w:spacing w:after="0" w:line="240" w:lineRule="auto"/>
              <w:ind w:right="-108"/>
              <w:jc w:val="center"/>
              <w:rPr>
                <w:rFonts w:ascii="Times New Roman" w:eastAsia="Calibri" w:hAnsi="Times New Roman" w:cs="Times New Roman"/>
                <w:b/>
                <w:bCs/>
                <w:sz w:val="24"/>
                <w:szCs w:val="24"/>
                <w:lang w:eastAsia="en-US"/>
              </w:rPr>
            </w:pPr>
          </w:p>
          <w:p w:rsidR="00564D3C" w:rsidRPr="00C33B9A" w:rsidRDefault="00564D3C" w:rsidP="00564D3C">
            <w:pPr>
              <w:spacing w:after="0" w:line="240" w:lineRule="auto"/>
              <w:jc w:val="center"/>
              <w:rPr>
                <w:rFonts w:ascii="Times New Roman" w:eastAsia="Calibri" w:hAnsi="Times New Roman" w:cs="Times New Roman"/>
                <w:b/>
                <w:bCs/>
                <w:sz w:val="24"/>
                <w:szCs w:val="24"/>
                <w:lang w:eastAsia="en-US"/>
              </w:rPr>
            </w:pPr>
          </w:p>
        </w:tc>
        <w:tc>
          <w:tcPr>
            <w:tcW w:w="5274" w:type="dxa"/>
            <w:tcBorders>
              <w:top w:val="single" w:sz="4" w:space="0" w:color="auto"/>
              <w:left w:val="single" w:sz="4" w:space="0" w:color="000000"/>
              <w:bottom w:val="single" w:sz="4" w:space="0" w:color="000000"/>
              <w:right w:val="single" w:sz="4" w:space="0" w:color="000000"/>
            </w:tcBorders>
          </w:tcPr>
          <w:p w:rsidR="00564D3C" w:rsidRPr="00C33B9A" w:rsidRDefault="00564D3C" w:rsidP="00564D3C">
            <w:pPr>
              <w:spacing w:after="0" w:line="240" w:lineRule="auto"/>
              <w:ind w:left="-108" w:right="-85"/>
              <w:jc w:val="center"/>
              <w:rPr>
                <w:rFonts w:ascii="Times New Roman" w:eastAsia="Calibri" w:hAnsi="Times New Roman" w:cs="Times New Roman"/>
                <w:b/>
                <w:bCs/>
                <w:sz w:val="24"/>
                <w:szCs w:val="24"/>
                <w:lang w:eastAsia="en-US"/>
              </w:rPr>
            </w:pPr>
            <w:r w:rsidRPr="00C33B9A">
              <w:rPr>
                <w:rFonts w:ascii="Times New Roman" w:eastAsia="Calibri" w:hAnsi="Times New Roman" w:cs="Times New Roman"/>
                <w:b/>
                <w:bCs/>
                <w:sz w:val="24"/>
                <w:szCs w:val="24"/>
                <w:lang w:eastAsia="en-US"/>
              </w:rPr>
              <w:t>Год / часов</w:t>
            </w:r>
          </w:p>
          <w:p w:rsidR="00564D3C" w:rsidRPr="00C33B9A" w:rsidRDefault="00564D3C" w:rsidP="00564D3C">
            <w:pPr>
              <w:spacing w:after="0" w:line="240" w:lineRule="auto"/>
              <w:ind w:left="-108" w:right="-85"/>
              <w:jc w:val="center"/>
              <w:rPr>
                <w:rFonts w:ascii="Times New Roman" w:eastAsia="Calibri" w:hAnsi="Times New Roman" w:cs="Times New Roman"/>
                <w:b/>
                <w:bCs/>
                <w:sz w:val="24"/>
                <w:szCs w:val="24"/>
                <w:lang w:eastAsia="en-US"/>
              </w:rPr>
            </w:pPr>
            <w:r w:rsidRPr="00C33B9A">
              <w:rPr>
                <w:rFonts w:ascii="Times New Roman" w:eastAsia="Calibri" w:hAnsi="Times New Roman" w:cs="Times New Roman"/>
                <w:b/>
                <w:bCs/>
                <w:sz w:val="24"/>
                <w:szCs w:val="24"/>
                <w:lang w:eastAsia="en-US"/>
              </w:rPr>
              <w:t>(11месяцев)</w:t>
            </w:r>
          </w:p>
        </w:tc>
      </w:tr>
      <w:tr w:rsidR="00564D3C" w:rsidRPr="00C33B9A" w:rsidTr="00564D3C">
        <w:trPr>
          <w:cantSplit/>
          <w:trHeight w:hRule="exact" w:val="320"/>
        </w:trPr>
        <w:tc>
          <w:tcPr>
            <w:tcW w:w="8695" w:type="dxa"/>
            <w:gridSpan w:val="7"/>
            <w:tcBorders>
              <w:top w:val="single" w:sz="4" w:space="0" w:color="000000"/>
              <w:left w:val="single" w:sz="4" w:space="0" w:color="auto"/>
              <w:bottom w:val="single" w:sz="4" w:space="0" w:color="000000"/>
            </w:tcBorders>
            <w:shd w:val="clear" w:color="auto" w:fill="E5DFEC"/>
          </w:tcPr>
          <w:p w:rsidR="00564D3C" w:rsidRPr="00C33B9A" w:rsidRDefault="00564D3C" w:rsidP="00564D3C">
            <w:pPr>
              <w:rPr>
                <w:rFonts w:ascii="Times New Roman" w:eastAsia="Calibri" w:hAnsi="Times New Roman" w:cs="Times New Roman"/>
                <w:sz w:val="24"/>
                <w:szCs w:val="24"/>
                <w:lang w:eastAsia="en-US"/>
              </w:rPr>
            </w:pPr>
            <w:r w:rsidRPr="00C33B9A">
              <w:rPr>
                <w:rFonts w:ascii="Times New Roman" w:eastAsia="Calibri" w:hAnsi="Times New Roman" w:cs="Times New Roman"/>
                <w:b/>
                <w:bCs/>
                <w:sz w:val="24"/>
                <w:szCs w:val="24"/>
                <w:lang w:eastAsia="en-US"/>
              </w:rPr>
              <w:t>Образовательная область «Познавательное развитие»</w:t>
            </w:r>
          </w:p>
        </w:tc>
        <w:tc>
          <w:tcPr>
            <w:tcW w:w="5334" w:type="dxa"/>
            <w:gridSpan w:val="2"/>
            <w:tcBorders>
              <w:top w:val="single" w:sz="4" w:space="0" w:color="000000"/>
              <w:bottom w:val="single" w:sz="4" w:space="0" w:color="000000"/>
              <w:right w:val="single" w:sz="4" w:space="0" w:color="000000"/>
            </w:tcBorders>
            <w:shd w:val="clear" w:color="auto" w:fill="E5DFEC"/>
          </w:tcPr>
          <w:p w:rsidR="00564D3C" w:rsidRPr="00C33B9A" w:rsidRDefault="00564D3C" w:rsidP="00564D3C">
            <w:pPr>
              <w:rPr>
                <w:rFonts w:ascii="Calibri" w:eastAsia="Calibri" w:hAnsi="Calibri" w:cs="Times New Roman"/>
                <w:sz w:val="24"/>
                <w:szCs w:val="24"/>
                <w:lang w:eastAsia="en-US"/>
              </w:rPr>
            </w:pPr>
          </w:p>
        </w:tc>
      </w:tr>
      <w:tr w:rsidR="00564D3C" w:rsidRPr="00C33B9A" w:rsidTr="00564D3C">
        <w:trPr>
          <w:cantSplit/>
          <w:trHeight w:hRule="exact" w:val="255"/>
        </w:trPr>
        <w:tc>
          <w:tcPr>
            <w:tcW w:w="3369" w:type="dxa"/>
            <w:tcBorders>
              <w:top w:val="single" w:sz="4" w:space="0" w:color="000000"/>
              <w:left w:val="single" w:sz="4" w:space="0" w:color="auto"/>
              <w:bottom w:val="single" w:sz="4" w:space="0" w:color="000000"/>
            </w:tcBorders>
          </w:tcPr>
          <w:p w:rsidR="00564D3C" w:rsidRPr="00C33B9A" w:rsidRDefault="00564D3C" w:rsidP="00564D3C">
            <w:pPr>
              <w:snapToGrid w:val="0"/>
              <w:spacing w:after="0" w:line="240" w:lineRule="auto"/>
              <w:rPr>
                <w:rFonts w:ascii="Times New Roman" w:eastAsia="Calibri" w:hAnsi="Times New Roman" w:cs="Times New Roman"/>
                <w:bCs/>
                <w:sz w:val="24"/>
                <w:szCs w:val="24"/>
                <w:lang w:eastAsia="en-US"/>
              </w:rPr>
            </w:pPr>
            <w:r w:rsidRPr="00C33B9A">
              <w:rPr>
                <w:rFonts w:ascii="Times New Roman" w:eastAsia="Calibri" w:hAnsi="Times New Roman" w:cs="Times New Roman"/>
                <w:bCs/>
                <w:sz w:val="24"/>
                <w:szCs w:val="24"/>
                <w:lang w:eastAsia="en-US"/>
              </w:rPr>
              <w:t>НОД ФЭМП</w:t>
            </w:r>
          </w:p>
        </w:tc>
        <w:tc>
          <w:tcPr>
            <w:tcW w:w="708" w:type="dxa"/>
            <w:tcBorders>
              <w:top w:val="single" w:sz="4" w:space="0" w:color="000000"/>
              <w:left w:val="single" w:sz="4" w:space="0" w:color="000000"/>
              <w:bottom w:val="single" w:sz="4" w:space="0" w:color="000000"/>
            </w:tcBorders>
          </w:tcPr>
          <w:p w:rsidR="00564D3C" w:rsidRPr="00C33B9A" w:rsidRDefault="00564D3C" w:rsidP="00564D3C">
            <w:pPr>
              <w:spacing w:after="0" w:line="240" w:lineRule="auto"/>
              <w:jc w:val="center"/>
              <w:rPr>
                <w:rFonts w:ascii="Times New Roman" w:eastAsia="Calibri" w:hAnsi="Times New Roman" w:cs="Times New Roman"/>
                <w:bCs/>
                <w:sz w:val="24"/>
                <w:szCs w:val="24"/>
                <w:lang w:eastAsia="en-US"/>
              </w:rPr>
            </w:pPr>
            <w:r w:rsidRPr="00C33B9A">
              <w:rPr>
                <w:rFonts w:ascii="Times New Roman" w:eastAsia="Calibri" w:hAnsi="Times New Roman" w:cs="Times New Roman"/>
                <w:bCs/>
                <w:sz w:val="24"/>
                <w:szCs w:val="24"/>
                <w:lang w:eastAsia="en-US"/>
              </w:rPr>
              <w:t>1</w:t>
            </w:r>
          </w:p>
        </w:tc>
        <w:tc>
          <w:tcPr>
            <w:tcW w:w="993" w:type="dxa"/>
            <w:tcBorders>
              <w:top w:val="single" w:sz="4" w:space="0" w:color="000000"/>
              <w:left w:val="single" w:sz="4" w:space="0" w:color="000000"/>
              <w:bottom w:val="single" w:sz="4" w:space="0" w:color="000000"/>
            </w:tcBorders>
          </w:tcPr>
          <w:p w:rsidR="00564D3C" w:rsidRPr="00C33B9A" w:rsidRDefault="00564D3C" w:rsidP="00564D3C">
            <w:pPr>
              <w:spacing w:after="0" w:line="240" w:lineRule="auto"/>
              <w:jc w:val="center"/>
              <w:rPr>
                <w:rFonts w:ascii="Times New Roman" w:eastAsia="Calibri" w:hAnsi="Times New Roman" w:cs="Times New Roman"/>
                <w:bCs/>
                <w:sz w:val="24"/>
                <w:szCs w:val="24"/>
                <w:lang w:eastAsia="en-US"/>
              </w:rPr>
            </w:pPr>
            <w:r w:rsidRPr="00C33B9A">
              <w:rPr>
                <w:rFonts w:ascii="Times New Roman" w:eastAsia="Calibri" w:hAnsi="Times New Roman" w:cs="Times New Roman"/>
                <w:bCs/>
                <w:sz w:val="24"/>
                <w:szCs w:val="24"/>
                <w:lang w:eastAsia="en-US"/>
              </w:rPr>
              <w:t>4</w:t>
            </w:r>
          </w:p>
        </w:tc>
        <w:tc>
          <w:tcPr>
            <w:tcW w:w="1134" w:type="dxa"/>
            <w:tcBorders>
              <w:top w:val="single" w:sz="4" w:space="0" w:color="000000"/>
              <w:left w:val="single" w:sz="4" w:space="0" w:color="000000"/>
              <w:bottom w:val="single" w:sz="4" w:space="0" w:color="000000"/>
            </w:tcBorders>
          </w:tcPr>
          <w:p w:rsidR="00564D3C" w:rsidRPr="00C33B9A" w:rsidRDefault="00564D3C" w:rsidP="00564D3C">
            <w:pPr>
              <w:spacing w:after="0" w:line="240" w:lineRule="auto"/>
              <w:jc w:val="center"/>
              <w:rPr>
                <w:rFonts w:ascii="Times New Roman" w:eastAsia="Calibri" w:hAnsi="Times New Roman" w:cs="Times New Roman"/>
                <w:bCs/>
                <w:sz w:val="24"/>
                <w:szCs w:val="24"/>
                <w:lang w:eastAsia="en-US"/>
              </w:rPr>
            </w:pPr>
            <w:r w:rsidRPr="00C33B9A">
              <w:rPr>
                <w:rFonts w:ascii="Times New Roman" w:eastAsia="Calibri" w:hAnsi="Times New Roman" w:cs="Times New Roman"/>
                <w:bCs/>
                <w:sz w:val="24"/>
                <w:szCs w:val="24"/>
                <w:lang w:eastAsia="en-US"/>
              </w:rPr>
              <w:t>37</w:t>
            </w:r>
          </w:p>
        </w:tc>
        <w:tc>
          <w:tcPr>
            <w:tcW w:w="1134" w:type="dxa"/>
            <w:gridSpan w:val="2"/>
            <w:tcBorders>
              <w:top w:val="single" w:sz="4" w:space="0" w:color="000000"/>
              <w:left w:val="single" w:sz="4" w:space="0" w:color="000000"/>
              <w:bottom w:val="single" w:sz="4" w:space="0" w:color="000000"/>
            </w:tcBorders>
          </w:tcPr>
          <w:p w:rsidR="00564D3C" w:rsidRPr="00C33B9A" w:rsidRDefault="00564D3C" w:rsidP="00564D3C">
            <w:pPr>
              <w:spacing w:after="0" w:line="240" w:lineRule="auto"/>
              <w:jc w:val="center"/>
              <w:rPr>
                <w:rFonts w:ascii="Times New Roman" w:eastAsia="Calibri" w:hAnsi="Times New Roman" w:cs="Times New Roman"/>
                <w:bCs/>
                <w:sz w:val="24"/>
                <w:szCs w:val="24"/>
                <w:lang w:eastAsia="en-US"/>
              </w:rPr>
            </w:pPr>
            <w:r w:rsidRPr="00C33B9A">
              <w:rPr>
                <w:rFonts w:ascii="Times New Roman" w:eastAsia="Calibri" w:hAnsi="Times New Roman" w:cs="Times New Roman"/>
                <w:bCs/>
                <w:sz w:val="24"/>
                <w:szCs w:val="24"/>
                <w:lang w:eastAsia="en-US"/>
              </w:rPr>
              <w:t>20 мин</w:t>
            </w:r>
          </w:p>
          <w:p w:rsidR="00564D3C" w:rsidRPr="00C33B9A" w:rsidRDefault="00564D3C" w:rsidP="00564D3C">
            <w:pPr>
              <w:spacing w:after="0" w:line="240" w:lineRule="auto"/>
              <w:jc w:val="center"/>
              <w:rPr>
                <w:rFonts w:ascii="Times New Roman" w:eastAsia="Calibri" w:hAnsi="Times New Roman" w:cs="Times New Roman"/>
                <w:bCs/>
                <w:sz w:val="24"/>
                <w:szCs w:val="24"/>
                <w:lang w:eastAsia="en-US"/>
              </w:rPr>
            </w:pPr>
          </w:p>
        </w:tc>
        <w:tc>
          <w:tcPr>
            <w:tcW w:w="1417" w:type="dxa"/>
            <w:gridSpan w:val="2"/>
            <w:tcBorders>
              <w:top w:val="single" w:sz="4" w:space="0" w:color="000000"/>
              <w:left w:val="single" w:sz="4" w:space="0" w:color="000000"/>
              <w:bottom w:val="single" w:sz="4" w:space="0" w:color="000000"/>
            </w:tcBorders>
          </w:tcPr>
          <w:p w:rsidR="00564D3C" w:rsidRPr="00C33B9A" w:rsidRDefault="00564D3C" w:rsidP="00564D3C">
            <w:pPr>
              <w:spacing w:after="0" w:line="240" w:lineRule="auto"/>
              <w:jc w:val="center"/>
              <w:rPr>
                <w:rFonts w:ascii="Times New Roman" w:eastAsia="Calibri" w:hAnsi="Times New Roman" w:cs="Times New Roman"/>
                <w:sz w:val="24"/>
                <w:szCs w:val="24"/>
                <w:lang w:eastAsia="en-US"/>
              </w:rPr>
            </w:pPr>
            <w:r w:rsidRPr="00C33B9A">
              <w:rPr>
                <w:rFonts w:ascii="Times New Roman" w:eastAsia="Calibri" w:hAnsi="Times New Roman" w:cs="Times New Roman"/>
                <w:sz w:val="24"/>
                <w:szCs w:val="24"/>
                <w:lang w:eastAsia="en-US"/>
              </w:rPr>
              <w:t>1ч.20мин</w:t>
            </w:r>
          </w:p>
        </w:tc>
        <w:tc>
          <w:tcPr>
            <w:tcW w:w="5274" w:type="dxa"/>
            <w:tcBorders>
              <w:top w:val="single" w:sz="4" w:space="0" w:color="000000"/>
              <w:left w:val="single" w:sz="4" w:space="0" w:color="000000"/>
              <w:bottom w:val="single" w:sz="4" w:space="0" w:color="000000"/>
              <w:right w:val="single" w:sz="4" w:space="0" w:color="000000"/>
            </w:tcBorders>
          </w:tcPr>
          <w:p w:rsidR="00564D3C" w:rsidRPr="00C33B9A" w:rsidRDefault="00564D3C" w:rsidP="00564D3C">
            <w:pPr>
              <w:snapToGrid w:val="0"/>
              <w:spacing w:after="0" w:line="240" w:lineRule="auto"/>
              <w:ind w:right="-85"/>
              <w:jc w:val="center"/>
              <w:rPr>
                <w:rFonts w:ascii="Times New Roman" w:eastAsia="Calibri" w:hAnsi="Times New Roman" w:cs="Times New Roman"/>
                <w:sz w:val="24"/>
                <w:szCs w:val="24"/>
                <w:lang w:eastAsia="en-US"/>
              </w:rPr>
            </w:pPr>
            <w:r w:rsidRPr="00C33B9A">
              <w:rPr>
                <w:rFonts w:ascii="Times New Roman" w:eastAsia="Calibri" w:hAnsi="Times New Roman" w:cs="Times New Roman"/>
                <w:sz w:val="24"/>
                <w:szCs w:val="24"/>
                <w:lang w:eastAsia="en-US"/>
              </w:rPr>
              <w:t xml:space="preserve">12ч. </w:t>
            </w:r>
          </w:p>
        </w:tc>
      </w:tr>
      <w:tr w:rsidR="00564D3C" w:rsidRPr="00C33B9A" w:rsidTr="00564D3C">
        <w:trPr>
          <w:cantSplit/>
          <w:trHeight w:val="270"/>
        </w:trPr>
        <w:tc>
          <w:tcPr>
            <w:tcW w:w="3369" w:type="dxa"/>
            <w:tcBorders>
              <w:top w:val="single" w:sz="4" w:space="0" w:color="000000"/>
              <w:left w:val="single" w:sz="4" w:space="0" w:color="auto"/>
              <w:bottom w:val="single" w:sz="4" w:space="0" w:color="000000"/>
            </w:tcBorders>
          </w:tcPr>
          <w:p w:rsidR="00564D3C" w:rsidRPr="00C33B9A" w:rsidRDefault="00564D3C" w:rsidP="00564D3C">
            <w:pPr>
              <w:spacing w:after="0" w:line="240" w:lineRule="auto"/>
              <w:rPr>
                <w:rFonts w:ascii="Times New Roman" w:eastAsia="Calibri" w:hAnsi="Times New Roman" w:cs="Times New Roman"/>
                <w:bCs/>
                <w:sz w:val="24"/>
                <w:szCs w:val="24"/>
                <w:lang w:eastAsia="en-US"/>
              </w:rPr>
            </w:pPr>
            <w:r w:rsidRPr="00C33B9A">
              <w:rPr>
                <w:rFonts w:ascii="Times New Roman" w:eastAsia="Calibri" w:hAnsi="Times New Roman" w:cs="Times New Roman"/>
                <w:bCs/>
                <w:sz w:val="24"/>
                <w:szCs w:val="24"/>
                <w:lang w:eastAsia="en-US"/>
              </w:rPr>
              <w:t xml:space="preserve">НОД </w:t>
            </w:r>
            <w:r w:rsidRPr="00C33B9A">
              <w:rPr>
                <w:rFonts w:ascii="Times New Roman" w:eastAsia="Calibri" w:hAnsi="Times New Roman" w:cs="Times New Roman"/>
                <w:sz w:val="24"/>
                <w:szCs w:val="24"/>
                <w:lang w:eastAsia="en-US"/>
              </w:rPr>
              <w:t xml:space="preserve"> озн. с предмет</w:t>
            </w:r>
            <w:proofErr w:type="gramStart"/>
            <w:r w:rsidRPr="00C33B9A">
              <w:rPr>
                <w:rFonts w:ascii="Times New Roman" w:eastAsia="Calibri" w:hAnsi="Times New Roman" w:cs="Times New Roman"/>
                <w:sz w:val="24"/>
                <w:szCs w:val="24"/>
                <w:lang w:eastAsia="en-US"/>
              </w:rPr>
              <w:t>.</w:t>
            </w:r>
            <w:proofErr w:type="gramEnd"/>
            <w:r w:rsidRPr="00C33B9A">
              <w:rPr>
                <w:rFonts w:ascii="Times New Roman" w:eastAsia="Calibri" w:hAnsi="Times New Roman" w:cs="Times New Roman"/>
                <w:sz w:val="24"/>
                <w:szCs w:val="24"/>
                <w:lang w:eastAsia="en-US"/>
              </w:rPr>
              <w:t xml:space="preserve"> </w:t>
            </w:r>
            <w:proofErr w:type="gramStart"/>
            <w:r w:rsidRPr="00C33B9A">
              <w:rPr>
                <w:rFonts w:ascii="Times New Roman" w:eastAsia="Calibri" w:hAnsi="Times New Roman" w:cs="Times New Roman"/>
                <w:sz w:val="24"/>
                <w:szCs w:val="24"/>
                <w:lang w:eastAsia="en-US"/>
              </w:rPr>
              <w:t>и</w:t>
            </w:r>
            <w:proofErr w:type="gramEnd"/>
            <w:r w:rsidRPr="00C33B9A">
              <w:rPr>
                <w:rFonts w:ascii="Times New Roman" w:eastAsia="Calibri" w:hAnsi="Times New Roman" w:cs="Times New Roman"/>
                <w:sz w:val="24"/>
                <w:szCs w:val="24"/>
                <w:lang w:eastAsia="en-US"/>
              </w:rPr>
              <w:t xml:space="preserve"> соц. окр./ озн. с мир. природы  </w:t>
            </w:r>
          </w:p>
        </w:tc>
        <w:tc>
          <w:tcPr>
            <w:tcW w:w="708" w:type="dxa"/>
            <w:tcBorders>
              <w:top w:val="single" w:sz="4" w:space="0" w:color="000000"/>
              <w:left w:val="single" w:sz="4" w:space="0" w:color="000000"/>
              <w:bottom w:val="single" w:sz="4" w:space="0" w:color="000000"/>
            </w:tcBorders>
          </w:tcPr>
          <w:p w:rsidR="00564D3C" w:rsidRPr="00C33B9A" w:rsidRDefault="00564D3C" w:rsidP="00564D3C">
            <w:pPr>
              <w:spacing w:after="0" w:line="240" w:lineRule="auto"/>
              <w:jc w:val="center"/>
              <w:rPr>
                <w:rFonts w:ascii="Times New Roman" w:eastAsia="Calibri" w:hAnsi="Times New Roman" w:cs="Times New Roman"/>
                <w:bCs/>
                <w:sz w:val="24"/>
                <w:szCs w:val="24"/>
                <w:lang w:eastAsia="en-US"/>
              </w:rPr>
            </w:pPr>
            <w:r w:rsidRPr="00C33B9A">
              <w:rPr>
                <w:rFonts w:ascii="Times New Roman" w:eastAsia="Calibri" w:hAnsi="Times New Roman" w:cs="Times New Roman"/>
                <w:bCs/>
                <w:sz w:val="24"/>
                <w:szCs w:val="24"/>
                <w:lang w:eastAsia="en-US"/>
              </w:rPr>
              <w:t>1</w:t>
            </w:r>
          </w:p>
        </w:tc>
        <w:tc>
          <w:tcPr>
            <w:tcW w:w="993" w:type="dxa"/>
            <w:tcBorders>
              <w:top w:val="single" w:sz="4" w:space="0" w:color="000000"/>
              <w:left w:val="single" w:sz="4" w:space="0" w:color="000000"/>
              <w:bottom w:val="single" w:sz="4" w:space="0" w:color="000000"/>
            </w:tcBorders>
          </w:tcPr>
          <w:p w:rsidR="00564D3C" w:rsidRPr="00C33B9A" w:rsidRDefault="00564D3C" w:rsidP="00564D3C">
            <w:pPr>
              <w:spacing w:after="0" w:line="240" w:lineRule="auto"/>
              <w:jc w:val="center"/>
              <w:rPr>
                <w:rFonts w:ascii="Times New Roman" w:eastAsia="Calibri" w:hAnsi="Times New Roman" w:cs="Times New Roman"/>
                <w:bCs/>
                <w:sz w:val="24"/>
                <w:szCs w:val="24"/>
                <w:lang w:eastAsia="en-US"/>
              </w:rPr>
            </w:pPr>
            <w:r w:rsidRPr="00C33B9A">
              <w:rPr>
                <w:rFonts w:ascii="Times New Roman" w:eastAsia="Calibri" w:hAnsi="Times New Roman" w:cs="Times New Roman"/>
                <w:bCs/>
                <w:sz w:val="24"/>
                <w:szCs w:val="24"/>
                <w:lang w:eastAsia="en-US"/>
              </w:rPr>
              <w:t>4</w:t>
            </w:r>
          </w:p>
        </w:tc>
        <w:tc>
          <w:tcPr>
            <w:tcW w:w="1134" w:type="dxa"/>
            <w:tcBorders>
              <w:top w:val="single" w:sz="4" w:space="0" w:color="000000"/>
              <w:left w:val="single" w:sz="4" w:space="0" w:color="000000"/>
              <w:bottom w:val="single" w:sz="4" w:space="0" w:color="000000"/>
            </w:tcBorders>
          </w:tcPr>
          <w:p w:rsidR="00564D3C" w:rsidRPr="00C33B9A" w:rsidRDefault="00564D3C" w:rsidP="00564D3C">
            <w:pPr>
              <w:spacing w:after="0" w:line="240" w:lineRule="auto"/>
              <w:jc w:val="center"/>
              <w:rPr>
                <w:rFonts w:ascii="Times New Roman" w:eastAsia="Calibri" w:hAnsi="Times New Roman" w:cs="Times New Roman"/>
                <w:bCs/>
                <w:sz w:val="24"/>
                <w:szCs w:val="24"/>
                <w:lang w:eastAsia="en-US"/>
              </w:rPr>
            </w:pPr>
            <w:r w:rsidRPr="00C33B9A">
              <w:rPr>
                <w:rFonts w:ascii="Times New Roman" w:eastAsia="Calibri" w:hAnsi="Times New Roman" w:cs="Times New Roman"/>
                <w:bCs/>
                <w:sz w:val="24"/>
                <w:szCs w:val="24"/>
                <w:lang w:eastAsia="en-US"/>
              </w:rPr>
              <w:t>37</w:t>
            </w:r>
          </w:p>
        </w:tc>
        <w:tc>
          <w:tcPr>
            <w:tcW w:w="1134" w:type="dxa"/>
            <w:gridSpan w:val="2"/>
            <w:tcBorders>
              <w:top w:val="single" w:sz="4" w:space="0" w:color="000000"/>
              <w:left w:val="single" w:sz="4" w:space="0" w:color="000000"/>
              <w:bottom w:val="single" w:sz="4" w:space="0" w:color="000000"/>
            </w:tcBorders>
          </w:tcPr>
          <w:p w:rsidR="00564D3C" w:rsidRPr="00C33B9A" w:rsidRDefault="00564D3C" w:rsidP="00564D3C">
            <w:pPr>
              <w:spacing w:after="0" w:line="240" w:lineRule="auto"/>
              <w:jc w:val="center"/>
              <w:rPr>
                <w:rFonts w:ascii="Times New Roman" w:eastAsia="Calibri" w:hAnsi="Times New Roman" w:cs="Times New Roman"/>
                <w:bCs/>
                <w:sz w:val="24"/>
                <w:szCs w:val="24"/>
                <w:lang w:eastAsia="en-US"/>
              </w:rPr>
            </w:pPr>
            <w:r w:rsidRPr="00C33B9A">
              <w:rPr>
                <w:rFonts w:ascii="Times New Roman" w:eastAsia="Calibri" w:hAnsi="Times New Roman" w:cs="Times New Roman"/>
                <w:bCs/>
                <w:sz w:val="24"/>
                <w:szCs w:val="24"/>
                <w:lang w:eastAsia="en-US"/>
              </w:rPr>
              <w:t>20 мин</w:t>
            </w:r>
          </w:p>
        </w:tc>
        <w:tc>
          <w:tcPr>
            <w:tcW w:w="1417" w:type="dxa"/>
            <w:gridSpan w:val="2"/>
            <w:tcBorders>
              <w:top w:val="single" w:sz="4" w:space="0" w:color="000000"/>
              <w:left w:val="single" w:sz="4" w:space="0" w:color="000000"/>
              <w:bottom w:val="single" w:sz="4" w:space="0" w:color="000000"/>
            </w:tcBorders>
          </w:tcPr>
          <w:p w:rsidR="00564D3C" w:rsidRPr="00C33B9A" w:rsidRDefault="00564D3C" w:rsidP="00564D3C">
            <w:pPr>
              <w:spacing w:after="0" w:line="240" w:lineRule="auto"/>
              <w:jc w:val="center"/>
              <w:rPr>
                <w:rFonts w:ascii="Times New Roman" w:eastAsia="Calibri" w:hAnsi="Times New Roman" w:cs="Times New Roman"/>
                <w:sz w:val="24"/>
                <w:szCs w:val="24"/>
                <w:lang w:eastAsia="en-US"/>
              </w:rPr>
            </w:pPr>
            <w:r w:rsidRPr="00C33B9A">
              <w:rPr>
                <w:rFonts w:ascii="Times New Roman" w:eastAsia="Calibri" w:hAnsi="Times New Roman" w:cs="Times New Roman"/>
                <w:sz w:val="24"/>
                <w:szCs w:val="24"/>
                <w:lang w:eastAsia="en-US"/>
              </w:rPr>
              <w:t>1ч.20мин</w:t>
            </w:r>
          </w:p>
        </w:tc>
        <w:tc>
          <w:tcPr>
            <w:tcW w:w="5274" w:type="dxa"/>
            <w:tcBorders>
              <w:top w:val="single" w:sz="4" w:space="0" w:color="000000"/>
              <w:left w:val="single" w:sz="4" w:space="0" w:color="000000"/>
              <w:bottom w:val="single" w:sz="4" w:space="0" w:color="000000"/>
              <w:right w:val="single" w:sz="4" w:space="0" w:color="000000"/>
            </w:tcBorders>
          </w:tcPr>
          <w:p w:rsidR="00564D3C" w:rsidRPr="00C33B9A" w:rsidRDefault="00564D3C" w:rsidP="00564D3C">
            <w:pPr>
              <w:snapToGrid w:val="0"/>
              <w:spacing w:after="0" w:line="240" w:lineRule="auto"/>
              <w:ind w:right="-85"/>
              <w:jc w:val="center"/>
              <w:rPr>
                <w:rFonts w:ascii="Times New Roman" w:eastAsia="Calibri" w:hAnsi="Times New Roman" w:cs="Times New Roman"/>
                <w:sz w:val="24"/>
                <w:szCs w:val="24"/>
                <w:lang w:eastAsia="en-US"/>
              </w:rPr>
            </w:pPr>
            <w:r w:rsidRPr="00C33B9A">
              <w:rPr>
                <w:rFonts w:ascii="Times New Roman" w:eastAsia="Calibri" w:hAnsi="Times New Roman" w:cs="Times New Roman"/>
                <w:sz w:val="24"/>
                <w:szCs w:val="24"/>
                <w:lang w:eastAsia="en-US"/>
              </w:rPr>
              <w:t xml:space="preserve">12ч. </w:t>
            </w:r>
          </w:p>
        </w:tc>
      </w:tr>
      <w:tr w:rsidR="00564D3C" w:rsidRPr="00C33B9A" w:rsidTr="00564D3C">
        <w:trPr>
          <w:cantSplit/>
        </w:trPr>
        <w:tc>
          <w:tcPr>
            <w:tcW w:w="6257" w:type="dxa"/>
            <w:gridSpan w:val="5"/>
            <w:tcBorders>
              <w:top w:val="single" w:sz="4" w:space="0" w:color="000000"/>
              <w:left w:val="single" w:sz="4" w:space="0" w:color="auto"/>
              <w:bottom w:val="single" w:sz="4" w:space="0" w:color="000000"/>
            </w:tcBorders>
            <w:shd w:val="clear" w:color="auto" w:fill="E5DFEC"/>
          </w:tcPr>
          <w:p w:rsidR="00564D3C" w:rsidRPr="00C33B9A" w:rsidRDefault="00564D3C" w:rsidP="00564D3C">
            <w:pPr>
              <w:snapToGrid w:val="0"/>
              <w:spacing w:after="0" w:line="240" w:lineRule="auto"/>
              <w:ind w:right="-3935"/>
              <w:rPr>
                <w:rFonts w:ascii="Times New Roman" w:eastAsia="Calibri" w:hAnsi="Times New Roman" w:cs="Times New Roman"/>
                <w:bCs/>
                <w:sz w:val="24"/>
                <w:szCs w:val="24"/>
                <w:lang w:eastAsia="en-US"/>
              </w:rPr>
            </w:pPr>
            <w:r w:rsidRPr="00C33B9A">
              <w:rPr>
                <w:rFonts w:ascii="Times New Roman" w:eastAsia="Calibri" w:hAnsi="Times New Roman" w:cs="Times New Roman"/>
                <w:b/>
                <w:bCs/>
                <w:sz w:val="24"/>
                <w:szCs w:val="24"/>
                <w:lang w:eastAsia="en-US"/>
              </w:rPr>
              <w:t>Образовательная область «Речевое развитие»</w:t>
            </w:r>
          </w:p>
        </w:tc>
        <w:tc>
          <w:tcPr>
            <w:tcW w:w="7772" w:type="dxa"/>
            <w:gridSpan w:val="4"/>
            <w:tcBorders>
              <w:top w:val="single" w:sz="4" w:space="0" w:color="000000"/>
              <w:bottom w:val="single" w:sz="4" w:space="0" w:color="000000"/>
              <w:right w:val="single" w:sz="4" w:space="0" w:color="000000"/>
            </w:tcBorders>
            <w:shd w:val="clear" w:color="auto" w:fill="E5DFEC"/>
          </w:tcPr>
          <w:p w:rsidR="00564D3C" w:rsidRPr="00C33B9A" w:rsidRDefault="00564D3C" w:rsidP="00564D3C">
            <w:pPr>
              <w:snapToGrid w:val="0"/>
              <w:spacing w:after="0" w:line="240" w:lineRule="auto"/>
              <w:ind w:firstLine="3374"/>
              <w:jc w:val="center"/>
              <w:rPr>
                <w:rFonts w:ascii="Times New Roman" w:eastAsia="Calibri" w:hAnsi="Times New Roman" w:cs="Times New Roman"/>
                <w:sz w:val="24"/>
                <w:szCs w:val="24"/>
                <w:lang w:eastAsia="en-US"/>
              </w:rPr>
            </w:pPr>
          </w:p>
        </w:tc>
      </w:tr>
      <w:tr w:rsidR="00564D3C" w:rsidRPr="00C33B9A" w:rsidTr="00564D3C">
        <w:trPr>
          <w:cantSplit/>
          <w:trHeight w:val="324"/>
        </w:trPr>
        <w:tc>
          <w:tcPr>
            <w:tcW w:w="3369" w:type="dxa"/>
            <w:tcBorders>
              <w:top w:val="single" w:sz="4" w:space="0" w:color="000000"/>
              <w:left w:val="single" w:sz="4" w:space="0" w:color="auto"/>
              <w:bottom w:val="single" w:sz="4" w:space="0" w:color="auto"/>
            </w:tcBorders>
          </w:tcPr>
          <w:p w:rsidR="00564D3C" w:rsidRPr="00C33B9A" w:rsidRDefault="00564D3C" w:rsidP="00564D3C">
            <w:pPr>
              <w:snapToGrid w:val="0"/>
              <w:spacing w:after="0" w:line="240" w:lineRule="auto"/>
              <w:rPr>
                <w:rFonts w:ascii="Times New Roman" w:eastAsia="Calibri" w:hAnsi="Times New Roman" w:cs="Times New Roman"/>
                <w:bCs/>
                <w:sz w:val="24"/>
                <w:szCs w:val="24"/>
                <w:lang w:eastAsia="en-US"/>
              </w:rPr>
            </w:pPr>
            <w:r w:rsidRPr="00C33B9A">
              <w:rPr>
                <w:rFonts w:ascii="Times New Roman" w:eastAsia="Calibri" w:hAnsi="Times New Roman" w:cs="Times New Roman"/>
                <w:bCs/>
                <w:sz w:val="24"/>
                <w:szCs w:val="24"/>
                <w:lang w:eastAsia="en-US"/>
              </w:rPr>
              <w:t xml:space="preserve">НОД Развитие речи </w:t>
            </w:r>
          </w:p>
        </w:tc>
        <w:tc>
          <w:tcPr>
            <w:tcW w:w="708" w:type="dxa"/>
            <w:tcBorders>
              <w:top w:val="single" w:sz="4" w:space="0" w:color="000000"/>
              <w:left w:val="single" w:sz="4" w:space="0" w:color="000000"/>
              <w:bottom w:val="single" w:sz="4" w:space="0" w:color="000000"/>
            </w:tcBorders>
          </w:tcPr>
          <w:p w:rsidR="00564D3C" w:rsidRPr="00C33B9A" w:rsidRDefault="00564D3C" w:rsidP="00564D3C">
            <w:pPr>
              <w:spacing w:after="0" w:line="240" w:lineRule="auto"/>
              <w:jc w:val="center"/>
              <w:rPr>
                <w:rFonts w:ascii="Times New Roman" w:eastAsia="Calibri" w:hAnsi="Times New Roman" w:cs="Times New Roman"/>
                <w:bCs/>
                <w:sz w:val="24"/>
                <w:szCs w:val="24"/>
                <w:lang w:eastAsia="en-US"/>
              </w:rPr>
            </w:pPr>
            <w:r w:rsidRPr="00C33B9A">
              <w:rPr>
                <w:rFonts w:ascii="Times New Roman" w:eastAsia="Calibri" w:hAnsi="Times New Roman" w:cs="Times New Roman"/>
                <w:bCs/>
                <w:sz w:val="24"/>
                <w:szCs w:val="24"/>
                <w:lang w:eastAsia="en-US"/>
              </w:rPr>
              <w:t>2</w:t>
            </w:r>
          </w:p>
        </w:tc>
        <w:tc>
          <w:tcPr>
            <w:tcW w:w="993" w:type="dxa"/>
            <w:tcBorders>
              <w:top w:val="single" w:sz="4" w:space="0" w:color="000000"/>
              <w:left w:val="single" w:sz="4" w:space="0" w:color="000000"/>
              <w:bottom w:val="single" w:sz="4" w:space="0" w:color="000000"/>
            </w:tcBorders>
          </w:tcPr>
          <w:p w:rsidR="00564D3C" w:rsidRPr="00C33B9A" w:rsidRDefault="00564D3C" w:rsidP="00564D3C">
            <w:pPr>
              <w:spacing w:after="0" w:line="240" w:lineRule="auto"/>
              <w:jc w:val="center"/>
              <w:rPr>
                <w:rFonts w:ascii="Times New Roman" w:eastAsia="Calibri" w:hAnsi="Times New Roman" w:cs="Times New Roman"/>
                <w:bCs/>
                <w:sz w:val="24"/>
                <w:szCs w:val="24"/>
                <w:lang w:eastAsia="en-US"/>
              </w:rPr>
            </w:pPr>
            <w:r w:rsidRPr="00C33B9A">
              <w:rPr>
                <w:rFonts w:ascii="Times New Roman" w:eastAsia="Calibri" w:hAnsi="Times New Roman" w:cs="Times New Roman"/>
                <w:bCs/>
                <w:sz w:val="24"/>
                <w:szCs w:val="24"/>
                <w:lang w:eastAsia="en-US"/>
              </w:rPr>
              <w:t>8</w:t>
            </w:r>
          </w:p>
        </w:tc>
        <w:tc>
          <w:tcPr>
            <w:tcW w:w="1134" w:type="dxa"/>
            <w:tcBorders>
              <w:top w:val="single" w:sz="4" w:space="0" w:color="000000"/>
              <w:left w:val="single" w:sz="4" w:space="0" w:color="000000"/>
              <w:bottom w:val="single" w:sz="4" w:space="0" w:color="000000"/>
            </w:tcBorders>
          </w:tcPr>
          <w:p w:rsidR="00564D3C" w:rsidRPr="00C33B9A" w:rsidRDefault="00564D3C" w:rsidP="00564D3C">
            <w:pPr>
              <w:spacing w:after="0" w:line="240" w:lineRule="auto"/>
              <w:jc w:val="center"/>
              <w:rPr>
                <w:rFonts w:ascii="Times New Roman" w:eastAsia="Calibri" w:hAnsi="Times New Roman" w:cs="Times New Roman"/>
                <w:bCs/>
                <w:sz w:val="24"/>
                <w:szCs w:val="24"/>
                <w:lang w:eastAsia="en-US"/>
              </w:rPr>
            </w:pPr>
            <w:r w:rsidRPr="00C33B9A">
              <w:rPr>
                <w:rFonts w:ascii="Times New Roman" w:eastAsia="Calibri" w:hAnsi="Times New Roman" w:cs="Times New Roman"/>
                <w:bCs/>
                <w:sz w:val="24"/>
                <w:szCs w:val="24"/>
                <w:lang w:eastAsia="en-US"/>
              </w:rPr>
              <w:t>74</w:t>
            </w:r>
          </w:p>
        </w:tc>
        <w:tc>
          <w:tcPr>
            <w:tcW w:w="1134" w:type="dxa"/>
            <w:gridSpan w:val="2"/>
            <w:tcBorders>
              <w:top w:val="single" w:sz="4" w:space="0" w:color="000000"/>
              <w:left w:val="single" w:sz="4" w:space="0" w:color="000000"/>
              <w:bottom w:val="single" w:sz="4" w:space="0" w:color="auto"/>
            </w:tcBorders>
          </w:tcPr>
          <w:p w:rsidR="00564D3C" w:rsidRPr="00C33B9A" w:rsidRDefault="00564D3C" w:rsidP="00564D3C">
            <w:pPr>
              <w:spacing w:after="0" w:line="240" w:lineRule="auto"/>
              <w:jc w:val="center"/>
              <w:rPr>
                <w:rFonts w:ascii="Times New Roman" w:eastAsia="Calibri" w:hAnsi="Times New Roman" w:cs="Times New Roman"/>
                <w:bCs/>
                <w:sz w:val="24"/>
                <w:szCs w:val="24"/>
                <w:lang w:eastAsia="en-US"/>
              </w:rPr>
            </w:pPr>
            <w:r w:rsidRPr="00C33B9A">
              <w:rPr>
                <w:rFonts w:ascii="Times New Roman" w:eastAsia="Calibri" w:hAnsi="Times New Roman" w:cs="Times New Roman"/>
                <w:bCs/>
                <w:sz w:val="24"/>
                <w:szCs w:val="24"/>
                <w:lang w:eastAsia="en-US"/>
              </w:rPr>
              <w:t>40 мин</w:t>
            </w:r>
          </w:p>
        </w:tc>
        <w:tc>
          <w:tcPr>
            <w:tcW w:w="1417" w:type="dxa"/>
            <w:gridSpan w:val="2"/>
            <w:tcBorders>
              <w:top w:val="single" w:sz="4" w:space="0" w:color="000000"/>
              <w:left w:val="single" w:sz="4" w:space="0" w:color="000000"/>
              <w:bottom w:val="single" w:sz="4" w:space="0" w:color="000000"/>
            </w:tcBorders>
          </w:tcPr>
          <w:p w:rsidR="00564D3C" w:rsidRPr="00C33B9A" w:rsidRDefault="00564D3C" w:rsidP="00564D3C">
            <w:pPr>
              <w:spacing w:after="0" w:line="240" w:lineRule="auto"/>
              <w:jc w:val="center"/>
              <w:rPr>
                <w:rFonts w:ascii="Times New Roman" w:eastAsia="Calibri" w:hAnsi="Times New Roman" w:cs="Times New Roman"/>
                <w:sz w:val="24"/>
                <w:szCs w:val="24"/>
                <w:lang w:eastAsia="en-US"/>
              </w:rPr>
            </w:pPr>
            <w:r w:rsidRPr="00C33B9A">
              <w:rPr>
                <w:rFonts w:ascii="Times New Roman" w:eastAsia="Calibri" w:hAnsi="Times New Roman" w:cs="Times New Roman"/>
                <w:sz w:val="24"/>
                <w:szCs w:val="24"/>
                <w:lang w:eastAsia="en-US"/>
              </w:rPr>
              <w:t>2ч.40мин.</w:t>
            </w:r>
          </w:p>
        </w:tc>
        <w:tc>
          <w:tcPr>
            <w:tcW w:w="5274" w:type="dxa"/>
            <w:tcBorders>
              <w:top w:val="single" w:sz="4" w:space="0" w:color="000000"/>
              <w:left w:val="single" w:sz="4" w:space="0" w:color="000000"/>
              <w:bottom w:val="single" w:sz="4" w:space="0" w:color="000000"/>
              <w:right w:val="single" w:sz="4" w:space="0" w:color="000000"/>
            </w:tcBorders>
          </w:tcPr>
          <w:p w:rsidR="00564D3C" w:rsidRPr="00C33B9A" w:rsidRDefault="00564D3C" w:rsidP="00564D3C">
            <w:pPr>
              <w:snapToGrid w:val="0"/>
              <w:spacing w:after="0" w:line="240" w:lineRule="auto"/>
              <w:jc w:val="center"/>
              <w:rPr>
                <w:rFonts w:ascii="Times New Roman" w:eastAsia="Calibri" w:hAnsi="Times New Roman" w:cs="Times New Roman"/>
                <w:sz w:val="24"/>
                <w:szCs w:val="24"/>
                <w:lang w:eastAsia="en-US"/>
              </w:rPr>
            </w:pPr>
            <w:r w:rsidRPr="00C33B9A">
              <w:rPr>
                <w:rFonts w:ascii="Times New Roman" w:eastAsia="Calibri" w:hAnsi="Times New Roman" w:cs="Times New Roman"/>
                <w:sz w:val="24"/>
                <w:szCs w:val="24"/>
                <w:lang w:eastAsia="en-US"/>
              </w:rPr>
              <w:t>24ч.</w:t>
            </w:r>
          </w:p>
        </w:tc>
      </w:tr>
      <w:tr w:rsidR="00564D3C" w:rsidRPr="00C33B9A" w:rsidTr="00564D3C">
        <w:trPr>
          <w:cantSplit/>
        </w:trPr>
        <w:tc>
          <w:tcPr>
            <w:tcW w:w="5070" w:type="dxa"/>
            <w:gridSpan w:val="3"/>
            <w:tcBorders>
              <w:top w:val="single" w:sz="4" w:space="0" w:color="000000"/>
              <w:left w:val="single" w:sz="4" w:space="0" w:color="auto"/>
              <w:bottom w:val="single" w:sz="4" w:space="0" w:color="auto"/>
            </w:tcBorders>
            <w:shd w:val="clear" w:color="auto" w:fill="FDE9D9"/>
          </w:tcPr>
          <w:p w:rsidR="00564D3C" w:rsidRPr="00C33B9A" w:rsidRDefault="00564D3C" w:rsidP="00564D3C">
            <w:pPr>
              <w:snapToGrid w:val="0"/>
              <w:spacing w:after="0" w:line="240" w:lineRule="auto"/>
              <w:ind w:right="-1975"/>
              <w:jc w:val="both"/>
              <w:rPr>
                <w:rFonts w:ascii="Times New Roman" w:eastAsia="Calibri" w:hAnsi="Times New Roman" w:cs="Times New Roman"/>
                <w:b/>
                <w:bCs/>
                <w:sz w:val="24"/>
                <w:szCs w:val="24"/>
                <w:lang w:eastAsia="en-US"/>
              </w:rPr>
            </w:pPr>
            <w:r w:rsidRPr="00C33B9A">
              <w:rPr>
                <w:rFonts w:ascii="Times New Roman" w:eastAsia="Calibri" w:hAnsi="Times New Roman" w:cs="Times New Roman"/>
                <w:b/>
                <w:bCs/>
                <w:sz w:val="24"/>
                <w:szCs w:val="24"/>
                <w:lang w:eastAsia="en-US"/>
              </w:rPr>
              <w:t>Совместная деятельность взрослого и детей</w:t>
            </w:r>
          </w:p>
        </w:tc>
        <w:tc>
          <w:tcPr>
            <w:tcW w:w="8959" w:type="dxa"/>
            <w:gridSpan w:val="6"/>
            <w:tcBorders>
              <w:top w:val="single" w:sz="4" w:space="0" w:color="000000"/>
              <w:bottom w:val="single" w:sz="4" w:space="0" w:color="000000"/>
              <w:right w:val="single" w:sz="4" w:space="0" w:color="000000"/>
            </w:tcBorders>
            <w:shd w:val="clear" w:color="auto" w:fill="FDE9D9"/>
          </w:tcPr>
          <w:p w:rsidR="00564D3C" w:rsidRPr="00C33B9A" w:rsidRDefault="00564D3C" w:rsidP="00564D3C">
            <w:pPr>
              <w:snapToGrid w:val="0"/>
              <w:spacing w:after="0" w:line="240" w:lineRule="auto"/>
              <w:ind w:left="4310"/>
              <w:jc w:val="both"/>
              <w:rPr>
                <w:rFonts w:ascii="Times New Roman" w:eastAsia="Calibri" w:hAnsi="Times New Roman" w:cs="Times New Roman"/>
                <w:sz w:val="24"/>
                <w:szCs w:val="24"/>
                <w:lang w:eastAsia="en-US"/>
              </w:rPr>
            </w:pPr>
          </w:p>
        </w:tc>
      </w:tr>
      <w:tr w:rsidR="00564D3C" w:rsidRPr="00C33B9A" w:rsidTr="00564D3C">
        <w:trPr>
          <w:cantSplit/>
        </w:trPr>
        <w:tc>
          <w:tcPr>
            <w:tcW w:w="3369" w:type="dxa"/>
            <w:tcBorders>
              <w:top w:val="single" w:sz="4" w:space="0" w:color="000000"/>
              <w:left w:val="single" w:sz="4" w:space="0" w:color="auto"/>
              <w:bottom w:val="single" w:sz="4" w:space="0" w:color="auto"/>
            </w:tcBorders>
            <w:shd w:val="clear" w:color="auto" w:fill="FDE9D9"/>
          </w:tcPr>
          <w:p w:rsidR="00564D3C" w:rsidRPr="00C33B9A" w:rsidRDefault="00564D3C" w:rsidP="00564D3C">
            <w:pPr>
              <w:snapToGrid w:val="0"/>
              <w:spacing w:after="0" w:line="240" w:lineRule="auto"/>
              <w:rPr>
                <w:rFonts w:ascii="Times New Roman" w:eastAsia="Calibri" w:hAnsi="Times New Roman" w:cs="Times New Roman"/>
                <w:bCs/>
                <w:sz w:val="24"/>
                <w:szCs w:val="24"/>
                <w:lang w:eastAsia="en-US"/>
              </w:rPr>
            </w:pPr>
            <w:r w:rsidRPr="00C33B9A">
              <w:rPr>
                <w:rFonts w:ascii="Times New Roman" w:eastAsia="Calibri" w:hAnsi="Times New Roman" w:cs="Times New Roman"/>
                <w:sz w:val="24"/>
                <w:szCs w:val="24"/>
                <w:lang w:eastAsia="en-US"/>
              </w:rPr>
              <w:t xml:space="preserve">СД ВиД </w:t>
            </w:r>
            <w:r w:rsidRPr="00C33B9A">
              <w:rPr>
                <w:rFonts w:ascii="Times New Roman" w:eastAsia="Calibri" w:hAnsi="Times New Roman" w:cs="Times New Roman"/>
                <w:bCs/>
                <w:sz w:val="24"/>
                <w:szCs w:val="24"/>
                <w:lang w:eastAsia="en-US"/>
              </w:rPr>
              <w:t>по коммуникации, речевому развитию</w:t>
            </w:r>
          </w:p>
        </w:tc>
        <w:tc>
          <w:tcPr>
            <w:tcW w:w="708" w:type="dxa"/>
            <w:tcBorders>
              <w:top w:val="single" w:sz="4" w:space="0" w:color="000000"/>
              <w:left w:val="single" w:sz="4" w:space="0" w:color="000000"/>
              <w:bottom w:val="single" w:sz="4" w:space="0" w:color="000000"/>
            </w:tcBorders>
            <w:shd w:val="clear" w:color="auto" w:fill="FDE9D9"/>
          </w:tcPr>
          <w:p w:rsidR="00564D3C" w:rsidRPr="00C33B9A" w:rsidRDefault="00564D3C" w:rsidP="00564D3C">
            <w:pPr>
              <w:snapToGrid w:val="0"/>
              <w:spacing w:after="0" w:line="240" w:lineRule="auto"/>
              <w:jc w:val="center"/>
              <w:rPr>
                <w:rFonts w:ascii="Times New Roman" w:eastAsia="Calibri" w:hAnsi="Times New Roman" w:cs="Times New Roman"/>
                <w:bCs/>
                <w:sz w:val="24"/>
                <w:szCs w:val="24"/>
                <w:lang w:eastAsia="en-US"/>
              </w:rPr>
            </w:pPr>
            <w:r w:rsidRPr="00C33B9A">
              <w:rPr>
                <w:rFonts w:ascii="Times New Roman" w:eastAsia="Calibri" w:hAnsi="Times New Roman" w:cs="Times New Roman"/>
                <w:bCs/>
                <w:sz w:val="24"/>
                <w:szCs w:val="24"/>
                <w:lang w:eastAsia="en-US"/>
              </w:rPr>
              <w:t>5</w:t>
            </w:r>
          </w:p>
        </w:tc>
        <w:tc>
          <w:tcPr>
            <w:tcW w:w="993" w:type="dxa"/>
            <w:tcBorders>
              <w:top w:val="single" w:sz="4" w:space="0" w:color="000000"/>
              <w:left w:val="single" w:sz="4" w:space="0" w:color="000000"/>
              <w:bottom w:val="single" w:sz="4" w:space="0" w:color="000000"/>
            </w:tcBorders>
            <w:shd w:val="clear" w:color="auto" w:fill="FDE9D9"/>
          </w:tcPr>
          <w:p w:rsidR="00564D3C" w:rsidRPr="00C33B9A" w:rsidRDefault="00564D3C" w:rsidP="00564D3C">
            <w:pPr>
              <w:snapToGrid w:val="0"/>
              <w:spacing w:after="0" w:line="240" w:lineRule="auto"/>
              <w:jc w:val="center"/>
              <w:rPr>
                <w:rFonts w:ascii="Times New Roman" w:eastAsia="Calibri" w:hAnsi="Times New Roman" w:cs="Times New Roman"/>
                <w:bCs/>
                <w:sz w:val="24"/>
                <w:szCs w:val="24"/>
                <w:lang w:eastAsia="en-US"/>
              </w:rPr>
            </w:pPr>
            <w:r w:rsidRPr="00C33B9A">
              <w:rPr>
                <w:rFonts w:ascii="Times New Roman" w:eastAsia="Calibri" w:hAnsi="Times New Roman" w:cs="Times New Roman"/>
                <w:bCs/>
                <w:sz w:val="24"/>
                <w:szCs w:val="24"/>
                <w:lang w:eastAsia="en-US"/>
              </w:rPr>
              <w:t>20</w:t>
            </w:r>
          </w:p>
        </w:tc>
        <w:tc>
          <w:tcPr>
            <w:tcW w:w="1134" w:type="dxa"/>
            <w:tcBorders>
              <w:top w:val="single" w:sz="4" w:space="0" w:color="000000"/>
              <w:left w:val="single" w:sz="4" w:space="0" w:color="000000"/>
              <w:bottom w:val="single" w:sz="4" w:space="0" w:color="000000"/>
            </w:tcBorders>
            <w:shd w:val="clear" w:color="auto" w:fill="FDE9D9"/>
          </w:tcPr>
          <w:p w:rsidR="00564D3C" w:rsidRPr="00C33B9A" w:rsidRDefault="00564D3C" w:rsidP="00564D3C">
            <w:pPr>
              <w:spacing w:after="0" w:line="240" w:lineRule="auto"/>
              <w:jc w:val="center"/>
              <w:rPr>
                <w:rFonts w:ascii="Times New Roman" w:eastAsia="Calibri" w:hAnsi="Times New Roman" w:cs="Times New Roman"/>
                <w:bCs/>
                <w:sz w:val="24"/>
                <w:szCs w:val="24"/>
                <w:lang w:eastAsia="en-US"/>
              </w:rPr>
            </w:pPr>
            <w:r w:rsidRPr="00C33B9A">
              <w:rPr>
                <w:rFonts w:ascii="Times New Roman" w:eastAsia="Calibri" w:hAnsi="Times New Roman" w:cs="Times New Roman"/>
                <w:bCs/>
                <w:sz w:val="24"/>
                <w:szCs w:val="24"/>
                <w:lang w:eastAsia="en-US"/>
              </w:rPr>
              <w:t>220</w:t>
            </w:r>
          </w:p>
        </w:tc>
        <w:tc>
          <w:tcPr>
            <w:tcW w:w="1134" w:type="dxa"/>
            <w:gridSpan w:val="2"/>
            <w:tcBorders>
              <w:top w:val="single" w:sz="4" w:space="0" w:color="auto"/>
              <w:left w:val="single" w:sz="4" w:space="0" w:color="000000"/>
              <w:bottom w:val="single" w:sz="4" w:space="0" w:color="000000"/>
            </w:tcBorders>
            <w:shd w:val="clear" w:color="auto" w:fill="FDE9D9"/>
          </w:tcPr>
          <w:p w:rsidR="00564D3C" w:rsidRPr="00C33B9A" w:rsidRDefault="00564D3C" w:rsidP="00564D3C">
            <w:pPr>
              <w:spacing w:after="0" w:line="240" w:lineRule="auto"/>
              <w:jc w:val="center"/>
              <w:rPr>
                <w:rFonts w:ascii="Times New Roman" w:eastAsia="Calibri" w:hAnsi="Times New Roman" w:cs="Times New Roman"/>
                <w:bCs/>
                <w:sz w:val="24"/>
                <w:szCs w:val="24"/>
                <w:lang w:eastAsia="en-US"/>
              </w:rPr>
            </w:pPr>
            <w:r w:rsidRPr="00C33B9A">
              <w:rPr>
                <w:rFonts w:ascii="Times New Roman" w:eastAsia="Calibri" w:hAnsi="Times New Roman" w:cs="Times New Roman"/>
                <w:bCs/>
                <w:sz w:val="24"/>
                <w:szCs w:val="24"/>
                <w:lang w:eastAsia="en-US"/>
              </w:rPr>
              <w:t>20 минут</w:t>
            </w:r>
          </w:p>
        </w:tc>
        <w:tc>
          <w:tcPr>
            <w:tcW w:w="1417" w:type="dxa"/>
            <w:gridSpan w:val="2"/>
            <w:tcBorders>
              <w:top w:val="single" w:sz="4" w:space="0" w:color="000000"/>
              <w:left w:val="single" w:sz="4" w:space="0" w:color="000000"/>
              <w:bottom w:val="single" w:sz="4" w:space="0" w:color="000000"/>
            </w:tcBorders>
            <w:shd w:val="clear" w:color="auto" w:fill="FDE9D9"/>
          </w:tcPr>
          <w:p w:rsidR="00564D3C" w:rsidRPr="00C33B9A" w:rsidRDefault="00564D3C" w:rsidP="00564D3C">
            <w:pPr>
              <w:spacing w:after="0" w:line="240" w:lineRule="auto"/>
              <w:jc w:val="center"/>
              <w:rPr>
                <w:rFonts w:ascii="Times New Roman" w:eastAsia="Calibri" w:hAnsi="Times New Roman" w:cs="Times New Roman"/>
                <w:sz w:val="24"/>
                <w:szCs w:val="24"/>
                <w:lang w:eastAsia="en-US"/>
              </w:rPr>
            </w:pPr>
            <w:r w:rsidRPr="00C33B9A">
              <w:rPr>
                <w:rFonts w:ascii="Times New Roman" w:eastAsia="Calibri" w:hAnsi="Times New Roman" w:cs="Times New Roman"/>
                <w:sz w:val="24"/>
                <w:szCs w:val="24"/>
                <w:lang w:eastAsia="en-US"/>
              </w:rPr>
              <w:t>6 час.</w:t>
            </w:r>
          </w:p>
          <w:p w:rsidR="00564D3C" w:rsidRPr="00C33B9A" w:rsidRDefault="00564D3C" w:rsidP="00564D3C">
            <w:pPr>
              <w:spacing w:after="0" w:line="240" w:lineRule="auto"/>
              <w:jc w:val="center"/>
              <w:rPr>
                <w:rFonts w:ascii="Times New Roman" w:eastAsia="Calibri" w:hAnsi="Times New Roman" w:cs="Times New Roman"/>
                <w:sz w:val="24"/>
                <w:szCs w:val="24"/>
                <w:lang w:eastAsia="en-US"/>
              </w:rPr>
            </w:pPr>
            <w:r w:rsidRPr="00C33B9A">
              <w:rPr>
                <w:rFonts w:ascii="Times New Roman" w:eastAsia="Calibri" w:hAnsi="Times New Roman" w:cs="Times New Roman"/>
                <w:sz w:val="24"/>
                <w:szCs w:val="24"/>
                <w:lang w:eastAsia="en-US"/>
              </w:rPr>
              <w:t>40 мин.</w:t>
            </w:r>
          </w:p>
        </w:tc>
        <w:tc>
          <w:tcPr>
            <w:tcW w:w="5274" w:type="dxa"/>
            <w:tcBorders>
              <w:top w:val="single" w:sz="4" w:space="0" w:color="000000"/>
              <w:left w:val="single" w:sz="4" w:space="0" w:color="000000"/>
              <w:bottom w:val="single" w:sz="4" w:space="0" w:color="000000"/>
              <w:right w:val="single" w:sz="4" w:space="0" w:color="000000"/>
            </w:tcBorders>
            <w:shd w:val="clear" w:color="auto" w:fill="FDE9D9"/>
          </w:tcPr>
          <w:p w:rsidR="00564D3C" w:rsidRPr="00C33B9A" w:rsidRDefault="00564D3C" w:rsidP="00564D3C">
            <w:pPr>
              <w:snapToGrid w:val="0"/>
              <w:spacing w:after="0" w:line="240" w:lineRule="auto"/>
              <w:jc w:val="center"/>
              <w:rPr>
                <w:rFonts w:ascii="Times New Roman" w:eastAsia="Calibri" w:hAnsi="Times New Roman" w:cs="Times New Roman"/>
                <w:sz w:val="24"/>
                <w:szCs w:val="24"/>
                <w:lang w:eastAsia="en-US"/>
              </w:rPr>
            </w:pPr>
            <w:r w:rsidRPr="00C33B9A">
              <w:rPr>
                <w:rFonts w:ascii="Times New Roman" w:eastAsia="Calibri" w:hAnsi="Times New Roman" w:cs="Times New Roman"/>
                <w:sz w:val="24"/>
                <w:szCs w:val="24"/>
                <w:lang w:eastAsia="en-US"/>
              </w:rPr>
              <w:t xml:space="preserve">73час. </w:t>
            </w:r>
          </w:p>
          <w:p w:rsidR="00564D3C" w:rsidRPr="00C33B9A" w:rsidRDefault="00564D3C" w:rsidP="00564D3C">
            <w:pPr>
              <w:snapToGrid w:val="0"/>
              <w:spacing w:after="0" w:line="240" w:lineRule="auto"/>
              <w:jc w:val="center"/>
              <w:rPr>
                <w:rFonts w:ascii="Times New Roman" w:eastAsia="Calibri" w:hAnsi="Times New Roman" w:cs="Times New Roman"/>
                <w:sz w:val="24"/>
                <w:szCs w:val="24"/>
                <w:lang w:eastAsia="en-US"/>
              </w:rPr>
            </w:pPr>
            <w:r w:rsidRPr="00C33B9A">
              <w:rPr>
                <w:rFonts w:ascii="Times New Roman" w:eastAsia="Calibri" w:hAnsi="Times New Roman" w:cs="Times New Roman"/>
                <w:sz w:val="24"/>
                <w:szCs w:val="24"/>
                <w:lang w:eastAsia="en-US"/>
              </w:rPr>
              <w:t>20 мин.</w:t>
            </w:r>
          </w:p>
        </w:tc>
      </w:tr>
      <w:tr w:rsidR="00564D3C" w:rsidRPr="00C33B9A" w:rsidTr="00564D3C">
        <w:trPr>
          <w:cantSplit/>
        </w:trPr>
        <w:tc>
          <w:tcPr>
            <w:tcW w:w="3369" w:type="dxa"/>
            <w:tcBorders>
              <w:top w:val="single" w:sz="4" w:space="0" w:color="000000"/>
              <w:left w:val="single" w:sz="4" w:space="0" w:color="auto"/>
              <w:bottom w:val="single" w:sz="4" w:space="0" w:color="auto"/>
            </w:tcBorders>
            <w:shd w:val="clear" w:color="auto" w:fill="FDE9D9"/>
          </w:tcPr>
          <w:p w:rsidR="00564D3C" w:rsidRPr="00C33B9A" w:rsidRDefault="00564D3C" w:rsidP="00564D3C">
            <w:pPr>
              <w:snapToGrid w:val="0"/>
              <w:spacing w:after="0" w:line="240" w:lineRule="auto"/>
              <w:rPr>
                <w:rFonts w:ascii="Times New Roman" w:eastAsia="Calibri" w:hAnsi="Times New Roman" w:cs="Times New Roman"/>
                <w:bCs/>
                <w:sz w:val="24"/>
                <w:szCs w:val="24"/>
                <w:lang w:eastAsia="en-US"/>
              </w:rPr>
            </w:pPr>
            <w:r w:rsidRPr="00C33B9A">
              <w:rPr>
                <w:rFonts w:ascii="Times New Roman" w:eastAsia="Calibri" w:hAnsi="Times New Roman" w:cs="Times New Roman"/>
                <w:bCs/>
                <w:sz w:val="24"/>
                <w:szCs w:val="24"/>
                <w:lang w:eastAsia="en-US"/>
              </w:rPr>
              <w:t>СД ВиД по ознакомлению с худож. литературой</w:t>
            </w:r>
          </w:p>
        </w:tc>
        <w:tc>
          <w:tcPr>
            <w:tcW w:w="708" w:type="dxa"/>
            <w:tcBorders>
              <w:top w:val="single" w:sz="4" w:space="0" w:color="000000"/>
              <w:left w:val="single" w:sz="4" w:space="0" w:color="000000"/>
              <w:bottom w:val="single" w:sz="4" w:space="0" w:color="000000"/>
            </w:tcBorders>
            <w:shd w:val="clear" w:color="auto" w:fill="FDE9D9"/>
          </w:tcPr>
          <w:p w:rsidR="00564D3C" w:rsidRPr="00C33B9A" w:rsidRDefault="00564D3C" w:rsidP="00564D3C">
            <w:pPr>
              <w:snapToGrid w:val="0"/>
              <w:spacing w:after="0" w:line="240" w:lineRule="auto"/>
              <w:jc w:val="center"/>
              <w:rPr>
                <w:rFonts w:ascii="Times New Roman" w:eastAsia="Calibri" w:hAnsi="Times New Roman" w:cs="Times New Roman"/>
                <w:bCs/>
                <w:sz w:val="24"/>
                <w:szCs w:val="24"/>
                <w:lang w:eastAsia="en-US"/>
              </w:rPr>
            </w:pPr>
            <w:r w:rsidRPr="00C33B9A">
              <w:rPr>
                <w:rFonts w:ascii="Times New Roman" w:eastAsia="Calibri" w:hAnsi="Times New Roman" w:cs="Times New Roman"/>
                <w:bCs/>
                <w:sz w:val="24"/>
                <w:szCs w:val="24"/>
                <w:lang w:eastAsia="en-US"/>
              </w:rPr>
              <w:t>5</w:t>
            </w:r>
          </w:p>
        </w:tc>
        <w:tc>
          <w:tcPr>
            <w:tcW w:w="993" w:type="dxa"/>
            <w:tcBorders>
              <w:top w:val="single" w:sz="4" w:space="0" w:color="000000"/>
              <w:left w:val="single" w:sz="4" w:space="0" w:color="000000"/>
              <w:bottom w:val="single" w:sz="4" w:space="0" w:color="000000"/>
            </w:tcBorders>
            <w:shd w:val="clear" w:color="auto" w:fill="FDE9D9"/>
          </w:tcPr>
          <w:p w:rsidR="00564D3C" w:rsidRPr="00C33B9A" w:rsidRDefault="00564D3C" w:rsidP="00564D3C">
            <w:pPr>
              <w:snapToGrid w:val="0"/>
              <w:spacing w:after="0" w:line="240" w:lineRule="auto"/>
              <w:jc w:val="center"/>
              <w:rPr>
                <w:rFonts w:ascii="Times New Roman" w:eastAsia="Calibri" w:hAnsi="Times New Roman" w:cs="Times New Roman"/>
                <w:bCs/>
                <w:sz w:val="24"/>
                <w:szCs w:val="24"/>
                <w:lang w:eastAsia="en-US"/>
              </w:rPr>
            </w:pPr>
            <w:r w:rsidRPr="00C33B9A">
              <w:rPr>
                <w:rFonts w:ascii="Times New Roman" w:eastAsia="Calibri" w:hAnsi="Times New Roman" w:cs="Times New Roman"/>
                <w:bCs/>
                <w:sz w:val="24"/>
                <w:szCs w:val="24"/>
                <w:lang w:eastAsia="en-US"/>
              </w:rPr>
              <w:t>20</w:t>
            </w:r>
          </w:p>
        </w:tc>
        <w:tc>
          <w:tcPr>
            <w:tcW w:w="1134" w:type="dxa"/>
            <w:tcBorders>
              <w:top w:val="single" w:sz="4" w:space="0" w:color="000000"/>
              <w:left w:val="single" w:sz="4" w:space="0" w:color="000000"/>
              <w:bottom w:val="single" w:sz="4" w:space="0" w:color="000000"/>
            </w:tcBorders>
            <w:shd w:val="clear" w:color="auto" w:fill="FDE9D9"/>
          </w:tcPr>
          <w:p w:rsidR="00564D3C" w:rsidRPr="00C33B9A" w:rsidRDefault="00564D3C" w:rsidP="00564D3C">
            <w:pPr>
              <w:spacing w:after="0" w:line="240" w:lineRule="auto"/>
              <w:jc w:val="center"/>
              <w:rPr>
                <w:rFonts w:ascii="Times New Roman" w:eastAsia="Calibri" w:hAnsi="Times New Roman" w:cs="Times New Roman"/>
                <w:bCs/>
                <w:sz w:val="24"/>
                <w:szCs w:val="24"/>
                <w:lang w:eastAsia="en-US"/>
              </w:rPr>
            </w:pPr>
            <w:r w:rsidRPr="00C33B9A">
              <w:rPr>
                <w:rFonts w:ascii="Times New Roman" w:eastAsia="Calibri" w:hAnsi="Times New Roman" w:cs="Times New Roman"/>
                <w:bCs/>
                <w:sz w:val="24"/>
                <w:szCs w:val="24"/>
                <w:lang w:eastAsia="en-US"/>
              </w:rPr>
              <w:t>220</w:t>
            </w:r>
          </w:p>
        </w:tc>
        <w:tc>
          <w:tcPr>
            <w:tcW w:w="1134" w:type="dxa"/>
            <w:gridSpan w:val="2"/>
            <w:tcBorders>
              <w:top w:val="single" w:sz="4" w:space="0" w:color="auto"/>
              <w:left w:val="single" w:sz="4" w:space="0" w:color="000000"/>
              <w:bottom w:val="single" w:sz="4" w:space="0" w:color="000000"/>
            </w:tcBorders>
            <w:shd w:val="clear" w:color="auto" w:fill="FDE9D9"/>
          </w:tcPr>
          <w:p w:rsidR="00564D3C" w:rsidRPr="00C33B9A" w:rsidRDefault="00564D3C" w:rsidP="00564D3C">
            <w:pPr>
              <w:spacing w:after="0" w:line="240" w:lineRule="auto"/>
              <w:jc w:val="center"/>
              <w:rPr>
                <w:rFonts w:ascii="Times New Roman" w:eastAsia="Calibri" w:hAnsi="Times New Roman" w:cs="Times New Roman"/>
                <w:bCs/>
                <w:sz w:val="24"/>
                <w:szCs w:val="24"/>
                <w:lang w:eastAsia="en-US"/>
              </w:rPr>
            </w:pPr>
            <w:r w:rsidRPr="00C33B9A">
              <w:rPr>
                <w:rFonts w:ascii="Times New Roman" w:eastAsia="Calibri" w:hAnsi="Times New Roman" w:cs="Times New Roman"/>
                <w:bCs/>
                <w:sz w:val="24"/>
                <w:szCs w:val="24"/>
                <w:lang w:eastAsia="en-US"/>
              </w:rPr>
              <w:t>20 минут</w:t>
            </w:r>
          </w:p>
        </w:tc>
        <w:tc>
          <w:tcPr>
            <w:tcW w:w="1417" w:type="dxa"/>
            <w:gridSpan w:val="2"/>
            <w:tcBorders>
              <w:top w:val="single" w:sz="4" w:space="0" w:color="000000"/>
              <w:left w:val="single" w:sz="4" w:space="0" w:color="000000"/>
              <w:bottom w:val="single" w:sz="4" w:space="0" w:color="000000"/>
            </w:tcBorders>
            <w:shd w:val="clear" w:color="auto" w:fill="FDE9D9"/>
          </w:tcPr>
          <w:p w:rsidR="00564D3C" w:rsidRPr="00C33B9A" w:rsidRDefault="00564D3C" w:rsidP="00564D3C">
            <w:pPr>
              <w:spacing w:after="0" w:line="240" w:lineRule="auto"/>
              <w:jc w:val="center"/>
              <w:rPr>
                <w:rFonts w:ascii="Times New Roman" w:eastAsia="Calibri" w:hAnsi="Times New Roman" w:cs="Times New Roman"/>
                <w:sz w:val="24"/>
                <w:szCs w:val="24"/>
                <w:lang w:eastAsia="en-US"/>
              </w:rPr>
            </w:pPr>
            <w:r w:rsidRPr="00C33B9A">
              <w:rPr>
                <w:rFonts w:ascii="Times New Roman" w:eastAsia="Calibri" w:hAnsi="Times New Roman" w:cs="Times New Roman"/>
                <w:sz w:val="24"/>
                <w:szCs w:val="24"/>
                <w:lang w:eastAsia="en-US"/>
              </w:rPr>
              <w:t>6 час.</w:t>
            </w:r>
          </w:p>
          <w:p w:rsidR="00564D3C" w:rsidRPr="00C33B9A" w:rsidRDefault="00564D3C" w:rsidP="00564D3C">
            <w:pPr>
              <w:spacing w:after="0" w:line="240" w:lineRule="auto"/>
              <w:jc w:val="center"/>
              <w:rPr>
                <w:rFonts w:ascii="Times New Roman" w:eastAsia="Calibri" w:hAnsi="Times New Roman" w:cs="Times New Roman"/>
                <w:sz w:val="24"/>
                <w:szCs w:val="24"/>
                <w:lang w:eastAsia="en-US"/>
              </w:rPr>
            </w:pPr>
            <w:r w:rsidRPr="00C33B9A">
              <w:rPr>
                <w:rFonts w:ascii="Times New Roman" w:eastAsia="Calibri" w:hAnsi="Times New Roman" w:cs="Times New Roman"/>
                <w:sz w:val="24"/>
                <w:szCs w:val="24"/>
                <w:lang w:eastAsia="en-US"/>
              </w:rPr>
              <w:t>40 мин.</w:t>
            </w:r>
          </w:p>
        </w:tc>
        <w:tc>
          <w:tcPr>
            <w:tcW w:w="5274" w:type="dxa"/>
            <w:tcBorders>
              <w:top w:val="single" w:sz="4" w:space="0" w:color="000000"/>
              <w:left w:val="single" w:sz="4" w:space="0" w:color="000000"/>
              <w:bottom w:val="single" w:sz="4" w:space="0" w:color="000000"/>
              <w:right w:val="single" w:sz="4" w:space="0" w:color="000000"/>
            </w:tcBorders>
            <w:shd w:val="clear" w:color="auto" w:fill="FDE9D9"/>
          </w:tcPr>
          <w:p w:rsidR="00564D3C" w:rsidRPr="00C33B9A" w:rsidRDefault="00564D3C" w:rsidP="00564D3C">
            <w:pPr>
              <w:snapToGrid w:val="0"/>
              <w:spacing w:after="0" w:line="240" w:lineRule="auto"/>
              <w:jc w:val="center"/>
              <w:rPr>
                <w:rFonts w:ascii="Times New Roman" w:eastAsia="Calibri" w:hAnsi="Times New Roman" w:cs="Times New Roman"/>
                <w:sz w:val="24"/>
                <w:szCs w:val="24"/>
                <w:lang w:eastAsia="en-US"/>
              </w:rPr>
            </w:pPr>
            <w:r w:rsidRPr="00C33B9A">
              <w:rPr>
                <w:rFonts w:ascii="Times New Roman" w:eastAsia="Calibri" w:hAnsi="Times New Roman" w:cs="Times New Roman"/>
                <w:sz w:val="24"/>
                <w:szCs w:val="24"/>
                <w:lang w:eastAsia="en-US"/>
              </w:rPr>
              <w:t xml:space="preserve">73час. </w:t>
            </w:r>
          </w:p>
          <w:p w:rsidR="00564D3C" w:rsidRPr="00C33B9A" w:rsidRDefault="00564D3C" w:rsidP="00564D3C">
            <w:pPr>
              <w:snapToGrid w:val="0"/>
              <w:spacing w:after="0" w:line="240" w:lineRule="auto"/>
              <w:jc w:val="center"/>
              <w:rPr>
                <w:rFonts w:ascii="Times New Roman" w:eastAsia="Calibri" w:hAnsi="Times New Roman" w:cs="Times New Roman"/>
                <w:sz w:val="24"/>
                <w:szCs w:val="24"/>
                <w:lang w:eastAsia="en-US"/>
              </w:rPr>
            </w:pPr>
            <w:r w:rsidRPr="00C33B9A">
              <w:rPr>
                <w:rFonts w:ascii="Times New Roman" w:eastAsia="Calibri" w:hAnsi="Times New Roman" w:cs="Times New Roman"/>
                <w:sz w:val="24"/>
                <w:szCs w:val="24"/>
                <w:lang w:eastAsia="en-US"/>
              </w:rPr>
              <w:t>20 мин.</w:t>
            </w:r>
          </w:p>
        </w:tc>
      </w:tr>
      <w:tr w:rsidR="00564D3C" w:rsidRPr="00C33B9A" w:rsidTr="00564D3C">
        <w:trPr>
          <w:cantSplit/>
        </w:trPr>
        <w:tc>
          <w:tcPr>
            <w:tcW w:w="14029" w:type="dxa"/>
            <w:gridSpan w:val="9"/>
            <w:tcBorders>
              <w:top w:val="single" w:sz="4" w:space="0" w:color="000000"/>
              <w:left w:val="single" w:sz="4" w:space="0" w:color="auto"/>
              <w:bottom w:val="single" w:sz="4" w:space="0" w:color="auto"/>
              <w:right w:val="single" w:sz="4" w:space="0" w:color="000000"/>
            </w:tcBorders>
            <w:shd w:val="clear" w:color="auto" w:fill="E5DFEC"/>
          </w:tcPr>
          <w:p w:rsidR="00564D3C" w:rsidRPr="00C33B9A" w:rsidRDefault="00564D3C" w:rsidP="00564D3C">
            <w:pPr>
              <w:spacing w:after="0" w:line="240" w:lineRule="auto"/>
              <w:rPr>
                <w:rFonts w:ascii="Times New Roman" w:eastAsia="Calibri" w:hAnsi="Times New Roman" w:cs="Times New Roman"/>
                <w:bCs/>
                <w:sz w:val="24"/>
                <w:szCs w:val="24"/>
                <w:lang w:eastAsia="en-US"/>
              </w:rPr>
            </w:pPr>
            <w:r w:rsidRPr="00C33B9A">
              <w:rPr>
                <w:rFonts w:ascii="Times New Roman" w:eastAsia="Calibri" w:hAnsi="Times New Roman" w:cs="Times New Roman"/>
                <w:b/>
                <w:bCs/>
                <w:sz w:val="24"/>
                <w:szCs w:val="24"/>
                <w:lang w:eastAsia="en-US"/>
              </w:rPr>
              <w:t>Образовательная область «Художественное – эстетическое развитие»/+ ЛОП*</w:t>
            </w:r>
          </w:p>
        </w:tc>
      </w:tr>
      <w:tr w:rsidR="00564D3C" w:rsidRPr="00C33B9A" w:rsidTr="00564D3C">
        <w:trPr>
          <w:cantSplit/>
          <w:trHeight w:hRule="exact" w:val="300"/>
        </w:trPr>
        <w:tc>
          <w:tcPr>
            <w:tcW w:w="3369" w:type="dxa"/>
            <w:tcBorders>
              <w:top w:val="single" w:sz="4" w:space="0" w:color="000000"/>
              <w:left w:val="single" w:sz="4" w:space="0" w:color="auto"/>
              <w:bottom w:val="single" w:sz="4" w:space="0" w:color="000000"/>
            </w:tcBorders>
          </w:tcPr>
          <w:p w:rsidR="00564D3C" w:rsidRPr="00C33B9A" w:rsidRDefault="00564D3C" w:rsidP="00564D3C">
            <w:pPr>
              <w:snapToGrid w:val="0"/>
              <w:spacing w:after="0" w:line="240" w:lineRule="auto"/>
              <w:rPr>
                <w:rFonts w:ascii="Times New Roman" w:eastAsia="Calibri" w:hAnsi="Times New Roman" w:cs="Times New Roman"/>
                <w:bCs/>
                <w:sz w:val="24"/>
                <w:szCs w:val="24"/>
                <w:lang w:eastAsia="en-US"/>
              </w:rPr>
            </w:pPr>
            <w:r w:rsidRPr="00C33B9A">
              <w:rPr>
                <w:rFonts w:ascii="Times New Roman" w:eastAsia="Calibri" w:hAnsi="Times New Roman" w:cs="Times New Roman"/>
                <w:bCs/>
                <w:sz w:val="24"/>
                <w:szCs w:val="24"/>
                <w:lang w:eastAsia="en-US"/>
              </w:rPr>
              <w:t>НОД Рисование</w:t>
            </w:r>
          </w:p>
          <w:p w:rsidR="00564D3C" w:rsidRPr="00C33B9A" w:rsidRDefault="00564D3C" w:rsidP="00564D3C">
            <w:pPr>
              <w:snapToGrid w:val="0"/>
              <w:spacing w:after="0" w:line="240" w:lineRule="auto"/>
              <w:rPr>
                <w:rFonts w:ascii="Times New Roman" w:eastAsia="Calibri" w:hAnsi="Times New Roman" w:cs="Times New Roman"/>
                <w:bCs/>
                <w:sz w:val="24"/>
                <w:szCs w:val="24"/>
                <w:lang w:eastAsia="en-US"/>
              </w:rPr>
            </w:pPr>
          </w:p>
        </w:tc>
        <w:tc>
          <w:tcPr>
            <w:tcW w:w="708" w:type="dxa"/>
            <w:tcBorders>
              <w:top w:val="single" w:sz="4" w:space="0" w:color="000000"/>
              <w:left w:val="single" w:sz="4" w:space="0" w:color="000000"/>
              <w:bottom w:val="single" w:sz="4" w:space="0" w:color="000000"/>
            </w:tcBorders>
          </w:tcPr>
          <w:p w:rsidR="00564D3C" w:rsidRPr="00C33B9A" w:rsidRDefault="00564D3C" w:rsidP="00564D3C">
            <w:pPr>
              <w:snapToGrid w:val="0"/>
              <w:spacing w:after="0" w:line="240" w:lineRule="auto"/>
              <w:jc w:val="center"/>
              <w:rPr>
                <w:rFonts w:ascii="Times New Roman" w:eastAsia="Calibri" w:hAnsi="Times New Roman" w:cs="Times New Roman"/>
                <w:bCs/>
                <w:sz w:val="24"/>
                <w:szCs w:val="24"/>
                <w:lang w:eastAsia="en-US"/>
              </w:rPr>
            </w:pPr>
            <w:r w:rsidRPr="00C33B9A">
              <w:rPr>
                <w:rFonts w:ascii="Times New Roman" w:eastAsia="Calibri" w:hAnsi="Times New Roman" w:cs="Times New Roman"/>
                <w:bCs/>
                <w:sz w:val="24"/>
                <w:szCs w:val="24"/>
                <w:lang w:eastAsia="en-US"/>
              </w:rPr>
              <w:t>2</w:t>
            </w:r>
          </w:p>
        </w:tc>
        <w:tc>
          <w:tcPr>
            <w:tcW w:w="993" w:type="dxa"/>
            <w:tcBorders>
              <w:top w:val="single" w:sz="4" w:space="0" w:color="000000"/>
              <w:left w:val="single" w:sz="4" w:space="0" w:color="000000"/>
              <w:bottom w:val="single" w:sz="4" w:space="0" w:color="000000"/>
            </w:tcBorders>
          </w:tcPr>
          <w:p w:rsidR="00564D3C" w:rsidRPr="00C33B9A" w:rsidRDefault="00564D3C" w:rsidP="00564D3C">
            <w:pPr>
              <w:snapToGrid w:val="0"/>
              <w:spacing w:after="0" w:line="240" w:lineRule="auto"/>
              <w:jc w:val="center"/>
              <w:rPr>
                <w:rFonts w:ascii="Times New Roman" w:eastAsia="Calibri" w:hAnsi="Times New Roman" w:cs="Times New Roman"/>
                <w:bCs/>
                <w:sz w:val="24"/>
                <w:szCs w:val="24"/>
                <w:lang w:eastAsia="en-US"/>
              </w:rPr>
            </w:pPr>
            <w:r w:rsidRPr="00C33B9A">
              <w:rPr>
                <w:rFonts w:ascii="Times New Roman" w:eastAsia="Calibri" w:hAnsi="Times New Roman" w:cs="Times New Roman"/>
                <w:bCs/>
                <w:sz w:val="24"/>
                <w:szCs w:val="24"/>
                <w:lang w:eastAsia="en-US"/>
              </w:rPr>
              <w:t>8</w:t>
            </w:r>
          </w:p>
        </w:tc>
        <w:tc>
          <w:tcPr>
            <w:tcW w:w="1134" w:type="dxa"/>
            <w:tcBorders>
              <w:top w:val="single" w:sz="4" w:space="0" w:color="000000"/>
              <w:left w:val="single" w:sz="4" w:space="0" w:color="000000"/>
              <w:bottom w:val="single" w:sz="4" w:space="0" w:color="000000"/>
            </w:tcBorders>
          </w:tcPr>
          <w:p w:rsidR="00564D3C" w:rsidRPr="00C33B9A" w:rsidRDefault="00564D3C" w:rsidP="00564D3C">
            <w:pPr>
              <w:snapToGrid w:val="0"/>
              <w:spacing w:after="0" w:line="240" w:lineRule="auto"/>
              <w:jc w:val="center"/>
              <w:rPr>
                <w:rFonts w:ascii="Times New Roman" w:eastAsia="Calibri" w:hAnsi="Times New Roman" w:cs="Times New Roman"/>
                <w:bCs/>
                <w:sz w:val="24"/>
                <w:szCs w:val="24"/>
                <w:lang w:eastAsia="en-US"/>
              </w:rPr>
            </w:pPr>
            <w:r w:rsidRPr="00C33B9A">
              <w:rPr>
                <w:rFonts w:ascii="Times New Roman" w:eastAsia="Calibri" w:hAnsi="Times New Roman" w:cs="Times New Roman"/>
                <w:bCs/>
                <w:sz w:val="24"/>
                <w:szCs w:val="24"/>
                <w:lang w:eastAsia="en-US"/>
              </w:rPr>
              <w:t>73/16</w:t>
            </w:r>
          </w:p>
        </w:tc>
        <w:tc>
          <w:tcPr>
            <w:tcW w:w="1134" w:type="dxa"/>
            <w:gridSpan w:val="2"/>
            <w:tcBorders>
              <w:top w:val="single" w:sz="4" w:space="0" w:color="000000"/>
              <w:left w:val="single" w:sz="4" w:space="0" w:color="000000"/>
              <w:bottom w:val="single" w:sz="4" w:space="0" w:color="000000"/>
            </w:tcBorders>
          </w:tcPr>
          <w:p w:rsidR="00564D3C" w:rsidRPr="00C33B9A" w:rsidRDefault="00564D3C" w:rsidP="00564D3C">
            <w:pPr>
              <w:snapToGrid w:val="0"/>
              <w:spacing w:after="0" w:line="240" w:lineRule="auto"/>
              <w:jc w:val="center"/>
              <w:rPr>
                <w:rFonts w:ascii="Times New Roman" w:eastAsia="Calibri" w:hAnsi="Times New Roman" w:cs="Times New Roman"/>
                <w:bCs/>
                <w:sz w:val="24"/>
                <w:szCs w:val="24"/>
                <w:lang w:eastAsia="en-US"/>
              </w:rPr>
            </w:pPr>
            <w:r w:rsidRPr="00C33B9A">
              <w:rPr>
                <w:rFonts w:ascii="Times New Roman" w:eastAsia="Calibri" w:hAnsi="Times New Roman" w:cs="Times New Roman"/>
                <w:bCs/>
                <w:sz w:val="24"/>
                <w:szCs w:val="24"/>
                <w:lang w:eastAsia="en-US"/>
              </w:rPr>
              <w:t>50 мин</w:t>
            </w:r>
          </w:p>
          <w:p w:rsidR="00564D3C" w:rsidRPr="00C33B9A" w:rsidRDefault="00564D3C" w:rsidP="00564D3C">
            <w:pPr>
              <w:spacing w:after="0" w:line="240" w:lineRule="auto"/>
              <w:jc w:val="center"/>
              <w:rPr>
                <w:rFonts w:ascii="Times New Roman" w:eastAsia="Calibri" w:hAnsi="Times New Roman" w:cs="Times New Roman"/>
                <w:bCs/>
                <w:sz w:val="24"/>
                <w:szCs w:val="24"/>
                <w:lang w:eastAsia="en-US"/>
              </w:rPr>
            </w:pPr>
          </w:p>
        </w:tc>
        <w:tc>
          <w:tcPr>
            <w:tcW w:w="1417" w:type="dxa"/>
            <w:gridSpan w:val="2"/>
            <w:tcBorders>
              <w:top w:val="single" w:sz="4" w:space="0" w:color="000000"/>
              <w:left w:val="single" w:sz="4" w:space="0" w:color="000000"/>
              <w:bottom w:val="single" w:sz="4" w:space="0" w:color="000000"/>
            </w:tcBorders>
          </w:tcPr>
          <w:p w:rsidR="00564D3C" w:rsidRPr="00C33B9A" w:rsidRDefault="00564D3C" w:rsidP="00564D3C">
            <w:pPr>
              <w:spacing w:after="0" w:line="240" w:lineRule="auto"/>
              <w:jc w:val="center"/>
              <w:rPr>
                <w:rFonts w:ascii="Times New Roman" w:eastAsia="Calibri" w:hAnsi="Times New Roman" w:cs="Times New Roman"/>
                <w:sz w:val="24"/>
                <w:szCs w:val="24"/>
                <w:lang w:eastAsia="en-US"/>
              </w:rPr>
            </w:pPr>
            <w:r w:rsidRPr="00C33B9A">
              <w:rPr>
                <w:rFonts w:ascii="Times New Roman" w:eastAsia="Calibri" w:hAnsi="Times New Roman" w:cs="Times New Roman"/>
                <w:sz w:val="24"/>
                <w:szCs w:val="24"/>
                <w:lang w:eastAsia="en-US"/>
              </w:rPr>
              <w:t>3ч.20мин.</w:t>
            </w:r>
          </w:p>
        </w:tc>
        <w:tc>
          <w:tcPr>
            <w:tcW w:w="5274" w:type="dxa"/>
            <w:tcBorders>
              <w:top w:val="single" w:sz="4" w:space="0" w:color="000000"/>
              <w:left w:val="single" w:sz="4" w:space="0" w:color="000000"/>
              <w:bottom w:val="single" w:sz="4" w:space="0" w:color="000000"/>
              <w:right w:val="single" w:sz="4" w:space="0" w:color="000000"/>
            </w:tcBorders>
          </w:tcPr>
          <w:p w:rsidR="00564D3C" w:rsidRPr="00C33B9A" w:rsidRDefault="00564D3C" w:rsidP="00564D3C">
            <w:pPr>
              <w:snapToGrid w:val="0"/>
              <w:spacing w:after="0" w:line="240" w:lineRule="auto"/>
              <w:ind w:left="-108" w:right="-108"/>
              <w:jc w:val="center"/>
              <w:rPr>
                <w:rFonts w:ascii="Times New Roman" w:eastAsia="Calibri" w:hAnsi="Times New Roman" w:cs="Times New Roman"/>
                <w:sz w:val="24"/>
                <w:szCs w:val="24"/>
                <w:lang w:eastAsia="en-US"/>
              </w:rPr>
            </w:pPr>
            <w:r w:rsidRPr="00C33B9A">
              <w:rPr>
                <w:rFonts w:ascii="Times New Roman" w:eastAsia="Calibri" w:hAnsi="Times New Roman" w:cs="Times New Roman"/>
                <w:sz w:val="24"/>
                <w:szCs w:val="24"/>
                <w:lang w:eastAsia="en-US"/>
              </w:rPr>
              <w:t>30ч.25м/6ч.40м</w:t>
            </w:r>
          </w:p>
        </w:tc>
      </w:tr>
      <w:tr w:rsidR="00564D3C" w:rsidRPr="00C33B9A" w:rsidTr="00564D3C">
        <w:trPr>
          <w:cantSplit/>
          <w:trHeight w:hRule="exact" w:val="234"/>
        </w:trPr>
        <w:tc>
          <w:tcPr>
            <w:tcW w:w="3369" w:type="dxa"/>
            <w:tcBorders>
              <w:top w:val="single" w:sz="4" w:space="0" w:color="000000"/>
              <w:left w:val="single" w:sz="4" w:space="0" w:color="auto"/>
              <w:bottom w:val="single" w:sz="4" w:space="0" w:color="000000"/>
            </w:tcBorders>
          </w:tcPr>
          <w:p w:rsidR="00564D3C" w:rsidRPr="00C33B9A" w:rsidRDefault="00564D3C" w:rsidP="00564D3C">
            <w:pPr>
              <w:snapToGrid w:val="0"/>
              <w:spacing w:after="0" w:line="240" w:lineRule="auto"/>
              <w:rPr>
                <w:rFonts w:ascii="Times New Roman" w:eastAsia="Calibri" w:hAnsi="Times New Roman" w:cs="Times New Roman"/>
                <w:bCs/>
                <w:sz w:val="24"/>
                <w:szCs w:val="24"/>
                <w:lang w:eastAsia="en-US"/>
              </w:rPr>
            </w:pPr>
            <w:r w:rsidRPr="00C33B9A">
              <w:rPr>
                <w:rFonts w:ascii="Times New Roman" w:eastAsia="Calibri" w:hAnsi="Times New Roman" w:cs="Times New Roman"/>
                <w:bCs/>
                <w:sz w:val="24"/>
                <w:szCs w:val="24"/>
                <w:lang w:eastAsia="en-US"/>
              </w:rPr>
              <w:t>НОД Лепка</w:t>
            </w:r>
          </w:p>
        </w:tc>
        <w:tc>
          <w:tcPr>
            <w:tcW w:w="708" w:type="dxa"/>
            <w:tcBorders>
              <w:top w:val="single" w:sz="4" w:space="0" w:color="000000"/>
              <w:left w:val="single" w:sz="4" w:space="0" w:color="000000"/>
              <w:bottom w:val="single" w:sz="4" w:space="0" w:color="000000"/>
            </w:tcBorders>
          </w:tcPr>
          <w:p w:rsidR="00564D3C" w:rsidRPr="00C33B9A" w:rsidRDefault="00564D3C" w:rsidP="00564D3C">
            <w:pPr>
              <w:snapToGrid w:val="0"/>
              <w:spacing w:after="0" w:line="240" w:lineRule="auto"/>
              <w:jc w:val="center"/>
              <w:rPr>
                <w:rFonts w:ascii="Times New Roman" w:eastAsia="Calibri" w:hAnsi="Times New Roman" w:cs="Times New Roman"/>
                <w:bCs/>
                <w:sz w:val="24"/>
                <w:szCs w:val="24"/>
                <w:lang w:eastAsia="en-US"/>
              </w:rPr>
            </w:pPr>
            <w:r w:rsidRPr="00C33B9A">
              <w:rPr>
                <w:rFonts w:ascii="Times New Roman" w:eastAsia="Calibri" w:hAnsi="Times New Roman" w:cs="Times New Roman"/>
                <w:bCs/>
                <w:sz w:val="24"/>
                <w:szCs w:val="24"/>
                <w:lang w:eastAsia="en-US"/>
              </w:rPr>
              <w:t>1</w:t>
            </w:r>
          </w:p>
        </w:tc>
        <w:tc>
          <w:tcPr>
            <w:tcW w:w="993" w:type="dxa"/>
            <w:tcBorders>
              <w:top w:val="single" w:sz="4" w:space="0" w:color="000000"/>
              <w:left w:val="single" w:sz="4" w:space="0" w:color="000000"/>
              <w:bottom w:val="single" w:sz="4" w:space="0" w:color="000000"/>
            </w:tcBorders>
          </w:tcPr>
          <w:p w:rsidR="00564D3C" w:rsidRPr="00C33B9A" w:rsidRDefault="00564D3C" w:rsidP="00564D3C">
            <w:pPr>
              <w:snapToGrid w:val="0"/>
              <w:spacing w:after="0" w:line="240" w:lineRule="auto"/>
              <w:jc w:val="center"/>
              <w:rPr>
                <w:rFonts w:ascii="Times New Roman" w:eastAsia="Calibri" w:hAnsi="Times New Roman" w:cs="Times New Roman"/>
                <w:bCs/>
                <w:sz w:val="24"/>
                <w:szCs w:val="24"/>
                <w:lang w:eastAsia="en-US"/>
              </w:rPr>
            </w:pPr>
            <w:r w:rsidRPr="00C33B9A">
              <w:rPr>
                <w:rFonts w:ascii="Times New Roman" w:eastAsia="Calibri" w:hAnsi="Times New Roman" w:cs="Times New Roman"/>
                <w:bCs/>
                <w:sz w:val="24"/>
                <w:szCs w:val="24"/>
                <w:lang w:eastAsia="en-US"/>
              </w:rPr>
              <w:t>4</w:t>
            </w:r>
          </w:p>
        </w:tc>
        <w:tc>
          <w:tcPr>
            <w:tcW w:w="1134" w:type="dxa"/>
            <w:tcBorders>
              <w:top w:val="single" w:sz="4" w:space="0" w:color="000000"/>
              <w:left w:val="single" w:sz="4" w:space="0" w:color="000000"/>
              <w:bottom w:val="single" w:sz="4" w:space="0" w:color="000000"/>
            </w:tcBorders>
          </w:tcPr>
          <w:p w:rsidR="00564D3C" w:rsidRPr="00C33B9A" w:rsidRDefault="00564D3C" w:rsidP="00564D3C">
            <w:pPr>
              <w:snapToGrid w:val="0"/>
              <w:spacing w:after="0" w:line="240" w:lineRule="auto"/>
              <w:jc w:val="center"/>
              <w:rPr>
                <w:rFonts w:ascii="Times New Roman" w:eastAsia="Calibri" w:hAnsi="Times New Roman" w:cs="Times New Roman"/>
                <w:bCs/>
                <w:sz w:val="24"/>
                <w:szCs w:val="24"/>
                <w:lang w:eastAsia="en-US"/>
              </w:rPr>
            </w:pPr>
            <w:r w:rsidRPr="00C33B9A">
              <w:rPr>
                <w:rFonts w:ascii="Times New Roman" w:eastAsia="Calibri" w:hAnsi="Times New Roman" w:cs="Times New Roman"/>
                <w:bCs/>
                <w:sz w:val="24"/>
                <w:szCs w:val="24"/>
                <w:lang w:eastAsia="en-US"/>
              </w:rPr>
              <w:t>37/8</w:t>
            </w:r>
          </w:p>
        </w:tc>
        <w:tc>
          <w:tcPr>
            <w:tcW w:w="1134" w:type="dxa"/>
            <w:gridSpan w:val="2"/>
            <w:tcBorders>
              <w:top w:val="single" w:sz="4" w:space="0" w:color="000000"/>
              <w:left w:val="single" w:sz="4" w:space="0" w:color="000000"/>
              <w:bottom w:val="single" w:sz="4" w:space="0" w:color="000000"/>
            </w:tcBorders>
          </w:tcPr>
          <w:p w:rsidR="00564D3C" w:rsidRPr="00C33B9A" w:rsidRDefault="00564D3C" w:rsidP="00564D3C">
            <w:pPr>
              <w:snapToGrid w:val="0"/>
              <w:spacing w:after="0" w:line="240" w:lineRule="auto"/>
              <w:jc w:val="center"/>
              <w:rPr>
                <w:rFonts w:ascii="Times New Roman" w:eastAsia="Calibri" w:hAnsi="Times New Roman" w:cs="Times New Roman"/>
                <w:bCs/>
                <w:sz w:val="24"/>
                <w:szCs w:val="24"/>
                <w:lang w:eastAsia="en-US"/>
              </w:rPr>
            </w:pPr>
            <w:r w:rsidRPr="00C33B9A">
              <w:rPr>
                <w:rFonts w:ascii="Times New Roman" w:eastAsia="Calibri" w:hAnsi="Times New Roman" w:cs="Times New Roman"/>
                <w:bCs/>
                <w:sz w:val="24"/>
                <w:szCs w:val="24"/>
                <w:lang w:eastAsia="en-US"/>
              </w:rPr>
              <w:t>20 мин</w:t>
            </w:r>
          </w:p>
        </w:tc>
        <w:tc>
          <w:tcPr>
            <w:tcW w:w="1417" w:type="dxa"/>
            <w:gridSpan w:val="2"/>
            <w:tcBorders>
              <w:top w:val="single" w:sz="4" w:space="0" w:color="000000"/>
              <w:left w:val="single" w:sz="4" w:space="0" w:color="000000"/>
              <w:bottom w:val="single" w:sz="4" w:space="0" w:color="000000"/>
            </w:tcBorders>
          </w:tcPr>
          <w:p w:rsidR="00564D3C" w:rsidRPr="00C33B9A" w:rsidRDefault="00564D3C" w:rsidP="00564D3C">
            <w:pPr>
              <w:spacing w:after="0" w:line="240" w:lineRule="auto"/>
              <w:jc w:val="center"/>
              <w:rPr>
                <w:rFonts w:ascii="Times New Roman" w:eastAsia="Calibri" w:hAnsi="Times New Roman" w:cs="Times New Roman"/>
                <w:sz w:val="24"/>
                <w:szCs w:val="24"/>
                <w:lang w:eastAsia="en-US"/>
              </w:rPr>
            </w:pPr>
            <w:r w:rsidRPr="00C33B9A">
              <w:rPr>
                <w:rFonts w:ascii="Times New Roman" w:eastAsia="Calibri" w:hAnsi="Times New Roman" w:cs="Times New Roman"/>
                <w:sz w:val="24"/>
                <w:szCs w:val="24"/>
                <w:lang w:eastAsia="en-US"/>
              </w:rPr>
              <w:t>1ч.20мин</w:t>
            </w:r>
          </w:p>
        </w:tc>
        <w:tc>
          <w:tcPr>
            <w:tcW w:w="5274" w:type="dxa"/>
            <w:tcBorders>
              <w:top w:val="single" w:sz="4" w:space="0" w:color="000000"/>
              <w:left w:val="single" w:sz="4" w:space="0" w:color="000000"/>
              <w:bottom w:val="single" w:sz="4" w:space="0" w:color="000000"/>
              <w:right w:val="single" w:sz="4" w:space="0" w:color="000000"/>
            </w:tcBorders>
          </w:tcPr>
          <w:p w:rsidR="00564D3C" w:rsidRPr="00C33B9A" w:rsidRDefault="00564D3C" w:rsidP="00564D3C">
            <w:pPr>
              <w:snapToGrid w:val="0"/>
              <w:spacing w:after="0" w:line="240" w:lineRule="auto"/>
              <w:ind w:left="-108" w:right="-85"/>
              <w:rPr>
                <w:rFonts w:ascii="Times New Roman" w:eastAsia="Calibri" w:hAnsi="Times New Roman" w:cs="Times New Roman"/>
                <w:sz w:val="24"/>
                <w:szCs w:val="24"/>
                <w:lang w:eastAsia="en-US"/>
              </w:rPr>
            </w:pPr>
            <w:r w:rsidRPr="00C33B9A">
              <w:rPr>
                <w:rFonts w:ascii="Times New Roman" w:eastAsia="Calibri" w:hAnsi="Times New Roman" w:cs="Times New Roman"/>
                <w:sz w:val="24"/>
                <w:szCs w:val="24"/>
                <w:lang w:eastAsia="en-US"/>
              </w:rPr>
              <w:t>12ч. 20м./2ч.40м.</w:t>
            </w:r>
          </w:p>
        </w:tc>
      </w:tr>
      <w:tr w:rsidR="00564D3C" w:rsidRPr="00C33B9A" w:rsidTr="00564D3C">
        <w:trPr>
          <w:cantSplit/>
          <w:trHeight w:hRule="exact" w:val="280"/>
        </w:trPr>
        <w:tc>
          <w:tcPr>
            <w:tcW w:w="3369" w:type="dxa"/>
            <w:tcBorders>
              <w:top w:val="single" w:sz="4" w:space="0" w:color="000000"/>
              <w:left w:val="single" w:sz="4" w:space="0" w:color="auto"/>
              <w:bottom w:val="single" w:sz="4" w:space="0" w:color="000000"/>
            </w:tcBorders>
          </w:tcPr>
          <w:p w:rsidR="00564D3C" w:rsidRPr="00C33B9A" w:rsidRDefault="00564D3C" w:rsidP="00564D3C">
            <w:pPr>
              <w:snapToGrid w:val="0"/>
              <w:spacing w:after="0" w:line="240" w:lineRule="auto"/>
              <w:rPr>
                <w:rFonts w:ascii="Times New Roman" w:eastAsia="Calibri" w:hAnsi="Times New Roman" w:cs="Times New Roman"/>
                <w:bCs/>
                <w:sz w:val="24"/>
                <w:szCs w:val="24"/>
                <w:lang w:eastAsia="en-US"/>
              </w:rPr>
            </w:pPr>
            <w:r w:rsidRPr="00C33B9A">
              <w:rPr>
                <w:rFonts w:ascii="Times New Roman" w:eastAsia="Calibri" w:hAnsi="Times New Roman" w:cs="Times New Roman"/>
                <w:bCs/>
                <w:sz w:val="24"/>
                <w:szCs w:val="24"/>
                <w:lang w:eastAsia="en-US"/>
              </w:rPr>
              <w:t>НОД Аппликация</w:t>
            </w:r>
          </w:p>
        </w:tc>
        <w:tc>
          <w:tcPr>
            <w:tcW w:w="708" w:type="dxa"/>
            <w:tcBorders>
              <w:top w:val="single" w:sz="4" w:space="0" w:color="000000"/>
              <w:left w:val="single" w:sz="4" w:space="0" w:color="000000"/>
              <w:bottom w:val="single" w:sz="4" w:space="0" w:color="000000"/>
            </w:tcBorders>
          </w:tcPr>
          <w:p w:rsidR="00564D3C" w:rsidRPr="00C33B9A" w:rsidRDefault="00564D3C" w:rsidP="00564D3C">
            <w:pPr>
              <w:snapToGrid w:val="0"/>
              <w:spacing w:after="0" w:line="240" w:lineRule="auto"/>
              <w:jc w:val="center"/>
              <w:rPr>
                <w:rFonts w:ascii="Times New Roman" w:eastAsia="Calibri" w:hAnsi="Times New Roman" w:cs="Times New Roman"/>
                <w:bCs/>
                <w:sz w:val="24"/>
                <w:szCs w:val="24"/>
                <w:lang w:eastAsia="en-US"/>
              </w:rPr>
            </w:pPr>
            <w:r w:rsidRPr="00C33B9A">
              <w:rPr>
                <w:rFonts w:ascii="Times New Roman" w:eastAsia="Calibri" w:hAnsi="Times New Roman" w:cs="Times New Roman"/>
                <w:bCs/>
                <w:sz w:val="24"/>
                <w:szCs w:val="24"/>
                <w:lang w:eastAsia="en-US"/>
              </w:rPr>
              <w:t>0,5</w:t>
            </w:r>
          </w:p>
        </w:tc>
        <w:tc>
          <w:tcPr>
            <w:tcW w:w="993" w:type="dxa"/>
            <w:tcBorders>
              <w:top w:val="single" w:sz="4" w:space="0" w:color="000000"/>
              <w:left w:val="single" w:sz="4" w:space="0" w:color="000000"/>
              <w:bottom w:val="single" w:sz="4" w:space="0" w:color="000000"/>
            </w:tcBorders>
          </w:tcPr>
          <w:p w:rsidR="00564D3C" w:rsidRPr="00C33B9A" w:rsidRDefault="00564D3C" w:rsidP="00564D3C">
            <w:pPr>
              <w:snapToGrid w:val="0"/>
              <w:spacing w:after="0" w:line="240" w:lineRule="auto"/>
              <w:jc w:val="center"/>
              <w:rPr>
                <w:rFonts w:ascii="Times New Roman" w:eastAsia="Calibri" w:hAnsi="Times New Roman" w:cs="Times New Roman"/>
                <w:bCs/>
                <w:sz w:val="24"/>
                <w:szCs w:val="24"/>
                <w:lang w:eastAsia="en-US"/>
              </w:rPr>
            </w:pPr>
            <w:r w:rsidRPr="00C33B9A">
              <w:rPr>
                <w:rFonts w:ascii="Times New Roman" w:eastAsia="Calibri" w:hAnsi="Times New Roman" w:cs="Times New Roman"/>
                <w:bCs/>
                <w:sz w:val="24"/>
                <w:szCs w:val="24"/>
                <w:lang w:eastAsia="en-US"/>
              </w:rPr>
              <w:t>2</w:t>
            </w:r>
          </w:p>
        </w:tc>
        <w:tc>
          <w:tcPr>
            <w:tcW w:w="1134" w:type="dxa"/>
            <w:tcBorders>
              <w:top w:val="single" w:sz="4" w:space="0" w:color="000000"/>
              <w:left w:val="single" w:sz="4" w:space="0" w:color="000000"/>
              <w:bottom w:val="single" w:sz="4" w:space="0" w:color="000000"/>
            </w:tcBorders>
          </w:tcPr>
          <w:p w:rsidR="00564D3C" w:rsidRPr="00C33B9A" w:rsidRDefault="00564D3C" w:rsidP="00564D3C">
            <w:pPr>
              <w:snapToGrid w:val="0"/>
              <w:spacing w:after="0" w:line="240" w:lineRule="auto"/>
              <w:jc w:val="center"/>
              <w:rPr>
                <w:rFonts w:ascii="Times New Roman" w:eastAsia="Calibri" w:hAnsi="Times New Roman" w:cs="Times New Roman"/>
                <w:bCs/>
                <w:sz w:val="24"/>
                <w:szCs w:val="24"/>
                <w:lang w:eastAsia="en-US"/>
              </w:rPr>
            </w:pPr>
            <w:r w:rsidRPr="00C33B9A">
              <w:rPr>
                <w:rFonts w:ascii="Times New Roman" w:eastAsia="Calibri" w:hAnsi="Times New Roman" w:cs="Times New Roman"/>
                <w:bCs/>
                <w:sz w:val="24"/>
                <w:szCs w:val="24"/>
                <w:lang w:eastAsia="en-US"/>
              </w:rPr>
              <w:t>18/8</w:t>
            </w:r>
          </w:p>
        </w:tc>
        <w:tc>
          <w:tcPr>
            <w:tcW w:w="1134" w:type="dxa"/>
            <w:gridSpan w:val="2"/>
            <w:tcBorders>
              <w:top w:val="single" w:sz="4" w:space="0" w:color="000000"/>
              <w:left w:val="single" w:sz="4" w:space="0" w:color="000000"/>
              <w:bottom w:val="single" w:sz="4" w:space="0" w:color="000000"/>
            </w:tcBorders>
          </w:tcPr>
          <w:p w:rsidR="00564D3C" w:rsidRPr="00C33B9A" w:rsidRDefault="00564D3C" w:rsidP="00564D3C">
            <w:pPr>
              <w:snapToGrid w:val="0"/>
              <w:spacing w:after="0" w:line="240" w:lineRule="auto"/>
              <w:jc w:val="center"/>
              <w:rPr>
                <w:rFonts w:ascii="Times New Roman" w:eastAsia="Calibri" w:hAnsi="Times New Roman" w:cs="Times New Roman"/>
                <w:bCs/>
                <w:sz w:val="24"/>
                <w:szCs w:val="24"/>
                <w:lang w:eastAsia="en-US"/>
              </w:rPr>
            </w:pPr>
            <w:r w:rsidRPr="00C33B9A">
              <w:rPr>
                <w:rFonts w:ascii="Times New Roman" w:eastAsia="Calibri" w:hAnsi="Times New Roman" w:cs="Times New Roman"/>
                <w:bCs/>
                <w:sz w:val="24"/>
                <w:szCs w:val="24"/>
                <w:lang w:eastAsia="en-US"/>
              </w:rPr>
              <w:t>25 мин</w:t>
            </w:r>
          </w:p>
        </w:tc>
        <w:tc>
          <w:tcPr>
            <w:tcW w:w="1417" w:type="dxa"/>
            <w:gridSpan w:val="2"/>
            <w:tcBorders>
              <w:top w:val="single" w:sz="4" w:space="0" w:color="000000"/>
              <w:left w:val="single" w:sz="4" w:space="0" w:color="000000"/>
              <w:bottom w:val="single" w:sz="4" w:space="0" w:color="000000"/>
            </w:tcBorders>
          </w:tcPr>
          <w:p w:rsidR="00564D3C" w:rsidRPr="00C33B9A" w:rsidRDefault="00564D3C" w:rsidP="00564D3C">
            <w:pPr>
              <w:spacing w:after="0" w:line="240" w:lineRule="auto"/>
              <w:ind w:right="-108"/>
              <w:jc w:val="center"/>
              <w:rPr>
                <w:rFonts w:ascii="Times New Roman" w:eastAsia="Calibri" w:hAnsi="Times New Roman" w:cs="Times New Roman"/>
                <w:sz w:val="24"/>
                <w:szCs w:val="24"/>
                <w:lang w:eastAsia="en-US"/>
              </w:rPr>
            </w:pPr>
            <w:r w:rsidRPr="00C33B9A">
              <w:rPr>
                <w:rFonts w:ascii="Times New Roman" w:eastAsia="Calibri" w:hAnsi="Times New Roman" w:cs="Times New Roman"/>
                <w:sz w:val="24"/>
                <w:szCs w:val="24"/>
                <w:lang w:eastAsia="en-US"/>
              </w:rPr>
              <w:t>50м./1ч.20м.</w:t>
            </w:r>
          </w:p>
        </w:tc>
        <w:tc>
          <w:tcPr>
            <w:tcW w:w="5274" w:type="dxa"/>
            <w:tcBorders>
              <w:top w:val="single" w:sz="4" w:space="0" w:color="000000"/>
              <w:left w:val="single" w:sz="4" w:space="0" w:color="000000"/>
              <w:bottom w:val="single" w:sz="4" w:space="0" w:color="000000"/>
              <w:right w:val="single" w:sz="4" w:space="0" w:color="000000"/>
            </w:tcBorders>
          </w:tcPr>
          <w:p w:rsidR="00564D3C" w:rsidRPr="00C33B9A" w:rsidRDefault="00564D3C" w:rsidP="00564D3C">
            <w:pPr>
              <w:ind w:left="-108"/>
              <w:jc w:val="center"/>
              <w:rPr>
                <w:rFonts w:ascii="Calibri" w:eastAsia="Calibri" w:hAnsi="Calibri" w:cs="Times New Roman"/>
                <w:sz w:val="24"/>
                <w:szCs w:val="24"/>
                <w:lang w:eastAsia="en-US"/>
              </w:rPr>
            </w:pPr>
            <w:r w:rsidRPr="00C33B9A">
              <w:rPr>
                <w:rFonts w:ascii="Times New Roman" w:eastAsia="Calibri" w:hAnsi="Times New Roman" w:cs="Times New Roman"/>
                <w:sz w:val="24"/>
                <w:szCs w:val="24"/>
                <w:lang w:eastAsia="en-US"/>
              </w:rPr>
              <w:t>4ч.50м./2ч.40м.</w:t>
            </w:r>
          </w:p>
        </w:tc>
      </w:tr>
      <w:tr w:rsidR="00564D3C" w:rsidRPr="00C33B9A" w:rsidTr="00564D3C">
        <w:trPr>
          <w:cantSplit/>
          <w:trHeight w:hRule="exact" w:val="284"/>
        </w:trPr>
        <w:tc>
          <w:tcPr>
            <w:tcW w:w="3369" w:type="dxa"/>
            <w:tcBorders>
              <w:top w:val="single" w:sz="4" w:space="0" w:color="000000"/>
              <w:left w:val="single" w:sz="4" w:space="0" w:color="auto"/>
              <w:bottom w:val="single" w:sz="4" w:space="0" w:color="000000"/>
            </w:tcBorders>
          </w:tcPr>
          <w:p w:rsidR="00564D3C" w:rsidRPr="00C33B9A" w:rsidRDefault="00564D3C" w:rsidP="00564D3C">
            <w:pPr>
              <w:snapToGrid w:val="0"/>
              <w:spacing w:after="0" w:line="240" w:lineRule="auto"/>
              <w:rPr>
                <w:rFonts w:ascii="Times New Roman" w:eastAsia="Calibri" w:hAnsi="Times New Roman" w:cs="Times New Roman"/>
                <w:bCs/>
                <w:sz w:val="24"/>
                <w:szCs w:val="24"/>
                <w:lang w:eastAsia="en-US"/>
              </w:rPr>
            </w:pPr>
            <w:r w:rsidRPr="00C33B9A">
              <w:rPr>
                <w:rFonts w:ascii="Times New Roman" w:eastAsia="Calibri" w:hAnsi="Times New Roman" w:cs="Times New Roman"/>
                <w:bCs/>
                <w:sz w:val="24"/>
                <w:szCs w:val="24"/>
                <w:lang w:eastAsia="en-US"/>
              </w:rPr>
              <w:t>НОД Конструирование</w:t>
            </w:r>
          </w:p>
        </w:tc>
        <w:tc>
          <w:tcPr>
            <w:tcW w:w="708" w:type="dxa"/>
            <w:tcBorders>
              <w:top w:val="single" w:sz="4" w:space="0" w:color="000000"/>
              <w:left w:val="single" w:sz="4" w:space="0" w:color="000000"/>
              <w:bottom w:val="single" w:sz="4" w:space="0" w:color="000000"/>
            </w:tcBorders>
          </w:tcPr>
          <w:p w:rsidR="00564D3C" w:rsidRPr="00C33B9A" w:rsidRDefault="00564D3C" w:rsidP="00564D3C">
            <w:pPr>
              <w:snapToGrid w:val="0"/>
              <w:spacing w:after="0" w:line="240" w:lineRule="auto"/>
              <w:jc w:val="center"/>
              <w:rPr>
                <w:rFonts w:ascii="Times New Roman" w:eastAsia="Calibri" w:hAnsi="Times New Roman" w:cs="Times New Roman"/>
                <w:bCs/>
                <w:sz w:val="24"/>
                <w:szCs w:val="24"/>
                <w:lang w:eastAsia="en-US"/>
              </w:rPr>
            </w:pPr>
            <w:r w:rsidRPr="00C33B9A">
              <w:rPr>
                <w:rFonts w:ascii="Times New Roman" w:eastAsia="Calibri" w:hAnsi="Times New Roman" w:cs="Times New Roman"/>
                <w:bCs/>
                <w:sz w:val="24"/>
                <w:szCs w:val="24"/>
                <w:lang w:eastAsia="en-US"/>
              </w:rPr>
              <w:t>0,5</w:t>
            </w:r>
          </w:p>
        </w:tc>
        <w:tc>
          <w:tcPr>
            <w:tcW w:w="993" w:type="dxa"/>
            <w:tcBorders>
              <w:top w:val="single" w:sz="4" w:space="0" w:color="000000"/>
              <w:left w:val="single" w:sz="4" w:space="0" w:color="000000"/>
              <w:bottom w:val="single" w:sz="4" w:space="0" w:color="000000"/>
            </w:tcBorders>
          </w:tcPr>
          <w:p w:rsidR="00564D3C" w:rsidRPr="00C33B9A" w:rsidRDefault="00564D3C" w:rsidP="00564D3C">
            <w:pPr>
              <w:snapToGrid w:val="0"/>
              <w:spacing w:after="0" w:line="240" w:lineRule="auto"/>
              <w:jc w:val="center"/>
              <w:rPr>
                <w:rFonts w:ascii="Times New Roman" w:eastAsia="Calibri" w:hAnsi="Times New Roman" w:cs="Times New Roman"/>
                <w:bCs/>
                <w:sz w:val="24"/>
                <w:szCs w:val="24"/>
                <w:lang w:eastAsia="en-US"/>
              </w:rPr>
            </w:pPr>
            <w:r w:rsidRPr="00C33B9A">
              <w:rPr>
                <w:rFonts w:ascii="Times New Roman" w:eastAsia="Calibri" w:hAnsi="Times New Roman" w:cs="Times New Roman"/>
                <w:bCs/>
                <w:sz w:val="24"/>
                <w:szCs w:val="24"/>
                <w:lang w:eastAsia="en-US"/>
              </w:rPr>
              <w:t>2</w:t>
            </w:r>
          </w:p>
        </w:tc>
        <w:tc>
          <w:tcPr>
            <w:tcW w:w="1134" w:type="dxa"/>
            <w:tcBorders>
              <w:top w:val="single" w:sz="4" w:space="0" w:color="000000"/>
              <w:left w:val="single" w:sz="4" w:space="0" w:color="000000"/>
              <w:bottom w:val="single" w:sz="4" w:space="0" w:color="000000"/>
            </w:tcBorders>
          </w:tcPr>
          <w:p w:rsidR="00564D3C" w:rsidRPr="00C33B9A" w:rsidRDefault="00564D3C" w:rsidP="00564D3C">
            <w:pPr>
              <w:snapToGrid w:val="0"/>
              <w:spacing w:after="0" w:line="240" w:lineRule="auto"/>
              <w:jc w:val="center"/>
              <w:rPr>
                <w:rFonts w:ascii="Times New Roman" w:eastAsia="Calibri" w:hAnsi="Times New Roman" w:cs="Times New Roman"/>
                <w:bCs/>
                <w:sz w:val="24"/>
                <w:szCs w:val="24"/>
                <w:lang w:eastAsia="en-US"/>
              </w:rPr>
            </w:pPr>
            <w:r w:rsidRPr="00C33B9A">
              <w:rPr>
                <w:rFonts w:ascii="Times New Roman" w:eastAsia="Calibri" w:hAnsi="Times New Roman" w:cs="Times New Roman"/>
                <w:bCs/>
                <w:sz w:val="24"/>
                <w:szCs w:val="24"/>
                <w:lang w:eastAsia="en-US"/>
              </w:rPr>
              <w:t>19/8</w:t>
            </w:r>
          </w:p>
        </w:tc>
        <w:tc>
          <w:tcPr>
            <w:tcW w:w="1134" w:type="dxa"/>
            <w:gridSpan w:val="2"/>
            <w:tcBorders>
              <w:top w:val="single" w:sz="4" w:space="0" w:color="000000"/>
              <w:left w:val="single" w:sz="4" w:space="0" w:color="000000"/>
              <w:bottom w:val="single" w:sz="4" w:space="0" w:color="000000"/>
            </w:tcBorders>
          </w:tcPr>
          <w:p w:rsidR="00564D3C" w:rsidRPr="00C33B9A" w:rsidRDefault="00564D3C" w:rsidP="00564D3C">
            <w:pPr>
              <w:snapToGrid w:val="0"/>
              <w:spacing w:after="0" w:line="240" w:lineRule="auto"/>
              <w:jc w:val="center"/>
              <w:rPr>
                <w:rFonts w:ascii="Times New Roman" w:eastAsia="Calibri" w:hAnsi="Times New Roman" w:cs="Times New Roman"/>
                <w:bCs/>
                <w:sz w:val="24"/>
                <w:szCs w:val="24"/>
                <w:lang w:eastAsia="en-US"/>
              </w:rPr>
            </w:pPr>
            <w:r w:rsidRPr="00C33B9A">
              <w:rPr>
                <w:rFonts w:ascii="Times New Roman" w:eastAsia="Calibri" w:hAnsi="Times New Roman" w:cs="Times New Roman"/>
                <w:bCs/>
                <w:sz w:val="24"/>
                <w:szCs w:val="24"/>
                <w:lang w:eastAsia="en-US"/>
              </w:rPr>
              <w:t>25 мин</w:t>
            </w:r>
          </w:p>
        </w:tc>
        <w:tc>
          <w:tcPr>
            <w:tcW w:w="1417" w:type="dxa"/>
            <w:gridSpan w:val="2"/>
            <w:tcBorders>
              <w:top w:val="single" w:sz="4" w:space="0" w:color="000000"/>
              <w:left w:val="single" w:sz="4" w:space="0" w:color="000000"/>
              <w:bottom w:val="single" w:sz="4" w:space="0" w:color="000000"/>
            </w:tcBorders>
          </w:tcPr>
          <w:p w:rsidR="00564D3C" w:rsidRPr="00C33B9A" w:rsidRDefault="00564D3C" w:rsidP="00564D3C">
            <w:pPr>
              <w:spacing w:after="0" w:line="240" w:lineRule="auto"/>
              <w:ind w:right="-108"/>
              <w:jc w:val="center"/>
              <w:rPr>
                <w:rFonts w:ascii="Times New Roman" w:eastAsia="Calibri" w:hAnsi="Times New Roman" w:cs="Times New Roman"/>
                <w:sz w:val="24"/>
                <w:szCs w:val="24"/>
                <w:lang w:eastAsia="en-US"/>
              </w:rPr>
            </w:pPr>
            <w:r w:rsidRPr="00C33B9A">
              <w:rPr>
                <w:rFonts w:ascii="Times New Roman" w:eastAsia="Calibri" w:hAnsi="Times New Roman" w:cs="Times New Roman"/>
                <w:sz w:val="24"/>
                <w:szCs w:val="24"/>
                <w:lang w:eastAsia="en-US"/>
              </w:rPr>
              <w:t>50м./1ч.20м.</w:t>
            </w:r>
          </w:p>
        </w:tc>
        <w:tc>
          <w:tcPr>
            <w:tcW w:w="5274" w:type="dxa"/>
            <w:tcBorders>
              <w:top w:val="single" w:sz="4" w:space="0" w:color="000000"/>
              <w:left w:val="single" w:sz="4" w:space="0" w:color="000000"/>
              <w:bottom w:val="single" w:sz="4" w:space="0" w:color="000000"/>
              <w:right w:val="single" w:sz="4" w:space="0" w:color="000000"/>
            </w:tcBorders>
          </w:tcPr>
          <w:p w:rsidR="00564D3C" w:rsidRPr="00C33B9A" w:rsidRDefault="00564D3C" w:rsidP="00564D3C">
            <w:pPr>
              <w:snapToGrid w:val="0"/>
              <w:spacing w:after="0" w:line="240" w:lineRule="auto"/>
              <w:ind w:left="-108"/>
              <w:jc w:val="center"/>
              <w:rPr>
                <w:rFonts w:ascii="Times New Roman" w:eastAsia="Calibri" w:hAnsi="Times New Roman" w:cs="Times New Roman"/>
                <w:sz w:val="24"/>
                <w:szCs w:val="24"/>
                <w:lang w:eastAsia="en-US"/>
              </w:rPr>
            </w:pPr>
            <w:r w:rsidRPr="00C33B9A">
              <w:rPr>
                <w:rFonts w:ascii="Times New Roman" w:eastAsia="Calibri" w:hAnsi="Times New Roman" w:cs="Times New Roman"/>
                <w:sz w:val="24"/>
                <w:szCs w:val="24"/>
                <w:lang w:eastAsia="en-US"/>
              </w:rPr>
              <w:t>5ч.15м./2ч.40м.</w:t>
            </w:r>
          </w:p>
        </w:tc>
      </w:tr>
      <w:tr w:rsidR="00564D3C" w:rsidRPr="00C33B9A" w:rsidTr="00564D3C">
        <w:trPr>
          <w:cantSplit/>
          <w:trHeight w:hRule="exact" w:val="292"/>
        </w:trPr>
        <w:tc>
          <w:tcPr>
            <w:tcW w:w="3369" w:type="dxa"/>
            <w:tcBorders>
              <w:top w:val="single" w:sz="4" w:space="0" w:color="000000"/>
              <w:left w:val="single" w:sz="4" w:space="0" w:color="auto"/>
              <w:bottom w:val="single" w:sz="4" w:space="0" w:color="000000"/>
            </w:tcBorders>
          </w:tcPr>
          <w:p w:rsidR="00564D3C" w:rsidRPr="00C33B9A" w:rsidRDefault="00564D3C" w:rsidP="00564D3C">
            <w:pPr>
              <w:spacing w:after="0" w:line="240" w:lineRule="auto"/>
              <w:rPr>
                <w:rFonts w:ascii="Times New Roman" w:eastAsia="Calibri" w:hAnsi="Times New Roman" w:cs="Times New Roman"/>
                <w:bCs/>
                <w:sz w:val="24"/>
                <w:szCs w:val="24"/>
                <w:lang w:eastAsia="en-US"/>
              </w:rPr>
            </w:pPr>
            <w:r w:rsidRPr="00C33B9A">
              <w:rPr>
                <w:rFonts w:ascii="Times New Roman" w:eastAsia="Calibri" w:hAnsi="Times New Roman" w:cs="Times New Roman"/>
                <w:bCs/>
                <w:sz w:val="24"/>
                <w:szCs w:val="24"/>
                <w:lang w:eastAsia="en-US"/>
              </w:rPr>
              <w:t>НОД Музыкальное</w:t>
            </w:r>
          </w:p>
        </w:tc>
        <w:tc>
          <w:tcPr>
            <w:tcW w:w="708" w:type="dxa"/>
            <w:tcBorders>
              <w:top w:val="single" w:sz="4" w:space="0" w:color="000000"/>
              <w:left w:val="single" w:sz="4" w:space="0" w:color="000000"/>
              <w:bottom w:val="single" w:sz="4" w:space="0" w:color="000000"/>
            </w:tcBorders>
          </w:tcPr>
          <w:p w:rsidR="00564D3C" w:rsidRPr="00C33B9A" w:rsidRDefault="00564D3C" w:rsidP="00564D3C">
            <w:pPr>
              <w:spacing w:after="0" w:line="240" w:lineRule="auto"/>
              <w:jc w:val="center"/>
              <w:rPr>
                <w:rFonts w:ascii="Times New Roman" w:eastAsia="Calibri" w:hAnsi="Times New Roman" w:cs="Times New Roman"/>
                <w:bCs/>
                <w:sz w:val="24"/>
                <w:szCs w:val="24"/>
                <w:lang w:eastAsia="en-US"/>
              </w:rPr>
            </w:pPr>
            <w:r w:rsidRPr="00C33B9A">
              <w:rPr>
                <w:rFonts w:ascii="Times New Roman" w:eastAsia="Calibri" w:hAnsi="Times New Roman" w:cs="Times New Roman"/>
                <w:bCs/>
                <w:sz w:val="24"/>
                <w:szCs w:val="24"/>
                <w:lang w:eastAsia="en-US"/>
              </w:rPr>
              <w:t>2</w:t>
            </w:r>
          </w:p>
        </w:tc>
        <w:tc>
          <w:tcPr>
            <w:tcW w:w="993" w:type="dxa"/>
            <w:tcBorders>
              <w:top w:val="single" w:sz="4" w:space="0" w:color="000000"/>
              <w:left w:val="single" w:sz="4" w:space="0" w:color="000000"/>
              <w:bottom w:val="single" w:sz="4" w:space="0" w:color="000000"/>
            </w:tcBorders>
          </w:tcPr>
          <w:p w:rsidR="00564D3C" w:rsidRPr="00C33B9A" w:rsidRDefault="00564D3C" w:rsidP="00564D3C">
            <w:pPr>
              <w:spacing w:after="0" w:line="240" w:lineRule="auto"/>
              <w:jc w:val="center"/>
              <w:rPr>
                <w:rFonts w:ascii="Times New Roman" w:eastAsia="Calibri" w:hAnsi="Times New Roman" w:cs="Times New Roman"/>
                <w:bCs/>
                <w:sz w:val="24"/>
                <w:szCs w:val="24"/>
                <w:lang w:eastAsia="en-US"/>
              </w:rPr>
            </w:pPr>
            <w:r w:rsidRPr="00C33B9A">
              <w:rPr>
                <w:rFonts w:ascii="Times New Roman" w:eastAsia="Calibri" w:hAnsi="Times New Roman" w:cs="Times New Roman"/>
                <w:bCs/>
                <w:sz w:val="24"/>
                <w:szCs w:val="24"/>
                <w:lang w:eastAsia="en-US"/>
              </w:rPr>
              <w:t>8</w:t>
            </w:r>
          </w:p>
        </w:tc>
        <w:tc>
          <w:tcPr>
            <w:tcW w:w="1134" w:type="dxa"/>
            <w:tcBorders>
              <w:top w:val="single" w:sz="4" w:space="0" w:color="000000"/>
              <w:left w:val="single" w:sz="4" w:space="0" w:color="000000"/>
              <w:bottom w:val="single" w:sz="4" w:space="0" w:color="000000"/>
            </w:tcBorders>
          </w:tcPr>
          <w:p w:rsidR="00564D3C" w:rsidRPr="00C33B9A" w:rsidRDefault="00564D3C" w:rsidP="00564D3C">
            <w:pPr>
              <w:spacing w:after="0" w:line="240" w:lineRule="auto"/>
              <w:jc w:val="center"/>
              <w:rPr>
                <w:rFonts w:ascii="Times New Roman" w:eastAsia="Calibri" w:hAnsi="Times New Roman" w:cs="Times New Roman"/>
                <w:bCs/>
                <w:sz w:val="24"/>
                <w:szCs w:val="24"/>
                <w:lang w:eastAsia="en-US"/>
              </w:rPr>
            </w:pPr>
            <w:r w:rsidRPr="00C33B9A">
              <w:rPr>
                <w:rFonts w:ascii="Times New Roman" w:eastAsia="Calibri" w:hAnsi="Times New Roman" w:cs="Times New Roman"/>
                <w:bCs/>
                <w:sz w:val="24"/>
                <w:szCs w:val="24"/>
                <w:lang w:eastAsia="en-US"/>
              </w:rPr>
              <w:t>72/16</w:t>
            </w:r>
          </w:p>
        </w:tc>
        <w:tc>
          <w:tcPr>
            <w:tcW w:w="1134" w:type="dxa"/>
            <w:gridSpan w:val="2"/>
            <w:tcBorders>
              <w:top w:val="single" w:sz="4" w:space="0" w:color="000000"/>
              <w:left w:val="single" w:sz="4" w:space="0" w:color="000000"/>
              <w:bottom w:val="single" w:sz="4" w:space="0" w:color="000000"/>
            </w:tcBorders>
          </w:tcPr>
          <w:p w:rsidR="00564D3C" w:rsidRPr="00C33B9A" w:rsidRDefault="00564D3C" w:rsidP="00564D3C">
            <w:pPr>
              <w:spacing w:after="0" w:line="240" w:lineRule="auto"/>
              <w:jc w:val="center"/>
              <w:rPr>
                <w:rFonts w:ascii="Times New Roman" w:eastAsia="Calibri" w:hAnsi="Times New Roman" w:cs="Times New Roman"/>
                <w:bCs/>
                <w:sz w:val="24"/>
                <w:szCs w:val="24"/>
                <w:lang w:eastAsia="en-US"/>
              </w:rPr>
            </w:pPr>
            <w:r w:rsidRPr="00C33B9A">
              <w:rPr>
                <w:rFonts w:ascii="Times New Roman" w:eastAsia="Calibri" w:hAnsi="Times New Roman" w:cs="Times New Roman"/>
                <w:bCs/>
                <w:sz w:val="24"/>
                <w:szCs w:val="24"/>
                <w:lang w:eastAsia="en-US"/>
              </w:rPr>
              <w:t>50 мин</w:t>
            </w:r>
          </w:p>
          <w:p w:rsidR="00564D3C" w:rsidRPr="00C33B9A" w:rsidRDefault="00564D3C" w:rsidP="00564D3C">
            <w:pPr>
              <w:spacing w:after="0" w:line="240" w:lineRule="auto"/>
              <w:jc w:val="center"/>
              <w:rPr>
                <w:rFonts w:ascii="Times New Roman" w:eastAsia="Calibri" w:hAnsi="Times New Roman" w:cs="Times New Roman"/>
                <w:bCs/>
                <w:sz w:val="24"/>
                <w:szCs w:val="24"/>
                <w:lang w:eastAsia="en-US"/>
              </w:rPr>
            </w:pPr>
          </w:p>
        </w:tc>
        <w:tc>
          <w:tcPr>
            <w:tcW w:w="1417" w:type="dxa"/>
            <w:gridSpan w:val="2"/>
            <w:tcBorders>
              <w:top w:val="single" w:sz="4" w:space="0" w:color="000000"/>
              <w:left w:val="single" w:sz="4" w:space="0" w:color="000000"/>
              <w:bottom w:val="single" w:sz="4" w:space="0" w:color="000000"/>
            </w:tcBorders>
          </w:tcPr>
          <w:p w:rsidR="00564D3C" w:rsidRPr="00C33B9A" w:rsidRDefault="00564D3C" w:rsidP="00564D3C">
            <w:pPr>
              <w:spacing w:after="0" w:line="240" w:lineRule="auto"/>
              <w:jc w:val="center"/>
              <w:rPr>
                <w:rFonts w:ascii="Times New Roman" w:eastAsia="Calibri" w:hAnsi="Times New Roman" w:cs="Times New Roman"/>
                <w:sz w:val="24"/>
                <w:szCs w:val="24"/>
                <w:lang w:eastAsia="en-US"/>
              </w:rPr>
            </w:pPr>
            <w:r w:rsidRPr="00C33B9A">
              <w:rPr>
                <w:rFonts w:ascii="Times New Roman" w:eastAsia="Calibri" w:hAnsi="Times New Roman" w:cs="Times New Roman"/>
                <w:sz w:val="24"/>
                <w:szCs w:val="24"/>
                <w:lang w:eastAsia="en-US"/>
              </w:rPr>
              <w:t>3ч.20мин.</w:t>
            </w:r>
          </w:p>
        </w:tc>
        <w:tc>
          <w:tcPr>
            <w:tcW w:w="5274" w:type="dxa"/>
            <w:tcBorders>
              <w:top w:val="single" w:sz="4" w:space="0" w:color="000000"/>
              <w:left w:val="single" w:sz="4" w:space="0" w:color="000000"/>
              <w:bottom w:val="single" w:sz="4" w:space="0" w:color="000000"/>
              <w:right w:val="single" w:sz="4" w:space="0" w:color="000000"/>
            </w:tcBorders>
          </w:tcPr>
          <w:p w:rsidR="00564D3C" w:rsidRPr="00C33B9A" w:rsidRDefault="00564D3C" w:rsidP="00564D3C">
            <w:pPr>
              <w:snapToGrid w:val="0"/>
              <w:spacing w:after="0" w:line="240" w:lineRule="auto"/>
              <w:ind w:left="-108"/>
              <w:jc w:val="center"/>
              <w:rPr>
                <w:rFonts w:ascii="Times New Roman" w:eastAsia="Calibri" w:hAnsi="Times New Roman" w:cs="Times New Roman"/>
                <w:sz w:val="24"/>
                <w:szCs w:val="24"/>
                <w:lang w:eastAsia="en-US"/>
              </w:rPr>
            </w:pPr>
            <w:r w:rsidRPr="00C33B9A">
              <w:rPr>
                <w:rFonts w:ascii="Times New Roman" w:eastAsia="Calibri" w:hAnsi="Times New Roman" w:cs="Times New Roman"/>
                <w:sz w:val="24"/>
                <w:szCs w:val="24"/>
                <w:lang w:eastAsia="en-US"/>
              </w:rPr>
              <w:t>30ч./6ч.40мин.</w:t>
            </w:r>
          </w:p>
        </w:tc>
      </w:tr>
      <w:tr w:rsidR="00564D3C" w:rsidRPr="00C33B9A" w:rsidTr="00564D3C">
        <w:trPr>
          <w:cantSplit/>
          <w:trHeight w:hRule="exact" w:val="292"/>
        </w:trPr>
        <w:tc>
          <w:tcPr>
            <w:tcW w:w="14029" w:type="dxa"/>
            <w:gridSpan w:val="9"/>
            <w:tcBorders>
              <w:top w:val="single" w:sz="4" w:space="0" w:color="000000"/>
              <w:left w:val="single" w:sz="4" w:space="0" w:color="auto"/>
              <w:bottom w:val="single" w:sz="4" w:space="0" w:color="000000"/>
              <w:right w:val="single" w:sz="4" w:space="0" w:color="000000"/>
            </w:tcBorders>
            <w:shd w:val="clear" w:color="auto" w:fill="FDE9D9"/>
          </w:tcPr>
          <w:p w:rsidR="00564D3C" w:rsidRPr="00C33B9A" w:rsidRDefault="00564D3C" w:rsidP="00564D3C">
            <w:pPr>
              <w:snapToGrid w:val="0"/>
              <w:spacing w:after="0" w:line="240" w:lineRule="auto"/>
              <w:rPr>
                <w:rFonts w:ascii="Times New Roman" w:eastAsia="Calibri" w:hAnsi="Times New Roman" w:cs="Times New Roman"/>
                <w:b/>
                <w:sz w:val="24"/>
                <w:szCs w:val="24"/>
                <w:lang w:eastAsia="en-US"/>
              </w:rPr>
            </w:pPr>
            <w:r w:rsidRPr="00C33B9A">
              <w:rPr>
                <w:rFonts w:ascii="Times New Roman" w:eastAsia="Calibri" w:hAnsi="Times New Roman" w:cs="Times New Roman"/>
                <w:b/>
                <w:bCs/>
                <w:sz w:val="24"/>
                <w:szCs w:val="24"/>
                <w:lang w:eastAsia="en-US"/>
              </w:rPr>
              <w:t>Совместная деятельность взрослого и ребёнка</w:t>
            </w:r>
          </w:p>
        </w:tc>
      </w:tr>
      <w:tr w:rsidR="00564D3C" w:rsidRPr="00C33B9A" w:rsidTr="00564D3C">
        <w:trPr>
          <w:cantSplit/>
          <w:trHeight w:hRule="exact" w:val="230"/>
        </w:trPr>
        <w:tc>
          <w:tcPr>
            <w:tcW w:w="3369" w:type="dxa"/>
            <w:tcBorders>
              <w:top w:val="single" w:sz="4" w:space="0" w:color="000000"/>
              <w:left w:val="single" w:sz="4" w:space="0" w:color="auto"/>
              <w:bottom w:val="single" w:sz="4" w:space="0" w:color="000000"/>
            </w:tcBorders>
            <w:shd w:val="clear" w:color="auto" w:fill="FDE9D9"/>
          </w:tcPr>
          <w:p w:rsidR="00564D3C" w:rsidRPr="00C33B9A" w:rsidRDefault="00564D3C" w:rsidP="00564D3C">
            <w:pPr>
              <w:snapToGrid w:val="0"/>
              <w:spacing w:after="0" w:line="240" w:lineRule="auto"/>
              <w:rPr>
                <w:rFonts w:ascii="Times New Roman" w:eastAsia="Calibri" w:hAnsi="Times New Roman" w:cs="Times New Roman"/>
                <w:bCs/>
                <w:sz w:val="24"/>
                <w:szCs w:val="24"/>
                <w:lang w:eastAsia="en-US"/>
              </w:rPr>
            </w:pPr>
            <w:r w:rsidRPr="00C33B9A">
              <w:rPr>
                <w:rFonts w:ascii="Times New Roman" w:eastAsia="Calibri" w:hAnsi="Times New Roman" w:cs="Times New Roman"/>
                <w:bCs/>
                <w:sz w:val="24"/>
                <w:szCs w:val="24"/>
                <w:lang w:eastAsia="en-US"/>
              </w:rPr>
              <w:t>Лепка</w:t>
            </w:r>
          </w:p>
        </w:tc>
        <w:tc>
          <w:tcPr>
            <w:tcW w:w="708" w:type="dxa"/>
            <w:tcBorders>
              <w:top w:val="single" w:sz="4" w:space="0" w:color="000000"/>
              <w:left w:val="single" w:sz="4" w:space="0" w:color="000000"/>
              <w:bottom w:val="single" w:sz="4" w:space="0" w:color="000000"/>
            </w:tcBorders>
            <w:shd w:val="clear" w:color="auto" w:fill="FDE9D9"/>
          </w:tcPr>
          <w:p w:rsidR="00564D3C" w:rsidRPr="00C33B9A" w:rsidRDefault="00564D3C" w:rsidP="00564D3C">
            <w:pPr>
              <w:snapToGrid w:val="0"/>
              <w:spacing w:after="0" w:line="240" w:lineRule="auto"/>
              <w:jc w:val="center"/>
              <w:rPr>
                <w:rFonts w:ascii="Times New Roman" w:eastAsia="Calibri" w:hAnsi="Times New Roman" w:cs="Times New Roman"/>
                <w:bCs/>
                <w:sz w:val="24"/>
                <w:szCs w:val="24"/>
                <w:lang w:eastAsia="en-US"/>
              </w:rPr>
            </w:pPr>
            <w:r w:rsidRPr="00C33B9A">
              <w:rPr>
                <w:rFonts w:ascii="Times New Roman" w:eastAsia="Calibri" w:hAnsi="Times New Roman" w:cs="Times New Roman"/>
                <w:bCs/>
                <w:sz w:val="24"/>
                <w:szCs w:val="24"/>
                <w:lang w:eastAsia="en-US"/>
              </w:rPr>
              <w:t>0,25</w:t>
            </w:r>
          </w:p>
        </w:tc>
        <w:tc>
          <w:tcPr>
            <w:tcW w:w="993" w:type="dxa"/>
            <w:tcBorders>
              <w:top w:val="single" w:sz="4" w:space="0" w:color="000000"/>
              <w:left w:val="single" w:sz="4" w:space="0" w:color="000000"/>
              <w:bottom w:val="single" w:sz="4" w:space="0" w:color="000000"/>
            </w:tcBorders>
            <w:shd w:val="clear" w:color="auto" w:fill="FDE9D9"/>
          </w:tcPr>
          <w:p w:rsidR="00564D3C" w:rsidRPr="00C33B9A" w:rsidRDefault="00564D3C" w:rsidP="00564D3C">
            <w:pPr>
              <w:snapToGrid w:val="0"/>
              <w:spacing w:after="0" w:line="240" w:lineRule="auto"/>
              <w:jc w:val="center"/>
              <w:rPr>
                <w:rFonts w:ascii="Times New Roman" w:eastAsia="Calibri" w:hAnsi="Times New Roman" w:cs="Times New Roman"/>
                <w:bCs/>
                <w:sz w:val="24"/>
                <w:szCs w:val="24"/>
                <w:lang w:eastAsia="en-US"/>
              </w:rPr>
            </w:pPr>
            <w:r w:rsidRPr="00C33B9A">
              <w:rPr>
                <w:rFonts w:ascii="Times New Roman" w:eastAsia="Calibri" w:hAnsi="Times New Roman" w:cs="Times New Roman"/>
                <w:bCs/>
                <w:sz w:val="24"/>
                <w:szCs w:val="24"/>
                <w:lang w:eastAsia="en-US"/>
              </w:rPr>
              <w:t>1</w:t>
            </w:r>
          </w:p>
        </w:tc>
        <w:tc>
          <w:tcPr>
            <w:tcW w:w="1134" w:type="dxa"/>
            <w:tcBorders>
              <w:top w:val="single" w:sz="4" w:space="0" w:color="000000"/>
              <w:left w:val="single" w:sz="4" w:space="0" w:color="000000"/>
              <w:bottom w:val="single" w:sz="4" w:space="0" w:color="000000"/>
            </w:tcBorders>
            <w:shd w:val="clear" w:color="auto" w:fill="FDE9D9"/>
          </w:tcPr>
          <w:p w:rsidR="00564D3C" w:rsidRPr="00C33B9A" w:rsidRDefault="00564D3C" w:rsidP="00564D3C">
            <w:pPr>
              <w:snapToGrid w:val="0"/>
              <w:spacing w:after="0" w:line="240" w:lineRule="auto"/>
              <w:jc w:val="center"/>
              <w:rPr>
                <w:rFonts w:ascii="Times New Roman" w:eastAsia="Calibri" w:hAnsi="Times New Roman" w:cs="Times New Roman"/>
                <w:bCs/>
                <w:sz w:val="24"/>
                <w:szCs w:val="24"/>
                <w:lang w:eastAsia="en-US"/>
              </w:rPr>
            </w:pPr>
            <w:r w:rsidRPr="00C33B9A">
              <w:rPr>
                <w:rFonts w:ascii="Times New Roman" w:eastAsia="Calibri" w:hAnsi="Times New Roman" w:cs="Times New Roman"/>
                <w:bCs/>
                <w:sz w:val="24"/>
                <w:szCs w:val="24"/>
                <w:lang w:eastAsia="en-US"/>
              </w:rPr>
              <w:t>9</w:t>
            </w:r>
          </w:p>
        </w:tc>
        <w:tc>
          <w:tcPr>
            <w:tcW w:w="1134" w:type="dxa"/>
            <w:gridSpan w:val="2"/>
            <w:tcBorders>
              <w:top w:val="single" w:sz="4" w:space="0" w:color="000000"/>
              <w:left w:val="single" w:sz="4" w:space="0" w:color="000000"/>
              <w:bottom w:val="single" w:sz="4" w:space="0" w:color="000000"/>
            </w:tcBorders>
            <w:shd w:val="clear" w:color="auto" w:fill="FDE9D9"/>
          </w:tcPr>
          <w:p w:rsidR="00564D3C" w:rsidRPr="00C33B9A" w:rsidRDefault="00564D3C" w:rsidP="00564D3C">
            <w:pPr>
              <w:snapToGrid w:val="0"/>
              <w:spacing w:after="0" w:line="240" w:lineRule="auto"/>
              <w:jc w:val="center"/>
              <w:rPr>
                <w:rFonts w:ascii="Times New Roman" w:eastAsia="Calibri" w:hAnsi="Times New Roman" w:cs="Times New Roman"/>
                <w:bCs/>
                <w:sz w:val="24"/>
                <w:szCs w:val="24"/>
                <w:lang w:eastAsia="en-US"/>
              </w:rPr>
            </w:pPr>
            <w:r w:rsidRPr="00C33B9A">
              <w:rPr>
                <w:rFonts w:ascii="Times New Roman" w:eastAsia="Calibri" w:hAnsi="Times New Roman" w:cs="Times New Roman"/>
                <w:bCs/>
                <w:sz w:val="24"/>
                <w:szCs w:val="24"/>
                <w:lang w:eastAsia="en-US"/>
              </w:rPr>
              <w:t>20 мин</w:t>
            </w:r>
          </w:p>
        </w:tc>
        <w:tc>
          <w:tcPr>
            <w:tcW w:w="1417" w:type="dxa"/>
            <w:gridSpan w:val="2"/>
            <w:tcBorders>
              <w:top w:val="single" w:sz="4" w:space="0" w:color="000000"/>
              <w:left w:val="single" w:sz="4" w:space="0" w:color="000000"/>
              <w:bottom w:val="single" w:sz="4" w:space="0" w:color="000000"/>
            </w:tcBorders>
            <w:shd w:val="clear" w:color="auto" w:fill="FDE9D9"/>
          </w:tcPr>
          <w:p w:rsidR="00564D3C" w:rsidRPr="00C33B9A" w:rsidRDefault="00564D3C" w:rsidP="00564D3C">
            <w:pPr>
              <w:spacing w:after="0" w:line="240" w:lineRule="auto"/>
              <w:jc w:val="center"/>
              <w:rPr>
                <w:rFonts w:ascii="Times New Roman" w:eastAsia="Calibri" w:hAnsi="Times New Roman" w:cs="Times New Roman"/>
                <w:sz w:val="24"/>
                <w:szCs w:val="24"/>
                <w:lang w:eastAsia="en-US"/>
              </w:rPr>
            </w:pPr>
            <w:r w:rsidRPr="00C33B9A">
              <w:rPr>
                <w:rFonts w:ascii="Times New Roman" w:eastAsia="Calibri" w:hAnsi="Times New Roman" w:cs="Times New Roman"/>
                <w:sz w:val="24"/>
                <w:szCs w:val="24"/>
                <w:lang w:eastAsia="en-US"/>
              </w:rPr>
              <w:t>20 мин</w:t>
            </w:r>
          </w:p>
        </w:tc>
        <w:tc>
          <w:tcPr>
            <w:tcW w:w="5274" w:type="dxa"/>
            <w:tcBorders>
              <w:top w:val="single" w:sz="4" w:space="0" w:color="000000"/>
              <w:left w:val="single" w:sz="4" w:space="0" w:color="000000"/>
              <w:bottom w:val="single" w:sz="4" w:space="0" w:color="000000"/>
              <w:right w:val="single" w:sz="4" w:space="0" w:color="000000"/>
            </w:tcBorders>
            <w:shd w:val="clear" w:color="auto" w:fill="FDE9D9"/>
          </w:tcPr>
          <w:p w:rsidR="00564D3C" w:rsidRPr="00C33B9A" w:rsidRDefault="00564D3C" w:rsidP="00564D3C">
            <w:pPr>
              <w:snapToGrid w:val="0"/>
              <w:spacing w:after="0" w:line="240" w:lineRule="auto"/>
              <w:jc w:val="center"/>
              <w:rPr>
                <w:rFonts w:ascii="Times New Roman" w:eastAsia="Calibri" w:hAnsi="Times New Roman" w:cs="Times New Roman"/>
                <w:sz w:val="24"/>
                <w:szCs w:val="24"/>
                <w:lang w:eastAsia="en-US"/>
              </w:rPr>
            </w:pPr>
            <w:r w:rsidRPr="00C33B9A">
              <w:rPr>
                <w:rFonts w:ascii="Times New Roman" w:eastAsia="Calibri" w:hAnsi="Times New Roman" w:cs="Times New Roman"/>
                <w:sz w:val="24"/>
                <w:szCs w:val="24"/>
                <w:lang w:eastAsia="en-US"/>
              </w:rPr>
              <w:t>3ч.10мин</w:t>
            </w:r>
          </w:p>
        </w:tc>
      </w:tr>
      <w:tr w:rsidR="00564D3C" w:rsidRPr="00C33B9A" w:rsidTr="00564D3C">
        <w:trPr>
          <w:cantSplit/>
          <w:trHeight w:hRule="exact" w:val="288"/>
        </w:trPr>
        <w:tc>
          <w:tcPr>
            <w:tcW w:w="3369" w:type="dxa"/>
            <w:tcBorders>
              <w:top w:val="single" w:sz="4" w:space="0" w:color="000000"/>
              <w:left w:val="single" w:sz="4" w:space="0" w:color="auto"/>
              <w:bottom w:val="single" w:sz="4" w:space="0" w:color="000000"/>
            </w:tcBorders>
            <w:shd w:val="clear" w:color="auto" w:fill="FDE9D9"/>
          </w:tcPr>
          <w:p w:rsidR="00564D3C" w:rsidRPr="00C33B9A" w:rsidRDefault="00564D3C" w:rsidP="00564D3C">
            <w:pPr>
              <w:snapToGrid w:val="0"/>
              <w:spacing w:after="0" w:line="240" w:lineRule="auto"/>
              <w:rPr>
                <w:rFonts w:ascii="Times New Roman" w:eastAsia="Calibri" w:hAnsi="Times New Roman" w:cs="Times New Roman"/>
                <w:bCs/>
                <w:sz w:val="24"/>
                <w:szCs w:val="24"/>
                <w:lang w:eastAsia="en-US"/>
              </w:rPr>
            </w:pPr>
            <w:r w:rsidRPr="00C33B9A">
              <w:rPr>
                <w:rFonts w:ascii="Times New Roman" w:eastAsia="Calibri" w:hAnsi="Times New Roman" w:cs="Times New Roman"/>
                <w:bCs/>
                <w:sz w:val="24"/>
                <w:szCs w:val="24"/>
                <w:lang w:eastAsia="en-US"/>
              </w:rPr>
              <w:t>Аппликация</w:t>
            </w:r>
          </w:p>
        </w:tc>
        <w:tc>
          <w:tcPr>
            <w:tcW w:w="708" w:type="dxa"/>
            <w:tcBorders>
              <w:top w:val="single" w:sz="4" w:space="0" w:color="000000"/>
              <w:left w:val="single" w:sz="4" w:space="0" w:color="000000"/>
              <w:bottom w:val="single" w:sz="4" w:space="0" w:color="000000"/>
            </w:tcBorders>
            <w:shd w:val="clear" w:color="auto" w:fill="FDE9D9"/>
          </w:tcPr>
          <w:p w:rsidR="00564D3C" w:rsidRPr="00C33B9A" w:rsidRDefault="00564D3C" w:rsidP="00564D3C">
            <w:pPr>
              <w:snapToGrid w:val="0"/>
              <w:spacing w:after="0" w:line="240" w:lineRule="auto"/>
              <w:jc w:val="center"/>
              <w:rPr>
                <w:rFonts w:ascii="Times New Roman" w:eastAsia="Calibri" w:hAnsi="Times New Roman" w:cs="Times New Roman"/>
                <w:bCs/>
                <w:sz w:val="24"/>
                <w:szCs w:val="24"/>
                <w:lang w:eastAsia="en-US"/>
              </w:rPr>
            </w:pPr>
            <w:r w:rsidRPr="00C33B9A">
              <w:rPr>
                <w:rFonts w:ascii="Times New Roman" w:eastAsia="Calibri" w:hAnsi="Times New Roman" w:cs="Times New Roman"/>
                <w:bCs/>
                <w:sz w:val="24"/>
                <w:szCs w:val="24"/>
                <w:lang w:eastAsia="en-US"/>
              </w:rPr>
              <w:t>0,25</w:t>
            </w:r>
          </w:p>
        </w:tc>
        <w:tc>
          <w:tcPr>
            <w:tcW w:w="993" w:type="dxa"/>
            <w:tcBorders>
              <w:top w:val="single" w:sz="4" w:space="0" w:color="000000"/>
              <w:left w:val="single" w:sz="4" w:space="0" w:color="000000"/>
              <w:bottom w:val="single" w:sz="4" w:space="0" w:color="000000"/>
            </w:tcBorders>
            <w:shd w:val="clear" w:color="auto" w:fill="FDE9D9"/>
          </w:tcPr>
          <w:p w:rsidR="00564D3C" w:rsidRPr="00C33B9A" w:rsidRDefault="00564D3C" w:rsidP="00564D3C">
            <w:pPr>
              <w:snapToGrid w:val="0"/>
              <w:spacing w:after="0" w:line="240" w:lineRule="auto"/>
              <w:jc w:val="center"/>
              <w:rPr>
                <w:rFonts w:ascii="Times New Roman" w:eastAsia="Calibri" w:hAnsi="Times New Roman" w:cs="Times New Roman"/>
                <w:bCs/>
                <w:sz w:val="24"/>
                <w:szCs w:val="24"/>
                <w:lang w:eastAsia="en-US"/>
              </w:rPr>
            </w:pPr>
            <w:r w:rsidRPr="00C33B9A">
              <w:rPr>
                <w:rFonts w:ascii="Times New Roman" w:eastAsia="Calibri" w:hAnsi="Times New Roman" w:cs="Times New Roman"/>
                <w:bCs/>
                <w:sz w:val="24"/>
                <w:szCs w:val="24"/>
                <w:lang w:eastAsia="en-US"/>
              </w:rPr>
              <w:t>1</w:t>
            </w:r>
          </w:p>
        </w:tc>
        <w:tc>
          <w:tcPr>
            <w:tcW w:w="1134" w:type="dxa"/>
            <w:tcBorders>
              <w:top w:val="single" w:sz="4" w:space="0" w:color="000000"/>
              <w:left w:val="single" w:sz="4" w:space="0" w:color="000000"/>
              <w:bottom w:val="single" w:sz="4" w:space="0" w:color="000000"/>
            </w:tcBorders>
            <w:shd w:val="clear" w:color="auto" w:fill="FDE9D9"/>
          </w:tcPr>
          <w:p w:rsidR="00564D3C" w:rsidRPr="00C33B9A" w:rsidRDefault="00564D3C" w:rsidP="00564D3C">
            <w:pPr>
              <w:snapToGrid w:val="0"/>
              <w:spacing w:after="0" w:line="240" w:lineRule="auto"/>
              <w:jc w:val="center"/>
              <w:rPr>
                <w:rFonts w:ascii="Times New Roman" w:eastAsia="Calibri" w:hAnsi="Times New Roman" w:cs="Times New Roman"/>
                <w:bCs/>
                <w:sz w:val="24"/>
                <w:szCs w:val="24"/>
                <w:lang w:eastAsia="en-US"/>
              </w:rPr>
            </w:pPr>
            <w:r w:rsidRPr="00C33B9A">
              <w:rPr>
                <w:rFonts w:ascii="Times New Roman" w:eastAsia="Calibri" w:hAnsi="Times New Roman" w:cs="Times New Roman"/>
                <w:bCs/>
                <w:sz w:val="24"/>
                <w:szCs w:val="24"/>
                <w:lang w:eastAsia="en-US"/>
              </w:rPr>
              <w:t>9</w:t>
            </w:r>
          </w:p>
        </w:tc>
        <w:tc>
          <w:tcPr>
            <w:tcW w:w="1134" w:type="dxa"/>
            <w:gridSpan w:val="2"/>
            <w:tcBorders>
              <w:top w:val="single" w:sz="4" w:space="0" w:color="000000"/>
              <w:left w:val="single" w:sz="4" w:space="0" w:color="000000"/>
              <w:bottom w:val="single" w:sz="4" w:space="0" w:color="000000"/>
            </w:tcBorders>
            <w:shd w:val="clear" w:color="auto" w:fill="FDE9D9"/>
          </w:tcPr>
          <w:p w:rsidR="00564D3C" w:rsidRPr="00C33B9A" w:rsidRDefault="00564D3C" w:rsidP="00564D3C">
            <w:pPr>
              <w:snapToGrid w:val="0"/>
              <w:spacing w:after="0" w:line="240" w:lineRule="auto"/>
              <w:jc w:val="center"/>
              <w:rPr>
                <w:rFonts w:ascii="Times New Roman" w:eastAsia="Calibri" w:hAnsi="Times New Roman" w:cs="Times New Roman"/>
                <w:bCs/>
                <w:sz w:val="24"/>
                <w:szCs w:val="24"/>
                <w:lang w:eastAsia="en-US"/>
              </w:rPr>
            </w:pPr>
            <w:r w:rsidRPr="00C33B9A">
              <w:rPr>
                <w:rFonts w:ascii="Times New Roman" w:eastAsia="Calibri" w:hAnsi="Times New Roman" w:cs="Times New Roman"/>
                <w:bCs/>
                <w:sz w:val="24"/>
                <w:szCs w:val="24"/>
                <w:lang w:eastAsia="en-US"/>
              </w:rPr>
              <w:t>20 мин</w:t>
            </w:r>
          </w:p>
        </w:tc>
        <w:tc>
          <w:tcPr>
            <w:tcW w:w="1417" w:type="dxa"/>
            <w:gridSpan w:val="2"/>
            <w:tcBorders>
              <w:top w:val="single" w:sz="4" w:space="0" w:color="000000"/>
              <w:left w:val="single" w:sz="4" w:space="0" w:color="000000"/>
              <w:bottom w:val="single" w:sz="4" w:space="0" w:color="000000"/>
            </w:tcBorders>
            <w:shd w:val="clear" w:color="auto" w:fill="FDE9D9"/>
          </w:tcPr>
          <w:p w:rsidR="00564D3C" w:rsidRPr="00C33B9A" w:rsidRDefault="00564D3C" w:rsidP="00564D3C">
            <w:pPr>
              <w:spacing w:after="0" w:line="240" w:lineRule="auto"/>
              <w:jc w:val="center"/>
              <w:rPr>
                <w:rFonts w:ascii="Times New Roman" w:eastAsia="Calibri" w:hAnsi="Times New Roman" w:cs="Times New Roman"/>
                <w:sz w:val="24"/>
                <w:szCs w:val="24"/>
                <w:lang w:eastAsia="en-US"/>
              </w:rPr>
            </w:pPr>
            <w:r w:rsidRPr="00C33B9A">
              <w:rPr>
                <w:rFonts w:ascii="Times New Roman" w:eastAsia="Calibri" w:hAnsi="Times New Roman" w:cs="Times New Roman"/>
                <w:sz w:val="24"/>
                <w:szCs w:val="24"/>
                <w:lang w:eastAsia="en-US"/>
              </w:rPr>
              <w:t>20 мин</w:t>
            </w:r>
          </w:p>
        </w:tc>
        <w:tc>
          <w:tcPr>
            <w:tcW w:w="5274" w:type="dxa"/>
            <w:tcBorders>
              <w:top w:val="single" w:sz="4" w:space="0" w:color="000000"/>
              <w:left w:val="single" w:sz="4" w:space="0" w:color="000000"/>
              <w:bottom w:val="single" w:sz="4" w:space="0" w:color="000000"/>
              <w:right w:val="single" w:sz="4" w:space="0" w:color="000000"/>
            </w:tcBorders>
            <w:shd w:val="clear" w:color="auto" w:fill="FDE9D9"/>
          </w:tcPr>
          <w:p w:rsidR="00564D3C" w:rsidRPr="00C33B9A" w:rsidRDefault="00564D3C" w:rsidP="00564D3C">
            <w:pPr>
              <w:jc w:val="center"/>
              <w:rPr>
                <w:rFonts w:ascii="Calibri" w:eastAsia="Calibri" w:hAnsi="Calibri" w:cs="Times New Roman"/>
                <w:sz w:val="24"/>
                <w:szCs w:val="24"/>
                <w:lang w:eastAsia="en-US"/>
              </w:rPr>
            </w:pPr>
            <w:r w:rsidRPr="00C33B9A">
              <w:rPr>
                <w:rFonts w:ascii="Times New Roman" w:eastAsia="Calibri" w:hAnsi="Times New Roman" w:cs="Times New Roman"/>
                <w:sz w:val="24"/>
                <w:szCs w:val="24"/>
                <w:lang w:eastAsia="en-US"/>
              </w:rPr>
              <w:t>3ч.10мин</w:t>
            </w:r>
          </w:p>
        </w:tc>
      </w:tr>
      <w:tr w:rsidR="00564D3C" w:rsidRPr="00C33B9A" w:rsidTr="00564D3C">
        <w:trPr>
          <w:cantSplit/>
          <w:trHeight w:hRule="exact" w:val="278"/>
        </w:trPr>
        <w:tc>
          <w:tcPr>
            <w:tcW w:w="3369" w:type="dxa"/>
            <w:tcBorders>
              <w:top w:val="single" w:sz="4" w:space="0" w:color="000000"/>
              <w:left w:val="single" w:sz="4" w:space="0" w:color="auto"/>
              <w:bottom w:val="single" w:sz="4" w:space="0" w:color="000000"/>
            </w:tcBorders>
            <w:shd w:val="clear" w:color="auto" w:fill="FDE9D9"/>
          </w:tcPr>
          <w:p w:rsidR="00564D3C" w:rsidRPr="00C33B9A" w:rsidRDefault="00564D3C" w:rsidP="00564D3C">
            <w:pPr>
              <w:snapToGrid w:val="0"/>
              <w:spacing w:after="0" w:line="240" w:lineRule="auto"/>
              <w:rPr>
                <w:rFonts w:ascii="Times New Roman" w:eastAsia="Calibri" w:hAnsi="Times New Roman" w:cs="Times New Roman"/>
                <w:bCs/>
                <w:sz w:val="24"/>
                <w:szCs w:val="24"/>
                <w:lang w:eastAsia="en-US"/>
              </w:rPr>
            </w:pPr>
            <w:r w:rsidRPr="00C33B9A">
              <w:rPr>
                <w:rFonts w:ascii="Times New Roman" w:eastAsia="Calibri" w:hAnsi="Times New Roman" w:cs="Times New Roman"/>
                <w:bCs/>
                <w:sz w:val="24"/>
                <w:szCs w:val="24"/>
                <w:lang w:eastAsia="en-US"/>
              </w:rPr>
              <w:t>Художественный труд</w:t>
            </w:r>
          </w:p>
        </w:tc>
        <w:tc>
          <w:tcPr>
            <w:tcW w:w="708" w:type="dxa"/>
            <w:tcBorders>
              <w:top w:val="single" w:sz="4" w:space="0" w:color="000000"/>
              <w:left w:val="single" w:sz="4" w:space="0" w:color="000000"/>
              <w:bottom w:val="single" w:sz="4" w:space="0" w:color="000000"/>
            </w:tcBorders>
            <w:shd w:val="clear" w:color="auto" w:fill="FDE9D9"/>
          </w:tcPr>
          <w:p w:rsidR="00564D3C" w:rsidRPr="00C33B9A" w:rsidRDefault="00564D3C" w:rsidP="00564D3C">
            <w:pPr>
              <w:snapToGrid w:val="0"/>
              <w:spacing w:after="0" w:line="240" w:lineRule="auto"/>
              <w:jc w:val="center"/>
              <w:rPr>
                <w:rFonts w:ascii="Times New Roman" w:eastAsia="Calibri" w:hAnsi="Times New Roman" w:cs="Times New Roman"/>
                <w:bCs/>
                <w:sz w:val="24"/>
                <w:szCs w:val="24"/>
                <w:lang w:eastAsia="en-US"/>
              </w:rPr>
            </w:pPr>
            <w:r w:rsidRPr="00C33B9A">
              <w:rPr>
                <w:rFonts w:ascii="Times New Roman" w:eastAsia="Calibri" w:hAnsi="Times New Roman" w:cs="Times New Roman"/>
                <w:bCs/>
                <w:sz w:val="24"/>
                <w:szCs w:val="24"/>
                <w:lang w:eastAsia="en-US"/>
              </w:rPr>
              <w:t>0,25</w:t>
            </w:r>
          </w:p>
        </w:tc>
        <w:tc>
          <w:tcPr>
            <w:tcW w:w="993" w:type="dxa"/>
            <w:tcBorders>
              <w:top w:val="single" w:sz="4" w:space="0" w:color="000000"/>
              <w:left w:val="single" w:sz="4" w:space="0" w:color="000000"/>
              <w:bottom w:val="single" w:sz="4" w:space="0" w:color="000000"/>
            </w:tcBorders>
            <w:shd w:val="clear" w:color="auto" w:fill="FDE9D9"/>
          </w:tcPr>
          <w:p w:rsidR="00564D3C" w:rsidRPr="00C33B9A" w:rsidRDefault="00564D3C" w:rsidP="00564D3C">
            <w:pPr>
              <w:snapToGrid w:val="0"/>
              <w:spacing w:after="0" w:line="240" w:lineRule="auto"/>
              <w:jc w:val="center"/>
              <w:rPr>
                <w:rFonts w:ascii="Times New Roman" w:eastAsia="Calibri" w:hAnsi="Times New Roman" w:cs="Times New Roman"/>
                <w:bCs/>
                <w:sz w:val="24"/>
                <w:szCs w:val="24"/>
                <w:lang w:eastAsia="en-US"/>
              </w:rPr>
            </w:pPr>
            <w:r w:rsidRPr="00C33B9A">
              <w:rPr>
                <w:rFonts w:ascii="Times New Roman" w:eastAsia="Calibri" w:hAnsi="Times New Roman" w:cs="Times New Roman"/>
                <w:bCs/>
                <w:sz w:val="24"/>
                <w:szCs w:val="24"/>
                <w:lang w:eastAsia="en-US"/>
              </w:rPr>
              <w:t>1</w:t>
            </w:r>
          </w:p>
        </w:tc>
        <w:tc>
          <w:tcPr>
            <w:tcW w:w="1134" w:type="dxa"/>
            <w:tcBorders>
              <w:top w:val="single" w:sz="4" w:space="0" w:color="000000"/>
              <w:left w:val="single" w:sz="4" w:space="0" w:color="000000"/>
              <w:bottom w:val="single" w:sz="4" w:space="0" w:color="000000"/>
            </w:tcBorders>
            <w:shd w:val="clear" w:color="auto" w:fill="FDE9D9"/>
          </w:tcPr>
          <w:p w:rsidR="00564D3C" w:rsidRPr="00C33B9A" w:rsidRDefault="00564D3C" w:rsidP="00564D3C">
            <w:pPr>
              <w:snapToGrid w:val="0"/>
              <w:spacing w:after="0" w:line="240" w:lineRule="auto"/>
              <w:jc w:val="center"/>
              <w:rPr>
                <w:rFonts w:ascii="Times New Roman" w:eastAsia="Calibri" w:hAnsi="Times New Roman" w:cs="Times New Roman"/>
                <w:bCs/>
                <w:sz w:val="24"/>
                <w:szCs w:val="24"/>
                <w:lang w:eastAsia="en-US"/>
              </w:rPr>
            </w:pPr>
            <w:r w:rsidRPr="00C33B9A">
              <w:rPr>
                <w:rFonts w:ascii="Times New Roman" w:eastAsia="Calibri" w:hAnsi="Times New Roman" w:cs="Times New Roman"/>
                <w:bCs/>
                <w:sz w:val="24"/>
                <w:szCs w:val="24"/>
                <w:lang w:eastAsia="en-US"/>
              </w:rPr>
              <w:t>9</w:t>
            </w:r>
          </w:p>
        </w:tc>
        <w:tc>
          <w:tcPr>
            <w:tcW w:w="1134" w:type="dxa"/>
            <w:gridSpan w:val="2"/>
            <w:tcBorders>
              <w:top w:val="single" w:sz="4" w:space="0" w:color="000000"/>
              <w:left w:val="single" w:sz="4" w:space="0" w:color="000000"/>
              <w:bottom w:val="single" w:sz="4" w:space="0" w:color="000000"/>
            </w:tcBorders>
            <w:shd w:val="clear" w:color="auto" w:fill="FDE9D9"/>
          </w:tcPr>
          <w:p w:rsidR="00564D3C" w:rsidRPr="00C33B9A" w:rsidRDefault="00564D3C" w:rsidP="00564D3C">
            <w:pPr>
              <w:snapToGrid w:val="0"/>
              <w:spacing w:after="0" w:line="240" w:lineRule="auto"/>
              <w:jc w:val="center"/>
              <w:rPr>
                <w:rFonts w:ascii="Times New Roman" w:eastAsia="Calibri" w:hAnsi="Times New Roman" w:cs="Times New Roman"/>
                <w:bCs/>
                <w:sz w:val="24"/>
                <w:szCs w:val="24"/>
                <w:lang w:eastAsia="en-US"/>
              </w:rPr>
            </w:pPr>
            <w:r w:rsidRPr="00C33B9A">
              <w:rPr>
                <w:rFonts w:ascii="Times New Roman" w:eastAsia="Calibri" w:hAnsi="Times New Roman" w:cs="Times New Roman"/>
                <w:bCs/>
                <w:sz w:val="24"/>
                <w:szCs w:val="24"/>
                <w:lang w:eastAsia="en-US"/>
              </w:rPr>
              <w:t>20 мин</w:t>
            </w:r>
          </w:p>
        </w:tc>
        <w:tc>
          <w:tcPr>
            <w:tcW w:w="1417" w:type="dxa"/>
            <w:gridSpan w:val="2"/>
            <w:tcBorders>
              <w:top w:val="single" w:sz="4" w:space="0" w:color="000000"/>
              <w:left w:val="single" w:sz="4" w:space="0" w:color="000000"/>
              <w:bottom w:val="single" w:sz="4" w:space="0" w:color="000000"/>
            </w:tcBorders>
            <w:shd w:val="clear" w:color="auto" w:fill="FDE9D9"/>
          </w:tcPr>
          <w:p w:rsidR="00564D3C" w:rsidRPr="00C33B9A" w:rsidRDefault="00564D3C" w:rsidP="00564D3C">
            <w:pPr>
              <w:spacing w:after="0" w:line="240" w:lineRule="auto"/>
              <w:jc w:val="center"/>
              <w:rPr>
                <w:rFonts w:ascii="Times New Roman" w:eastAsia="Calibri" w:hAnsi="Times New Roman" w:cs="Times New Roman"/>
                <w:sz w:val="24"/>
                <w:szCs w:val="24"/>
                <w:lang w:eastAsia="en-US"/>
              </w:rPr>
            </w:pPr>
            <w:r w:rsidRPr="00C33B9A">
              <w:rPr>
                <w:rFonts w:ascii="Times New Roman" w:eastAsia="Calibri" w:hAnsi="Times New Roman" w:cs="Times New Roman"/>
                <w:sz w:val="24"/>
                <w:szCs w:val="24"/>
                <w:lang w:eastAsia="en-US"/>
              </w:rPr>
              <w:t>20 мин</w:t>
            </w:r>
          </w:p>
        </w:tc>
        <w:tc>
          <w:tcPr>
            <w:tcW w:w="5274" w:type="dxa"/>
            <w:tcBorders>
              <w:top w:val="single" w:sz="4" w:space="0" w:color="000000"/>
              <w:left w:val="single" w:sz="4" w:space="0" w:color="000000"/>
              <w:bottom w:val="single" w:sz="4" w:space="0" w:color="000000"/>
              <w:right w:val="single" w:sz="4" w:space="0" w:color="000000"/>
            </w:tcBorders>
            <w:shd w:val="clear" w:color="auto" w:fill="FDE9D9"/>
          </w:tcPr>
          <w:p w:rsidR="00564D3C" w:rsidRPr="00C33B9A" w:rsidRDefault="00564D3C" w:rsidP="00564D3C">
            <w:pPr>
              <w:jc w:val="center"/>
              <w:rPr>
                <w:rFonts w:ascii="Calibri" w:eastAsia="Calibri" w:hAnsi="Calibri" w:cs="Times New Roman"/>
                <w:sz w:val="24"/>
                <w:szCs w:val="24"/>
                <w:lang w:eastAsia="en-US"/>
              </w:rPr>
            </w:pPr>
            <w:r w:rsidRPr="00C33B9A">
              <w:rPr>
                <w:rFonts w:ascii="Times New Roman" w:eastAsia="Calibri" w:hAnsi="Times New Roman" w:cs="Times New Roman"/>
                <w:sz w:val="24"/>
                <w:szCs w:val="24"/>
                <w:lang w:eastAsia="en-US"/>
              </w:rPr>
              <w:t>3ч.10мин</w:t>
            </w:r>
          </w:p>
        </w:tc>
      </w:tr>
      <w:tr w:rsidR="00564D3C" w:rsidRPr="00C33B9A" w:rsidTr="00564D3C">
        <w:trPr>
          <w:cantSplit/>
          <w:trHeight w:hRule="exact" w:val="459"/>
        </w:trPr>
        <w:tc>
          <w:tcPr>
            <w:tcW w:w="3369" w:type="dxa"/>
            <w:tcBorders>
              <w:top w:val="single" w:sz="4" w:space="0" w:color="000000"/>
              <w:left w:val="single" w:sz="4" w:space="0" w:color="auto"/>
              <w:bottom w:val="single" w:sz="4" w:space="0" w:color="000000"/>
            </w:tcBorders>
            <w:shd w:val="clear" w:color="auto" w:fill="FDE9D9"/>
          </w:tcPr>
          <w:p w:rsidR="00564D3C" w:rsidRPr="00C33B9A" w:rsidRDefault="00564D3C" w:rsidP="00564D3C">
            <w:pPr>
              <w:spacing w:after="0" w:line="240" w:lineRule="auto"/>
              <w:ind w:right="-108"/>
              <w:rPr>
                <w:rFonts w:ascii="Times New Roman" w:eastAsia="Calibri" w:hAnsi="Times New Roman" w:cs="Times New Roman"/>
                <w:sz w:val="24"/>
                <w:szCs w:val="24"/>
                <w:lang w:eastAsia="en-US"/>
              </w:rPr>
            </w:pPr>
            <w:r w:rsidRPr="00C33B9A">
              <w:rPr>
                <w:rFonts w:ascii="Times New Roman" w:eastAsia="Calibri" w:hAnsi="Times New Roman" w:cs="Times New Roman"/>
                <w:sz w:val="24"/>
                <w:szCs w:val="24"/>
                <w:lang w:eastAsia="en-US"/>
              </w:rPr>
              <w:t>Музыкальные досуги, праздники,</w:t>
            </w:r>
          </w:p>
          <w:p w:rsidR="00564D3C" w:rsidRPr="00C33B9A" w:rsidRDefault="00564D3C" w:rsidP="00564D3C">
            <w:pPr>
              <w:spacing w:after="0" w:line="240" w:lineRule="auto"/>
              <w:ind w:right="-108"/>
              <w:rPr>
                <w:rFonts w:ascii="Times New Roman" w:eastAsia="Calibri" w:hAnsi="Times New Roman" w:cs="Times New Roman"/>
                <w:sz w:val="24"/>
                <w:szCs w:val="24"/>
                <w:lang w:eastAsia="en-US"/>
              </w:rPr>
            </w:pPr>
            <w:r w:rsidRPr="00C33B9A">
              <w:rPr>
                <w:rFonts w:ascii="Times New Roman" w:eastAsia="Calibri" w:hAnsi="Times New Roman" w:cs="Times New Roman"/>
                <w:sz w:val="24"/>
                <w:szCs w:val="24"/>
                <w:lang w:eastAsia="en-US"/>
              </w:rPr>
              <w:t>развлечения</w:t>
            </w:r>
          </w:p>
        </w:tc>
        <w:tc>
          <w:tcPr>
            <w:tcW w:w="708" w:type="dxa"/>
            <w:tcBorders>
              <w:top w:val="single" w:sz="4" w:space="0" w:color="000000"/>
              <w:left w:val="single" w:sz="4" w:space="0" w:color="000000"/>
              <w:bottom w:val="single" w:sz="4" w:space="0" w:color="000000"/>
            </w:tcBorders>
            <w:shd w:val="clear" w:color="auto" w:fill="FDE9D9"/>
          </w:tcPr>
          <w:p w:rsidR="00564D3C" w:rsidRPr="00C33B9A" w:rsidRDefault="00564D3C" w:rsidP="00564D3C">
            <w:pPr>
              <w:spacing w:after="0" w:line="240" w:lineRule="auto"/>
              <w:jc w:val="center"/>
              <w:rPr>
                <w:rFonts w:ascii="Times New Roman" w:eastAsia="Calibri" w:hAnsi="Times New Roman" w:cs="Times New Roman"/>
                <w:bCs/>
                <w:sz w:val="24"/>
                <w:szCs w:val="24"/>
                <w:lang w:eastAsia="en-US"/>
              </w:rPr>
            </w:pPr>
            <w:r w:rsidRPr="00C33B9A">
              <w:rPr>
                <w:rFonts w:ascii="Times New Roman" w:eastAsia="Calibri" w:hAnsi="Times New Roman" w:cs="Times New Roman"/>
                <w:bCs/>
                <w:sz w:val="24"/>
                <w:szCs w:val="24"/>
                <w:lang w:eastAsia="en-US"/>
              </w:rPr>
              <w:t>1</w:t>
            </w:r>
          </w:p>
        </w:tc>
        <w:tc>
          <w:tcPr>
            <w:tcW w:w="993" w:type="dxa"/>
            <w:tcBorders>
              <w:top w:val="single" w:sz="4" w:space="0" w:color="000000"/>
              <w:left w:val="single" w:sz="4" w:space="0" w:color="000000"/>
              <w:bottom w:val="single" w:sz="4" w:space="0" w:color="000000"/>
            </w:tcBorders>
            <w:shd w:val="clear" w:color="auto" w:fill="FDE9D9"/>
          </w:tcPr>
          <w:p w:rsidR="00564D3C" w:rsidRPr="00C33B9A" w:rsidRDefault="00564D3C" w:rsidP="00564D3C">
            <w:pPr>
              <w:spacing w:after="0" w:line="240" w:lineRule="auto"/>
              <w:jc w:val="center"/>
              <w:rPr>
                <w:rFonts w:ascii="Times New Roman" w:eastAsia="Calibri" w:hAnsi="Times New Roman" w:cs="Times New Roman"/>
                <w:bCs/>
                <w:sz w:val="24"/>
                <w:szCs w:val="24"/>
                <w:lang w:eastAsia="en-US"/>
              </w:rPr>
            </w:pPr>
            <w:r w:rsidRPr="00C33B9A">
              <w:rPr>
                <w:rFonts w:ascii="Times New Roman" w:eastAsia="Calibri" w:hAnsi="Times New Roman" w:cs="Times New Roman"/>
                <w:bCs/>
                <w:sz w:val="24"/>
                <w:szCs w:val="24"/>
                <w:lang w:eastAsia="en-US"/>
              </w:rPr>
              <w:t>3</w:t>
            </w:r>
          </w:p>
        </w:tc>
        <w:tc>
          <w:tcPr>
            <w:tcW w:w="1134" w:type="dxa"/>
            <w:tcBorders>
              <w:top w:val="single" w:sz="4" w:space="0" w:color="000000"/>
              <w:left w:val="single" w:sz="4" w:space="0" w:color="000000"/>
              <w:bottom w:val="single" w:sz="4" w:space="0" w:color="000000"/>
            </w:tcBorders>
            <w:shd w:val="clear" w:color="auto" w:fill="FDE9D9"/>
          </w:tcPr>
          <w:p w:rsidR="00564D3C" w:rsidRPr="00C33B9A" w:rsidRDefault="00564D3C" w:rsidP="00564D3C">
            <w:pPr>
              <w:spacing w:after="0" w:line="240" w:lineRule="auto"/>
              <w:jc w:val="center"/>
              <w:rPr>
                <w:rFonts w:ascii="Times New Roman" w:eastAsia="Calibri" w:hAnsi="Times New Roman" w:cs="Times New Roman"/>
                <w:bCs/>
                <w:sz w:val="24"/>
                <w:szCs w:val="24"/>
                <w:lang w:eastAsia="en-US"/>
              </w:rPr>
            </w:pPr>
            <w:r w:rsidRPr="00C33B9A">
              <w:rPr>
                <w:rFonts w:ascii="Times New Roman" w:eastAsia="Calibri" w:hAnsi="Times New Roman" w:cs="Times New Roman"/>
                <w:bCs/>
                <w:sz w:val="24"/>
                <w:szCs w:val="24"/>
                <w:lang w:eastAsia="en-US"/>
              </w:rPr>
              <w:t>33</w:t>
            </w:r>
          </w:p>
        </w:tc>
        <w:tc>
          <w:tcPr>
            <w:tcW w:w="1134" w:type="dxa"/>
            <w:gridSpan w:val="2"/>
            <w:tcBorders>
              <w:top w:val="single" w:sz="4" w:space="0" w:color="000000"/>
              <w:left w:val="single" w:sz="4" w:space="0" w:color="000000"/>
              <w:bottom w:val="single" w:sz="4" w:space="0" w:color="000000"/>
            </w:tcBorders>
            <w:shd w:val="clear" w:color="auto" w:fill="FDE9D9"/>
          </w:tcPr>
          <w:p w:rsidR="00564D3C" w:rsidRPr="00C33B9A" w:rsidRDefault="00564D3C" w:rsidP="00564D3C">
            <w:pPr>
              <w:spacing w:after="0" w:line="240" w:lineRule="auto"/>
              <w:jc w:val="center"/>
              <w:rPr>
                <w:rFonts w:ascii="Times New Roman" w:eastAsia="Calibri" w:hAnsi="Times New Roman" w:cs="Times New Roman"/>
                <w:bCs/>
                <w:sz w:val="24"/>
                <w:szCs w:val="24"/>
                <w:lang w:eastAsia="en-US"/>
              </w:rPr>
            </w:pPr>
            <w:r w:rsidRPr="00C33B9A">
              <w:rPr>
                <w:rFonts w:ascii="Times New Roman" w:eastAsia="Calibri" w:hAnsi="Times New Roman" w:cs="Times New Roman"/>
                <w:bCs/>
                <w:sz w:val="24"/>
                <w:szCs w:val="24"/>
                <w:lang w:eastAsia="en-US"/>
              </w:rPr>
              <w:t>25 минут</w:t>
            </w:r>
          </w:p>
        </w:tc>
        <w:tc>
          <w:tcPr>
            <w:tcW w:w="1417" w:type="dxa"/>
            <w:gridSpan w:val="2"/>
            <w:tcBorders>
              <w:top w:val="single" w:sz="4" w:space="0" w:color="000000"/>
              <w:left w:val="single" w:sz="4" w:space="0" w:color="000000"/>
              <w:bottom w:val="single" w:sz="4" w:space="0" w:color="000000"/>
            </w:tcBorders>
            <w:shd w:val="clear" w:color="auto" w:fill="FDE9D9"/>
          </w:tcPr>
          <w:p w:rsidR="00564D3C" w:rsidRPr="00C33B9A" w:rsidRDefault="00564D3C" w:rsidP="00564D3C">
            <w:pPr>
              <w:spacing w:after="0" w:line="240" w:lineRule="auto"/>
              <w:jc w:val="center"/>
              <w:rPr>
                <w:rFonts w:ascii="Times New Roman" w:eastAsia="Calibri" w:hAnsi="Times New Roman" w:cs="Times New Roman"/>
                <w:sz w:val="24"/>
                <w:szCs w:val="24"/>
                <w:lang w:eastAsia="en-US"/>
              </w:rPr>
            </w:pPr>
            <w:r w:rsidRPr="00C33B9A">
              <w:rPr>
                <w:rFonts w:ascii="Times New Roman" w:eastAsia="Calibri" w:hAnsi="Times New Roman" w:cs="Times New Roman"/>
                <w:sz w:val="24"/>
                <w:szCs w:val="24"/>
                <w:lang w:eastAsia="en-US"/>
              </w:rPr>
              <w:t>1ч.15мин.</w:t>
            </w:r>
          </w:p>
        </w:tc>
        <w:tc>
          <w:tcPr>
            <w:tcW w:w="5274" w:type="dxa"/>
            <w:tcBorders>
              <w:top w:val="single" w:sz="4" w:space="0" w:color="000000"/>
              <w:left w:val="single" w:sz="4" w:space="0" w:color="000000"/>
              <w:bottom w:val="single" w:sz="4" w:space="0" w:color="000000"/>
              <w:right w:val="single" w:sz="4" w:space="0" w:color="000000"/>
            </w:tcBorders>
            <w:shd w:val="clear" w:color="auto" w:fill="FDE9D9"/>
          </w:tcPr>
          <w:p w:rsidR="00564D3C" w:rsidRPr="00C33B9A" w:rsidRDefault="00564D3C" w:rsidP="00564D3C">
            <w:pPr>
              <w:snapToGrid w:val="0"/>
              <w:spacing w:after="0" w:line="240" w:lineRule="auto"/>
              <w:jc w:val="center"/>
              <w:rPr>
                <w:rFonts w:ascii="Times New Roman" w:eastAsia="Calibri" w:hAnsi="Times New Roman" w:cs="Times New Roman"/>
                <w:sz w:val="24"/>
                <w:szCs w:val="24"/>
                <w:lang w:eastAsia="en-US"/>
              </w:rPr>
            </w:pPr>
            <w:r w:rsidRPr="00C33B9A">
              <w:rPr>
                <w:rFonts w:ascii="Times New Roman" w:eastAsia="Calibri" w:hAnsi="Times New Roman" w:cs="Times New Roman"/>
                <w:sz w:val="24"/>
                <w:szCs w:val="24"/>
                <w:lang w:eastAsia="en-US"/>
              </w:rPr>
              <w:t>14ч.15мин.</w:t>
            </w:r>
          </w:p>
        </w:tc>
      </w:tr>
      <w:tr w:rsidR="00564D3C" w:rsidRPr="00C33B9A" w:rsidTr="00564D3C">
        <w:trPr>
          <w:cantSplit/>
          <w:trHeight w:hRule="exact" w:val="568"/>
        </w:trPr>
        <w:tc>
          <w:tcPr>
            <w:tcW w:w="3369" w:type="dxa"/>
            <w:tcBorders>
              <w:top w:val="single" w:sz="4" w:space="0" w:color="000000"/>
              <w:left w:val="single" w:sz="4" w:space="0" w:color="auto"/>
              <w:bottom w:val="single" w:sz="4" w:space="0" w:color="000000"/>
            </w:tcBorders>
            <w:shd w:val="clear" w:color="auto" w:fill="FDE9D9"/>
          </w:tcPr>
          <w:p w:rsidR="00564D3C" w:rsidRPr="00C33B9A" w:rsidRDefault="00564D3C" w:rsidP="00564D3C">
            <w:pPr>
              <w:spacing w:after="0" w:line="240" w:lineRule="auto"/>
              <w:rPr>
                <w:rFonts w:ascii="Times New Roman" w:eastAsia="Calibri" w:hAnsi="Times New Roman" w:cs="Times New Roman"/>
                <w:sz w:val="24"/>
                <w:szCs w:val="24"/>
                <w:lang w:eastAsia="en-US"/>
              </w:rPr>
            </w:pPr>
            <w:r w:rsidRPr="00C33B9A">
              <w:rPr>
                <w:rFonts w:ascii="Times New Roman" w:eastAsia="Calibri" w:hAnsi="Times New Roman" w:cs="Times New Roman"/>
                <w:sz w:val="24"/>
                <w:szCs w:val="24"/>
                <w:lang w:eastAsia="en-US"/>
              </w:rPr>
              <w:t>Совместная конструктивно - модельная деятельность</w:t>
            </w:r>
          </w:p>
        </w:tc>
        <w:tc>
          <w:tcPr>
            <w:tcW w:w="708" w:type="dxa"/>
            <w:tcBorders>
              <w:top w:val="single" w:sz="4" w:space="0" w:color="000000"/>
              <w:left w:val="single" w:sz="4" w:space="0" w:color="000000"/>
              <w:bottom w:val="single" w:sz="4" w:space="0" w:color="000000"/>
            </w:tcBorders>
            <w:shd w:val="clear" w:color="auto" w:fill="FDE9D9"/>
          </w:tcPr>
          <w:p w:rsidR="00564D3C" w:rsidRPr="00C33B9A" w:rsidRDefault="00564D3C" w:rsidP="00564D3C">
            <w:pPr>
              <w:spacing w:after="0" w:line="240" w:lineRule="auto"/>
              <w:jc w:val="center"/>
              <w:rPr>
                <w:rFonts w:ascii="Times New Roman" w:eastAsia="Calibri" w:hAnsi="Times New Roman" w:cs="Times New Roman"/>
                <w:bCs/>
                <w:sz w:val="24"/>
                <w:szCs w:val="24"/>
                <w:lang w:eastAsia="en-US"/>
              </w:rPr>
            </w:pPr>
            <w:r w:rsidRPr="00C33B9A">
              <w:rPr>
                <w:rFonts w:ascii="Times New Roman" w:eastAsia="Calibri" w:hAnsi="Times New Roman" w:cs="Times New Roman"/>
                <w:bCs/>
                <w:sz w:val="24"/>
                <w:szCs w:val="24"/>
                <w:lang w:eastAsia="en-US"/>
              </w:rPr>
              <w:t>5</w:t>
            </w:r>
          </w:p>
        </w:tc>
        <w:tc>
          <w:tcPr>
            <w:tcW w:w="993" w:type="dxa"/>
            <w:tcBorders>
              <w:top w:val="single" w:sz="4" w:space="0" w:color="000000"/>
              <w:left w:val="single" w:sz="4" w:space="0" w:color="000000"/>
              <w:bottom w:val="single" w:sz="4" w:space="0" w:color="000000"/>
            </w:tcBorders>
            <w:shd w:val="clear" w:color="auto" w:fill="FDE9D9"/>
          </w:tcPr>
          <w:p w:rsidR="00564D3C" w:rsidRPr="00C33B9A" w:rsidRDefault="00564D3C" w:rsidP="00564D3C">
            <w:pPr>
              <w:spacing w:after="0" w:line="240" w:lineRule="auto"/>
              <w:jc w:val="center"/>
              <w:rPr>
                <w:rFonts w:ascii="Times New Roman" w:eastAsia="Calibri" w:hAnsi="Times New Roman" w:cs="Times New Roman"/>
                <w:bCs/>
                <w:sz w:val="24"/>
                <w:szCs w:val="24"/>
                <w:lang w:eastAsia="en-US"/>
              </w:rPr>
            </w:pPr>
            <w:r w:rsidRPr="00C33B9A">
              <w:rPr>
                <w:rFonts w:ascii="Times New Roman" w:eastAsia="Calibri" w:hAnsi="Times New Roman" w:cs="Times New Roman"/>
                <w:bCs/>
                <w:sz w:val="24"/>
                <w:szCs w:val="24"/>
                <w:lang w:eastAsia="en-US"/>
              </w:rPr>
              <w:t>20</w:t>
            </w:r>
          </w:p>
        </w:tc>
        <w:tc>
          <w:tcPr>
            <w:tcW w:w="1134" w:type="dxa"/>
            <w:tcBorders>
              <w:top w:val="single" w:sz="4" w:space="0" w:color="000000"/>
              <w:left w:val="single" w:sz="4" w:space="0" w:color="000000"/>
              <w:bottom w:val="single" w:sz="4" w:space="0" w:color="000000"/>
            </w:tcBorders>
            <w:shd w:val="clear" w:color="auto" w:fill="FDE9D9"/>
          </w:tcPr>
          <w:p w:rsidR="00564D3C" w:rsidRPr="00C33B9A" w:rsidRDefault="00564D3C" w:rsidP="00564D3C">
            <w:pPr>
              <w:spacing w:after="0" w:line="240" w:lineRule="auto"/>
              <w:jc w:val="center"/>
              <w:rPr>
                <w:rFonts w:ascii="Times New Roman" w:eastAsia="Calibri" w:hAnsi="Times New Roman" w:cs="Times New Roman"/>
                <w:bCs/>
                <w:sz w:val="24"/>
                <w:szCs w:val="24"/>
                <w:lang w:eastAsia="en-US"/>
              </w:rPr>
            </w:pPr>
            <w:r w:rsidRPr="00C33B9A">
              <w:rPr>
                <w:rFonts w:ascii="Times New Roman" w:eastAsia="Calibri" w:hAnsi="Times New Roman" w:cs="Times New Roman"/>
                <w:bCs/>
                <w:sz w:val="24"/>
                <w:szCs w:val="24"/>
                <w:lang w:eastAsia="en-US"/>
              </w:rPr>
              <w:t>220</w:t>
            </w:r>
          </w:p>
        </w:tc>
        <w:tc>
          <w:tcPr>
            <w:tcW w:w="1134" w:type="dxa"/>
            <w:gridSpan w:val="2"/>
            <w:tcBorders>
              <w:top w:val="single" w:sz="4" w:space="0" w:color="000000"/>
              <w:left w:val="single" w:sz="4" w:space="0" w:color="000000"/>
              <w:bottom w:val="single" w:sz="4" w:space="0" w:color="000000"/>
            </w:tcBorders>
            <w:shd w:val="clear" w:color="auto" w:fill="FDE9D9"/>
          </w:tcPr>
          <w:p w:rsidR="00564D3C" w:rsidRPr="00C33B9A" w:rsidRDefault="00564D3C" w:rsidP="00564D3C">
            <w:pPr>
              <w:spacing w:after="0" w:line="240" w:lineRule="auto"/>
              <w:jc w:val="center"/>
              <w:rPr>
                <w:rFonts w:ascii="Times New Roman" w:eastAsia="Calibri" w:hAnsi="Times New Roman" w:cs="Times New Roman"/>
                <w:bCs/>
                <w:sz w:val="24"/>
                <w:szCs w:val="24"/>
                <w:lang w:eastAsia="en-US"/>
              </w:rPr>
            </w:pPr>
            <w:r w:rsidRPr="00C33B9A">
              <w:rPr>
                <w:rFonts w:ascii="Times New Roman" w:eastAsia="Calibri" w:hAnsi="Times New Roman" w:cs="Times New Roman"/>
                <w:bCs/>
                <w:sz w:val="24"/>
                <w:szCs w:val="24"/>
                <w:lang w:eastAsia="en-US"/>
              </w:rPr>
              <w:t>20 минут</w:t>
            </w:r>
          </w:p>
        </w:tc>
        <w:tc>
          <w:tcPr>
            <w:tcW w:w="1417" w:type="dxa"/>
            <w:gridSpan w:val="2"/>
            <w:tcBorders>
              <w:top w:val="single" w:sz="4" w:space="0" w:color="000000"/>
              <w:left w:val="single" w:sz="4" w:space="0" w:color="000000"/>
              <w:bottom w:val="single" w:sz="4" w:space="0" w:color="000000"/>
            </w:tcBorders>
            <w:shd w:val="clear" w:color="auto" w:fill="FDE9D9"/>
          </w:tcPr>
          <w:p w:rsidR="00564D3C" w:rsidRPr="00C33B9A" w:rsidRDefault="00564D3C" w:rsidP="00564D3C">
            <w:pPr>
              <w:spacing w:after="0" w:line="240" w:lineRule="auto"/>
              <w:jc w:val="center"/>
              <w:rPr>
                <w:rFonts w:ascii="Times New Roman" w:eastAsia="Calibri" w:hAnsi="Times New Roman" w:cs="Times New Roman"/>
                <w:sz w:val="24"/>
                <w:szCs w:val="24"/>
                <w:lang w:eastAsia="en-US"/>
              </w:rPr>
            </w:pPr>
            <w:r w:rsidRPr="00C33B9A">
              <w:rPr>
                <w:rFonts w:ascii="Times New Roman" w:eastAsia="Calibri" w:hAnsi="Times New Roman" w:cs="Times New Roman"/>
                <w:sz w:val="24"/>
                <w:szCs w:val="24"/>
                <w:lang w:eastAsia="en-US"/>
              </w:rPr>
              <w:t>6 час.</w:t>
            </w:r>
          </w:p>
          <w:p w:rsidR="00564D3C" w:rsidRPr="00C33B9A" w:rsidRDefault="00564D3C" w:rsidP="00564D3C">
            <w:pPr>
              <w:spacing w:after="0" w:line="240" w:lineRule="auto"/>
              <w:jc w:val="center"/>
              <w:rPr>
                <w:rFonts w:ascii="Times New Roman" w:eastAsia="Calibri" w:hAnsi="Times New Roman" w:cs="Times New Roman"/>
                <w:sz w:val="24"/>
                <w:szCs w:val="24"/>
                <w:lang w:eastAsia="en-US"/>
              </w:rPr>
            </w:pPr>
            <w:r w:rsidRPr="00C33B9A">
              <w:rPr>
                <w:rFonts w:ascii="Times New Roman" w:eastAsia="Calibri" w:hAnsi="Times New Roman" w:cs="Times New Roman"/>
                <w:sz w:val="24"/>
                <w:szCs w:val="24"/>
                <w:lang w:eastAsia="en-US"/>
              </w:rPr>
              <w:t>40 мин.</w:t>
            </w:r>
          </w:p>
        </w:tc>
        <w:tc>
          <w:tcPr>
            <w:tcW w:w="5274" w:type="dxa"/>
            <w:tcBorders>
              <w:top w:val="single" w:sz="4" w:space="0" w:color="000000"/>
              <w:left w:val="single" w:sz="4" w:space="0" w:color="000000"/>
              <w:bottom w:val="single" w:sz="4" w:space="0" w:color="000000"/>
              <w:right w:val="single" w:sz="4" w:space="0" w:color="000000"/>
            </w:tcBorders>
            <w:shd w:val="clear" w:color="auto" w:fill="FDE9D9"/>
          </w:tcPr>
          <w:p w:rsidR="00564D3C" w:rsidRPr="00C33B9A" w:rsidRDefault="00564D3C" w:rsidP="00564D3C">
            <w:pPr>
              <w:snapToGrid w:val="0"/>
              <w:spacing w:after="0" w:line="240" w:lineRule="auto"/>
              <w:jc w:val="center"/>
              <w:rPr>
                <w:rFonts w:ascii="Times New Roman" w:eastAsia="Calibri" w:hAnsi="Times New Roman" w:cs="Times New Roman"/>
                <w:sz w:val="24"/>
                <w:szCs w:val="24"/>
                <w:lang w:eastAsia="en-US"/>
              </w:rPr>
            </w:pPr>
            <w:r w:rsidRPr="00C33B9A">
              <w:rPr>
                <w:rFonts w:ascii="Times New Roman" w:eastAsia="Calibri" w:hAnsi="Times New Roman" w:cs="Times New Roman"/>
                <w:sz w:val="24"/>
                <w:szCs w:val="24"/>
                <w:lang w:eastAsia="en-US"/>
              </w:rPr>
              <w:t xml:space="preserve">73ч. </w:t>
            </w:r>
          </w:p>
          <w:p w:rsidR="00564D3C" w:rsidRPr="00C33B9A" w:rsidRDefault="00564D3C" w:rsidP="00564D3C">
            <w:pPr>
              <w:snapToGrid w:val="0"/>
              <w:spacing w:after="0" w:line="240" w:lineRule="auto"/>
              <w:jc w:val="center"/>
              <w:rPr>
                <w:rFonts w:ascii="Times New Roman" w:eastAsia="Calibri" w:hAnsi="Times New Roman" w:cs="Times New Roman"/>
                <w:sz w:val="24"/>
                <w:szCs w:val="24"/>
                <w:lang w:eastAsia="en-US"/>
              </w:rPr>
            </w:pPr>
            <w:r w:rsidRPr="00C33B9A">
              <w:rPr>
                <w:rFonts w:ascii="Times New Roman" w:eastAsia="Calibri" w:hAnsi="Times New Roman" w:cs="Times New Roman"/>
                <w:sz w:val="24"/>
                <w:szCs w:val="24"/>
                <w:lang w:eastAsia="en-US"/>
              </w:rPr>
              <w:t>20 мин.</w:t>
            </w:r>
          </w:p>
        </w:tc>
      </w:tr>
      <w:tr w:rsidR="00564D3C" w:rsidRPr="00C33B9A" w:rsidTr="00564D3C">
        <w:trPr>
          <w:cantSplit/>
          <w:trHeight w:hRule="exact" w:val="331"/>
        </w:trPr>
        <w:tc>
          <w:tcPr>
            <w:tcW w:w="3369" w:type="dxa"/>
            <w:tcBorders>
              <w:top w:val="single" w:sz="4" w:space="0" w:color="000000"/>
              <w:left w:val="single" w:sz="4" w:space="0" w:color="auto"/>
              <w:bottom w:val="single" w:sz="4" w:space="0" w:color="000000"/>
            </w:tcBorders>
            <w:shd w:val="clear" w:color="auto" w:fill="FDE9D9"/>
          </w:tcPr>
          <w:p w:rsidR="00564D3C" w:rsidRPr="00C33B9A" w:rsidRDefault="00564D3C" w:rsidP="00564D3C">
            <w:pPr>
              <w:spacing w:after="0" w:line="240" w:lineRule="auto"/>
              <w:ind w:right="-108"/>
              <w:rPr>
                <w:rFonts w:ascii="Times New Roman" w:eastAsia="Calibri" w:hAnsi="Times New Roman" w:cs="Times New Roman"/>
                <w:sz w:val="24"/>
                <w:szCs w:val="24"/>
                <w:lang w:eastAsia="en-US"/>
              </w:rPr>
            </w:pPr>
            <w:r w:rsidRPr="00C33B9A">
              <w:rPr>
                <w:rFonts w:ascii="Times New Roman" w:eastAsia="Calibri" w:hAnsi="Times New Roman" w:cs="Times New Roman"/>
                <w:sz w:val="24"/>
                <w:szCs w:val="24"/>
                <w:lang w:eastAsia="en-US"/>
              </w:rPr>
              <w:lastRenderedPageBreak/>
              <w:t>Кружковая деятельность</w:t>
            </w:r>
          </w:p>
        </w:tc>
        <w:tc>
          <w:tcPr>
            <w:tcW w:w="708" w:type="dxa"/>
            <w:tcBorders>
              <w:top w:val="single" w:sz="4" w:space="0" w:color="000000"/>
              <w:left w:val="single" w:sz="4" w:space="0" w:color="000000"/>
              <w:bottom w:val="single" w:sz="4" w:space="0" w:color="000000"/>
            </w:tcBorders>
            <w:shd w:val="clear" w:color="auto" w:fill="FDE9D9"/>
          </w:tcPr>
          <w:p w:rsidR="00564D3C" w:rsidRPr="00C33B9A" w:rsidRDefault="00564D3C" w:rsidP="00564D3C">
            <w:pPr>
              <w:spacing w:after="0" w:line="240" w:lineRule="auto"/>
              <w:jc w:val="center"/>
              <w:rPr>
                <w:rFonts w:ascii="Times New Roman" w:eastAsia="Calibri" w:hAnsi="Times New Roman" w:cs="Times New Roman"/>
                <w:bCs/>
                <w:sz w:val="24"/>
                <w:szCs w:val="24"/>
                <w:lang w:eastAsia="en-US"/>
              </w:rPr>
            </w:pPr>
            <w:r w:rsidRPr="00C33B9A">
              <w:rPr>
                <w:rFonts w:ascii="Times New Roman" w:eastAsia="Calibri" w:hAnsi="Times New Roman" w:cs="Times New Roman"/>
                <w:bCs/>
                <w:sz w:val="24"/>
                <w:szCs w:val="24"/>
                <w:lang w:eastAsia="en-US"/>
              </w:rPr>
              <w:t>1</w:t>
            </w:r>
          </w:p>
        </w:tc>
        <w:tc>
          <w:tcPr>
            <w:tcW w:w="993" w:type="dxa"/>
            <w:tcBorders>
              <w:top w:val="single" w:sz="4" w:space="0" w:color="000000"/>
              <w:left w:val="single" w:sz="4" w:space="0" w:color="000000"/>
              <w:bottom w:val="single" w:sz="4" w:space="0" w:color="000000"/>
            </w:tcBorders>
            <w:shd w:val="clear" w:color="auto" w:fill="FDE9D9"/>
          </w:tcPr>
          <w:p w:rsidR="00564D3C" w:rsidRPr="00C33B9A" w:rsidRDefault="00564D3C" w:rsidP="00564D3C">
            <w:pPr>
              <w:spacing w:after="0" w:line="240" w:lineRule="auto"/>
              <w:jc w:val="center"/>
              <w:rPr>
                <w:rFonts w:ascii="Times New Roman" w:eastAsia="Calibri" w:hAnsi="Times New Roman" w:cs="Times New Roman"/>
                <w:bCs/>
                <w:sz w:val="24"/>
                <w:szCs w:val="24"/>
                <w:lang w:eastAsia="en-US"/>
              </w:rPr>
            </w:pPr>
            <w:r w:rsidRPr="00C33B9A">
              <w:rPr>
                <w:rFonts w:ascii="Times New Roman" w:eastAsia="Calibri" w:hAnsi="Times New Roman" w:cs="Times New Roman"/>
                <w:bCs/>
                <w:sz w:val="24"/>
                <w:szCs w:val="24"/>
                <w:lang w:eastAsia="en-US"/>
              </w:rPr>
              <w:t>4</w:t>
            </w:r>
          </w:p>
        </w:tc>
        <w:tc>
          <w:tcPr>
            <w:tcW w:w="1134" w:type="dxa"/>
            <w:tcBorders>
              <w:top w:val="single" w:sz="4" w:space="0" w:color="000000"/>
              <w:left w:val="single" w:sz="4" w:space="0" w:color="000000"/>
              <w:bottom w:val="single" w:sz="4" w:space="0" w:color="000000"/>
            </w:tcBorders>
            <w:shd w:val="clear" w:color="auto" w:fill="FDE9D9"/>
          </w:tcPr>
          <w:p w:rsidR="00564D3C" w:rsidRPr="00C33B9A" w:rsidRDefault="00564D3C" w:rsidP="00564D3C">
            <w:pPr>
              <w:spacing w:after="0" w:line="240" w:lineRule="auto"/>
              <w:jc w:val="center"/>
              <w:rPr>
                <w:rFonts w:ascii="Times New Roman" w:eastAsia="Calibri" w:hAnsi="Times New Roman" w:cs="Times New Roman"/>
                <w:bCs/>
                <w:sz w:val="24"/>
                <w:szCs w:val="24"/>
                <w:lang w:eastAsia="en-US"/>
              </w:rPr>
            </w:pPr>
            <w:r w:rsidRPr="00C33B9A">
              <w:rPr>
                <w:rFonts w:ascii="Times New Roman" w:eastAsia="Calibri" w:hAnsi="Times New Roman" w:cs="Times New Roman"/>
                <w:bCs/>
                <w:sz w:val="24"/>
                <w:szCs w:val="24"/>
                <w:lang w:eastAsia="en-US"/>
              </w:rPr>
              <w:t>36</w:t>
            </w:r>
          </w:p>
        </w:tc>
        <w:tc>
          <w:tcPr>
            <w:tcW w:w="1134" w:type="dxa"/>
            <w:gridSpan w:val="2"/>
            <w:tcBorders>
              <w:top w:val="single" w:sz="4" w:space="0" w:color="000000"/>
              <w:left w:val="single" w:sz="4" w:space="0" w:color="000000"/>
              <w:bottom w:val="single" w:sz="4" w:space="0" w:color="000000"/>
            </w:tcBorders>
            <w:shd w:val="clear" w:color="auto" w:fill="FDE9D9"/>
          </w:tcPr>
          <w:p w:rsidR="00564D3C" w:rsidRPr="00C33B9A" w:rsidRDefault="00564D3C" w:rsidP="00564D3C">
            <w:pPr>
              <w:spacing w:after="0" w:line="240" w:lineRule="auto"/>
              <w:jc w:val="center"/>
              <w:rPr>
                <w:rFonts w:ascii="Times New Roman" w:eastAsia="Calibri" w:hAnsi="Times New Roman" w:cs="Times New Roman"/>
                <w:bCs/>
                <w:sz w:val="24"/>
                <w:szCs w:val="24"/>
                <w:lang w:eastAsia="en-US"/>
              </w:rPr>
            </w:pPr>
            <w:r w:rsidRPr="00C33B9A">
              <w:rPr>
                <w:rFonts w:ascii="Times New Roman" w:eastAsia="Calibri" w:hAnsi="Times New Roman" w:cs="Times New Roman"/>
                <w:bCs/>
                <w:sz w:val="24"/>
                <w:szCs w:val="24"/>
                <w:lang w:eastAsia="en-US"/>
              </w:rPr>
              <w:t>25 мин</w:t>
            </w:r>
          </w:p>
        </w:tc>
        <w:tc>
          <w:tcPr>
            <w:tcW w:w="1417" w:type="dxa"/>
            <w:gridSpan w:val="2"/>
            <w:tcBorders>
              <w:top w:val="single" w:sz="4" w:space="0" w:color="000000"/>
              <w:left w:val="single" w:sz="4" w:space="0" w:color="000000"/>
              <w:bottom w:val="single" w:sz="4" w:space="0" w:color="000000"/>
            </w:tcBorders>
            <w:shd w:val="clear" w:color="auto" w:fill="FDE9D9"/>
          </w:tcPr>
          <w:p w:rsidR="00564D3C" w:rsidRPr="00C33B9A" w:rsidRDefault="00564D3C" w:rsidP="00564D3C">
            <w:pPr>
              <w:spacing w:after="0" w:line="240" w:lineRule="auto"/>
              <w:jc w:val="center"/>
              <w:rPr>
                <w:rFonts w:ascii="Times New Roman" w:eastAsia="Calibri" w:hAnsi="Times New Roman" w:cs="Times New Roman"/>
                <w:sz w:val="24"/>
                <w:szCs w:val="24"/>
                <w:lang w:eastAsia="en-US"/>
              </w:rPr>
            </w:pPr>
            <w:r w:rsidRPr="00C33B9A">
              <w:rPr>
                <w:rFonts w:ascii="Times New Roman" w:eastAsia="Calibri" w:hAnsi="Times New Roman" w:cs="Times New Roman"/>
                <w:sz w:val="24"/>
                <w:szCs w:val="24"/>
                <w:lang w:eastAsia="en-US"/>
              </w:rPr>
              <w:t>50мин.</w:t>
            </w:r>
          </w:p>
        </w:tc>
        <w:tc>
          <w:tcPr>
            <w:tcW w:w="5274" w:type="dxa"/>
            <w:tcBorders>
              <w:top w:val="single" w:sz="4" w:space="0" w:color="000000"/>
              <w:left w:val="single" w:sz="4" w:space="0" w:color="000000"/>
              <w:bottom w:val="single" w:sz="4" w:space="0" w:color="000000"/>
              <w:right w:val="single" w:sz="4" w:space="0" w:color="000000"/>
            </w:tcBorders>
            <w:shd w:val="clear" w:color="auto" w:fill="FDE9D9"/>
          </w:tcPr>
          <w:p w:rsidR="00564D3C" w:rsidRPr="00C33B9A" w:rsidRDefault="00564D3C" w:rsidP="00564D3C">
            <w:pPr>
              <w:snapToGrid w:val="0"/>
              <w:spacing w:after="0" w:line="240" w:lineRule="auto"/>
              <w:jc w:val="center"/>
              <w:rPr>
                <w:rFonts w:ascii="Times New Roman" w:eastAsia="Calibri" w:hAnsi="Times New Roman" w:cs="Times New Roman"/>
                <w:sz w:val="24"/>
                <w:szCs w:val="24"/>
                <w:lang w:eastAsia="en-US"/>
              </w:rPr>
            </w:pPr>
            <w:r w:rsidRPr="00C33B9A">
              <w:rPr>
                <w:rFonts w:ascii="Times New Roman" w:eastAsia="Calibri" w:hAnsi="Times New Roman" w:cs="Times New Roman"/>
                <w:sz w:val="24"/>
                <w:szCs w:val="24"/>
                <w:lang w:eastAsia="en-US"/>
              </w:rPr>
              <w:t>1ч.40мин.</w:t>
            </w:r>
          </w:p>
        </w:tc>
      </w:tr>
      <w:tr w:rsidR="00564D3C" w:rsidRPr="00C33B9A" w:rsidTr="00564D3C">
        <w:trPr>
          <w:cantSplit/>
          <w:trHeight w:hRule="exact" w:val="615"/>
        </w:trPr>
        <w:tc>
          <w:tcPr>
            <w:tcW w:w="14029" w:type="dxa"/>
            <w:gridSpan w:val="9"/>
            <w:tcBorders>
              <w:top w:val="single" w:sz="4" w:space="0" w:color="000000"/>
              <w:left w:val="single" w:sz="4" w:space="0" w:color="auto"/>
              <w:bottom w:val="single" w:sz="4" w:space="0" w:color="000000"/>
              <w:right w:val="single" w:sz="4" w:space="0" w:color="000000"/>
            </w:tcBorders>
            <w:shd w:val="clear" w:color="auto" w:fill="E5DFEC"/>
          </w:tcPr>
          <w:p w:rsidR="00564D3C" w:rsidRPr="00C33B9A" w:rsidRDefault="00564D3C" w:rsidP="00564D3C">
            <w:pPr>
              <w:snapToGrid w:val="0"/>
              <w:spacing w:after="0" w:line="240" w:lineRule="auto"/>
              <w:rPr>
                <w:rFonts w:ascii="Times New Roman" w:eastAsia="Calibri" w:hAnsi="Times New Roman" w:cs="Times New Roman"/>
                <w:b/>
                <w:bCs/>
                <w:sz w:val="24"/>
                <w:szCs w:val="24"/>
                <w:lang w:eastAsia="en-US"/>
              </w:rPr>
            </w:pPr>
            <w:r w:rsidRPr="00C33B9A">
              <w:rPr>
                <w:rFonts w:ascii="Times New Roman" w:eastAsia="Calibri" w:hAnsi="Times New Roman" w:cs="Times New Roman"/>
                <w:b/>
                <w:bCs/>
                <w:sz w:val="24"/>
                <w:szCs w:val="24"/>
                <w:lang w:eastAsia="en-US"/>
              </w:rPr>
              <w:t xml:space="preserve">Совместная деятельность взрослого и детей. </w:t>
            </w:r>
          </w:p>
          <w:p w:rsidR="00564D3C" w:rsidRPr="00C33B9A" w:rsidRDefault="00564D3C" w:rsidP="00564D3C">
            <w:pPr>
              <w:snapToGrid w:val="0"/>
              <w:spacing w:after="0" w:line="240" w:lineRule="auto"/>
              <w:rPr>
                <w:rFonts w:ascii="Times New Roman" w:eastAsia="Calibri" w:hAnsi="Times New Roman" w:cs="Times New Roman"/>
                <w:sz w:val="24"/>
                <w:szCs w:val="24"/>
                <w:lang w:eastAsia="en-US"/>
              </w:rPr>
            </w:pPr>
            <w:r w:rsidRPr="00C33B9A">
              <w:rPr>
                <w:rFonts w:ascii="Times New Roman" w:eastAsia="Calibri" w:hAnsi="Times New Roman" w:cs="Times New Roman"/>
                <w:b/>
                <w:bCs/>
                <w:sz w:val="24"/>
                <w:szCs w:val="24"/>
                <w:lang w:eastAsia="en-US"/>
              </w:rPr>
              <w:t>Образовательная область «Социально – коммуникативное развитие»</w:t>
            </w:r>
          </w:p>
        </w:tc>
      </w:tr>
      <w:tr w:rsidR="00564D3C" w:rsidRPr="00C33B9A" w:rsidTr="00564D3C">
        <w:trPr>
          <w:cantSplit/>
          <w:trHeight w:hRule="exact" w:val="547"/>
        </w:trPr>
        <w:tc>
          <w:tcPr>
            <w:tcW w:w="3369" w:type="dxa"/>
            <w:tcBorders>
              <w:top w:val="single" w:sz="4" w:space="0" w:color="000000"/>
              <w:left w:val="single" w:sz="4" w:space="0" w:color="auto"/>
              <w:bottom w:val="single" w:sz="4" w:space="0" w:color="000000"/>
            </w:tcBorders>
            <w:shd w:val="clear" w:color="auto" w:fill="FDE9D9"/>
          </w:tcPr>
          <w:p w:rsidR="00564D3C" w:rsidRPr="00C33B9A" w:rsidRDefault="00564D3C" w:rsidP="00564D3C">
            <w:pPr>
              <w:spacing w:after="0" w:line="240" w:lineRule="auto"/>
              <w:rPr>
                <w:rFonts w:ascii="Times New Roman" w:eastAsia="Calibri" w:hAnsi="Times New Roman" w:cs="Times New Roman"/>
                <w:b/>
                <w:bCs/>
                <w:sz w:val="24"/>
                <w:szCs w:val="24"/>
                <w:lang w:eastAsia="en-US"/>
              </w:rPr>
            </w:pPr>
            <w:r w:rsidRPr="00C33B9A">
              <w:rPr>
                <w:rFonts w:ascii="Times New Roman" w:eastAsia="Calibri" w:hAnsi="Times New Roman" w:cs="Times New Roman"/>
                <w:bCs/>
                <w:sz w:val="24"/>
                <w:szCs w:val="24"/>
                <w:lang w:eastAsia="en-US"/>
              </w:rPr>
              <w:t xml:space="preserve">Совместная деятельность взрослого и детей </w:t>
            </w:r>
          </w:p>
        </w:tc>
        <w:tc>
          <w:tcPr>
            <w:tcW w:w="708" w:type="dxa"/>
            <w:tcBorders>
              <w:top w:val="single" w:sz="4" w:space="0" w:color="000000"/>
              <w:left w:val="single" w:sz="4" w:space="0" w:color="000000"/>
              <w:bottom w:val="single" w:sz="4" w:space="0" w:color="000000"/>
            </w:tcBorders>
            <w:shd w:val="clear" w:color="auto" w:fill="FDE9D9"/>
          </w:tcPr>
          <w:p w:rsidR="00564D3C" w:rsidRPr="00C33B9A" w:rsidRDefault="00564D3C" w:rsidP="00564D3C">
            <w:pPr>
              <w:spacing w:after="0" w:line="240" w:lineRule="auto"/>
              <w:jc w:val="center"/>
              <w:rPr>
                <w:rFonts w:ascii="Times New Roman" w:eastAsia="Calibri" w:hAnsi="Times New Roman" w:cs="Times New Roman"/>
                <w:bCs/>
                <w:sz w:val="24"/>
                <w:szCs w:val="24"/>
                <w:lang w:eastAsia="en-US"/>
              </w:rPr>
            </w:pPr>
            <w:r w:rsidRPr="00C33B9A">
              <w:rPr>
                <w:rFonts w:ascii="Times New Roman" w:eastAsia="Calibri" w:hAnsi="Times New Roman" w:cs="Times New Roman"/>
                <w:bCs/>
                <w:sz w:val="24"/>
                <w:szCs w:val="24"/>
                <w:lang w:eastAsia="en-US"/>
              </w:rPr>
              <w:t>5</w:t>
            </w:r>
          </w:p>
        </w:tc>
        <w:tc>
          <w:tcPr>
            <w:tcW w:w="993" w:type="dxa"/>
            <w:tcBorders>
              <w:top w:val="single" w:sz="4" w:space="0" w:color="000000"/>
              <w:left w:val="single" w:sz="4" w:space="0" w:color="000000"/>
              <w:bottom w:val="single" w:sz="4" w:space="0" w:color="000000"/>
            </w:tcBorders>
            <w:shd w:val="clear" w:color="auto" w:fill="FDE9D9"/>
          </w:tcPr>
          <w:p w:rsidR="00564D3C" w:rsidRPr="00C33B9A" w:rsidRDefault="00564D3C" w:rsidP="00564D3C">
            <w:pPr>
              <w:spacing w:after="0" w:line="240" w:lineRule="auto"/>
              <w:jc w:val="center"/>
              <w:rPr>
                <w:rFonts w:ascii="Times New Roman" w:eastAsia="Calibri" w:hAnsi="Times New Roman" w:cs="Times New Roman"/>
                <w:bCs/>
                <w:sz w:val="24"/>
                <w:szCs w:val="24"/>
                <w:lang w:eastAsia="en-US"/>
              </w:rPr>
            </w:pPr>
            <w:r w:rsidRPr="00C33B9A">
              <w:rPr>
                <w:rFonts w:ascii="Times New Roman" w:eastAsia="Calibri" w:hAnsi="Times New Roman" w:cs="Times New Roman"/>
                <w:bCs/>
                <w:sz w:val="24"/>
                <w:szCs w:val="24"/>
                <w:lang w:eastAsia="en-US"/>
              </w:rPr>
              <w:t>20</w:t>
            </w:r>
          </w:p>
        </w:tc>
        <w:tc>
          <w:tcPr>
            <w:tcW w:w="1134" w:type="dxa"/>
            <w:tcBorders>
              <w:top w:val="single" w:sz="4" w:space="0" w:color="000000"/>
              <w:left w:val="single" w:sz="4" w:space="0" w:color="000000"/>
              <w:bottom w:val="single" w:sz="4" w:space="0" w:color="000000"/>
            </w:tcBorders>
            <w:shd w:val="clear" w:color="auto" w:fill="FDE9D9"/>
          </w:tcPr>
          <w:p w:rsidR="00564D3C" w:rsidRPr="00C33B9A" w:rsidRDefault="00564D3C" w:rsidP="00564D3C">
            <w:pPr>
              <w:spacing w:after="0" w:line="240" w:lineRule="auto"/>
              <w:jc w:val="center"/>
              <w:rPr>
                <w:rFonts w:ascii="Times New Roman" w:eastAsia="Calibri" w:hAnsi="Times New Roman" w:cs="Times New Roman"/>
                <w:bCs/>
                <w:sz w:val="24"/>
                <w:szCs w:val="24"/>
                <w:lang w:eastAsia="en-US"/>
              </w:rPr>
            </w:pPr>
            <w:r w:rsidRPr="00C33B9A">
              <w:rPr>
                <w:rFonts w:ascii="Times New Roman" w:eastAsia="Calibri" w:hAnsi="Times New Roman" w:cs="Times New Roman"/>
                <w:bCs/>
                <w:sz w:val="24"/>
                <w:szCs w:val="24"/>
                <w:lang w:eastAsia="en-US"/>
              </w:rPr>
              <w:t>220</w:t>
            </w:r>
          </w:p>
        </w:tc>
        <w:tc>
          <w:tcPr>
            <w:tcW w:w="1134" w:type="dxa"/>
            <w:gridSpan w:val="2"/>
            <w:tcBorders>
              <w:top w:val="single" w:sz="4" w:space="0" w:color="000000"/>
              <w:left w:val="single" w:sz="4" w:space="0" w:color="000000"/>
              <w:bottom w:val="single" w:sz="4" w:space="0" w:color="000000"/>
            </w:tcBorders>
            <w:shd w:val="clear" w:color="auto" w:fill="FDE9D9"/>
          </w:tcPr>
          <w:p w:rsidR="00564D3C" w:rsidRPr="00C33B9A" w:rsidRDefault="00564D3C" w:rsidP="00564D3C">
            <w:pPr>
              <w:spacing w:after="0" w:line="240" w:lineRule="auto"/>
              <w:jc w:val="center"/>
              <w:rPr>
                <w:rFonts w:ascii="Times New Roman" w:eastAsia="Calibri" w:hAnsi="Times New Roman" w:cs="Times New Roman"/>
                <w:bCs/>
                <w:sz w:val="24"/>
                <w:szCs w:val="24"/>
                <w:lang w:eastAsia="en-US"/>
              </w:rPr>
            </w:pPr>
            <w:r w:rsidRPr="00C33B9A">
              <w:rPr>
                <w:rFonts w:ascii="Times New Roman" w:eastAsia="Calibri" w:hAnsi="Times New Roman" w:cs="Times New Roman"/>
                <w:bCs/>
                <w:sz w:val="24"/>
                <w:szCs w:val="24"/>
                <w:lang w:eastAsia="en-US"/>
              </w:rPr>
              <w:t>20 минут</w:t>
            </w:r>
          </w:p>
        </w:tc>
        <w:tc>
          <w:tcPr>
            <w:tcW w:w="1417" w:type="dxa"/>
            <w:gridSpan w:val="2"/>
            <w:tcBorders>
              <w:top w:val="single" w:sz="4" w:space="0" w:color="000000"/>
              <w:left w:val="single" w:sz="4" w:space="0" w:color="000000"/>
              <w:bottom w:val="single" w:sz="4" w:space="0" w:color="000000"/>
            </w:tcBorders>
            <w:shd w:val="clear" w:color="auto" w:fill="FDE9D9"/>
          </w:tcPr>
          <w:p w:rsidR="00564D3C" w:rsidRPr="00C33B9A" w:rsidRDefault="00564D3C" w:rsidP="00564D3C">
            <w:pPr>
              <w:spacing w:after="0" w:line="240" w:lineRule="auto"/>
              <w:jc w:val="center"/>
              <w:rPr>
                <w:rFonts w:ascii="Times New Roman" w:eastAsia="Calibri" w:hAnsi="Times New Roman" w:cs="Times New Roman"/>
                <w:sz w:val="24"/>
                <w:szCs w:val="24"/>
                <w:lang w:eastAsia="en-US"/>
              </w:rPr>
            </w:pPr>
            <w:r w:rsidRPr="00C33B9A">
              <w:rPr>
                <w:rFonts w:ascii="Times New Roman" w:eastAsia="Calibri" w:hAnsi="Times New Roman" w:cs="Times New Roman"/>
                <w:sz w:val="24"/>
                <w:szCs w:val="24"/>
                <w:lang w:eastAsia="en-US"/>
              </w:rPr>
              <w:t>6 час.</w:t>
            </w:r>
          </w:p>
          <w:p w:rsidR="00564D3C" w:rsidRPr="00C33B9A" w:rsidRDefault="00564D3C" w:rsidP="00564D3C">
            <w:pPr>
              <w:spacing w:after="0" w:line="240" w:lineRule="auto"/>
              <w:jc w:val="center"/>
              <w:rPr>
                <w:rFonts w:ascii="Times New Roman" w:eastAsia="Calibri" w:hAnsi="Times New Roman" w:cs="Times New Roman"/>
                <w:sz w:val="24"/>
                <w:szCs w:val="24"/>
                <w:lang w:eastAsia="en-US"/>
              </w:rPr>
            </w:pPr>
            <w:r w:rsidRPr="00C33B9A">
              <w:rPr>
                <w:rFonts w:ascii="Times New Roman" w:eastAsia="Calibri" w:hAnsi="Times New Roman" w:cs="Times New Roman"/>
                <w:sz w:val="24"/>
                <w:szCs w:val="24"/>
                <w:lang w:eastAsia="en-US"/>
              </w:rPr>
              <w:t>40 мин.</w:t>
            </w:r>
          </w:p>
        </w:tc>
        <w:tc>
          <w:tcPr>
            <w:tcW w:w="5274" w:type="dxa"/>
            <w:tcBorders>
              <w:top w:val="single" w:sz="4" w:space="0" w:color="000000"/>
              <w:left w:val="single" w:sz="4" w:space="0" w:color="000000"/>
              <w:bottom w:val="single" w:sz="4" w:space="0" w:color="000000"/>
              <w:right w:val="single" w:sz="4" w:space="0" w:color="000000"/>
            </w:tcBorders>
            <w:shd w:val="clear" w:color="auto" w:fill="FDE9D9"/>
          </w:tcPr>
          <w:p w:rsidR="00564D3C" w:rsidRPr="00C33B9A" w:rsidRDefault="00564D3C" w:rsidP="00564D3C">
            <w:pPr>
              <w:snapToGrid w:val="0"/>
              <w:spacing w:after="0" w:line="240" w:lineRule="auto"/>
              <w:jc w:val="center"/>
              <w:rPr>
                <w:rFonts w:ascii="Times New Roman" w:eastAsia="Calibri" w:hAnsi="Times New Roman" w:cs="Times New Roman"/>
                <w:sz w:val="24"/>
                <w:szCs w:val="24"/>
                <w:lang w:eastAsia="en-US"/>
              </w:rPr>
            </w:pPr>
            <w:r w:rsidRPr="00C33B9A">
              <w:rPr>
                <w:rFonts w:ascii="Times New Roman" w:eastAsia="Calibri" w:hAnsi="Times New Roman" w:cs="Times New Roman"/>
                <w:sz w:val="24"/>
                <w:szCs w:val="24"/>
                <w:lang w:eastAsia="en-US"/>
              </w:rPr>
              <w:t xml:space="preserve">73ч. </w:t>
            </w:r>
          </w:p>
          <w:p w:rsidR="00564D3C" w:rsidRPr="00C33B9A" w:rsidRDefault="00564D3C" w:rsidP="00564D3C">
            <w:pPr>
              <w:snapToGrid w:val="0"/>
              <w:spacing w:after="0" w:line="240" w:lineRule="auto"/>
              <w:jc w:val="center"/>
              <w:rPr>
                <w:rFonts w:ascii="Times New Roman" w:eastAsia="Calibri" w:hAnsi="Times New Roman" w:cs="Times New Roman"/>
                <w:sz w:val="24"/>
                <w:szCs w:val="24"/>
                <w:lang w:eastAsia="en-US"/>
              </w:rPr>
            </w:pPr>
            <w:r w:rsidRPr="00C33B9A">
              <w:rPr>
                <w:rFonts w:ascii="Times New Roman" w:eastAsia="Calibri" w:hAnsi="Times New Roman" w:cs="Times New Roman"/>
                <w:sz w:val="24"/>
                <w:szCs w:val="24"/>
                <w:lang w:eastAsia="en-US"/>
              </w:rPr>
              <w:t>20 мин.</w:t>
            </w:r>
          </w:p>
        </w:tc>
      </w:tr>
      <w:tr w:rsidR="00564D3C" w:rsidRPr="00C33B9A" w:rsidTr="00564D3C">
        <w:trPr>
          <w:cantSplit/>
          <w:trHeight w:hRule="exact" w:val="337"/>
        </w:trPr>
        <w:tc>
          <w:tcPr>
            <w:tcW w:w="14029" w:type="dxa"/>
            <w:gridSpan w:val="9"/>
            <w:tcBorders>
              <w:top w:val="single" w:sz="4" w:space="0" w:color="000000"/>
              <w:left w:val="single" w:sz="4" w:space="0" w:color="auto"/>
              <w:bottom w:val="single" w:sz="4" w:space="0" w:color="000000"/>
              <w:right w:val="single" w:sz="4" w:space="0" w:color="000000"/>
            </w:tcBorders>
            <w:shd w:val="clear" w:color="auto" w:fill="E5DFEC"/>
          </w:tcPr>
          <w:p w:rsidR="00564D3C" w:rsidRPr="00C33B9A" w:rsidRDefault="00564D3C" w:rsidP="00564D3C">
            <w:pPr>
              <w:snapToGrid w:val="0"/>
              <w:spacing w:after="0" w:line="240" w:lineRule="auto"/>
              <w:rPr>
                <w:rFonts w:ascii="Times New Roman" w:eastAsia="Calibri" w:hAnsi="Times New Roman" w:cs="Times New Roman"/>
                <w:bCs/>
                <w:sz w:val="24"/>
                <w:szCs w:val="24"/>
                <w:lang w:eastAsia="en-US"/>
              </w:rPr>
            </w:pPr>
            <w:r w:rsidRPr="00C33B9A">
              <w:rPr>
                <w:rFonts w:ascii="Times New Roman" w:eastAsia="Calibri" w:hAnsi="Times New Roman" w:cs="Times New Roman"/>
                <w:b/>
                <w:bCs/>
                <w:sz w:val="24"/>
                <w:szCs w:val="24"/>
                <w:lang w:eastAsia="en-US"/>
              </w:rPr>
              <w:t>Образовательная область «Физическое развитие»/+ ЛОП*</w:t>
            </w:r>
          </w:p>
        </w:tc>
      </w:tr>
      <w:tr w:rsidR="00564D3C" w:rsidRPr="00C33B9A" w:rsidTr="00564D3C">
        <w:trPr>
          <w:cantSplit/>
          <w:trHeight w:val="339"/>
        </w:trPr>
        <w:tc>
          <w:tcPr>
            <w:tcW w:w="3369" w:type="dxa"/>
            <w:tcBorders>
              <w:top w:val="single" w:sz="4" w:space="0" w:color="000000"/>
              <w:left w:val="single" w:sz="4" w:space="0" w:color="auto"/>
              <w:bottom w:val="single" w:sz="4" w:space="0" w:color="000000"/>
            </w:tcBorders>
          </w:tcPr>
          <w:p w:rsidR="00564D3C" w:rsidRPr="00C33B9A" w:rsidRDefault="00564D3C" w:rsidP="00564D3C">
            <w:pPr>
              <w:snapToGrid w:val="0"/>
              <w:spacing w:after="0" w:line="240" w:lineRule="auto"/>
              <w:rPr>
                <w:rFonts w:ascii="Times New Roman" w:eastAsia="Calibri" w:hAnsi="Times New Roman" w:cs="Times New Roman"/>
                <w:bCs/>
                <w:sz w:val="24"/>
                <w:szCs w:val="24"/>
                <w:lang w:eastAsia="en-US"/>
              </w:rPr>
            </w:pPr>
            <w:r w:rsidRPr="00C33B9A">
              <w:rPr>
                <w:rFonts w:ascii="Times New Roman" w:eastAsia="Calibri" w:hAnsi="Times New Roman" w:cs="Times New Roman"/>
                <w:bCs/>
                <w:sz w:val="24"/>
                <w:szCs w:val="24"/>
                <w:lang w:eastAsia="en-US"/>
              </w:rPr>
              <w:t>НОД Физическое развитие</w:t>
            </w:r>
          </w:p>
        </w:tc>
        <w:tc>
          <w:tcPr>
            <w:tcW w:w="708" w:type="dxa"/>
            <w:tcBorders>
              <w:top w:val="single" w:sz="4" w:space="0" w:color="000000"/>
              <w:left w:val="single" w:sz="4" w:space="0" w:color="000000"/>
              <w:bottom w:val="single" w:sz="4" w:space="0" w:color="000000"/>
            </w:tcBorders>
          </w:tcPr>
          <w:p w:rsidR="00564D3C" w:rsidRPr="00C33B9A" w:rsidRDefault="00564D3C" w:rsidP="00564D3C">
            <w:pPr>
              <w:spacing w:after="0" w:line="240" w:lineRule="auto"/>
              <w:jc w:val="center"/>
              <w:rPr>
                <w:rFonts w:ascii="Times New Roman" w:eastAsia="Calibri" w:hAnsi="Times New Roman" w:cs="Times New Roman"/>
                <w:bCs/>
                <w:sz w:val="24"/>
                <w:szCs w:val="24"/>
                <w:lang w:eastAsia="en-US"/>
              </w:rPr>
            </w:pPr>
            <w:r w:rsidRPr="00C33B9A">
              <w:rPr>
                <w:rFonts w:ascii="Times New Roman" w:eastAsia="Calibri" w:hAnsi="Times New Roman" w:cs="Times New Roman"/>
                <w:bCs/>
                <w:sz w:val="24"/>
                <w:szCs w:val="24"/>
                <w:lang w:eastAsia="en-US"/>
              </w:rPr>
              <w:t>3</w:t>
            </w:r>
          </w:p>
        </w:tc>
        <w:tc>
          <w:tcPr>
            <w:tcW w:w="993" w:type="dxa"/>
            <w:tcBorders>
              <w:top w:val="single" w:sz="4" w:space="0" w:color="000000"/>
              <w:left w:val="single" w:sz="4" w:space="0" w:color="000000"/>
              <w:bottom w:val="single" w:sz="4" w:space="0" w:color="000000"/>
            </w:tcBorders>
          </w:tcPr>
          <w:p w:rsidR="00564D3C" w:rsidRPr="00C33B9A" w:rsidRDefault="00564D3C" w:rsidP="00564D3C">
            <w:pPr>
              <w:spacing w:after="0" w:line="240" w:lineRule="auto"/>
              <w:jc w:val="center"/>
              <w:rPr>
                <w:rFonts w:ascii="Times New Roman" w:eastAsia="Calibri" w:hAnsi="Times New Roman" w:cs="Times New Roman"/>
                <w:bCs/>
                <w:sz w:val="24"/>
                <w:szCs w:val="24"/>
                <w:lang w:eastAsia="en-US"/>
              </w:rPr>
            </w:pPr>
            <w:r w:rsidRPr="00C33B9A">
              <w:rPr>
                <w:rFonts w:ascii="Times New Roman" w:eastAsia="Calibri" w:hAnsi="Times New Roman" w:cs="Times New Roman"/>
                <w:bCs/>
                <w:sz w:val="24"/>
                <w:szCs w:val="24"/>
                <w:lang w:eastAsia="en-US"/>
              </w:rPr>
              <w:t>12</w:t>
            </w:r>
          </w:p>
        </w:tc>
        <w:tc>
          <w:tcPr>
            <w:tcW w:w="1134" w:type="dxa"/>
            <w:tcBorders>
              <w:top w:val="single" w:sz="4" w:space="0" w:color="000000"/>
              <w:left w:val="single" w:sz="4" w:space="0" w:color="000000"/>
              <w:bottom w:val="single" w:sz="4" w:space="0" w:color="000000"/>
            </w:tcBorders>
          </w:tcPr>
          <w:p w:rsidR="00564D3C" w:rsidRPr="00C33B9A" w:rsidRDefault="00564D3C" w:rsidP="00564D3C">
            <w:pPr>
              <w:spacing w:after="0" w:line="240" w:lineRule="auto"/>
              <w:jc w:val="center"/>
              <w:rPr>
                <w:rFonts w:ascii="Times New Roman" w:eastAsia="Calibri" w:hAnsi="Times New Roman" w:cs="Times New Roman"/>
                <w:bCs/>
                <w:sz w:val="24"/>
                <w:szCs w:val="24"/>
                <w:lang w:eastAsia="en-US"/>
              </w:rPr>
            </w:pPr>
            <w:r w:rsidRPr="00C33B9A">
              <w:rPr>
                <w:rFonts w:ascii="Times New Roman" w:eastAsia="Calibri" w:hAnsi="Times New Roman" w:cs="Times New Roman"/>
                <w:bCs/>
                <w:sz w:val="24"/>
                <w:szCs w:val="24"/>
                <w:lang w:eastAsia="en-US"/>
              </w:rPr>
              <w:t>102/24</w:t>
            </w:r>
          </w:p>
        </w:tc>
        <w:tc>
          <w:tcPr>
            <w:tcW w:w="1134" w:type="dxa"/>
            <w:gridSpan w:val="2"/>
            <w:tcBorders>
              <w:top w:val="single" w:sz="4" w:space="0" w:color="000000"/>
              <w:left w:val="single" w:sz="4" w:space="0" w:color="000000"/>
              <w:bottom w:val="single" w:sz="4" w:space="0" w:color="000000"/>
              <w:right w:val="single" w:sz="4" w:space="0" w:color="auto"/>
            </w:tcBorders>
          </w:tcPr>
          <w:p w:rsidR="00564D3C" w:rsidRPr="00C33B9A" w:rsidRDefault="00564D3C" w:rsidP="00564D3C">
            <w:pPr>
              <w:snapToGrid w:val="0"/>
              <w:spacing w:after="0" w:line="240" w:lineRule="auto"/>
              <w:jc w:val="center"/>
              <w:rPr>
                <w:rFonts w:ascii="Times New Roman" w:eastAsia="Calibri" w:hAnsi="Times New Roman" w:cs="Times New Roman"/>
                <w:bCs/>
                <w:sz w:val="24"/>
                <w:szCs w:val="24"/>
                <w:lang w:eastAsia="en-US"/>
              </w:rPr>
            </w:pPr>
            <w:r w:rsidRPr="00C33B9A">
              <w:rPr>
                <w:rFonts w:ascii="Times New Roman" w:eastAsia="Calibri" w:hAnsi="Times New Roman" w:cs="Times New Roman"/>
                <w:bCs/>
                <w:sz w:val="24"/>
                <w:szCs w:val="24"/>
                <w:lang w:eastAsia="en-US"/>
              </w:rPr>
              <w:t>1ч.15мин</w:t>
            </w:r>
          </w:p>
        </w:tc>
        <w:tc>
          <w:tcPr>
            <w:tcW w:w="1417" w:type="dxa"/>
            <w:gridSpan w:val="2"/>
            <w:tcBorders>
              <w:top w:val="single" w:sz="4" w:space="0" w:color="000000"/>
              <w:left w:val="single" w:sz="4" w:space="0" w:color="auto"/>
              <w:bottom w:val="single" w:sz="4" w:space="0" w:color="000000"/>
            </w:tcBorders>
          </w:tcPr>
          <w:p w:rsidR="00564D3C" w:rsidRPr="00C33B9A" w:rsidRDefault="00564D3C" w:rsidP="00564D3C">
            <w:pPr>
              <w:spacing w:after="0" w:line="240" w:lineRule="auto"/>
              <w:jc w:val="center"/>
              <w:rPr>
                <w:rFonts w:ascii="Times New Roman" w:eastAsia="Calibri" w:hAnsi="Times New Roman" w:cs="Times New Roman"/>
                <w:sz w:val="24"/>
                <w:szCs w:val="24"/>
                <w:lang w:eastAsia="en-US"/>
              </w:rPr>
            </w:pPr>
            <w:r w:rsidRPr="00C33B9A">
              <w:rPr>
                <w:rFonts w:ascii="Times New Roman" w:eastAsia="Calibri" w:hAnsi="Times New Roman" w:cs="Times New Roman"/>
                <w:sz w:val="24"/>
                <w:szCs w:val="24"/>
                <w:lang w:eastAsia="en-US"/>
              </w:rPr>
              <w:t>5ч.</w:t>
            </w:r>
          </w:p>
        </w:tc>
        <w:tc>
          <w:tcPr>
            <w:tcW w:w="5274" w:type="dxa"/>
            <w:tcBorders>
              <w:top w:val="single" w:sz="4" w:space="0" w:color="000000"/>
              <w:left w:val="single" w:sz="4" w:space="0" w:color="000000"/>
              <w:bottom w:val="single" w:sz="4" w:space="0" w:color="000000"/>
              <w:right w:val="single" w:sz="4" w:space="0" w:color="000000"/>
            </w:tcBorders>
          </w:tcPr>
          <w:p w:rsidR="00564D3C" w:rsidRPr="00C33B9A" w:rsidRDefault="00564D3C" w:rsidP="00564D3C">
            <w:pPr>
              <w:snapToGrid w:val="0"/>
              <w:spacing w:after="0" w:line="240" w:lineRule="auto"/>
              <w:jc w:val="center"/>
              <w:rPr>
                <w:rFonts w:ascii="Times New Roman" w:eastAsia="Calibri" w:hAnsi="Times New Roman" w:cs="Times New Roman"/>
                <w:sz w:val="24"/>
                <w:szCs w:val="24"/>
                <w:lang w:eastAsia="en-US"/>
              </w:rPr>
            </w:pPr>
            <w:r w:rsidRPr="00C33B9A">
              <w:rPr>
                <w:rFonts w:ascii="Times New Roman" w:eastAsia="Calibri" w:hAnsi="Times New Roman" w:cs="Times New Roman"/>
                <w:sz w:val="24"/>
                <w:szCs w:val="24"/>
                <w:lang w:eastAsia="en-US"/>
              </w:rPr>
              <w:t>43ч.40м./10ч.</w:t>
            </w:r>
          </w:p>
        </w:tc>
      </w:tr>
      <w:tr w:rsidR="00564D3C" w:rsidRPr="00C33B9A" w:rsidTr="00564D3C">
        <w:trPr>
          <w:cantSplit/>
          <w:trHeight w:val="242"/>
        </w:trPr>
        <w:tc>
          <w:tcPr>
            <w:tcW w:w="14029" w:type="dxa"/>
            <w:gridSpan w:val="9"/>
            <w:tcBorders>
              <w:top w:val="single" w:sz="4" w:space="0" w:color="000000"/>
              <w:left w:val="single" w:sz="4" w:space="0" w:color="auto"/>
              <w:bottom w:val="single" w:sz="4" w:space="0" w:color="000000"/>
              <w:right w:val="single" w:sz="4" w:space="0" w:color="000000"/>
            </w:tcBorders>
            <w:shd w:val="clear" w:color="auto" w:fill="FDE9D9"/>
          </w:tcPr>
          <w:p w:rsidR="00564D3C" w:rsidRPr="00C33B9A" w:rsidRDefault="00564D3C" w:rsidP="00564D3C">
            <w:pPr>
              <w:snapToGrid w:val="0"/>
              <w:spacing w:after="0" w:line="240" w:lineRule="auto"/>
              <w:rPr>
                <w:rFonts w:ascii="Times New Roman" w:eastAsia="Calibri" w:hAnsi="Times New Roman" w:cs="Times New Roman"/>
                <w:sz w:val="24"/>
                <w:szCs w:val="24"/>
                <w:lang w:eastAsia="en-US"/>
              </w:rPr>
            </w:pPr>
            <w:r w:rsidRPr="00C33B9A">
              <w:rPr>
                <w:rFonts w:ascii="Times New Roman" w:eastAsia="Calibri" w:hAnsi="Times New Roman" w:cs="Times New Roman"/>
                <w:b/>
                <w:bCs/>
                <w:sz w:val="24"/>
                <w:szCs w:val="24"/>
                <w:lang w:eastAsia="en-US"/>
              </w:rPr>
              <w:t>Совместная деятельность взрослого и детей</w:t>
            </w:r>
          </w:p>
        </w:tc>
      </w:tr>
      <w:tr w:rsidR="00564D3C" w:rsidRPr="00C33B9A" w:rsidTr="00564D3C">
        <w:trPr>
          <w:cantSplit/>
          <w:trHeight w:val="222"/>
        </w:trPr>
        <w:tc>
          <w:tcPr>
            <w:tcW w:w="3369" w:type="dxa"/>
            <w:tcBorders>
              <w:top w:val="single" w:sz="4" w:space="0" w:color="000000"/>
              <w:left w:val="single" w:sz="4" w:space="0" w:color="auto"/>
              <w:bottom w:val="single" w:sz="4" w:space="0" w:color="000000"/>
            </w:tcBorders>
            <w:shd w:val="clear" w:color="auto" w:fill="FDE9D9"/>
          </w:tcPr>
          <w:p w:rsidR="00564D3C" w:rsidRPr="00C33B9A" w:rsidRDefault="00564D3C" w:rsidP="00564D3C">
            <w:pPr>
              <w:spacing w:after="0" w:line="240" w:lineRule="auto"/>
              <w:rPr>
                <w:rFonts w:ascii="Times New Roman" w:eastAsia="Calibri" w:hAnsi="Times New Roman" w:cs="Times New Roman"/>
                <w:sz w:val="24"/>
                <w:szCs w:val="24"/>
                <w:lang w:eastAsia="en-US"/>
              </w:rPr>
            </w:pPr>
            <w:r w:rsidRPr="00C33B9A">
              <w:rPr>
                <w:rFonts w:ascii="Times New Roman" w:eastAsia="Calibri" w:hAnsi="Times New Roman" w:cs="Times New Roman"/>
                <w:sz w:val="24"/>
                <w:szCs w:val="24"/>
                <w:lang w:eastAsia="en-US"/>
              </w:rPr>
              <w:t>Спортивные праздники</w:t>
            </w:r>
          </w:p>
        </w:tc>
        <w:tc>
          <w:tcPr>
            <w:tcW w:w="708" w:type="dxa"/>
            <w:tcBorders>
              <w:top w:val="single" w:sz="4" w:space="0" w:color="000000"/>
              <w:left w:val="single" w:sz="4" w:space="0" w:color="000000"/>
              <w:bottom w:val="single" w:sz="4" w:space="0" w:color="000000"/>
            </w:tcBorders>
            <w:shd w:val="clear" w:color="auto" w:fill="FDE9D9"/>
          </w:tcPr>
          <w:p w:rsidR="00564D3C" w:rsidRPr="00C33B9A" w:rsidRDefault="00564D3C" w:rsidP="00564D3C">
            <w:pPr>
              <w:spacing w:after="0" w:line="240" w:lineRule="auto"/>
              <w:jc w:val="center"/>
              <w:rPr>
                <w:rFonts w:ascii="Times New Roman" w:eastAsia="Calibri" w:hAnsi="Times New Roman" w:cs="Times New Roman"/>
                <w:bCs/>
                <w:sz w:val="24"/>
                <w:szCs w:val="24"/>
                <w:lang w:eastAsia="en-US"/>
              </w:rPr>
            </w:pPr>
          </w:p>
        </w:tc>
        <w:tc>
          <w:tcPr>
            <w:tcW w:w="993" w:type="dxa"/>
            <w:tcBorders>
              <w:top w:val="single" w:sz="4" w:space="0" w:color="000000"/>
              <w:left w:val="single" w:sz="4" w:space="0" w:color="000000"/>
              <w:bottom w:val="single" w:sz="4" w:space="0" w:color="000000"/>
            </w:tcBorders>
            <w:shd w:val="clear" w:color="auto" w:fill="FDE9D9"/>
          </w:tcPr>
          <w:p w:rsidR="00564D3C" w:rsidRPr="00C33B9A" w:rsidRDefault="00564D3C" w:rsidP="00564D3C">
            <w:pPr>
              <w:spacing w:after="0" w:line="240" w:lineRule="auto"/>
              <w:jc w:val="center"/>
              <w:rPr>
                <w:rFonts w:ascii="Times New Roman" w:eastAsia="Calibri" w:hAnsi="Times New Roman" w:cs="Times New Roman"/>
                <w:bCs/>
                <w:sz w:val="24"/>
                <w:szCs w:val="24"/>
                <w:lang w:eastAsia="en-US"/>
              </w:rPr>
            </w:pPr>
            <w:r w:rsidRPr="00C33B9A">
              <w:rPr>
                <w:rFonts w:ascii="Times New Roman" w:eastAsia="Calibri" w:hAnsi="Times New Roman" w:cs="Times New Roman"/>
                <w:bCs/>
                <w:sz w:val="24"/>
                <w:szCs w:val="24"/>
                <w:lang w:eastAsia="en-US"/>
              </w:rPr>
              <w:t>1</w:t>
            </w:r>
          </w:p>
        </w:tc>
        <w:tc>
          <w:tcPr>
            <w:tcW w:w="1134" w:type="dxa"/>
            <w:tcBorders>
              <w:top w:val="single" w:sz="4" w:space="0" w:color="000000"/>
              <w:left w:val="single" w:sz="4" w:space="0" w:color="000000"/>
              <w:bottom w:val="single" w:sz="4" w:space="0" w:color="000000"/>
            </w:tcBorders>
            <w:shd w:val="clear" w:color="auto" w:fill="FDE9D9"/>
          </w:tcPr>
          <w:p w:rsidR="00564D3C" w:rsidRPr="00C33B9A" w:rsidRDefault="00564D3C" w:rsidP="00564D3C">
            <w:pPr>
              <w:spacing w:after="0" w:line="240" w:lineRule="auto"/>
              <w:jc w:val="center"/>
              <w:rPr>
                <w:rFonts w:ascii="Times New Roman" w:eastAsia="Calibri" w:hAnsi="Times New Roman" w:cs="Times New Roman"/>
                <w:bCs/>
                <w:sz w:val="24"/>
                <w:szCs w:val="24"/>
                <w:lang w:eastAsia="en-US"/>
              </w:rPr>
            </w:pPr>
            <w:r w:rsidRPr="00C33B9A">
              <w:rPr>
                <w:rFonts w:ascii="Times New Roman" w:eastAsia="Calibri" w:hAnsi="Times New Roman" w:cs="Times New Roman"/>
                <w:bCs/>
                <w:sz w:val="24"/>
                <w:szCs w:val="24"/>
                <w:lang w:eastAsia="en-US"/>
              </w:rPr>
              <w:t>11</w:t>
            </w:r>
          </w:p>
        </w:tc>
        <w:tc>
          <w:tcPr>
            <w:tcW w:w="1134" w:type="dxa"/>
            <w:gridSpan w:val="2"/>
            <w:tcBorders>
              <w:top w:val="single" w:sz="4" w:space="0" w:color="000000"/>
              <w:left w:val="single" w:sz="4" w:space="0" w:color="000000"/>
              <w:bottom w:val="single" w:sz="4" w:space="0" w:color="000000"/>
              <w:right w:val="single" w:sz="4" w:space="0" w:color="auto"/>
            </w:tcBorders>
            <w:shd w:val="clear" w:color="auto" w:fill="FDE9D9"/>
          </w:tcPr>
          <w:p w:rsidR="00564D3C" w:rsidRPr="00C33B9A" w:rsidRDefault="00564D3C" w:rsidP="00564D3C">
            <w:pPr>
              <w:snapToGrid w:val="0"/>
              <w:spacing w:after="0" w:line="240" w:lineRule="auto"/>
              <w:jc w:val="center"/>
              <w:rPr>
                <w:rFonts w:ascii="Times New Roman" w:eastAsia="Calibri" w:hAnsi="Times New Roman" w:cs="Times New Roman"/>
                <w:bCs/>
                <w:sz w:val="24"/>
                <w:szCs w:val="24"/>
                <w:lang w:eastAsia="en-US"/>
              </w:rPr>
            </w:pPr>
            <w:r w:rsidRPr="00C33B9A">
              <w:rPr>
                <w:rFonts w:ascii="Times New Roman" w:eastAsia="Calibri" w:hAnsi="Times New Roman" w:cs="Times New Roman"/>
                <w:bCs/>
                <w:sz w:val="24"/>
                <w:szCs w:val="24"/>
                <w:lang w:eastAsia="en-US"/>
              </w:rPr>
              <w:t xml:space="preserve"> 25 мин</w:t>
            </w:r>
          </w:p>
        </w:tc>
        <w:tc>
          <w:tcPr>
            <w:tcW w:w="1417" w:type="dxa"/>
            <w:gridSpan w:val="2"/>
            <w:tcBorders>
              <w:top w:val="single" w:sz="4" w:space="0" w:color="000000"/>
              <w:left w:val="single" w:sz="4" w:space="0" w:color="auto"/>
              <w:bottom w:val="single" w:sz="4" w:space="0" w:color="000000"/>
            </w:tcBorders>
            <w:shd w:val="clear" w:color="auto" w:fill="FDE9D9"/>
          </w:tcPr>
          <w:p w:rsidR="00564D3C" w:rsidRPr="00C33B9A" w:rsidRDefault="00564D3C" w:rsidP="00564D3C">
            <w:pPr>
              <w:spacing w:after="0" w:line="240" w:lineRule="auto"/>
              <w:jc w:val="center"/>
              <w:rPr>
                <w:rFonts w:ascii="Times New Roman" w:eastAsia="Calibri" w:hAnsi="Times New Roman" w:cs="Times New Roman"/>
                <w:sz w:val="24"/>
                <w:szCs w:val="24"/>
                <w:lang w:eastAsia="en-US"/>
              </w:rPr>
            </w:pPr>
            <w:r w:rsidRPr="00C33B9A">
              <w:rPr>
                <w:rFonts w:ascii="Times New Roman" w:eastAsia="Calibri" w:hAnsi="Times New Roman" w:cs="Times New Roman"/>
                <w:sz w:val="24"/>
                <w:szCs w:val="24"/>
                <w:lang w:eastAsia="en-US"/>
              </w:rPr>
              <w:t>25 мин.</w:t>
            </w:r>
          </w:p>
        </w:tc>
        <w:tc>
          <w:tcPr>
            <w:tcW w:w="5274" w:type="dxa"/>
            <w:tcBorders>
              <w:top w:val="single" w:sz="4" w:space="0" w:color="000000"/>
              <w:left w:val="single" w:sz="4" w:space="0" w:color="000000"/>
              <w:bottom w:val="single" w:sz="4" w:space="0" w:color="000000"/>
              <w:right w:val="single" w:sz="4" w:space="0" w:color="000000"/>
            </w:tcBorders>
            <w:shd w:val="clear" w:color="auto" w:fill="FDE9D9"/>
          </w:tcPr>
          <w:p w:rsidR="00564D3C" w:rsidRPr="00C33B9A" w:rsidRDefault="00564D3C" w:rsidP="00564D3C">
            <w:pPr>
              <w:snapToGrid w:val="0"/>
              <w:spacing w:after="0" w:line="240" w:lineRule="auto"/>
              <w:jc w:val="center"/>
              <w:rPr>
                <w:rFonts w:ascii="Times New Roman" w:eastAsia="Calibri" w:hAnsi="Times New Roman" w:cs="Times New Roman"/>
                <w:sz w:val="24"/>
                <w:szCs w:val="24"/>
                <w:lang w:eastAsia="en-US"/>
              </w:rPr>
            </w:pPr>
            <w:r w:rsidRPr="00C33B9A">
              <w:rPr>
                <w:rFonts w:ascii="Times New Roman" w:eastAsia="Calibri" w:hAnsi="Times New Roman" w:cs="Times New Roman"/>
                <w:sz w:val="24"/>
                <w:szCs w:val="24"/>
                <w:lang w:eastAsia="en-US"/>
              </w:rPr>
              <w:t>3ч.40 мин.</w:t>
            </w:r>
          </w:p>
        </w:tc>
      </w:tr>
      <w:tr w:rsidR="00564D3C" w:rsidRPr="00C33B9A" w:rsidTr="00564D3C">
        <w:trPr>
          <w:cantSplit/>
          <w:trHeight w:val="258"/>
        </w:trPr>
        <w:tc>
          <w:tcPr>
            <w:tcW w:w="3369" w:type="dxa"/>
            <w:tcBorders>
              <w:top w:val="single" w:sz="4" w:space="0" w:color="000000"/>
              <w:left w:val="single" w:sz="4" w:space="0" w:color="auto"/>
              <w:bottom w:val="single" w:sz="4" w:space="0" w:color="000000"/>
            </w:tcBorders>
            <w:shd w:val="clear" w:color="auto" w:fill="FDE9D9"/>
          </w:tcPr>
          <w:p w:rsidR="00564D3C" w:rsidRPr="00C33B9A" w:rsidRDefault="00564D3C" w:rsidP="00564D3C">
            <w:pPr>
              <w:spacing w:after="0" w:line="240" w:lineRule="auto"/>
              <w:rPr>
                <w:rFonts w:ascii="Times New Roman" w:eastAsia="Calibri" w:hAnsi="Times New Roman" w:cs="Times New Roman"/>
                <w:sz w:val="24"/>
                <w:szCs w:val="24"/>
                <w:lang w:eastAsia="en-US"/>
              </w:rPr>
            </w:pPr>
            <w:r w:rsidRPr="00C33B9A">
              <w:rPr>
                <w:rFonts w:ascii="Times New Roman" w:eastAsia="Calibri" w:hAnsi="Times New Roman" w:cs="Times New Roman"/>
                <w:sz w:val="24"/>
                <w:szCs w:val="24"/>
                <w:lang w:eastAsia="en-US"/>
              </w:rPr>
              <w:t>Утренняя гимнастика</w:t>
            </w:r>
          </w:p>
        </w:tc>
        <w:tc>
          <w:tcPr>
            <w:tcW w:w="708" w:type="dxa"/>
            <w:tcBorders>
              <w:top w:val="single" w:sz="4" w:space="0" w:color="000000"/>
              <w:left w:val="single" w:sz="4" w:space="0" w:color="000000"/>
              <w:bottom w:val="single" w:sz="4" w:space="0" w:color="000000"/>
            </w:tcBorders>
            <w:shd w:val="clear" w:color="auto" w:fill="FDE9D9"/>
          </w:tcPr>
          <w:p w:rsidR="00564D3C" w:rsidRPr="00C33B9A" w:rsidRDefault="00564D3C" w:rsidP="00564D3C">
            <w:pPr>
              <w:spacing w:after="0" w:line="240" w:lineRule="auto"/>
              <w:jc w:val="center"/>
              <w:rPr>
                <w:rFonts w:ascii="Times New Roman" w:eastAsia="Calibri" w:hAnsi="Times New Roman" w:cs="Times New Roman"/>
                <w:bCs/>
                <w:sz w:val="24"/>
                <w:szCs w:val="24"/>
                <w:lang w:eastAsia="en-US"/>
              </w:rPr>
            </w:pPr>
            <w:r w:rsidRPr="00C33B9A">
              <w:rPr>
                <w:rFonts w:ascii="Times New Roman" w:eastAsia="Calibri" w:hAnsi="Times New Roman" w:cs="Times New Roman"/>
                <w:bCs/>
                <w:sz w:val="24"/>
                <w:szCs w:val="24"/>
                <w:lang w:eastAsia="en-US"/>
              </w:rPr>
              <w:t>5</w:t>
            </w:r>
          </w:p>
        </w:tc>
        <w:tc>
          <w:tcPr>
            <w:tcW w:w="993" w:type="dxa"/>
            <w:tcBorders>
              <w:top w:val="single" w:sz="4" w:space="0" w:color="000000"/>
              <w:left w:val="single" w:sz="4" w:space="0" w:color="000000"/>
              <w:bottom w:val="single" w:sz="4" w:space="0" w:color="000000"/>
            </w:tcBorders>
            <w:shd w:val="clear" w:color="auto" w:fill="FDE9D9"/>
          </w:tcPr>
          <w:p w:rsidR="00564D3C" w:rsidRPr="00C33B9A" w:rsidRDefault="00564D3C" w:rsidP="00564D3C">
            <w:pPr>
              <w:spacing w:after="0" w:line="240" w:lineRule="auto"/>
              <w:jc w:val="center"/>
              <w:rPr>
                <w:rFonts w:ascii="Times New Roman" w:eastAsia="Calibri" w:hAnsi="Times New Roman" w:cs="Times New Roman"/>
                <w:bCs/>
                <w:sz w:val="24"/>
                <w:szCs w:val="24"/>
                <w:lang w:eastAsia="en-US"/>
              </w:rPr>
            </w:pPr>
            <w:r w:rsidRPr="00C33B9A">
              <w:rPr>
                <w:rFonts w:ascii="Times New Roman" w:eastAsia="Calibri" w:hAnsi="Times New Roman" w:cs="Times New Roman"/>
                <w:bCs/>
                <w:sz w:val="24"/>
                <w:szCs w:val="24"/>
                <w:lang w:eastAsia="en-US"/>
              </w:rPr>
              <w:t>20</w:t>
            </w:r>
          </w:p>
        </w:tc>
        <w:tc>
          <w:tcPr>
            <w:tcW w:w="1134" w:type="dxa"/>
            <w:tcBorders>
              <w:top w:val="single" w:sz="4" w:space="0" w:color="000000"/>
              <w:left w:val="single" w:sz="4" w:space="0" w:color="000000"/>
              <w:bottom w:val="single" w:sz="4" w:space="0" w:color="000000"/>
            </w:tcBorders>
            <w:shd w:val="clear" w:color="auto" w:fill="FDE9D9"/>
          </w:tcPr>
          <w:p w:rsidR="00564D3C" w:rsidRPr="00C33B9A" w:rsidRDefault="00564D3C" w:rsidP="00564D3C">
            <w:pPr>
              <w:spacing w:after="0" w:line="240" w:lineRule="auto"/>
              <w:jc w:val="center"/>
              <w:rPr>
                <w:rFonts w:ascii="Times New Roman" w:eastAsia="Calibri" w:hAnsi="Times New Roman" w:cs="Times New Roman"/>
                <w:bCs/>
                <w:sz w:val="24"/>
                <w:szCs w:val="24"/>
                <w:lang w:eastAsia="en-US"/>
              </w:rPr>
            </w:pPr>
            <w:r w:rsidRPr="00C33B9A">
              <w:rPr>
                <w:rFonts w:ascii="Times New Roman" w:eastAsia="Calibri" w:hAnsi="Times New Roman" w:cs="Times New Roman"/>
                <w:bCs/>
                <w:sz w:val="24"/>
                <w:szCs w:val="24"/>
                <w:lang w:eastAsia="en-US"/>
              </w:rPr>
              <w:t>220</w:t>
            </w:r>
          </w:p>
        </w:tc>
        <w:tc>
          <w:tcPr>
            <w:tcW w:w="1134" w:type="dxa"/>
            <w:gridSpan w:val="2"/>
            <w:tcBorders>
              <w:top w:val="single" w:sz="4" w:space="0" w:color="000000"/>
              <w:left w:val="single" w:sz="4" w:space="0" w:color="000000"/>
              <w:bottom w:val="single" w:sz="4" w:space="0" w:color="000000"/>
              <w:right w:val="single" w:sz="4" w:space="0" w:color="auto"/>
            </w:tcBorders>
            <w:shd w:val="clear" w:color="auto" w:fill="FDE9D9"/>
          </w:tcPr>
          <w:p w:rsidR="00564D3C" w:rsidRPr="00C33B9A" w:rsidRDefault="00564D3C" w:rsidP="00564D3C">
            <w:pPr>
              <w:spacing w:after="0" w:line="240" w:lineRule="auto"/>
              <w:jc w:val="center"/>
              <w:rPr>
                <w:rFonts w:ascii="Times New Roman" w:eastAsia="Calibri" w:hAnsi="Times New Roman" w:cs="Times New Roman"/>
                <w:bCs/>
                <w:sz w:val="24"/>
                <w:szCs w:val="24"/>
                <w:lang w:eastAsia="en-US"/>
              </w:rPr>
            </w:pPr>
            <w:r w:rsidRPr="00C33B9A">
              <w:rPr>
                <w:rFonts w:ascii="Times New Roman" w:eastAsia="Calibri" w:hAnsi="Times New Roman" w:cs="Times New Roman"/>
                <w:bCs/>
                <w:sz w:val="24"/>
                <w:szCs w:val="24"/>
                <w:lang w:eastAsia="en-US"/>
              </w:rPr>
              <w:t>50 мин</w:t>
            </w:r>
          </w:p>
        </w:tc>
        <w:tc>
          <w:tcPr>
            <w:tcW w:w="1417" w:type="dxa"/>
            <w:gridSpan w:val="2"/>
            <w:tcBorders>
              <w:top w:val="single" w:sz="4" w:space="0" w:color="000000"/>
              <w:left w:val="single" w:sz="4" w:space="0" w:color="auto"/>
              <w:bottom w:val="single" w:sz="4" w:space="0" w:color="000000"/>
            </w:tcBorders>
            <w:shd w:val="clear" w:color="auto" w:fill="FDE9D9"/>
          </w:tcPr>
          <w:p w:rsidR="00564D3C" w:rsidRPr="00C33B9A" w:rsidRDefault="00564D3C" w:rsidP="00564D3C">
            <w:pPr>
              <w:spacing w:after="0" w:line="240" w:lineRule="auto"/>
              <w:jc w:val="center"/>
              <w:rPr>
                <w:rFonts w:ascii="Times New Roman" w:eastAsia="Calibri" w:hAnsi="Times New Roman" w:cs="Times New Roman"/>
                <w:sz w:val="24"/>
                <w:szCs w:val="24"/>
                <w:lang w:eastAsia="en-US"/>
              </w:rPr>
            </w:pPr>
            <w:r w:rsidRPr="00C33B9A">
              <w:rPr>
                <w:rFonts w:ascii="Times New Roman" w:eastAsia="Calibri" w:hAnsi="Times New Roman" w:cs="Times New Roman"/>
                <w:sz w:val="24"/>
                <w:szCs w:val="24"/>
                <w:lang w:eastAsia="en-US"/>
              </w:rPr>
              <w:t>3 ч.20 мин.</w:t>
            </w:r>
          </w:p>
        </w:tc>
        <w:tc>
          <w:tcPr>
            <w:tcW w:w="5274" w:type="dxa"/>
            <w:tcBorders>
              <w:top w:val="single" w:sz="4" w:space="0" w:color="000000"/>
              <w:left w:val="single" w:sz="4" w:space="0" w:color="000000"/>
              <w:bottom w:val="single" w:sz="4" w:space="0" w:color="000000"/>
              <w:right w:val="single" w:sz="4" w:space="0" w:color="000000"/>
            </w:tcBorders>
            <w:shd w:val="clear" w:color="auto" w:fill="FDE9D9"/>
          </w:tcPr>
          <w:p w:rsidR="00564D3C" w:rsidRPr="00C33B9A" w:rsidRDefault="00564D3C" w:rsidP="00564D3C">
            <w:pPr>
              <w:snapToGrid w:val="0"/>
              <w:spacing w:after="0" w:line="240" w:lineRule="auto"/>
              <w:jc w:val="center"/>
              <w:rPr>
                <w:rFonts w:ascii="Times New Roman" w:eastAsia="Calibri" w:hAnsi="Times New Roman" w:cs="Times New Roman"/>
                <w:sz w:val="24"/>
                <w:szCs w:val="24"/>
                <w:lang w:eastAsia="en-US"/>
              </w:rPr>
            </w:pPr>
            <w:r w:rsidRPr="00C33B9A">
              <w:rPr>
                <w:rFonts w:ascii="Times New Roman" w:eastAsia="Calibri" w:hAnsi="Times New Roman" w:cs="Times New Roman"/>
                <w:sz w:val="24"/>
                <w:szCs w:val="24"/>
                <w:lang w:eastAsia="en-US"/>
              </w:rPr>
              <w:t>36ч. 40 мин.</w:t>
            </w:r>
          </w:p>
        </w:tc>
      </w:tr>
      <w:tr w:rsidR="00564D3C" w:rsidRPr="00C33B9A" w:rsidTr="00564D3C">
        <w:trPr>
          <w:cantSplit/>
          <w:trHeight w:val="339"/>
        </w:trPr>
        <w:tc>
          <w:tcPr>
            <w:tcW w:w="3369" w:type="dxa"/>
            <w:tcBorders>
              <w:top w:val="single" w:sz="4" w:space="0" w:color="000000"/>
              <w:left w:val="single" w:sz="4" w:space="0" w:color="auto"/>
              <w:bottom w:val="single" w:sz="4" w:space="0" w:color="000000"/>
            </w:tcBorders>
            <w:shd w:val="clear" w:color="auto" w:fill="FDE9D9"/>
          </w:tcPr>
          <w:p w:rsidR="00564D3C" w:rsidRPr="00C33B9A" w:rsidRDefault="00564D3C" w:rsidP="00564D3C">
            <w:pPr>
              <w:spacing w:after="0" w:line="240" w:lineRule="auto"/>
              <w:rPr>
                <w:rFonts w:ascii="Times New Roman" w:eastAsia="Calibri" w:hAnsi="Times New Roman" w:cs="Times New Roman"/>
                <w:sz w:val="24"/>
                <w:szCs w:val="24"/>
                <w:lang w:eastAsia="en-US"/>
              </w:rPr>
            </w:pPr>
            <w:r w:rsidRPr="00C33B9A">
              <w:rPr>
                <w:rFonts w:ascii="Times New Roman" w:eastAsia="Calibri" w:hAnsi="Times New Roman" w:cs="Times New Roman"/>
                <w:sz w:val="24"/>
                <w:szCs w:val="24"/>
                <w:lang w:eastAsia="en-US"/>
              </w:rPr>
              <w:t>Гимнастика пробуждения</w:t>
            </w:r>
          </w:p>
        </w:tc>
        <w:tc>
          <w:tcPr>
            <w:tcW w:w="708" w:type="dxa"/>
            <w:tcBorders>
              <w:top w:val="single" w:sz="4" w:space="0" w:color="000000"/>
              <w:left w:val="single" w:sz="4" w:space="0" w:color="000000"/>
              <w:bottom w:val="single" w:sz="4" w:space="0" w:color="000000"/>
            </w:tcBorders>
            <w:shd w:val="clear" w:color="auto" w:fill="FDE9D9"/>
          </w:tcPr>
          <w:p w:rsidR="00564D3C" w:rsidRPr="00C33B9A" w:rsidRDefault="00564D3C" w:rsidP="00564D3C">
            <w:pPr>
              <w:spacing w:after="0" w:line="240" w:lineRule="auto"/>
              <w:jc w:val="center"/>
              <w:rPr>
                <w:rFonts w:ascii="Times New Roman" w:eastAsia="Calibri" w:hAnsi="Times New Roman" w:cs="Times New Roman"/>
                <w:bCs/>
                <w:sz w:val="24"/>
                <w:szCs w:val="24"/>
                <w:lang w:eastAsia="en-US"/>
              </w:rPr>
            </w:pPr>
            <w:r w:rsidRPr="00C33B9A">
              <w:rPr>
                <w:rFonts w:ascii="Times New Roman" w:eastAsia="Calibri" w:hAnsi="Times New Roman" w:cs="Times New Roman"/>
                <w:bCs/>
                <w:sz w:val="24"/>
                <w:szCs w:val="24"/>
                <w:lang w:eastAsia="en-US"/>
              </w:rPr>
              <w:t>5</w:t>
            </w:r>
          </w:p>
        </w:tc>
        <w:tc>
          <w:tcPr>
            <w:tcW w:w="993" w:type="dxa"/>
            <w:tcBorders>
              <w:top w:val="single" w:sz="4" w:space="0" w:color="000000"/>
              <w:left w:val="single" w:sz="4" w:space="0" w:color="000000"/>
              <w:bottom w:val="single" w:sz="4" w:space="0" w:color="000000"/>
            </w:tcBorders>
            <w:shd w:val="clear" w:color="auto" w:fill="FDE9D9"/>
          </w:tcPr>
          <w:p w:rsidR="00564D3C" w:rsidRPr="00C33B9A" w:rsidRDefault="00564D3C" w:rsidP="00564D3C">
            <w:pPr>
              <w:spacing w:after="0" w:line="240" w:lineRule="auto"/>
              <w:jc w:val="center"/>
              <w:rPr>
                <w:rFonts w:ascii="Times New Roman" w:eastAsia="Calibri" w:hAnsi="Times New Roman" w:cs="Times New Roman"/>
                <w:bCs/>
                <w:sz w:val="24"/>
                <w:szCs w:val="24"/>
                <w:lang w:eastAsia="en-US"/>
              </w:rPr>
            </w:pPr>
            <w:r w:rsidRPr="00C33B9A">
              <w:rPr>
                <w:rFonts w:ascii="Times New Roman" w:eastAsia="Calibri" w:hAnsi="Times New Roman" w:cs="Times New Roman"/>
                <w:bCs/>
                <w:sz w:val="24"/>
                <w:szCs w:val="24"/>
                <w:lang w:eastAsia="en-US"/>
              </w:rPr>
              <w:t>20</w:t>
            </w:r>
          </w:p>
        </w:tc>
        <w:tc>
          <w:tcPr>
            <w:tcW w:w="1134" w:type="dxa"/>
            <w:tcBorders>
              <w:top w:val="single" w:sz="4" w:space="0" w:color="000000"/>
              <w:left w:val="single" w:sz="4" w:space="0" w:color="000000"/>
              <w:bottom w:val="single" w:sz="4" w:space="0" w:color="000000"/>
            </w:tcBorders>
            <w:shd w:val="clear" w:color="auto" w:fill="FDE9D9"/>
          </w:tcPr>
          <w:p w:rsidR="00564D3C" w:rsidRPr="00C33B9A" w:rsidRDefault="00564D3C" w:rsidP="00564D3C">
            <w:pPr>
              <w:spacing w:after="0" w:line="240" w:lineRule="auto"/>
              <w:jc w:val="center"/>
              <w:rPr>
                <w:rFonts w:ascii="Times New Roman" w:eastAsia="Calibri" w:hAnsi="Times New Roman" w:cs="Times New Roman"/>
                <w:bCs/>
                <w:sz w:val="24"/>
                <w:szCs w:val="24"/>
                <w:lang w:eastAsia="en-US"/>
              </w:rPr>
            </w:pPr>
            <w:r w:rsidRPr="00C33B9A">
              <w:rPr>
                <w:rFonts w:ascii="Times New Roman" w:eastAsia="Calibri" w:hAnsi="Times New Roman" w:cs="Times New Roman"/>
                <w:bCs/>
                <w:sz w:val="24"/>
                <w:szCs w:val="24"/>
                <w:lang w:eastAsia="en-US"/>
              </w:rPr>
              <w:t>220</w:t>
            </w:r>
          </w:p>
        </w:tc>
        <w:tc>
          <w:tcPr>
            <w:tcW w:w="1134" w:type="dxa"/>
            <w:gridSpan w:val="2"/>
            <w:tcBorders>
              <w:top w:val="single" w:sz="4" w:space="0" w:color="000000"/>
              <w:left w:val="single" w:sz="4" w:space="0" w:color="000000"/>
              <w:bottom w:val="single" w:sz="4" w:space="0" w:color="000000"/>
              <w:right w:val="single" w:sz="4" w:space="0" w:color="auto"/>
            </w:tcBorders>
            <w:shd w:val="clear" w:color="auto" w:fill="FDE9D9"/>
          </w:tcPr>
          <w:p w:rsidR="00564D3C" w:rsidRPr="00C33B9A" w:rsidRDefault="00564D3C" w:rsidP="00564D3C">
            <w:pPr>
              <w:spacing w:after="0" w:line="240" w:lineRule="auto"/>
              <w:jc w:val="center"/>
              <w:rPr>
                <w:rFonts w:ascii="Times New Roman" w:eastAsia="Calibri" w:hAnsi="Times New Roman" w:cs="Times New Roman"/>
                <w:bCs/>
                <w:sz w:val="24"/>
                <w:szCs w:val="24"/>
                <w:lang w:eastAsia="en-US"/>
              </w:rPr>
            </w:pPr>
            <w:r w:rsidRPr="00C33B9A">
              <w:rPr>
                <w:rFonts w:ascii="Times New Roman" w:eastAsia="Calibri" w:hAnsi="Times New Roman" w:cs="Times New Roman"/>
                <w:bCs/>
                <w:sz w:val="24"/>
                <w:szCs w:val="24"/>
                <w:lang w:eastAsia="en-US"/>
              </w:rPr>
              <w:t>50 мин</w:t>
            </w:r>
          </w:p>
        </w:tc>
        <w:tc>
          <w:tcPr>
            <w:tcW w:w="1417" w:type="dxa"/>
            <w:gridSpan w:val="2"/>
            <w:tcBorders>
              <w:top w:val="single" w:sz="4" w:space="0" w:color="000000"/>
              <w:left w:val="single" w:sz="4" w:space="0" w:color="auto"/>
              <w:bottom w:val="single" w:sz="4" w:space="0" w:color="000000"/>
            </w:tcBorders>
            <w:shd w:val="clear" w:color="auto" w:fill="FDE9D9"/>
          </w:tcPr>
          <w:p w:rsidR="00564D3C" w:rsidRPr="00C33B9A" w:rsidRDefault="00564D3C" w:rsidP="00564D3C">
            <w:pPr>
              <w:spacing w:after="0" w:line="240" w:lineRule="auto"/>
              <w:jc w:val="center"/>
              <w:rPr>
                <w:rFonts w:ascii="Times New Roman" w:eastAsia="Calibri" w:hAnsi="Times New Roman" w:cs="Times New Roman"/>
                <w:sz w:val="24"/>
                <w:szCs w:val="24"/>
                <w:lang w:eastAsia="en-US"/>
              </w:rPr>
            </w:pPr>
            <w:r w:rsidRPr="00C33B9A">
              <w:rPr>
                <w:rFonts w:ascii="Times New Roman" w:eastAsia="Calibri" w:hAnsi="Times New Roman" w:cs="Times New Roman"/>
                <w:sz w:val="24"/>
                <w:szCs w:val="24"/>
                <w:lang w:eastAsia="en-US"/>
              </w:rPr>
              <w:t>3 ч.20 мин.</w:t>
            </w:r>
          </w:p>
        </w:tc>
        <w:tc>
          <w:tcPr>
            <w:tcW w:w="5274" w:type="dxa"/>
            <w:tcBorders>
              <w:top w:val="single" w:sz="4" w:space="0" w:color="000000"/>
              <w:left w:val="single" w:sz="4" w:space="0" w:color="000000"/>
              <w:bottom w:val="single" w:sz="4" w:space="0" w:color="000000"/>
              <w:right w:val="single" w:sz="4" w:space="0" w:color="000000"/>
            </w:tcBorders>
            <w:shd w:val="clear" w:color="auto" w:fill="FDE9D9"/>
          </w:tcPr>
          <w:p w:rsidR="00564D3C" w:rsidRPr="00C33B9A" w:rsidRDefault="00564D3C" w:rsidP="00564D3C">
            <w:pPr>
              <w:snapToGrid w:val="0"/>
              <w:spacing w:after="0" w:line="240" w:lineRule="auto"/>
              <w:jc w:val="center"/>
              <w:rPr>
                <w:rFonts w:ascii="Times New Roman" w:eastAsia="Calibri" w:hAnsi="Times New Roman" w:cs="Times New Roman"/>
                <w:sz w:val="24"/>
                <w:szCs w:val="24"/>
                <w:lang w:eastAsia="en-US"/>
              </w:rPr>
            </w:pPr>
            <w:r w:rsidRPr="00C33B9A">
              <w:rPr>
                <w:rFonts w:ascii="Times New Roman" w:eastAsia="Calibri" w:hAnsi="Times New Roman" w:cs="Times New Roman"/>
                <w:sz w:val="24"/>
                <w:szCs w:val="24"/>
                <w:lang w:eastAsia="en-US"/>
              </w:rPr>
              <w:t>36ч. 40 мин.</w:t>
            </w:r>
          </w:p>
        </w:tc>
      </w:tr>
      <w:tr w:rsidR="00564D3C" w:rsidRPr="00C33B9A" w:rsidTr="00564D3C">
        <w:trPr>
          <w:trHeight w:val="558"/>
        </w:trPr>
        <w:tc>
          <w:tcPr>
            <w:tcW w:w="3369" w:type="dxa"/>
            <w:tcBorders>
              <w:top w:val="single" w:sz="4" w:space="0" w:color="000000"/>
              <w:left w:val="single" w:sz="4" w:space="0" w:color="000000"/>
              <w:bottom w:val="single" w:sz="4" w:space="0" w:color="000000"/>
            </w:tcBorders>
            <w:shd w:val="clear" w:color="auto" w:fill="E5DFEC"/>
          </w:tcPr>
          <w:p w:rsidR="00564D3C" w:rsidRPr="00C33B9A" w:rsidRDefault="00564D3C" w:rsidP="00564D3C">
            <w:pPr>
              <w:spacing w:after="0" w:line="240" w:lineRule="auto"/>
              <w:rPr>
                <w:rFonts w:ascii="Times New Roman" w:eastAsia="Calibri" w:hAnsi="Times New Roman" w:cs="Times New Roman"/>
                <w:b/>
                <w:bCs/>
                <w:sz w:val="24"/>
                <w:szCs w:val="24"/>
                <w:lang w:eastAsia="en-US"/>
              </w:rPr>
            </w:pPr>
            <w:r w:rsidRPr="00C33B9A">
              <w:rPr>
                <w:rFonts w:ascii="Times New Roman" w:eastAsia="Calibri" w:hAnsi="Times New Roman" w:cs="Times New Roman"/>
                <w:b/>
                <w:bCs/>
                <w:sz w:val="24"/>
                <w:szCs w:val="24"/>
                <w:lang w:eastAsia="en-US"/>
              </w:rPr>
              <w:t xml:space="preserve">Итого НОД/+ ЛОП*: </w:t>
            </w:r>
          </w:p>
          <w:p w:rsidR="00564D3C" w:rsidRPr="00C33B9A" w:rsidRDefault="00564D3C" w:rsidP="00564D3C">
            <w:pPr>
              <w:spacing w:after="0" w:line="240" w:lineRule="auto"/>
              <w:rPr>
                <w:rFonts w:ascii="Times New Roman" w:eastAsia="Calibri" w:hAnsi="Times New Roman" w:cs="Times New Roman"/>
                <w:b/>
                <w:bCs/>
                <w:sz w:val="24"/>
                <w:szCs w:val="24"/>
                <w:lang w:eastAsia="en-US"/>
              </w:rPr>
            </w:pPr>
          </w:p>
        </w:tc>
        <w:tc>
          <w:tcPr>
            <w:tcW w:w="708" w:type="dxa"/>
            <w:tcBorders>
              <w:top w:val="single" w:sz="4" w:space="0" w:color="000000"/>
              <w:left w:val="single" w:sz="4" w:space="0" w:color="000000"/>
              <w:bottom w:val="single" w:sz="4" w:space="0" w:color="000000"/>
            </w:tcBorders>
            <w:shd w:val="clear" w:color="auto" w:fill="E5DFEC"/>
          </w:tcPr>
          <w:p w:rsidR="00564D3C" w:rsidRPr="00C33B9A" w:rsidRDefault="00564D3C" w:rsidP="00564D3C">
            <w:pPr>
              <w:spacing w:after="0" w:line="240" w:lineRule="auto"/>
              <w:jc w:val="center"/>
              <w:rPr>
                <w:rFonts w:ascii="Times New Roman" w:eastAsia="Calibri" w:hAnsi="Times New Roman" w:cs="Times New Roman"/>
                <w:b/>
                <w:bCs/>
                <w:sz w:val="24"/>
                <w:szCs w:val="24"/>
                <w:lang w:eastAsia="en-US"/>
              </w:rPr>
            </w:pPr>
            <w:r w:rsidRPr="00C33B9A">
              <w:rPr>
                <w:rFonts w:ascii="Times New Roman" w:eastAsia="Calibri" w:hAnsi="Times New Roman" w:cs="Times New Roman"/>
                <w:b/>
                <w:bCs/>
                <w:sz w:val="24"/>
                <w:szCs w:val="24"/>
                <w:lang w:eastAsia="en-US"/>
              </w:rPr>
              <w:t>13</w:t>
            </w:r>
          </w:p>
        </w:tc>
        <w:tc>
          <w:tcPr>
            <w:tcW w:w="993" w:type="dxa"/>
            <w:tcBorders>
              <w:top w:val="single" w:sz="4" w:space="0" w:color="000000"/>
              <w:left w:val="single" w:sz="4" w:space="0" w:color="000000"/>
              <w:bottom w:val="single" w:sz="4" w:space="0" w:color="000000"/>
            </w:tcBorders>
            <w:shd w:val="clear" w:color="auto" w:fill="E5DFEC"/>
          </w:tcPr>
          <w:p w:rsidR="00564D3C" w:rsidRPr="00C33B9A" w:rsidRDefault="00564D3C" w:rsidP="00564D3C">
            <w:pPr>
              <w:spacing w:after="0" w:line="240" w:lineRule="auto"/>
              <w:jc w:val="center"/>
              <w:rPr>
                <w:rFonts w:ascii="Times New Roman" w:eastAsia="Calibri" w:hAnsi="Times New Roman" w:cs="Times New Roman"/>
                <w:b/>
                <w:bCs/>
                <w:sz w:val="24"/>
                <w:szCs w:val="24"/>
                <w:lang w:eastAsia="en-US"/>
              </w:rPr>
            </w:pPr>
            <w:r w:rsidRPr="00C33B9A">
              <w:rPr>
                <w:rFonts w:ascii="Times New Roman" w:eastAsia="Calibri" w:hAnsi="Times New Roman" w:cs="Times New Roman"/>
                <w:b/>
                <w:bCs/>
                <w:sz w:val="24"/>
                <w:szCs w:val="24"/>
                <w:lang w:eastAsia="en-US"/>
              </w:rPr>
              <w:t>52</w:t>
            </w:r>
          </w:p>
        </w:tc>
        <w:tc>
          <w:tcPr>
            <w:tcW w:w="1134" w:type="dxa"/>
            <w:tcBorders>
              <w:top w:val="single" w:sz="4" w:space="0" w:color="000000"/>
              <w:left w:val="single" w:sz="4" w:space="0" w:color="000000"/>
              <w:bottom w:val="single" w:sz="4" w:space="0" w:color="000000"/>
            </w:tcBorders>
            <w:shd w:val="clear" w:color="auto" w:fill="E5DFEC"/>
          </w:tcPr>
          <w:p w:rsidR="00564D3C" w:rsidRPr="00C33B9A" w:rsidRDefault="00564D3C" w:rsidP="00564D3C">
            <w:pPr>
              <w:spacing w:after="0" w:line="240" w:lineRule="auto"/>
              <w:jc w:val="center"/>
              <w:rPr>
                <w:rFonts w:ascii="Times New Roman" w:eastAsia="Calibri" w:hAnsi="Times New Roman" w:cs="Times New Roman"/>
                <w:b/>
                <w:bCs/>
                <w:sz w:val="24"/>
                <w:szCs w:val="24"/>
                <w:lang w:eastAsia="en-US"/>
              </w:rPr>
            </w:pPr>
            <w:r w:rsidRPr="00C33B9A">
              <w:rPr>
                <w:rFonts w:ascii="Times New Roman" w:eastAsia="Calibri" w:hAnsi="Times New Roman" w:cs="Times New Roman"/>
                <w:b/>
                <w:bCs/>
                <w:sz w:val="24"/>
                <w:szCs w:val="24"/>
                <w:lang w:eastAsia="en-US"/>
              </w:rPr>
              <w:t>469</w:t>
            </w:r>
          </w:p>
        </w:tc>
        <w:tc>
          <w:tcPr>
            <w:tcW w:w="1134" w:type="dxa"/>
            <w:gridSpan w:val="2"/>
            <w:tcBorders>
              <w:top w:val="single" w:sz="4" w:space="0" w:color="000000"/>
              <w:left w:val="single" w:sz="4" w:space="0" w:color="000000"/>
              <w:bottom w:val="single" w:sz="4" w:space="0" w:color="000000"/>
              <w:right w:val="single" w:sz="4" w:space="0" w:color="auto"/>
            </w:tcBorders>
            <w:shd w:val="clear" w:color="auto" w:fill="E5DFEC"/>
          </w:tcPr>
          <w:p w:rsidR="00564D3C" w:rsidRPr="00C33B9A" w:rsidRDefault="00564D3C" w:rsidP="00564D3C">
            <w:pPr>
              <w:spacing w:after="0" w:line="240" w:lineRule="auto"/>
              <w:jc w:val="center"/>
              <w:rPr>
                <w:rFonts w:ascii="Times New Roman" w:eastAsia="Calibri" w:hAnsi="Times New Roman" w:cs="Times New Roman"/>
                <w:b/>
                <w:bCs/>
                <w:sz w:val="24"/>
                <w:szCs w:val="24"/>
                <w:lang w:eastAsia="en-US"/>
              </w:rPr>
            </w:pPr>
            <w:r w:rsidRPr="00C33B9A">
              <w:rPr>
                <w:rFonts w:ascii="Times New Roman" w:eastAsia="Calibri" w:hAnsi="Times New Roman" w:cs="Times New Roman"/>
                <w:b/>
                <w:bCs/>
                <w:sz w:val="24"/>
                <w:szCs w:val="24"/>
                <w:lang w:eastAsia="en-US"/>
              </w:rPr>
              <w:t>4ч.</w:t>
            </w:r>
          </w:p>
          <w:p w:rsidR="00564D3C" w:rsidRPr="00C33B9A" w:rsidRDefault="00564D3C" w:rsidP="00564D3C">
            <w:pPr>
              <w:spacing w:after="0" w:line="240" w:lineRule="auto"/>
              <w:jc w:val="center"/>
              <w:rPr>
                <w:rFonts w:ascii="Times New Roman" w:eastAsia="Calibri" w:hAnsi="Times New Roman" w:cs="Times New Roman"/>
                <w:b/>
                <w:bCs/>
                <w:sz w:val="24"/>
                <w:szCs w:val="24"/>
                <w:lang w:eastAsia="en-US"/>
              </w:rPr>
            </w:pPr>
            <w:r w:rsidRPr="00C33B9A">
              <w:rPr>
                <w:rFonts w:ascii="Times New Roman" w:eastAsia="Calibri" w:hAnsi="Times New Roman" w:cs="Times New Roman"/>
                <w:b/>
                <w:bCs/>
                <w:sz w:val="24"/>
                <w:szCs w:val="24"/>
                <w:lang w:eastAsia="en-US"/>
              </w:rPr>
              <w:t xml:space="preserve"> 25 мин.</w:t>
            </w:r>
          </w:p>
        </w:tc>
        <w:tc>
          <w:tcPr>
            <w:tcW w:w="1417" w:type="dxa"/>
            <w:gridSpan w:val="2"/>
            <w:tcBorders>
              <w:top w:val="single" w:sz="4" w:space="0" w:color="000000"/>
              <w:left w:val="single" w:sz="4" w:space="0" w:color="auto"/>
              <w:bottom w:val="single" w:sz="4" w:space="0" w:color="000000"/>
            </w:tcBorders>
            <w:shd w:val="clear" w:color="auto" w:fill="E5DFEC"/>
          </w:tcPr>
          <w:p w:rsidR="00564D3C" w:rsidRPr="00C33B9A" w:rsidRDefault="00564D3C" w:rsidP="00564D3C">
            <w:pPr>
              <w:spacing w:after="0" w:line="240" w:lineRule="auto"/>
              <w:jc w:val="center"/>
              <w:rPr>
                <w:rFonts w:ascii="Times New Roman" w:eastAsia="Calibri" w:hAnsi="Times New Roman" w:cs="Times New Roman"/>
                <w:b/>
                <w:bCs/>
                <w:sz w:val="24"/>
                <w:szCs w:val="24"/>
                <w:lang w:eastAsia="en-US"/>
              </w:rPr>
            </w:pPr>
            <w:r w:rsidRPr="00C33B9A">
              <w:rPr>
                <w:rFonts w:ascii="Times New Roman" w:eastAsia="Calibri" w:hAnsi="Times New Roman" w:cs="Times New Roman"/>
                <w:b/>
                <w:bCs/>
                <w:sz w:val="24"/>
                <w:szCs w:val="24"/>
                <w:lang w:eastAsia="en-US"/>
              </w:rPr>
              <w:t>20ч.20м./</w:t>
            </w:r>
          </w:p>
          <w:p w:rsidR="00564D3C" w:rsidRPr="00C33B9A" w:rsidRDefault="00564D3C" w:rsidP="00564D3C">
            <w:pPr>
              <w:spacing w:after="0" w:line="240" w:lineRule="auto"/>
              <w:jc w:val="center"/>
              <w:rPr>
                <w:rFonts w:ascii="Times New Roman" w:eastAsia="Calibri" w:hAnsi="Times New Roman" w:cs="Times New Roman"/>
                <w:b/>
                <w:bCs/>
                <w:sz w:val="24"/>
                <w:szCs w:val="24"/>
                <w:lang w:eastAsia="en-US"/>
              </w:rPr>
            </w:pPr>
            <w:r w:rsidRPr="00C33B9A">
              <w:rPr>
                <w:rFonts w:ascii="Times New Roman" w:eastAsia="Calibri" w:hAnsi="Times New Roman" w:cs="Times New Roman"/>
                <w:b/>
                <w:bCs/>
                <w:sz w:val="24"/>
                <w:szCs w:val="24"/>
                <w:lang w:eastAsia="en-US"/>
              </w:rPr>
              <w:t>16ч.</w:t>
            </w:r>
          </w:p>
        </w:tc>
        <w:tc>
          <w:tcPr>
            <w:tcW w:w="5274" w:type="dxa"/>
            <w:tcBorders>
              <w:top w:val="single" w:sz="4" w:space="0" w:color="000000"/>
              <w:left w:val="single" w:sz="4" w:space="0" w:color="000000"/>
              <w:bottom w:val="single" w:sz="4" w:space="0" w:color="000000"/>
              <w:right w:val="single" w:sz="4" w:space="0" w:color="000000"/>
            </w:tcBorders>
            <w:shd w:val="clear" w:color="auto" w:fill="E5DFEC"/>
          </w:tcPr>
          <w:p w:rsidR="00564D3C" w:rsidRPr="00C33B9A" w:rsidRDefault="00564D3C" w:rsidP="00564D3C">
            <w:pPr>
              <w:snapToGrid w:val="0"/>
              <w:spacing w:after="0" w:line="240" w:lineRule="auto"/>
              <w:ind w:left="-108"/>
              <w:jc w:val="center"/>
              <w:rPr>
                <w:rFonts w:ascii="Times New Roman" w:eastAsia="Calibri" w:hAnsi="Times New Roman" w:cs="Times New Roman"/>
                <w:b/>
                <w:bCs/>
                <w:sz w:val="24"/>
                <w:szCs w:val="24"/>
                <w:lang w:eastAsia="en-US"/>
              </w:rPr>
            </w:pPr>
            <w:r w:rsidRPr="00C33B9A">
              <w:rPr>
                <w:rFonts w:ascii="Times New Roman" w:eastAsia="Calibri" w:hAnsi="Times New Roman" w:cs="Times New Roman"/>
                <w:b/>
                <w:bCs/>
                <w:sz w:val="24"/>
                <w:szCs w:val="24"/>
                <w:lang w:eastAsia="en-US"/>
              </w:rPr>
              <w:t>174ч.10м./</w:t>
            </w:r>
          </w:p>
          <w:p w:rsidR="00564D3C" w:rsidRPr="00C33B9A" w:rsidRDefault="00564D3C" w:rsidP="00564D3C">
            <w:pPr>
              <w:snapToGrid w:val="0"/>
              <w:spacing w:after="0" w:line="240" w:lineRule="auto"/>
              <w:ind w:left="-108"/>
              <w:jc w:val="center"/>
              <w:rPr>
                <w:rFonts w:ascii="Times New Roman" w:eastAsia="Calibri" w:hAnsi="Times New Roman" w:cs="Times New Roman"/>
                <w:b/>
                <w:bCs/>
                <w:sz w:val="24"/>
                <w:szCs w:val="24"/>
                <w:lang w:eastAsia="en-US"/>
              </w:rPr>
            </w:pPr>
            <w:r w:rsidRPr="00C33B9A">
              <w:rPr>
                <w:rFonts w:ascii="Times New Roman" w:eastAsia="Calibri" w:hAnsi="Times New Roman" w:cs="Times New Roman"/>
                <w:b/>
                <w:bCs/>
                <w:sz w:val="24"/>
                <w:szCs w:val="24"/>
                <w:lang w:eastAsia="en-US"/>
              </w:rPr>
              <w:t>30ч.</w:t>
            </w:r>
          </w:p>
        </w:tc>
      </w:tr>
      <w:tr w:rsidR="00564D3C" w:rsidRPr="00C33B9A" w:rsidTr="00564D3C">
        <w:trPr>
          <w:trHeight w:val="558"/>
        </w:trPr>
        <w:tc>
          <w:tcPr>
            <w:tcW w:w="3369" w:type="dxa"/>
            <w:tcBorders>
              <w:top w:val="single" w:sz="4" w:space="0" w:color="000000"/>
              <w:left w:val="single" w:sz="4" w:space="0" w:color="000000"/>
              <w:bottom w:val="single" w:sz="4" w:space="0" w:color="000000"/>
            </w:tcBorders>
            <w:shd w:val="clear" w:color="auto" w:fill="E5DFEC"/>
          </w:tcPr>
          <w:p w:rsidR="00564D3C" w:rsidRPr="00C33B9A" w:rsidRDefault="00564D3C" w:rsidP="00564D3C">
            <w:pPr>
              <w:spacing w:after="0" w:line="240" w:lineRule="auto"/>
              <w:rPr>
                <w:rFonts w:ascii="Times New Roman" w:eastAsia="Calibri" w:hAnsi="Times New Roman" w:cs="Times New Roman"/>
                <w:b/>
                <w:bCs/>
                <w:sz w:val="24"/>
                <w:szCs w:val="24"/>
                <w:lang w:eastAsia="en-US"/>
              </w:rPr>
            </w:pPr>
          </w:p>
        </w:tc>
        <w:tc>
          <w:tcPr>
            <w:tcW w:w="708" w:type="dxa"/>
            <w:tcBorders>
              <w:top w:val="single" w:sz="4" w:space="0" w:color="000000"/>
              <w:left w:val="single" w:sz="4" w:space="0" w:color="000000"/>
              <w:bottom w:val="single" w:sz="4" w:space="0" w:color="000000"/>
            </w:tcBorders>
            <w:shd w:val="clear" w:color="auto" w:fill="E5DFEC"/>
          </w:tcPr>
          <w:p w:rsidR="00564D3C" w:rsidRPr="00C33B9A" w:rsidRDefault="00564D3C" w:rsidP="00564D3C">
            <w:pPr>
              <w:spacing w:after="0" w:line="240" w:lineRule="auto"/>
              <w:jc w:val="center"/>
              <w:rPr>
                <w:rFonts w:ascii="Times New Roman" w:eastAsia="Calibri" w:hAnsi="Times New Roman" w:cs="Times New Roman"/>
                <w:b/>
                <w:bCs/>
                <w:sz w:val="24"/>
                <w:szCs w:val="24"/>
                <w:lang w:eastAsia="en-US"/>
              </w:rPr>
            </w:pPr>
          </w:p>
        </w:tc>
        <w:tc>
          <w:tcPr>
            <w:tcW w:w="993" w:type="dxa"/>
            <w:tcBorders>
              <w:top w:val="single" w:sz="4" w:space="0" w:color="000000"/>
              <w:left w:val="single" w:sz="4" w:space="0" w:color="000000"/>
              <w:bottom w:val="single" w:sz="4" w:space="0" w:color="000000"/>
            </w:tcBorders>
            <w:shd w:val="clear" w:color="auto" w:fill="E5DFEC"/>
          </w:tcPr>
          <w:p w:rsidR="00564D3C" w:rsidRPr="00C33B9A" w:rsidRDefault="00564D3C" w:rsidP="00564D3C">
            <w:pPr>
              <w:spacing w:after="0" w:line="240" w:lineRule="auto"/>
              <w:jc w:val="center"/>
              <w:rPr>
                <w:rFonts w:ascii="Times New Roman" w:eastAsia="Calibri" w:hAnsi="Times New Roman" w:cs="Times New Roman"/>
                <w:b/>
                <w:bCs/>
                <w:sz w:val="24"/>
                <w:szCs w:val="24"/>
                <w:lang w:eastAsia="en-US"/>
              </w:rPr>
            </w:pPr>
          </w:p>
        </w:tc>
        <w:tc>
          <w:tcPr>
            <w:tcW w:w="1134" w:type="dxa"/>
            <w:tcBorders>
              <w:top w:val="single" w:sz="4" w:space="0" w:color="000000"/>
              <w:left w:val="single" w:sz="4" w:space="0" w:color="000000"/>
              <w:bottom w:val="single" w:sz="4" w:space="0" w:color="000000"/>
            </w:tcBorders>
            <w:shd w:val="clear" w:color="auto" w:fill="E5DFEC"/>
          </w:tcPr>
          <w:p w:rsidR="00564D3C" w:rsidRPr="00C33B9A" w:rsidRDefault="00564D3C" w:rsidP="00564D3C">
            <w:pPr>
              <w:spacing w:after="0" w:line="240" w:lineRule="auto"/>
              <w:jc w:val="center"/>
              <w:rPr>
                <w:rFonts w:ascii="Times New Roman" w:eastAsia="Calibri" w:hAnsi="Times New Roman" w:cs="Times New Roman"/>
                <w:b/>
                <w:bCs/>
                <w:sz w:val="24"/>
                <w:szCs w:val="24"/>
                <w:lang w:eastAsia="en-US"/>
              </w:rPr>
            </w:pPr>
          </w:p>
        </w:tc>
        <w:tc>
          <w:tcPr>
            <w:tcW w:w="1134" w:type="dxa"/>
            <w:gridSpan w:val="2"/>
            <w:tcBorders>
              <w:top w:val="single" w:sz="4" w:space="0" w:color="000000"/>
              <w:left w:val="single" w:sz="4" w:space="0" w:color="000000"/>
              <w:bottom w:val="single" w:sz="4" w:space="0" w:color="000000"/>
              <w:right w:val="single" w:sz="4" w:space="0" w:color="auto"/>
            </w:tcBorders>
            <w:shd w:val="clear" w:color="auto" w:fill="E5DFEC"/>
          </w:tcPr>
          <w:p w:rsidR="00564D3C" w:rsidRPr="00C33B9A" w:rsidRDefault="00564D3C" w:rsidP="00564D3C">
            <w:pPr>
              <w:spacing w:after="0" w:line="240" w:lineRule="auto"/>
              <w:jc w:val="center"/>
              <w:rPr>
                <w:rFonts w:ascii="Times New Roman" w:eastAsia="Calibri" w:hAnsi="Times New Roman" w:cs="Times New Roman"/>
                <w:b/>
                <w:bCs/>
                <w:sz w:val="24"/>
                <w:szCs w:val="24"/>
                <w:lang w:eastAsia="en-US"/>
              </w:rPr>
            </w:pPr>
          </w:p>
        </w:tc>
        <w:tc>
          <w:tcPr>
            <w:tcW w:w="1417" w:type="dxa"/>
            <w:gridSpan w:val="2"/>
            <w:tcBorders>
              <w:top w:val="single" w:sz="4" w:space="0" w:color="000000"/>
              <w:left w:val="single" w:sz="4" w:space="0" w:color="auto"/>
              <w:bottom w:val="single" w:sz="4" w:space="0" w:color="000000"/>
            </w:tcBorders>
            <w:shd w:val="clear" w:color="auto" w:fill="E5DFEC"/>
          </w:tcPr>
          <w:p w:rsidR="00564D3C" w:rsidRPr="00C33B9A" w:rsidRDefault="00564D3C" w:rsidP="00564D3C">
            <w:pPr>
              <w:spacing w:after="0" w:line="240" w:lineRule="auto"/>
              <w:jc w:val="center"/>
              <w:rPr>
                <w:rFonts w:ascii="Times New Roman" w:eastAsia="Calibri" w:hAnsi="Times New Roman" w:cs="Times New Roman"/>
                <w:b/>
                <w:bCs/>
                <w:sz w:val="24"/>
                <w:szCs w:val="24"/>
                <w:lang w:eastAsia="en-US"/>
              </w:rPr>
            </w:pPr>
          </w:p>
        </w:tc>
        <w:tc>
          <w:tcPr>
            <w:tcW w:w="5274" w:type="dxa"/>
            <w:tcBorders>
              <w:top w:val="single" w:sz="4" w:space="0" w:color="000000"/>
              <w:left w:val="single" w:sz="4" w:space="0" w:color="000000"/>
              <w:bottom w:val="single" w:sz="4" w:space="0" w:color="000000"/>
              <w:right w:val="single" w:sz="4" w:space="0" w:color="000000"/>
            </w:tcBorders>
            <w:shd w:val="clear" w:color="auto" w:fill="E5DFEC"/>
          </w:tcPr>
          <w:p w:rsidR="00564D3C" w:rsidRPr="00C33B9A" w:rsidRDefault="00564D3C" w:rsidP="00564D3C">
            <w:pPr>
              <w:snapToGrid w:val="0"/>
              <w:spacing w:after="0" w:line="240" w:lineRule="auto"/>
              <w:ind w:left="-108"/>
              <w:jc w:val="center"/>
              <w:rPr>
                <w:rFonts w:ascii="Times New Roman" w:eastAsia="Calibri" w:hAnsi="Times New Roman" w:cs="Times New Roman"/>
                <w:b/>
                <w:bCs/>
                <w:sz w:val="24"/>
                <w:szCs w:val="24"/>
                <w:lang w:eastAsia="en-US"/>
              </w:rPr>
            </w:pPr>
            <w:r w:rsidRPr="00C33B9A">
              <w:rPr>
                <w:rFonts w:ascii="Times New Roman" w:eastAsia="Calibri" w:hAnsi="Times New Roman" w:cs="Times New Roman"/>
                <w:b/>
                <w:bCs/>
                <w:sz w:val="24"/>
                <w:szCs w:val="24"/>
                <w:lang w:eastAsia="en-US"/>
              </w:rPr>
              <w:t>204 часа</w:t>
            </w:r>
          </w:p>
        </w:tc>
      </w:tr>
    </w:tbl>
    <w:p w:rsidR="00564D3C" w:rsidRPr="00C33B9A" w:rsidRDefault="00564D3C" w:rsidP="00564D3C">
      <w:pPr>
        <w:spacing w:after="0" w:line="240" w:lineRule="auto"/>
        <w:ind w:right="-142"/>
        <w:rPr>
          <w:rFonts w:ascii="Times New Roman" w:eastAsia="Calibri" w:hAnsi="Times New Roman" w:cs="Times New Roman"/>
          <w:i/>
          <w:sz w:val="24"/>
          <w:szCs w:val="24"/>
          <w:lang w:eastAsia="en-US"/>
        </w:rPr>
      </w:pPr>
    </w:p>
    <w:p w:rsidR="00564D3C" w:rsidRPr="00C33B9A" w:rsidRDefault="00564D3C" w:rsidP="00564D3C">
      <w:pPr>
        <w:spacing w:after="0" w:line="240" w:lineRule="auto"/>
        <w:rPr>
          <w:rFonts w:ascii="Times New Roman" w:eastAsia="Calibri" w:hAnsi="Times New Roman" w:cs="Times New Roman"/>
          <w:i/>
          <w:sz w:val="24"/>
          <w:szCs w:val="24"/>
          <w:lang w:eastAsia="en-US"/>
        </w:rPr>
      </w:pPr>
    </w:p>
    <w:p w:rsidR="00564D3C" w:rsidRPr="00C33B9A" w:rsidRDefault="00564D3C" w:rsidP="00564D3C">
      <w:pPr>
        <w:spacing w:after="0" w:line="240" w:lineRule="auto"/>
        <w:rPr>
          <w:rFonts w:ascii="Times New Roman" w:eastAsia="Calibri" w:hAnsi="Times New Roman" w:cs="Times New Roman"/>
          <w:i/>
          <w:sz w:val="24"/>
          <w:szCs w:val="24"/>
          <w:lang w:eastAsia="en-US"/>
        </w:rPr>
      </w:pPr>
    </w:p>
    <w:p w:rsidR="00564D3C" w:rsidRPr="00C33B9A" w:rsidRDefault="00564D3C" w:rsidP="00564D3C">
      <w:pPr>
        <w:spacing w:after="0" w:line="240" w:lineRule="auto"/>
        <w:rPr>
          <w:rFonts w:ascii="Times New Roman" w:eastAsia="Calibri" w:hAnsi="Times New Roman" w:cs="Times New Roman"/>
          <w:i/>
          <w:sz w:val="24"/>
          <w:szCs w:val="24"/>
          <w:lang w:eastAsia="en-US"/>
        </w:rPr>
      </w:pPr>
    </w:p>
    <w:p w:rsidR="00564D3C" w:rsidRPr="00C33B9A" w:rsidRDefault="00564D3C" w:rsidP="00564D3C">
      <w:pPr>
        <w:spacing w:after="0" w:line="240" w:lineRule="auto"/>
        <w:rPr>
          <w:rFonts w:ascii="Times New Roman" w:eastAsia="Calibri" w:hAnsi="Times New Roman" w:cs="Times New Roman"/>
          <w:i/>
          <w:sz w:val="24"/>
          <w:szCs w:val="24"/>
          <w:lang w:eastAsia="en-US"/>
        </w:rPr>
      </w:pPr>
    </w:p>
    <w:p w:rsidR="00564D3C" w:rsidRPr="00C33B9A" w:rsidRDefault="00564D3C" w:rsidP="00564D3C">
      <w:pPr>
        <w:spacing w:after="0" w:line="240" w:lineRule="auto"/>
        <w:ind w:right="-142"/>
        <w:rPr>
          <w:rFonts w:ascii="Times New Roman" w:eastAsia="Calibri" w:hAnsi="Times New Roman" w:cs="Times New Roman"/>
          <w:b/>
          <w:sz w:val="24"/>
          <w:szCs w:val="24"/>
          <w:lang w:eastAsia="en-US"/>
        </w:rPr>
      </w:pPr>
    </w:p>
    <w:p w:rsidR="00564D3C" w:rsidRPr="00C33B9A" w:rsidRDefault="00564D3C" w:rsidP="00564D3C">
      <w:pPr>
        <w:spacing w:after="0" w:line="240" w:lineRule="auto"/>
        <w:ind w:right="-142"/>
        <w:jc w:val="center"/>
        <w:rPr>
          <w:rFonts w:ascii="Times New Roman" w:eastAsia="Calibri" w:hAnsi="Times New Roman" w:cs="Times New Roman"/>
          <w:b/>
          <w:sz w:val="24"/>
          <w:szCs w:val="24"/>
          <w:lang w:eastAsia="en-US"/>
        </w:rPr>
      </w:pPr>
    </w:p>
    <w:p w:rsidR="00564D3C" w:rsidRPr="00C33B9A" w:rsidRDefault="00564D3C" w:rsidP="00564D3C">
      <w:pPr>
        <w:spacing w:after="0" w:line="240" w:lineRule="auto"/>
        <w:ind w:right="-142"/>
        <w:jc w:val="center"/>
        <w:rPr>
          <w:rFonts w:ascii="Times New Roman" w:eastAsia="Calibri" w:hAnsi="Times New Roman" w:cs="Times New Roman"/>
          <w:b/>
          <w:sz w:val="24"/>
          <w:szCs w:val="24"/>
          <w:lang w:eastAsia="en-US"/>
        </w:rPr>
      </w:pPr>
    </w:p>
    <w:p w:rsidR="00564D3C" w:rsidRPr="00C33B9A" w:rsidRDefault="00564D3C" w:rsidP="00564D3C">
      <w:pPr>
        <w:spacing w:after="0" w:line="240" w:lineRule="auto"/>
        <w:ind w:right="-142"/>
        <w:jc w:val="center"/>
        <w:rPr>
          <w:rFonts w:ascii="Times New Roman" w:eastAsia="Calibri" w:hAnsi="Times New Roman" w:cs="Times New Roman"/>
          <w:b/>
          <w:sz w:val="24"/>
          <w:szCs w:val="24"/>
          <w:lang w:eastAsia="en-US"/>
        </w:rPr>
      </w:pPr>
    </w:p>
    <w:p w:rsidR="00564D3C" w:rsidRPr="00C33B9A" w:rsidRDefault="00564D3C" w:rsidP="00564D3C">
      <w:pPr>
        <w:spacing w:after="0" w:line="240" w:lineRule="auto"/>
        <w:ind w:right="-142"/>
        <w:jc w:val="center"/>
        <w:rPr>
          <w:rFonts w:ascii="Times New Roman" w:eastAsia="Calibri" w:hAnsi="Times New Roman" w:cs="Times New Roman"/>
          <w:b/>
          <w:sz w:val="24"/>
          <w:szCs w:val="24"/>
          <w:lang w:eastAsia="en-US"/>
        </w:rPr>
      </w:pPr>
    </w:p>
    <w:p w:rsidR="00564D3C" w:rsidRPr="00C33B9A" w:rsidRDefault="00564D3C" w:rsidP="00564D3C">
      <w:pPr>
        <w:spacing w:after="0" w:line="240" w:lineRule="auto"/>
        <w:ind w:right="-142"/>
        <w:jc w:val="center"/>
        <w:rPr>
          <w:rFonts w:ascii="Times New Roman" w:eastAsia="Calibri" w:hAnsi="Times New Roman" w:cs="Times New Roman"/>
          <w:b/>
          <w:sz w:val="24"/>
          <w:szCs w:val="24"/>
          <w:lang w:eastAsia="en-US"/>
        </w:rPr>
      </w:pPr>
    </w:p>
    <w:p w:rsidR="00564D3C" w:rsidRPr="00C33B9A" w:rsidRDefault="00564D3C" w:rsidP="00564D3C">
      <w:pPr>
        <w:spacing w:after="0" w:line="240" w:lineRule="auto"/>
        <w:ind w:right="-142"/>
        <w:jc w:val="center"/>
        <w:rPr>
          <w:rFonts w:ascii="Times New Roman" w:eastAsia="Calibri" w:hAnsi="Times New Roman" w:cs="Times New Roman"/>
          <w:b/>
          <w:sz w:val="24"/>
          <w:szCs w:val="24"/>
          <w:lang w:eastAsia="en-US"/>
        </w:rPr>
      </w:pPr>
    </w:p>
    <w:p w:rsidR="00564D3C" w:rsidRPr="00C33B9A" w:rsidRDefault="00564D3C" w:rsidP="00564D3C">
      <w:pPr>
        <w:spacing w:after="0" w:line="240" w:lineRule="auto"/>
        <w:ind w:right="-142"/>
        <w:jc w:val="center"/>
        <w:rPr>
          <w:rFonts w:ascii="Times New Roman" w:eastAsia="Calibri" w:hAnsi="Times New Roman" w:cs="Times New Roman"/>
          <w:b/>
          <w:sz w:val="24"/>
          <w:szCs w:val="24"/>
          <w:lang w:eastAsia="en-US"/>
        </w:rPr>
      </w:pPr>
    </w:p>
    <w:p w:rsidR="00564D3C" w:rsidRPr="00C33B9A" w:rsidRDefault="00564D3C" w:rsidP="00564D3C">
      <w:pPr>
        <w:spacing w:after="0" w:line="240" w:lineRule="auto"/>
        <w:ind w:right="-142"/>
        <w:jc w:val="center"/>
        <w:rPr>
          <w:rFonts w:ascii="Times New Roman" w:eastAsia="Calibri" w:hAnsi="Times New Roman" w:cs="Times New Roman"/>
          <w:b/>
          <w:sz w:val="24"/>
          <w:szCs w:val="24"/>
          <w:lang w:eastAsia="en-US"/>
        </w:rPr>
      </w:pPr>
    </w:p>
    <w:p w:rsidR="00564D3C" w:rsidRPr="00C33B9A" w:rsidRDefault="00564D3C" w:rsidP="00564D3C">
      <w:pPr>
        <w:spacing w:after="0" w:line="240" w:lineRule="auto"/>
        <w:ind w:right="-142"/>
        <w:jc w:val="center"/>
        <w:rPr>
          <w:rFonts w:ascii="Times New Roman" w:eastAsia="Calibri" w:hAnsi="Times New Roman" w:cs="Times New Roman"/>
          <w:b/>
          <w:sz w:val="24"/>
          <w:szCs w:val="24"/>
          <w:lang w:eastAsia="en-US"/>
        </w:rPr>
      </w:pPr>
      <w:r w:rsidRPr="00C33B9A">
        <w:rPr>
          <w:rFonts w:ascii="Times New Roman" w:eastAsia="Calibri" w:hAnsi="Times New Roman" w:cs="Times New Roman"/>
          <w:b/>
          <w:sz w:val="24"/>
          <w:szCs w:val="24"/>
          <w:lang w:eastAsia="en-US"/>
        </w:rPr>
        <w:t>Учебный план непрерывной образовательной деятельности и</w:t>
      </w:r>
    </w:p>
    <w:p w:rsidR="00564D3C" w:rsidRPr="00C33B9A" w:rsidRDefault="00564D3C" w:rsidP="00564D3C">
      <w:pPr>
        <w:spacing w:after="0" w:line="240" w:lineRule="auto"/>
        <w:ind w:right="-142"/>
        <w:jc w:val="center"/>
        <w:rPr>
          <w:rFonts w:ascii="Times New Roman" w:eastAsia="Calibri" w:hAnsi="Times New Roman" w:cs="Times New Roman"/>
          <w:b/>
          <w:sz w:val="24"/>
          <w:szCs w:val="24"/>
          <w:lang w:eastAsia="en-US"/>
        </w:rPr>
      </w:pPr>
      <w:r w:rsidRPr="00C33B9A">
        <w:rPr>
          <w:rFonts w:ascii="Times New Roman" w:eastAsia="Calibri" w:hAnsi="Times New Roman" w:cs="Times New Roman"/>
          <w:b/>
          <w:sz w:val="24"/>
          <w:szCs w:val="24"/>
          <w:lang w:eastAsia="en-US"/>
        </w:rPr>
        <w:t xml:space="preserve">совместной деятельности взрослых и детей старшего дошкольного возраста по реализации образовательной программы, регламентированных по времени и </w:t>
      </w:r>
    </w:p>
    <w:p w:rsidR="00564D3C" w:rsidRPr="00C33B9A" w:rsidRDefault="00564D3C" w:rsidP="00564D3C">
      <w:pPr>
        <w:spacing w:after="0" w:line="240" w:lineRule="auto"/>
        <w:ind w:right="-142"/>
        <w:jc w:val="center"/>
        <w:rPr>
          <w:rFonts w:ascii="Times New Roman" w:eastAsia="Calibri" w:hAnsi="Times New Roman" w:cs="Times New Roman"/>
          <w:b/>
          <w:sz w:val="24"/>
          <w:szCs w:val="24"/>
          <w:lang w:eastAsia="en-US"/>
        </w:rPr>
      </w:pPr>
      <w:r w:rsidRPr="00C33B9A">
        <w:rPr>
          <w:rFonts w:ascii="Times New Roman" w:eastAsia="Calibri" w:hAnsi="Times New Roman" w:cs="Times New Roman"/>
          <w:b/>
          <w:sz w:val="24"/>
          <w:szCs w:val="24"/>
          <w:lang w:eastAsia="en-US"/>
        </w:rPr>
        <w:t>частоте в течение 10,5 часового режима.</w:t>
      </w:r>
    </w:p>
    <w:p w:rsidR="00564D3C" w:rsidRPr="00C33B9A" w:rsidRDefault="00564D3C" w:rsidP="00564D3C">
      <w:pPr>
        <w:spacing w:after="0" w:line="240" w:lineRule="auto"/>
        <w:jc w:val="center"/>
        <w:rPr>
          <w:rFonts w:ascii="Times New Roman" w:eastAsia="Calibri" w:hAnsi="Times New Roman" w:cs="Times New Roman"/>
          <w:b/>
          <w:sz w:val="24"/>
          <w:szCs w:val="24"/>
          <w:lang w:eastAsia="en-US"/>
        </w:rPr>
      </w:pPr>
      <w:r w:rsidRPr="00C33B9A">
        <w:rPr>
          <w:rFonts w:ascii="Times New Roman" w:eastAsia="Calibri" w:hAnsi="Times New Roman" w:cs="Times New Roman"/>
          <w:b/>
          <w:sz w:val="24"/>
          <w:szCs w:val="24"/>
          <w:lang w:eastAsia="en-US"/>
        </w:rPr>
        <w:t>ПОДГОТОВИТЕЛЬНАЯ  ГРУППА</w:t>
      </w:r>
    </w:p>
    <w:tbl>
      <w:tblPr>
        <w:tblpPr w:leftFromText="180" w:rightFromText="180" w:vertAnchor="page" w:horzAnchor="margin" w:tblpY="2529"/>
        <w:tblW w:w="13603" w:type="dxa"/>
        <w:tblLayout w:type="fixed"/>
        <w:tblLook w:val="0000" w:firstRow="0" w:lastRow="0" w:firstColumn="0" w:lastColumn="0" w:noHBand="0" w:noVBand="0"/>
      </w:tblPr>
      <w:tblGrid>
        <w:gridCol w:w="3369"/>
        <w:gridCol w:w="850"/>
        <w:gridCol w:w="992"/>
        <w:gridCol w:w="1046"/>
        <w:gridCol w:w="88"/>
        <w:gridCol w:w="1276"/>
        <w:gridCol w:w="1275"/>
        <w:gridCol w:w="82"/>
        <w:gridCol w:w="4625"/>
      </w:tblGrid>
      <w:tr w:rsidR="00564D3C" w:rsidRPr="00C33B9A" w:rsidTr="00564D3C">
        <w:trPr>
          <w:cantSplit/>
          <w:trHeight w:hRule="exact" w:val="263"/>
        </w:trPr>
        <w:tc>
          <w:tcPr>
            <w:tcW w:w="3369" w:type="dxa"/>
            <w:vMerge w:val="restart"/>
            <w:tcBorders>
              <w:top w:val="single" w:sz="4" w:space="0" w:color="000000"/>
              <w:left w:val="single" w:sz="4" w:space="0" w:color="auto"/>
              <w:bottom w:val="single" w:sz="4" w:space="0" w:color="000000"/>
            </w:tcBorders>
          </w:tcPr>
          <w:p w:rsidR="00564D3C" w:rsidRPr="00C33B9A" w:rsidRDefault="00564D3C" w:rsidP="00564D3C">
            <w:pPr>
              <w:spacing w:after="0" w:line="240" w:lineRule="auto"/>
              <w:jc w:val="center"/>
              <w:rPr>
                <w:rFonts w:ascii="Times New Roman" w:eastAsia="Calibri" w:hAnsi="Times New Roman" w:cs="Times New Roman"/>
                <w:b/>
                <w:bCs/>
                <w:sz w:val="24"/>
                <w:szCs w:val="24"/>
                <w:lang w:eastAsia="en-US"/>
              </w:rPr>
            </w:pPr>
            <w:r w:rsidRPr="00C33B9A">
              <w:rPr>
                <w:rFonts w:ascii="Times New Roman" w:eastAsia="Calibri" w:hAnsi="Times New Roman" w:cs="Times New Roman"/>
                <w:b/>
                <w:bCs/>
                <w:sz w:val="24"/>
                <w:szCs w:val="24"/>
                <w:lang w:eastAsia="en-US"/>
              </w:rPr>
              <w:t>Формы</w:t>
            </w:r>
          </w:p>
          <w:p w:rsidR="00564D3C" w:rsidRPr="00C33B9A" w:rsidRDefault="00564D3C" w:rsidP="00564D3C">
            <w:pPr>
              <w:spacing w:after="0" w:line="240" w:lineRule="auto"/>
              <w:jc w:val="center"/>
              <w:rPr>
                <w:rFonts w:ascii="Times New Roman" w:eastAsia="Calibri" w:hAnsi="Times New Roman" w:cs="Times New Roman"/>
                <w:b/>
                <w:bCs/>
                <w:sz w:val="24"/>
                <w:szCs w:val="24"/>
                <w:lang w:eastAsia="en-US"/>
              </w:rPr>
            </w:pPr>
            <w:r w:rsidRPr="00C33B9A">
              <w:rPr>
                <w:rFonts w:ascii="Times New Roman" w:eastAsia="Calibri" w:hAnsi="Times New Roman" w:cs="Times New Roman"/>
                <w:b/>
                <w:bCs/>
                <w:sz w:val="24"/>
                <w:szCs w:val="24"/>
                <w:lang w:eastAsia="en-US"/>
              </w:rPr>
              <w:t>деятельности</w:t>
            </w:r>
          </w:p>
        </w:tc>
        <w:tc>
          <w:tcPr>
            <w:tcW w:w="2976" w:type="dxa"/>
            <w:gridSpan w:val="4"/>
            <w:tcBorders>
              <w:top w:val="single" w:sz="4" w:space="0" w:color="000000"/>
              <w:left w:val="single" w:sz="4" w:space="0" w:color="000000"/>
              <w:bottom w:val="single" w:sz="4" w:space="0" w:color="auto"/>
            </w:tcBorders>
          </w:tcPr>
          <w:p w:rsidR="00564D3C" w:rsidRPr="00C33B9A" w:rsidRDefault="00564D3C" w:rsidP="00564D3C">
            <w:pPr>
              <w:snapToGrid w:val="0"/>
              <w:spacing w:after="0" w:line="240" w:lineRule="auto"/>
              <w:jc w:val="center"/>
              <w:rPr>
                <w:rFonts w:ascii="Times New Roman" w:eastAsia="Calibri" w:hAnsi="Times New Roman" w:cs="Times New Roman"/>
                <w:b/>
                <w:bCs/>
                <w:sz w:val="24"/>
                <w:szCs w:val="24"/>
                <w:lang w:eastAsia="en-US"/>
              </w:rPr>
            </w:pPr>
            <w:r w:rsidRPr="00C33B9A">
              <w:rPr>
                <w:rFonts w:ascii="Times New Roman" w:eastAsia="Calibri" w:hAnsi="Times New Roman" w:cs="Times New Roman"/>
                <w:b/>
                <w:bCs/>
                <w:sz w:val="24"/>
                <w:szCs w:val="24"/>
                <w:lang w:eastAsia="en-US"/>
              </w:rPr>
              <w:t>Количество</w:t>
            </w:r>
          </w:p>
        </w:tc>
        <w:tc>
          <w:tcPr>
            <w:tcW w:w="7258" w:type="dxa"/>
            <w:gridSpan w:val="4"/>
            <w:tcBorders>
              <w:top w:val="single" w:sz="4" w:space="0" w:color="000000"/>
              <w:left w:val="single" w:sz="4" w:space="0" w:color="000000"/>
              <w:bottom w:val="single" w:sz="4" w:space="0" w:color="auto"/>
              <w:right w:val="single" w:sz="4" w:space="0" w:color="000000"/>
            </w:tcBorders>
          </w:tcPr>
          <w:p w:rsidR="00564D3C" w:rsidRPr="00C33B9A" w:rsidRDefault="00564D3C" w:rsidP="00564D3C">
            <w:pPr>
              <w:spacing w:after="0" w:line="240" w:lineRule="auto"/>
              <w:ind w:right="-485"/>
              <w:rPr>
                <w:rFonts w:ascii="Times New Roman" w:eastAsia="Calibri" w:hAnsi="Times New Roman" w:cs="Times New Roman"/>
                <w:b/>
                <w:bCs/>
                <w:sz w:val="24"/>
                <w:szCs w:val="24"/>
                <w:lang w:eastAsia="en-US"/>
              </w:rPr>
            </w:pPr>
            <w:r w:rsidRPr="00C33B9A">
              <w:rPr>
                <w:rFonts w:ascii="Times New Roman" w:eastAsia="Calibri" w:hAnsi="Times New Roman" w:cs="Times New Roman"/>
                <w:b/>
                <w:bCs/>
                <w:sz w:val="24"/>
                <w:szCs w:val="24"/>
                <w:lang w:eastAsia="en-US"/>
              </w:rPr>
              <w:t xml:space="preserve">          Общая  продолжительность</w:t>
            </w:r>
          </w:p>
          <w:p w:rsidR="00564D3C" w:rsidRPr="00C33B9A" w:rsidRDefault="00564D3C" w:rsidP="00564D3C">
            <w:pPr>
              <w:spacing w:after="0" w:line="240" w:lineRule="auto"/>
              <w:jc w:val="center"/>
              <w:rPr>
                <w:rFonts w:ascii="Times New Roman" w:eastAsia="Calibri" w:hAnsi="Times New Roman" w:cs="Times New Roman"/>
                <w:b/>
                <w:bCs/>
                <w:sz w:val="24"/>
                <w:szCs w:val="24"/>
                <w:lang w:eastAsia="en-US"/>
              </w:rPr>
            </w:pPr>
            <w:r w:rsidRPr="00C33B9A">
              <w:rPr>
                <w:rFonts w:ascii="Times New Roman" w:eastAsia="Calibri" w:hAnsi="Times New Roman" w:cs="Times New Roman"/>
                <w:b/>
                <w:bCs/>
                <w:sz w:val="24"/>
                <w:szCs w:val="24"/>
                <w:lang w:eastAsia="en-US"/>
              </w:rPr>
              <w:t>Общая продолжительность</w:t>
            </w:r>
          </w:p>
        </w:tc>
      </w:tr>
      <w:tr w:rsidR="00564D3C" w:rsidRPr="00C33B9A" w:rsidTr="00564D3C">
        <w:trPr>
          <w:cantSplit/>
          <w:trHeight w:hRule="exact" w:val="597"/>
        </w:trPr>
        <w:tc>
          <w:tcPr>
            <w:tcW w:w="3369" w:type="dxa"/>
            <w:vMerge/>
            <w:tcBorders>
              <w:top w:val="single" w:sz="4" w:space="0" w:color="000000"/>
              <w:left w:val="single" w:sz="4" w:space="0" w:color="auto"/>
              <w:bottom w:val="single" w:sz="4" w:space="0" w:color="000000"/>
            </w:tcBorders>
          </w:tcPr>
          <w:p w:rsidR="00564D3C" w:rsidRPr="00C33B9A" w:rsidRDefault="00564D3C" w:rsidP="00564D3C">
            <w:pPr>
              <w:rPr>
                <w:rFonts w:ascii="Calibri" w:eastAsia="Calibri" w:hAnsi="Calibri" w:cs="Times New Roman"/>
                <w:sz w:val="24"/>
                <w:szCs w:val="24"/>
                <w:lang w:eastAsia="en-US"/>
              </w:rPr>
            </w:pPr>
          </w:p>
        </w:tc>
        <w:tc>
          <w:tcPr>
            <w:tcW w:w="850" w:type="dxa"/>
            <w:tcBorders>
              <w:top w:val="single" w:sz="4" w:space="0" w:color="auto"/>
              <w:left w:val="single" w:sz="4" w:space="0" w:color="000000"/>
              <w:bottom w:val="single" w:sz="4" w:space="0" w:color="000000"/>
            </w:tcBorders>
          </w:tcPr>
          <w:p w:rsidR="00564D3C" w:rsidRPr="00C33B9A" w:rsidRDefault="00564D3C" w:rsidP="00564D3C">
            <w:pPr>
              <w:snapToGrid w:val="0"/>
              <w:spacing w:after="0" w:line="240" w:lineRule="auto"/>
              <w:jc w:val="center"/>
              <w:rPr>
                <w:rFonts w:ascii="Times New Roman" w:eastAsia="Calibri" w:hAnsi="Times New Roman" w:cs="Times New Roman"/>
                <w:b/>
                <w:bCs/>
                <w:sz w:val="24"/>
                <w:szCs w:val="24"/>
                <w:lang w:eastAsia="en-US"/>
              </w:rPr>
            </w:pPr>
            <w:r w:rsidRPr="00C33B9A">
              <w:rPr>
                <w:rFonts w:ascii="Times New Roman" w:eastAsia="Calibri" w:hAnsi="Times New Roman" w:cs="Times New Roman"/>
                <w:b/>
                <w:bCs/>
                <w:sz w:val="24"/>
                <w:szCs w:val="24"/>
                <w:lang w:eastAsia="en-US"/>
              </w:rPr>
              <w:t>неде-</w:t>
            </w:r>
          </w:p>
          <w:p w:rsidR="00564D3C" w:rsidRPr="00C33B9A" w:rsidRDefault="00564D3C" w:rsidP="00564D3C">
            <w:pPr>
              <w:snapToGrid w:val="0"/>
              <w:spacing w:after="0" w:line="240" w:lineRule="auto"/>
              <w:jc w:val="center"/>
              <w:rPr>
                <w:rFonts w:ascii="Times New Roman" w:eastAsia="Calibri" w:hAnsi="Times New Roman" w:cs="Times New Roman"/>
                <w:b/>
                <w:bCs/>
                <w:sz w:val="24"/>
                <w:szCs w:val="24"/>
                <w:lang w:eastAsia="en-US"/>
              </w:rPr>
            </w:pPr>
            <w:r w:rsidRPr="00C33B9A">
              <w:rPr>
                <w:rFonts w:ascii="Times New Roman" w:eastAsia="Calibri" w:hAnsi="Times New Roman" w:cs="Times New Roman"/>
                <w:b/>
                <w:bCs/>
                <w:sz w:val="24"/>
                <w:szCs w:val="24"/>
                <w:lang w:eastAsia="en-US"/>
              </w:rPr>
              <w:t>ля</w:t>
            </w:r>
          </w:p>
        </w:tc>
        <w:tc>
          <w:tcPr>
            <w:tcW w:w="992" w:type="dxa"/>
            <w:tcBorders>
              <w:top w:val="single" w:sz="4" w:space="0" w:color="000000"/>
              <w:left w:val="single" w:sz="4" w:space="0" w:color="000000"/>
              <w:bottom w:val="single" w:sz="4" w:space="0" w:color="000000"/>
            </w:tcBorders>
          </w:tcPr>
          <w:p w:rsidR="00564D3C" w:rsidRPr="00C33B9A" w:rsidRDefault="00564D3C" w:rsidP="00564D3C">
            <w:pPr>
              <w:snapToGrid w:val="0"/>
              <w:spacing w:after="0" w:line="240" w:lineRule="auto"/>
              <w:ind w:right="-108"/>
              <w:jc w:val="center"/>
              <w:rPr>
                <w:rFonts w:ascii="Times New Roman" w:eastAsia="Calibri" w:hAnsi="Times New Roman" w:cs="Times New Roman"/>
                <w:b/>
                <w:bCs/>
                <w:sz w:val="24"/>
                <w:szCs w:val="24"/>
                <w:lang w:eastAsia="en-US"/>
              </w:rPr>
            </w:pPr>
            <w:r w:rsidRPr="00C33B9A">
              <w:rPr>
                <w:rFonts w:ascii="Times New Roman" w:eastAsia="Calibri" w:hAnsi="Times New Roman" w:cs="Times New Roman"/>
                <w:b/>
                <w:bCs/>
                <w:sz w:val="24"/>
                <w:szCs w:val="24"/>
                <w:lang w:eastAsia="en-US"/>
              </w:rPr>
              <w:t>месяц</w:t>
            </w:r>
          </w:p>
          <w:p w:rsidR="00564D3C" w:rsidRPr="00C33B9A" w:rsidRDefault="00564D3C" w:rsidP="00564D3C">
            <w:pPr>
              <w:snapToGrid w:val="0"/>
              <w:spacing w:after="0" w:line="240" w:lineRule="auto"/>
              <w:ind w:left="-108" w:right="-108"/>
              <w:jc w:val="center"/>
              <w:rPr>
                <w:rFonts w:ascii="Times New Roman" w:eastAsia="Calibri" w:hAnsi="Times New Roman" w:cs="Times New Roman"/>
                <w:b/>
                <w:bCs/>
                <w:sz w:val="24"/>
                <w:szCs w:val="24"/>
                <w:lang w:eastAsia="en-US"/>
              </w:rPr>
            </w:pPr>
            <w:r w:rsidRPr="00C33B9A">
              <w:rPr>
                <w:rFonts w:ascii="Times New Roman" w:eastAsia="Calibri" w:hAnsi="Times New Roman" w:cs="Times New Roman"/>
                <w:b/>
                <w:bCs/>
                <w:sz w:val="24"/>
                <w:szCs w:val="24"/>
                <w:lang w:eastAsia="en-US"/>
              </w:rPr>
              <w:t>(4) недели)</w:t>
            </w:r>
          </w:p>
          <w:p w:rsidR="00564D3C" w:rsidRPr="00C33B9A" w:rsidRDefault="00564D3C" w:rsidP="00564D3C">
            <w:pPr>
              <w:spacing w:after="0" w:line="240" w:lineRule="auto"/>
              <w:jc w:val="center"/>
              <w:rPr>
                <w:rFonts w:ascii="Times New Roman" w:eastAsia="Calibri" w:hAnsi="Times New Roman" w:cs="Times New Roman"/>
                <w:b/>
                <w:bCs/>
                <w:sz w:val="24"/>
                <w:szCs w:val="24"/>
                <w:lang w:eastAsia="en-US"/>
              </w:rPr>
            </w:pPr>
          </w:p>
        </w:tc>
        <w:tc>
          <w:tcPr>
            <w:tcW w:w="1134" w:type="dxa"/>
            <w:gridSpan w:val="2"/>
            <w:tcBorders>
              <w:top w:val="single" w:sz="4" w:space="0" w:color="000000"/>
              <w:left w:val="single" w:sz="4" w:space="0" w:color="000000"/>
              <w:bottom w:val="single" w:sz="4" w:space="0" w:color="000000"/>
            </w:tcBorders>
          </w:tcPr>
          <w:p w:rsidR="00564D3C" w:rsidRPr="00C33B9A" w:rsidRDefault="00564D3C" w:rsidP="00564D3C">
            <w:pPr>
              <w:spacing w:after="0" w:line="240" w:lineRule="auto"/>
              <w:jc w:val="center"/>
              <w:rPr>
                <w:rFonts w:ascii="Times New Roman" w:eastAsia="Calibri" w:hAnsi="Times New Roman" w:cs="Times New Roman"/>
                <w:b/>
                <w:bCs/>
                <w:sz w:val="24"/>
                <w:szCs w:val="24"/>
                <w:lang w:eastAsia="en-US"/>
              </w:rPr>
            </w:pPr>
            <w:r w:rsidRPr="00C33B9A">
              <w:rPr>
                <w:rFonts w:ascii="Times New Roman" w:eastAsia="Calibri" w:hAnsi="Times New Roman" w:cs="Times New Roman"/>
                <w:b/>
                <w:bCs/>
                <w:sz w:val="24"/>
                <w:szCs w:val="24"/>
                <w:lang w:eastAsia="en-US"/>
              </w:rPr>
              <w:t>Год</w:t>
            </w:r>
          </w:p>
          <w:p w:rsidR="00564D3C" w:rsidRPr="00C33B9A" w:rsidRDefault="00564D3C" w:rsidP="00564D3C">
            <w:pPr>
              <w:spacing w:after="0" w:line="240" w:lineRule="auto"/>
              <w:ind w:left="-108" w:right="-108"/>
              <w:jc w:val="both"/>
              <w:rPr>
                <w:rFonts w:ascii="Times New Roman" w:eastAsia="Calibri" w:hAnsi="Times New Roman" w:cs="Times New Roman"/>
                <w:b/>
                <w:bCs/>
                <w:sz w:val="24"/>
                <w:szCs w:val="24"/>
                <w:lang w:eastAsia="en-US"/>
              </w:rPr>
            </w:pPr>
            <w:r w:rsidRPr="00C33B9A">
              <w:rPr>
                <w:rFonts w:ascii="Times New Roman" w:eastAsia="Calibri" w:hAnsi="Times New Roman" w:cs="Times New Roman"/>
                <w:b/>
                <w:bCs/>
                <w:sz w:val="24"/>
                <w:szCs w:val="24"/>
                <w:lang w:eastAsia="en-US"/>
              </w:rPr>
              <w:t xml:space="preserve"> (11месяцев)</w:t>
            </w:r>
          </w:p>
        </w:tc>
        <w:tc>
          <w:tcPr>
            <w:tcW w:w="1276" w:type="dxa"/>
            <w:tcBorders>
              <w:top w:val="single" w:sz="4" w:space="0" w:color="auto"/>
              <w:left w:val="single" w:sz="4" w:space="0" w:color="000000"/>
              <w:bottom w:val="single" w:sz="4" w:space="0" w:color="000000"/>
            </w:tcBorders>
          </w:tcPr>
          <w:p w:rsidR="00564D3C" w:rsidRPr="00C33B9A" w:rsidRDefault="00564D3C" w:rsidP="00564D3C">
            <w:pPr>
              <w:snapToGrid w:val="0"/>
              <w:spacing w:after="0" w:line="240" w:lineRule="auto"/>
              <w:jc w:val="center"/>
              <w:rPr>
                <w:rFonts w:ascii="Times New Roman" w:eastAsia="Calibri" w:hAnsi="Times New Roman" w:cs="Times New Roman"/>
                <w:b/>
                <w:bCs/>
                <w:sz w:val="24"/>
                <w:szCs w:val="24"/>
                <w:lang w:eastAsia="en-US"/>
              </w:rPr>
            </w:pPr>
            <w:r w:rsidRPr="00C33B9A">
              <w:rPr>
                <w:rFonts w:ascii="Times New Roman" w:eastAsia="Calibri" w:hAnsi="Times New Roman" w:cs="Times New Roman"/>
                <w:b/>
                <w:bCs/>
                <w:sz w:val="24"/>
                <w:szCs w:val="24"/>
                <w:lang w:eastAsia="en-US"/>
              </w:rPr>
              <w:t>Неделя/</w:t>
            </w:r>
          </w:p>
          <w:p w:rsidR="00564D3C" w:rsidRPr="00C33B9A" w:rsidRDefault="00564D3C" w:rsidP="00564D3C">
            <w:pPr>
              <w:snapToGrid w:val="0"/>
              <w:spacing w:after="0" w:line="240" w:lineRule="auto"/>
              <w:jc w:val="center"/>
              <w:rPr>
                <w:rFonts w:ascii="Times New Roman" w:eastAsia="Calibri" w:hAnsi="Times New Roman" w:cs="Times New Roman"/>
                <w:b/>
                <w:bCs/>
                <w:sz w:val="24"/>
                <w:szCs w:val="24"/>
                <w:lang w:eastAsia="en-US"/>
              </w:rPr>
            </w:pPr>
            <w:r w:rsidRPr="00C33B9A">
              <w:rPr>
                <w:rFonts w:ascii="Times New Roman" w:eastAsia="Calibri" w:hAnsi="Times New Roman" w:cs="Times New Roman"/>
                <w:b/>
                <w:bCs/>
                <w:sz w:val="24"/>
                <w:szCs w:val="24"/>
                <w:lang w:eastAsia="en-US"/>
              </w:rPr>
              <w:t>минут</w:t>
            </w:r>
          </w:p>
        </w:tc>
        <w:tc>
          <w:tcPr>
            <w:tcW w:w="1275" w:type="dxa"/>
            <w:tcBorders>
              <w:top w:val="single" w:sz="4" w:space="0" w:color="auto"/>
              <w:left w:val="single" w:sz="4" w:space="0" w:color="000000"/>
              <w:bottom w:val="single" w:sz="4" w:space="0" w:color="000000"/>
            </w:tcBorders>
          </w:tcPr>
          <w:p w:rsidR="00564D3C" w:rsidRPr="00C33B9A" w:rsidRDefault="00564D3C" w:rsidP="00564D3C">
            <w:pPr>
              <w:snapToGrid w:val="0"/>
              <w:spacing w:after="0" w:line="240" w:lineRule="auto"/>
              <w:ind w:right="-108"/>
              <w:jc w:val="center"/>
              <w:rPr>
                <w:rFonts w:ascii="Times New Roman" w:eastAsia="Calibri" w:hAnsi="Times New Roman" w:cs="Times New Roman"/>
                <w:b/>
                <w:bCs/>
                <w:sz w:val="24"/>
                <w:szCs w:val="24"/>
                <w:lang w:eastAsia="en-US"/>
              </w:rPr>
            </w:pPr>
            <w:r w:rsidRPr="00C33B9A">
              <w:rPr>
                <w:rFonts w:ascii="Times New Roman" w:eastAsia="Calibri" w:hAnsi="Times New Roman" w:cs="Times New Roman"/>
                <w:b/>
                <w:bCs/>
                <w:sz w:val="24"/>
                <w:szCs w:val="24"/>
                <w:lang w:eastAsia="en-US"/>
              </w:rPr>
              <w:t>Месяц/</w:t>
            </w:r>
          </w:p>
          <w:p w:rsidR="00564D3C" w:rsidRPr="00C33B9A" w:rsidRDefault="00564D3C" w:rsidP="00564D3C">
            <w:pPr>
              <w:snapToGrid w:val="0"/>
              <w:spacing w:after="0" w:line="240" w:lineRule="auto"/>
              <w:ind w:right="-108"/>
              <w:jc w:val="center"/>
              <w:rPr>
                <w:rFonts w:ascii="Times New Roman" w:eastAsia="Calibri" w:hAnsi="Times New Roman" w:cs="Times New Roman"/>
                <w:b/>
                <w:bCs/>
                <w:sz w:val="24"/>
                <w:szCs w:val="24"/>
                <w:lang w:eastAsia="en-US"/>
              </w:rPr>
            </w:pPr>
            <w:r w:rsidRPr="00C33B9A">
              <w:rPr>
                <w:rFonts w:ascii="Times New Roman" w:eastAsia="Calibri" w:hAnsi="Times New Roman" w:cs="Times New Roman"/>
                <w:b/>
                <w:bCs/>
                <w:sz w:val="24"/>
                <w:szCs w:val="24"/>
                <w:lang w:eastAsia="en-US"/>
              </w:rPr>
              <w:t>минут, час</w:t>
            </w:r>
          </w:p>
          <w:p w:rsidR="00564D3C" w:rsidRPr="00C33B9A" w:rsidRDefault="00564D3C" w:rsidP="00564D3C">
            <w:pPr>
              <w:snapToGrid w:val="0"/>
              <w:spacing w:after="0" w:line="240" w:lineRule="auto"/>
              <w:ind w:right="-108"/>
              <w:jc w:val="center"/>
              <w:rPr>
                <w:rFonts w:ascii="Times New Roman" w:eastAsia="Calibri" w:hAnsi="Times New Roman" w:cs="Times New Roman"/>
                <w:b/>
                <w:bCs/>
                <w:sz w:val="24"/>
                <w:szCs w:val="24"/>
                <w:lang w:eastAsia="en-US"/>
              </w:rPr>
            </w:pPr>
          </w:p>
          <w:p w:rsidR="00564D3C" w:rsidRPr="00C33B9A" w:rsidRDefault="00564D3C" w:rsidP="00564D3C">
            <w:pPr>
              <w:spacing w:after="0" w:line="240" w:lineRule="auto"/>
              <w:jc w:val="center"/>
              <w:rPr>
                <w:rFonts w:ascii="Times New Roman" w:eastAsia="Calibri" w:hAnsi="Times New Roman" w:cs="Times New Roman"/>
                <w:b/>
                <w:bCs/>
                <w:sz w:val="24"/>
                <w:szCs w:val="24"/>
                <w:lang w:eastAsia="en-US"/>
              </w:rPr>
            </w:pPr>
          </w:p>
        </w:tc>
        <w:tc>
          <w:tcPr>
            <w:tcW w:w="4707" w:type="dxa"/>
            <w:gridSpan w:val="2"/>
            <w:tcBorders>
              <w:top w:val="single" w:sz="4" w:space="0" w:color="auto"/>
              <w:left w:val="single" w:sz="4" w:space="0" w:color="000000"/>
              <w:bottom w:val="single" w:sz="4" w:space="0" w:color="000000"/>
              <w:right w:val="single" w:sz="4" w:space="0" w:color="000000"/>
            </w:tcBorders>
          </w:tcPr>
          <w:p w:rsidR="00564D3C" w:rsidRPr="00C33B9A" w:rsidRDefault="00564D3C" w:rsidP="00564D3C">
            <w:pPr>
              <w:spacing w:after="0" w:line="240" w:lineRule="auto"/>
              <w:ind w:left="-108" w:right="-85"/>
              <w:jc w:val="center"/>
              <w:rPr>
                <w:rFonts w:ascii="Times New Roman" w:eastAsia="Calibri" w:hAnsi="Times New Roman" w:cs="Times New Roman"/>
                <w:b/>
                <w:bCs/>
                <w:sz w:val="24"/>
                <w:szCs w:val="24"/>
                <w:lang w:eastAsia="en-US"/>
              </w:rPr>
            </w:pPr>
            <w:r w:rsidRPr="00C33B9A">
              <w:rPr>
                <w:rFonts w:ascii="Times New Roman" w:eastAsia="Calibri" w:hAnsi="Times New Roman" w:cs="Times New Roman"/>
                <w:b/>
                <w:bCs/>
                <w:sz w:val="24"/>
                <w:szCs w:val="24"/>
                <w:lang w:eastAsia="en-US"/>
              </w:rPr>
              <w:t>Год / часов</w:t>
            </w:r>
          </w:p>
          <w:p w:rsidR="00564D3C" w:rsidRPr="00C33B9A" w:rsidRDefault="00564D3C" w:rsidP="00564D3C">
            <w:pPr>
              <w:spacing w:after="0" w:line="240" w:lineRule="auto"/>
              <w:ind w:left="-108" w:right="-85"/>
              <w:jc w:val="center"/>
              <w:rPr>
                <w:rFonts w:ascii="Times New Roman" w:eastAsia="Calibri" w:hAnsi="Times New Roman" w:cs="Times New Roman"/>
                <w:b/>
                <w:bCs/>
                <w:sz w:val="24"/>
                <w:szCs w:val="24"/>
                <w:lang w:eastAsia="en-US"/>
              </w:rPr>
            </w:pPr>
            <w:r w:rsidRPr="00C33B9A">
              <w:rPr>
                <w:rFonts w:ascii="Times New Roman" w:eastAsia="Calibri" w:hAnsi="Times New Roman" w:cs="Times New Roman"/>
                <w:b/>
                <w:bCs/>
                <w:sz w:val="24"/>
                <w:szCs w:val="24"/>
                <w:lang w:eastAsia="en-US"/>
              </w:rPr>
              <w:t>(11месяцев)</w:t>
            </w:r>
          </w:p>
        </w:tc>
      </w:tr>
      <w:tr w:rsidR="00564D3C" w:rsidRPr="00C33B9A" w:rsidTr="00564D3C">
        <w:trPr>
          <w:cantSplit/>
          <w:trHeight w:hRule="exact" w:val="320"/>
        </w:trPr>
        <w:tc>
          <w:tcPr>
            <w:tcW w:w="8978" w:type="dxa"/>
            <w:gridSpan w:val="8"/>
            <w:tcBorders>
              <w:top w:val="single" w:sz="4" w:space="0" w:color="000000"/>
              <w:left w:val="single" w:sz="4" w:space="0" w:color="auto"/>
              <w:bottom w:val="single" w:sz="4" w:space="0" w:color="000000"/>
            </w:tcBorders>
            <w:shd w:val="clear" w:color="auto" w:fill="E5DFEC"/>
          </w:tcPr>
          <w:p w:rsidR="00564D3C" w:rsidRPr="00C33B9A" w:rsidRDefault="00564D3C" w:rsidP="00564D3C">
            <w:pPr>
              <w:rPr>
                <w:rFonts w:ascii="Times New Roman" w:eastAsia="Calibri" w:hAnsi="Times New Roman" w:cs="Times New Roman"/>
                <w:sz w:val="24"/>
                <w:szCs w:val="24"/>
                <w:lang w:eastAsia="en-US"/>
              </w:rPr>
            </w:pPr>
            <w:r w:rsidRPr="00C33B9A">
              <w:rPr>
                <w:rFonts w:ascii="Times New Roman" w:eastAsia="Calibri" w:hAnsi="Times New Roman" w:cs="Times New Roman"/>
                <w:b/>
                <w:bCs/>
                <w:sz w:val="24"/>
                <w:szCs w:val="24"/>
                <w:lang w:eastAsia="en-US"/>
              </w:rPr>
              <w:t>Образовательная область «Познавательное развитие»</w:t>
            </w:r>
          </w:p>
        </w:tc>
        <w:tc>
          <w:tcPr>
            <w:tcW w:w="4625" w:type="dxa"/>
            <w:tcBorders>
              <w:top w:val="single" w:sz="4" w:space="0" w:color="000000"/>
              <w:bottom w:val="single" w:sz="4" w:space="0" w:color="000000"/>
              <w:right w:val="single" w:sz="4" w:space="0" w:color="000000"/>
            </w:tcBorders>
            <w:shd w:val="clear" w:color="auto" w:fill="E5DFEC"/>
          </w:tcPr>
          <w:p w:rsidR="00564D3C" w:rsidRPr="00C33B9A" w:rsidRDefault="00564D3C" w:rsidP="00564D3C">
            <w:pPr>
              <w:rPr>
                <w:rFonts w:ascii="Calibri" w:eastAsia="Calibri" w:hAnsi="Calibri" w:cs="Times New Roman"/>
                <w:sz w:val="24"/>
                <w:szCs w:val="24"/>
                <w:lang w:eastAsia="en-US"/>
              </w:rPr>
            </w:pPr>
          </w:p>
        </w:tc>
      </w:tr>
      <w:tr w:rsidR="00564D3C" w:rsidRPr="00C33B9A" w:rsidTr="00564D3C">
        <w:trPr>
          <w:cantSplit/>
          <w:trHeight w:hRule="exact" w:val="255"/>
        </w:trPr>
        <w:tc>
          <w:tcPr>
            <w:tcW w:w="3369" w:type="dxa"/>
            <w:tcBorders>
              <w:top w:val="single" w:sz="4" w:space="0" w:color="000000"/>
              <w:left w:val="single" w:sz="4" w:space="0" w:color="auto"/>
              <w:bottom w:val="single" w:sz="4" w:space="0" w:color="000000"/>
            </w:tcBorders>
          </w:tcPr>
          <w:p w:rsidR="00564D3C" w:rsidRPr="00C33B9A" w:rsidRDefault="00564D3C" w:rsidP="00564D3C">
            <w:pPr>
              <w:snapToGrid w:val="0"/>
              <w:spacing w:after="0" w:line="240" w:lineRule="auto"/>
              <w:rPr>
                <w:rFonts w:ascii="Times New Roman" w:eastAsia="Calibri" w:hAnsi="Times New Roman" w:cs="Times New Roman"/>
                <w:bCs/>
                <w:sz w:val="24"/>
                <w:szCs w:val="24"/>
                <w:lang w:eastAsia="en-US"/>
              </w:rPr>
            </w:pPr>
            <w:r w:rsidRPr="00C33B9A">
              <w:rPr>
                <w:rFonts w:ascii="Times New Roman" w:eastAsia="Calibri" w:hAnsi="Times New Roman" w:cs="Times New Roman"/>
                <w:bCs/>
                <w:sz w:val="24"/>
                <w:szCs w:val="24"/>
                <w:lang w:eastAsia="en-US"/>
              </w:rPr>
              <w:t>НОД ФЭМП</w:t>
            </w:r>
          </w:p>
        </w:tc>
        <w:tc>
          <w:tcPr>
            <w:tcW w:w="850" w:type="dxa"/>
            <w:tcBorders>
              <w:top w:val="single" w:sz="4" w:space="0" w:color="000000"/>
              <w:left w:val="single" w:sz="4" w:space="0" w:color="000000"/>
              <w:bottom w:val="single" w:sz="4" w:space="0" w:color="000000"/>
            </w:tcBorders>
          </w:tcPr>
          <w:p w:rsidR="00564D3C" w:rsidRPr="00C33B9A" w:rsidRDefault="00564D3C" w:rsidP="00564D3C">
            <w:pPr>
              <w:spacing w:after="0" w:line="240" w:lineRule="auto"/>
              <w:jc w:val="center"/>
              <w:rPr>
                <w:rFonts w:ascii="Times New Roman" w:eastAsia="Calibri" w:hAnsi="Times New Roman" w:cs="Times New Roman"/>
                <w:bCs/>
                <w:sz w:val="24"/>
                <w:szCs w:val="24"/>
                <w:lang w:eastAsia="en-US"/>
              </w:rPr>
            </w:pPr>
            <w:r w:rsidRPr="00C33B9A">
              <w:rPr>
                <w:rFonts w:ascii="Times New Roman" w:eastAsia="Calibri" w:hAnsi="Times New Roman" w:cs="Times New Roman"/>
                <w:bCs/>
                <w:sz w:val="24"/>
                <w:szCs w:val="24"/>
                <w:lang w:eastAsia="en-US"/>
              </w:rPr>
              <w:t>2</w:t>
            </w:r>
          </w:p>
        </w:tc>
        <w:tc>
          <w:tcPr>
            <w:tcW w:w="992" w:type="dxa"/>
            <w:tcBorders>
              <w:top w:val="single" w:sz="4" w:space="0" w:color="000000"/>
              <w:left w:val="single" w:sz="4" w:space="0" w:color="000000"/>
              <w:bottom w:val="single" w:sz="4" w:space="0" w:color="000000"/>
            </w:tcBorders>
          </w:tcPr>
          <w:p w:rsidR="00564D3C" w:rsidRPr="00C33B9A" w:rsidRDefault="00564D3C" w:rsidP="00564D3C">
            <w:pPr>
              <w:spacing w:after="0" w:line="240" w:lineRule="auto"/>
              <w:jc w:val="center"/>
              <w:rPr>
                <w:rFonts w:ascii="Times New Roman" w:eastAsia="Calibri" w:hAnsi="Times New Roman" w:cs="Times New Roman"/>
                <w:bCs/>
                <w:sz w:val="24"/>
                <w:szCs w:val="24"/>
                <w:lang w:eastAsia="en-US"/>
              </w:rPr>
            </w:pPr>
            <w:r w:rsidRPr="00C33B9A">
              <w:rPr>
                <w:rFonts w:ascii="Times New Roman" w:eastAsia="Calibri" w:hAnsi="Times New Roman" w:cs="Times New Roman"/>
                <w:bCs/>
                <w:sz w:val="24"/>
                <w:szCs w:val="24"/>
                <w:lang w:eastAsia="en-US"/>
              </w:rPr>
              <w:t>8</w:t>
            </w:r>
          </w:p>
        </w:tc>
        <w:tc>
          <w:tcPr>
            <w:tcW w:w="1134" w:type="dxa"/>
            <w:gridSpan w:val="2"/>
            <w:tcBorders>
              <w:top w:val="single" w:sz="4" w:space="0" w:color="000000"/>
              <w:left w:val="single" w:sz="4" w:space="0" w:color="000000"/>
              <w:bottom w:val="single" w:sz="4" w:space="0" w:color="000000"/>
            </w:tcBorders>
          </w:tcPr>
          <w:p w:rsidR="00564D3C" w:rsidRPr="00C33B9A" w:rsidRDefault="00564D3C" w:rsidP="00564D3C">
            <w:pPr>
              <w:spacing w:after="0" w:line="240" w:lineRule="auto"/>
              <w:jc w:val="center"/>
              <w:rPr>
                <w:rFonts w:ascii="Times New Roman" w:eastAsia="Calibri" w:hAnsi="Times New Roman" w:cs="Times New Roman"/>
                <w:bCs/>
                <w:sz w:val="24"/>
                <w:szCs w:val="24"/>
                <w:lang w:eastAsia="en-US"/>
              </w:rPr>
            </w:pPr>
            <w:r w:rsidRPr="00C33B9A">
              <w:rPr>
                <w:rFonts w:ascii="Times New Roman" w:eastAsia="Calibri" w:hAnsi="Times New Roman" w:cs="Times New Roman"/>
                <w:bCs/>
                <w:sz w:val="24"/>
                <w:szCs w:val="24"/>
                <w:lang w:eastAsia="en-US"/>
              </w:rPr>
              <w:t>74</w:t>
            </w:r>
          </w:p>
        </w:tc>
        <w:tc>
          <w:tcPr>
            <w:tcW w:w="1276" w:type="dxa"/>
            <w:tcBorders>
              <w:top w:val="single" w:sz="4" w:space="0" w:color="000000"/>
              <w:left w:val="single" w:sz="4" w:space="0" w:color="000000"/>
              <w:bottom w:val="single" w:sz="4" w:space="0" w:color="000000"/>
            </w:tcBorders>
          </w:tcPr>
          <w:p w:rsidR="00564D3C" w:rsidRPr="00C33B9A" w:rsidRDefault="00564D3C" w:rsidP="00564D3C">
            <w:pPr>
              <w:spacing w:after="0" w:line="240" w:lineRule="auto"/>
              <w:jc w:val="center"/>
              <w:rPr>
                <w:rFonts w:ascii="Times New Roman" w:eastAsia="Calibri" w:hAnsi="Times New Roman" w:cs="Times New Roman"/>
                <w:bCs/>
                <w:sz w:val="24"/>
                <w:szCs w:val="24"/>
                <w:lang w:eastAsia="en-US"/>
              </w:rPr>
            </w:pPr>
            <w:r w:rsidRPr="00C33B9A">
              <w:rPr>
                <w:rFonts w:ascii="Times New Roman" w:eastAsia="Calibri" w:hAnsi="Times New Roman" w:cs="Times New Roman"/>
                <w:bCs/>
                <w:sz w:val="24"/>
                <w:szCs w:val="24"/>
                <w:lang w:eastAsia="en-US"/>
              </w:rPr>
              <w:t>1ч.</w:t>
            </w:r>
          </w:p>
        </w:tc>
        <w:tc>
          <w:tcPr>
            <w:tcW w:w="1275" w:type="dxa"/>
            <w:tcBorders>
              <w:top w:val="single" w:sz="4" w:space="0" w:color="000000"/>
              <w:left w:val="single" w:sz="4" w:space="0" w:color="000000"/>
              <w:bottom w:val="single" w:sz="4" w:space="0" w:color="000000"/>
            </w:tcBorders>
          </w:tcPr>
          <w:p w:rsidR="00564D3C" w:rsidRPr="00C33B9A" w:rsidRDefault="00564D3C" w:rsidP="00564D3C">
            <w:pPr>
              <w:spacing w:after="0" w:line="240" w:lineRule="auto"/>
              <w:jc w:val="center"/>
              <w:rPr>
                <w:rFonts w:ascii="Times New Roman" w:eastAsia="Calibri" w:hAnsi="Times New Roman" w:cs="Times New Roman"/>
                <w:sz w:val="24"/>
                <w:szCs w:val="24"/>
                <w:lang w:eastAsia="en-US"/>
              </w:rPr>
            </w:pPr>
            <w:r w:rsidRPr="00C33B9A">
              <w:rPr>
                <w:rFonts w:ascii="Times New Roman" w:eastAsia="Calibri" w:hAnsi="Times New Roman" w:cs="Times New Roman"/>
                <w:sz w:val="24"/>
                <w:szCs w:val="24"/>
                <w:lang w:eastAsia="en-US"/>
              </w:rPr>
              <w:t>8ч.</w:t>
            </w:r>
          </w:p>
        </w:tc>
        <w:tc>
          <w:tcPr>
            <w:tcW w:w="4707" w:type="dxa"/>
            <w:gridSpan w:val="2"/>
            <w:tcBorders>
              <w:top w:val="single" w:sz="4" w:space="0" w:color="000000"/>
              <w:left w:val="single" w:sz="4" w:space="0" w:color="000000"/>
              <w:bottom w:val="single" w:sz="4" w:space="0" w:color="000000"/>
              <w:right w:val="single" w:sz="4" w:space="0" w:color="000000"/>
            </w:tcBorders>
          </w:tcPr>
          <w:p w:rsidR="00564D3C" w:rsidRPr="00C33B9A" w:rsidRDefault="00564D3C" w:rsidP="00564D3C">
            <w:pPr>
              <w:snapToGrid w:val="0"/>
              <w:spacing w:after="0" w:line="240" w:lineRule="auto"/>
              <w:jc w:val="center"/>
              <w:rPr>
                <w:rFonts w:ascii="Times New Roman" w:eastAsia="Calibri" w:hAnsi="Times New Roman" w:cs="Times New Roman"/>
                <w:sz w:val="24"/>
                <w:szCs w:val="24"/>
                <w:lang w:eastAsia="en-US"/>
              </w:rPr>
            </w:pPr>
            <w:r w:rsidRPr="00C33B9A">
              <w:rPr>
                <w:rFonts w:ascii="Times New Roman" w:eastAsia="Calibri" w:hAnsi="Times New Roman" w:cs="Times New Roman"/>
                <w:sz w:val="24"/>
                <w:szCs w:val="24"/>
                <w:lang w:eastAsia="en-US"/>
              </w:rPr>
              <w:t xml:space="preserve">37ч. </w:t>
            </w:r>
          </w:p>
        </w:tc>
      </w:tr>
      <w:tr w:rsidR="00564D3C" w:rsidRPr="00C33B9A" w:rsidTr="00564D3C">
        <w:trPr>
          <w:cantSplit/>
          <w:trHeight w:val="270"/>
        </w:trPr>
        <w:tc>
          <w:tcPr>
            <w:tcW w:w="3369" w:type="dxa"/>
            <w:tcBorders>
              <w:top w:val="single" w:sz="4" w:space="0" w:color="000000"/>
              <w:left w:val="single" w:sz="4" w:space="0" w:color="auto"/>
              <w:bottom w:val="single" w:sz="4" w:space="0" w:color="000000"/>
            </w:tcBorders>
          </w:tcPr>
          <w:p w:rsidR="00564D3C" w:rsidRPr="00C33B9A" w:rsidRDefault="00564D3C" w:rsidP="00564D3C">
            <w:pPr>
              <w:spacing w:after="0" w:line="240" w:lineRule="auto"/>
              <w:rPr>
                <w:rFonts w:ascii="Times New Roman" w:eastAsia="Calibri" w:hAnsi="Times New Roman" w:cs="Times New Roman"/>
                <w:bCs/>
                <w:sz w:val="24"/>
                <w:szCs w:val="24"/>
                <w:lang w:eastAsia="en-US"/>
              </w:rPr>
            </w:pPr>
            <w:r w:rsidRPr="00C33B9A">
              <w:rPr>
                <w:rFonts w:ascii="Times New Roman" w:eastAsia="Calibri" w:hAnsi="Times New Roman" w:cs="Times New Roman"/>
                <w:bCs/>
                <w:sz w:val="24"/>
                <w:szCs w:val="24"/>
                <w:lang w:eastAsia="en-US"/>
              </w:rPr>
              <w:t xml:space="preserve">НОД </w:t>
            </w:r>
            <w:r w:rsidRPr="00C33B9A">
              <w:rPr>
                <w:rFonts w:ascii="Times New Roman" w:eastAsia="Calibri" w:hAnsi="Times New Roman" w:cs="Times New Roman"/>
                <w:sz w:val="24"/>
                <w:szCs w:val="24"/>
                <w:lang w:eastAsia="en-US"/>
              </w:rPr>
              <w:t xml:space="preserve"> озн. с предмет</w:t>
            </w:r>
            <w:proofErr w:type="gramStart"/>
            <w:r w:rsidRPr="00C33B9A">
              <w:rPr>
                <w:rFonts w:ascii="Times New Roman" w:eastAsia="Calibri" w:hAnsi="Times New Roman" w:cs="Times New Roman"/>
                <w:sz w:val="24"/>
                <w:szCs w:val="24"/>
                <w:lang w:eastAsia="en-US"/>
              </w:rPr>
              <w:t>.</w:t>
            </w:r>
            <w:proofErr w:type="gramEnd"/>
            <w:r w:rsidRPr="00C33B9A">
              <w:rPr>
                <w:rFonts w:ascii="Times New Roman" w:eastAsia="Calibri" w:hAnsi="Times New Roman" w:cs="Times New Roman"/>
                <w:sz w:val="24"/>
                <w:szCs w:val="24"/>
                <w:lang w:eastAsia="en-US"/>
              </w:rPr>
              <w:t xml:space="preserve"> </w:t>
            </w:r>
            <w:proofErr w:type="gramStart"/>
            <w:r w:rsidRPr="00C33B9A">
              <w:rPr>
                <w:rFonts w:ascii="Times New Roman" w:eastAsia="Calibri" w:hAnsi="Times New Roman" w:cs="Times New Roman"/>
                <w:sz w:val="24"/>
                <w:szCs w:val="24"/>
                <w:lang w:eastAsia="en-US"/>
              </w:rPr>
              <w:t>и</w:t>
            </w:r>
            <w:proofErr w:type="gramEnd"/>
            <w:r w:rsidRPr="00C33B9A">
              <w:rPr>
                <w:rFonts w:ascii="Times New Roman" w:eastAsia="Calibri" w:hAnsi="Times New Roman" w:cs="Times New Roman"/>
                <w:sz w:val="24"/>
                <w:szCs w:val="24"/>
                <w:lang w:eastAsia="en-US"/>
              </w:rPr>
              <w:t xml:space="preserve"> соц. окр./ озн. с мир. природы  </w:t>
            </w:r>
          </w:p>
        </w:tc>
        <w:tc>
          <w:tcPr>
            <w:tcW w:w="850" w:type="dxa"/>
            <w:tcBorders>
              <w:top w:val="single" w:sz="4" w:space="0" w:color="000000"/>
              <w:left w:val="single" w:sz="4" w:space="0" w:color="000000"/>
              <w:bottom w:val="single" w:sz="4" w:space="0" w:color="000000"/>
            </w:tcBorders>
          </w:tcPr>
          <w:p w:rsidR="00564D3C" w:rsidRPr="00C33B9A" w:rsidRDefault="00564D3C" w:rsidP="00564D3C">
            <w:pPr>
              <w:spacing w:after="0" w:line="240" w:lineRule="auto"/>
              <w:jc w:val="center"/>
              <w:rPr>
                <w:rFonts w:ascii="Times New Roman" w:eastAsia="Calibri" w:hAnsi="Times New Roman" w:cs="Times New Roman"/>
                <w:bCs/>
                <w:sz w:val="24"/>
                <w:szCs w:val="24"/>
                <w:lang w:eastAsia="en-US"/>
              </w:rPr>
            </w:pPr>
            <w:r w:rsidRPr="00C33B9A">
              <w:rPr>
                <w:rFonts w:ascii="Times New Roman" w:eastAsia="Calibri" w:hAnsi="Times New Roman" w:cs="Times New Roman"/>
                <w:bCs/>
                <w:sz w:val="24"/>
                <w:szCs w:val="24"/>
                <w:lang w:eastAsia="en-US"/>
              </w:rPr>
              <w:t>1</w:t>
            </w:r>
          </w:p>
        </w:tc>
        <w:tc>
          <w:tcPr>
            <w:tcW w:w="992" w:type="dxa"/>
            <w:tcBorders>
              <w:top w:val="single" w:sz="4" w:space="0" w:color="000000"/>
              <w:left w:val="single" w:sz="4" w:space="0" w:color="000000"/>
              <w:bottom w:val="single" w:sz="4" w:space="0" w:color="000000"/>
            </w:tcBorders>
          </w:tcPr>
          <w:p w:rsidR="00564D3C" w:rsidRPr="00C33B9A" w:rsidRDefault="00564D3C" w:rsidP="00564D3C">
            <w:pPr>
              <w:spacing w:after="0" w:line="240" w:lineRule="auto"/>
              <w:jc w:val="center"/>
              <w:rPr>
                <w:rFonts w:ascii="Times New Roman" w:eastAsia="Calibri" w:hAnsi="Times New Roman" w:cs="Times New Roman"/>
                <w:bCs/>
                <w:sz w:val="24"/>
                <w:szCs w:val="24"/>
                <w:lang w:eastAsia="en-US"/>
              </w:rPr>
            </w:pPr>
            <w:r w:rsidRPr="00C33B9A">
              <w:rPr>
                <w:rFonts w:ascii="Times New Roman" w:eastAsia="Calibri" w:hAnsi="Times New Roman" w:cs="Times New Roman"/>
                <w:bCs/>
                <w:sz w:val="24"/>
                <w:szCs w:val="24"/>
                <w:lang w:eastAsia="en-US"/>
              </w:rPr>
              <w:t>4</w:t>
            </w:r>
          </w:p>
        </w:tc>
        <w:tc>
          <w:tcPr>
            <w:tcW w:w="1134" w:type="dxa"/>
            <w:gridSpan w:val="2"/>
            <w:tcBorders>
              <w:top w:val="single" w:sz="4" w:space="0" w:color="000000"/>
              <w:left w:val="single" w:sz="4" w:space="0" w:color="000000"/>
              <w:bottom w:val="single" w:sz="4" w:space="0" w:color="000000"/>
            </w:tcBorders>
          </w:tcPr>
          <w:p w:rsidR="00564D3C" w:rsidRPr="00C33B9A" w:rsidRDefault="00564D3C" w:rsidP="00564D3C">
            <w:pPr>
              <w:spacing w:after="0" w:line="240" w:lineRule="auto"/>
              <w:jc w:val="center"/>
              <w:rPr>
                <w:rFonts w:ascii="Times New Roman" w:eastAsia="Calibri" w:hAnsi="Times New Roman" w:cs="Times New Roman"/>
                <w:bCs/>
                <w:sz w:val="24"/>
                <w:szCs w:val="24"/>
                <w:lang w:eastAsia="en-US"/>
              </w:rPr>
            </w:pPr>
            <w:r w:rsidRPr="00C33B9A">
              <w:rPr>
                <w:rFonts w:ascii="Times New Roman" w:eastAsia="Calibri" w:hAnsi="Times New Roman" w:cs="Times New Roman"/>
                <w:bCs/>
                <w:sz w:val="24"/>
                <w:szCs w:val="24"/>
                <w:lang w:eastAsia="en-US"/>
              </w:rPr>
              <w:t>37</w:t>
            </w:r>
          </w:p>
        </w:tc>
        <w:tc>
          <w:tcPr>
            <w:tcW w:w="1276" w:type="dxa"/>
            <w:tcBorders>
              <w:top w:val="single" w:sz="4" w:space="0" w:color="000000"/>
              <w:left w:val="single" w:sz="4" w:space="0" w:color="000000"/>
              <w:bottom w:val="single" w:sz="4" w:space="0" w:color="000000"/>
            </w:tcBorders>
          </w:tcPr>
          <w:p w:rsidR="00564D3C" w:rsidRPr="00C33B9A" w:rsidRDefault="00564D3C" w:rsidP="00564D3C">
            <w:pPr>
              <w:spacing w:after="0" w:line="240" w:lineRule="auto"/>
              <w:jc w:val="center"/>
              <w:rPr>
                <w:rFonts w:ascii="Times New Roman" w:eastAsia="Calibri" w:hAnsi="Times New Roman" w:cs="Times New Roman"/>
                <w:bCs/>
                <w:sz w:val="24"/>
                <w:szCs w:val="24"/>
                <w:lang w:eastAsia="en-US"/>
              </w:rPr>
            </w:pPr>
            <w:r w:rsidRPr="00C33B9A">
              <w:rPr>
                <w:rFonts w:ascii="Times New Roman" w:eastAsia="Calibri" w:hAnsi="Times New Roman" w:cs="Times New Roman"/>
                <w:bCs/>
                <w:sz w:val="24"/>
                <w:szCs w:val="24"/>
                <w:lang w:eastAsia="en-US"/>
              </w:rPr>
              <w:t>30мин</w:t>
            </w:r>
          </w:p>
        </w:tc>
        <w:tc>
          <w:tcPr>
            <w:tcW w:w="1275" w:type="dxa"/>
            <w:tcBorders>
              <w:top w:val="single" w:sz="4" w:space="0" w:color="000000"/>
              <w:left w:val="single" w:sz="4" w:space="0" w:color="000000"/>
              <w:bottom w:val="single" w:sz="4" w:space="0" w:color="000000"/>
            </w:tcBorders>
          </w:tcPr>
          <w:p w:rsidR="00564D3C" w:rsidRPr="00C33B9A" w:rsidRDefault="00564D3C" w:rsidP="00564D3C">
            <w:pPr>
              <w:spacing w:after="0" w:line="240" w:lineRule="auto"/>
              <w:jc w:val="center"/>
              <w:rPr>
                <w:rFonts w:ascii="Times New Roman" w:eastAsia="Calibri" w:hAnsi="Times New Roman" w:cs="Times New Roman"/>
                <w:sz w:val="24"/>
                <w:szCs w:val="24"/>
                <w:lang w:eastAsia="en-US"/>
              </w:rPr>
            </w:pPr>
            <w:r w:rsidRPr="00C33B9A">
              <w:rPr>
                <w:rFonts w:ascii="Times New Roman" w:eastAsia="Calibri" w:hAnsi="Times New Roman" w:cs="Times New Roman"/>
                <w:sz w:val="24"/>
                <w:szCs w:val="24"/>
                <w:lang w:eastAsia="en-US"/>
              </w:rPr>
              <w:t>4ч.</w:t>
            </w:r>
          </w:p>
        </w:tc>
        <w:tc>
          <w:tcPr>
            <w:tcW w:w="4707" w:type="dxa"/>
            <w:gridSpan w:val="2"/>
            <w:tcBorders>
              <w:top w:val="single" w:sz="4" w:space="0" w:color="000000"/>
              <w:left w:val="single" w:sz="4" w:space="0" w:color="000000"/>
              <w:bottom w:val="single" w:sz="4" w:space="0" w:color="000000"/>
              <w:right w:val="single" w:sz="4" w:space="0" w:color="000000"/>
            </w:tcBorders>
          </w:tcPr>
          <w:p w:rsidR="00564D3C" w:rsidRPr="00C33B9A" w:rsidRDefault="00564D3C" w:rsidP="00564D3C">
            <w:pPr>
              <w:snapToGrid w:val="0"/>
              <w:spacing w:after="0" w:line="240" w:lineRule="auto"/>
              <w:jc w:val="center"/>
              <w:rPr>
                <w:rFonts w:ascii="Times New Roman" w:eastAsia="Calibri" w:hAnsi="Times New Roman" w:cs="Times New Roman"/>
                <w:sz w:val="24"/>
                <w:szCs w:val="24"/>
                <w:lang w:eastAsia="en-US"/>
              </w:rPr>
            </w:pPr>
            <w:r w:rsidRPr="00C33B9A">
              <w:rPr>
                <w:rFonts w:ascii="Times New Roman" w:eastAsia="Calibri" w:hAnsi="Times New Roman" w:cs="Times New Roman"/>
                <w:sz w:val="24"/>
                <w:szCs w:val="24"/>
                <w:lang w:eastAsia="en-US"/>
              </w:rPr>
              <w:t>18ч.30мин</w:t>
            </w:r>
          </w:p>
        </w:tc>
      </w:tr>
      <w:tr w:rsidR="00564D3C" w:rsidRPr="00C33B9A" w:rsidTr="00564D3C">
        <w:trPr>
          <w:cantSplit/>
        </w:trPr>
        <w:tc>
          <w:tcPr>
            <w:tcW w:w="6257" w:type="dxa"/>
            <w:gridSpan w:val="4"/>
            <w:tcBorders>
              <w:top w:val="single" w:sz="4" w:space="0" w:color="000000"/>
              <w:left w:val="single" w:sz="4" w:space="0" w:color="auto"/>
              <w:bottom w:val="single" w:sz="4" w:space="0" w:color="000000"/>
            </w:tcBorders>
            <w:shd w:val="clear" w:color="auto" w:fill="E5DFEC"/>
          </w:tcPr>
          <w:p w:rsidR="00564D3C" w:rsidRPr="00C33B9A" w:rsidRDefault="00564D3C" w:rsidP="00564D3C">
            <w:pPr>
              <w:snapToGrid w:val="0"/>
              <w:spacing w:after="0" w:line="240" w:lineRule="auto"/>
              <w:ind w:right="-3935"/>
              <w:rPr>
                <w:rFonts w:ascii="Times New Roman" w:eastAsia="Calibri" w:hAnsi="Times New Roman" w:cs="Times New Roman"/>
                <w:bCs/>
                <w:sz w:val="24"/>
                <w:szCs w:val="24"/>
                <w:lang w:eastAsia="en-US"/>
              </w:rPr>
            </w:pPr>
            <w:r w:rsidRPr="00C33B9A">
              <w:rPr>
                <w:rFonts w:ascii="Times New Roman" w:eastAsia="Calibri" w:hAnsi="Times New Roman" w:cs="Times New Roman"/>
                <w:b/>
                <w:bCs/>
                <w:sz w:val="24"/>
                <w:szCs w:val="24"/>
                <w:lang w:eastAsia="en-US"/>
              </w:rPr>
              <w:t>Образовательная область «Речевое развитие»</w:t>
            </w:r>
          </w:p>
        </w:tc>
        <w:tc>
          <w:tcPr>
            <w:tcW w:w="7346" w:type="dxa"/>
            <w:gridSpan w:val="5"/>
            <w:tcBorders>
              <w:top w:val="single" w:sz="4" w:space="0" w:color="000000"/>
              <w:bottom w:val="single" w:sz="4" w:space="0" w:color="000000"/>
              <w:right w:val="single" w:sz="4" w:space="0" w:color="000000"/>
            </w:tcBorders>
            <w:shd w:val="clear" w:color="auto" w:fill="E5DFEC"/>
          </w:tcPr>
          <w:p w:rsidR="00564D3C" w:rsidRPr="00C33B9A" w:rsidRDefault="00564D3C" w:rsidP="00564D3C">
            <w:pPr>
              <w:snapToGrid w:val="0"/>
              <w:spacing w:after="0" w:line="240" w:lineRule="auto"/>
              <w:ind w:firstLine="3374"/>
              <w:jc w:val="center"/>
              <w:rPr>
                <w:rFonts w:ascii="Times New Roman" w:eastAsia="Calibri" w:hAnsi="Times New Roman" w:cs="Times New Roman"/>
                <w:sz w:val="24"/>
                <w:szCs w:val="24"/>
                <w:lang w:eastAsia="en-US"/>
              </w:rPr>
            </w:pPr>
          </w:p>
        </w:tc>
      </w:tr>
      <w:tr w:rsidR="00564D3C" w:rsidRPr="00C33B9A" w:rsidTr="00564D3C">
        <w:trPr>
          <w:cantSplit/>
          <w:trHeight w:val="324"/>
        </w:trPr>
        <w:tc>
          <w:tcPr>
            <w:tcW w:w="3369" w:type="dxa"/>
            <w:tcBorders>
              <w:top w:val="single" w:sz="4" w:space="0" w:color="000000"/>
              <w:left w:val="single" w:sz="4" w:space="0" w:color="auto"/>
              <w:bottom w:val="single" w:sz="4" w:space="0" w:color="auto"/>
            </w:tcBorders>
          </w:tcPr>
          <w:p w:rsidR="00564D3C" w:rsidRPr="00C33B9A" w:rsidRDefault="00564D3C" w:rsidP="00564D3C">
            <w:pPr>
              <w:snapToGrid w:val="0"/>
              <w:spacing w:after="0" w:line="240" w:lineRule="auto"/>
              <w:rPr>
                <w:rFonts w:ascii="Times New Roman" w:eastAsia="Calibri" w:hAnsi="Times New Roman" w:cs="Times New Roman"/>
                <w:bCs/>
                <w:sz w:val="24"/>
                <w:szCs w:val="24"/>
                <w:lang w:eastAsia="en-US"/>
              </w:rPr>
            </w:pPr>
            <w:r w:rsidRPr="00C33B9A">
              <w:rPr>
                <w:rFonts w:ascii="Times New Roman" w:eastAsia="Calibri" w:hAnsi="Times New Roman" w:cs="Times New Roman"/>
                <w:bCs/>
                <w:sz w:val="24"/>
                <w:szCs w:val="24"/>
                <w:lang w:eastAsia="en-US"/>
              </w:rPr>
              <w:t xml:space="preserve">НОД Развитие речи  </w:t>
            </w:r>
          </w:p>
        </w:tc>
        <w:tc>
          <w:tcPr>
            <w:tcW w:w="850" w:type="dxa"/>
            <w:tcBorders>
              <w:top w:val="single" w:sz="4" w:space="0" w:color="000000"/>
              <w:left w:val="single" w:sz="4" w:space="0" w:color="000000"/>
              <w:bottom w:val="single" w:sz="4" w:space="0" w:color="000000"/>
            </w:tcBorders>
          </w:tcPr>
          <w:p w:rsidR="00564D3C" w:rsidRPr="00C33B9A" w:rsidRDefault="00564D3C" w:rsidP="00564D3C">
            <w:pPr>
              <w:spacing w:after="0" w:line="240" w:lineRule="auto"/>
              <w:jc w:val="center"/>
              <w:rPr>
                <w:rFonts w:ascii="Times New Roman" w:eastAsia="Calibri" w:hAnsi="Times New Roman" w:cs="Times New Roman"/>
                <w:bCs/>
                <w:sz w:val="24"/>
                <w:szCs w:val="24"/>
                <w:lang w:eastAsia="en-US"/>
              </w:rPr>
            </w:pPr>
            <w:r w:rsidRPr="00C33B9A">
              <w:rPr>
                <w:rFonts w:ascii="Times New Roman" w:eastAsia="Calibri" w:hAnsi="Times New Roman" w:cs="Times New Roman"/>
                <w:bCs/>
                <w:sz w:val="24"/>
                <w:szCs w:val="24"/>
                <w:lang w:eastAsia="en-US"/>
              </w:rPr>
              <w:t>2</w:t>
            </w:r>
          </w:p>
        </w:tc>
        <w:tc>
          <w:tcPr>
            <w:tcW w:w="992" w:type="dxa"/>
            <w:tcBorders>
              <w:top w:val="single" w:sz="4" w:space="0" w:color="000000"/>
              <w:left w:val="single" w:sz="4" w:space="0" w:color="000000"/>
              <w:bottom w:val="single" w:sz="4" w:space="0" w:color="000000"/>
            </w:tcBorders>
          </w:tcPr>
          <w:p w:rsidR="00564D3C" w:rsidRPr="00C33B9A" w:rsidRDefault="00564D3C" w:rsidP="00564D3C">
            <w:pPr>
              <w:spacing w:after="0" w:line="240" w:lineRule="auto"/>
              <w:jc w:val="center"/>
              <w:rPr>
                <w:rFonts w:ascii="Times New Roman" w:eastAsia="Calibri" w:hAnsi="Times New Roman" w:cs="Times New Roman"/>
                <w:bCs/>
                <w:sz w:val="24"/>
                <w:szCs w:val="24"/>
                <w:lang w:eastAsia="en-US"/>
              </w:rPr>
            </w:pPr>
            <w:r w:rsidRPr="00C33B9A">
              <w:rPr>
                <w:rFonts w:ascii="Times New Roman" w:eastAsia="Calibri" w:hAnsi="Times New Roman" w:cs="Times New Roman"/>
                <w:bCs/>
                <w:sz w:val="24"/>
                <w:szCs w:val="24"/>
                <w:lang w:eastAsia="en-US"/>
              </w:rPr>
              <w:t>8</w:t>
            </w:r>
          </w:p>
        </w:tc>
        <w:tc>
          <w:tcPr>
            <w:tcW w:w="1134" w:type="dxa"/>
            <w:gridSpan w:val="2"/>
            <w:tcBorders>
              <w:top w:val="single" w:sz="4" w:space="0" w:color="000000"/>
              <w:left w:val="single" w:sz="4" w:space="0" w:color="000000"/>
              <w:bottom w:val="single" w:sz="4" w:space="0" w:color="000000"/>
            </w:tcBorders>
          </w:tcPr>
          <w:p w:rsidR="00564D3C" w:rsidRPr="00C33B9A" w:rsidRDefault="00564D3C" w:rsidP="00564D3C">
            <w:pPr>
              <w:spacing w:after="0" w:line="240" w:lineRule="auto"/>
              <w:jc w:val="center"/>
              <w:rPr>
                <w:rFonts w:ascii="Times New Roman" w:eastAsia="Calibri" w:hAnsi="Times New Roman" w:cs="Times New Roman"/>
                <w:bCs/>
                <w:sz w:val="24"/>
                <w:szCs w:val="24"/>
                <w:lang w:eastAsia="en-US"/>
              </w:rPr>
            </w:pPr>
            <w:r w:rsidRPr="00C33B9A">
              <w:rPr>
                <w:rFonts w:ascii="Times New Roman" w:eastAsia="Calibri" w:hAnsi="Times New Roman" w:cs="Times New Roman"/>
                <w:bCs/>
                <w:sz w:val="24"/>
                <w:szCs w:val="24"/>
                <w:lang w:eastAsia="en-US"/>
              </w:rPr>
              <w:t>72</w:t>
            </w:r>
          </w:p>
        </w:tc>
        <w:tc>
          <w:tcPr>
            <w:tcW w:w="1276" w:type="dxa"/>
            <w:tcBorders>
              <w:top w:val="single" w:sz="4" w:space="0" w:color="000000"/>
              <w:left w:val="single" w:sz="4" w:space="0" w:color="000000"/>
              <w:bottom w:val="single" w:sz="4" w:space="0" w:color="auto"/>
            </w:tcBorders>
          </w:tcPr>
          <w:p w:rsidR="00564D3C" w:rsidRPr="00C33B9A" w:rsidRDefault="00564D3C" w:rsidP="00564D3C">
            <w:pPr>
              <w:spacing w:after="0" w:line="240" w:lineRule="auto"/>
              <w:jc w:val="center"/>
              <w:rPr>
                <w:rFonts w:ascii="Times New Roman" w:eastAsia="Calibri" w:hAnsi="Times New Roman" w:cs="Times New Roman"/>
                <w:bCs/>
                <w:sz w:val="24"/>
                <w:szCs w:val="24"/>
                <w:lang w:eastAsia="en-US"/>
              </w:rPr>
            </w:pPr>
            <w:r w:rsidRPr="00C33B9A">
              <w:rPr>
                <w:rFonts w:ascii="Times New Roman" w:eastAsia="Calibri" w:hAnsi="Times New Roman" w:cs="Times New Roman"/>
                <w:bCs/>
                <w:sz w:val="24"/>
                <w:szCs w:val="24"/>
                <w:lang w:eastAsia="en-US"/>
              </w:rPr>
              <w:t>1ч.</w:t>
            </w:r>
          </w:p>
        </w:tc>
        <w:tc>
          <w:tcPr>
            <w:tcW w:w="1275" w:type="dxa"/>
            <w:tcBorders>
              <w:top w:val="single" w:sz="4" w:space="0" w:color="000000"/>
              <w:left w:val="single" w:sz="4" w:space="0" w:color="000000"/>
              <w:bottom w:val="single" w:sz="4" w:space="0" w:color="000000"/>
            </w:tcBorders>
          </w:tcPr>
          <w:p w:rsidR="00564D3C" w:rsidRPr="00C33B9A" w:rsidRDefault="00564D3C" w:rsidP="00564D3C">
            <w:pPr>
              <w:spacing w:after="0" w:line="240" w:lineRule="auto"/>
              <w:jc w:val="center"/>
              <w:rPr>
                <w:rFonts w:ascii="Times New Roman" w:eastAsia="Calibri" w:hAnsi="Times New Roman" w:cs="Times New Roman"/>
                <w:sz w:val="24"/>
                <w:szCs w:val="24"/>
                <w:lang w:eastAsia="en-US"/>
              </w:rPr>
            </w:pPr>
            <w:r w:rsidRPr="00C33B9A">
              <w:rPr>
                <w:rFonts w:ascii="Times New Roman" w:eastAsia="Calibri" w:hAnsi="Times New Roman" w:cs="Times New Roman"/>
                <w:sz w:val="24"/>
                <w:szCs w:val="24"/>
                <w:lang w:eastAsia="en-US"/>
              </w:rPr>
              <w:t>8ч.</w:t>
            </w:r>
          </w:p>
        </w:tc>
        <w:tc>
          <w:tcPr>
            <w:tcW w:w="4707" w:type="dxa"/>
            <w:gridSpan w:val="2"/>
            <w:tcBorders>
              <w:top w:val="single" w:sz="4" w:space="0" w:color="000000"/>
              <w:left w:val="single" w:sz="4" w:space="0" w:color="000000"/>
              <w:bottom w:val="single" w:sz="4" w:space="0" w:color="000000"/>
              <w:right w:val="single" w:sz="4" w:space="0" w:color="000000"/>
            </w:tcBorders>
          </w:tcPr>
          <w:p w:rsidR="00564D3C" w:rsidRPr="00C33B9A" w:rsidRDefault="00564D3C" w:rsidP="00564D3C">
            <w:pPr>
              <w:snapToGrid w:val="0"/>
              <w:spacing w:after="0" w:line="240" w:lineRule="auto"/>
              <w:jc w:val="center"/>
              <w:rPr>
                <w:rFonts w:ascii="Times New Roman" w:eastAsia="Calibri" w:hAnsi="Times New Roman" w:cs="Times New Roman"/>
                <w:sz w:val="24"/>
                <w:szCs w:val="24"/>
                <w:lang w:eastAsia="en-US"/>
              </w:rPr>
            </w:pPr>
            <w:r w:rsidRPr="00C33B9A">
              <w:rPr>
                <w:rFonts w:ascii="Times New Roman" w:eastAsia="Calibri" w:hAnsi="Times New Roman" w:cs="Times New Roman"/>
                <w:sz w:val="24"/>
                <w:szCs w:val="24"/>
                <w:lang w:eastAsia="en-US"/>
              </w:rPr>
              <w:t>36ч.</w:t>
            </w:r>
          </w:p>
        </w:tc>
      </w:tr>
      <w:tr w:rsidR="00564D3C" w:rsidRPr="00C33B9A" w:rsidTr="00564D3C">
        <w:trPr>
          <w:cantSplit/>
          <w:trHeight w:val="324"/>
        </w:trPr>
        <w:tc>
          <w:tcPr>
            <w:tcW w:w="3369" w:type="dxa"/>
            <w:tcBorders>
              <w:top w:val="single" w:sz="4" w:space="0" w:color="000000"/>
              <w:left w:val="single" w:sz="4" w:space="0" w:color="auto"/>
              <w:bottom w:val="single" w:sz="4" w:space="0" w:color="auto"/>
            </w:tcBorders>
          </w:tcPr>
          <w:p w:rsidR="00564D3C" w:rsidRPr="00C33B9A" w:rsidRDefault="00564D3C" w:rsidP="00564D3C">
            <w:pPr>
              <w:snapToGrid w:val="0"/>
              <w:spacing w:after="0" w:line="240" w:lineRule="auto"/>
              <w:rPr>
                <w:rFonts w:ascii="Times New Roman" w:eastAsia="Calibri" w:hAnsi="Times New Roman" w:cs="Times New Roman"/>
                <w:bCs/>
                <w:sz w:val="24"/>
                <w:szCs w:val="24"/>
                <w:lang w:eastAsia="en-US"/>
              </w:rPr>
            </w:pPr>
            <w:r w:rsidRPr="00C33B9A">
              <w:rPr>
                <w:rFonts w:ascii="Times New Roman" w:eastAsia="Calibri" w:hAnsi="Times New Roman" w:cs="Times New Roman"/>
                <w:bCs/>
                <w:sz w:val="24"/>
                <w:szCs w:val="24"/>
                <w:lang w:eastAsia="en-US"/>
              </w:rPr>
              <w:t>НОД Грамота</w:t>
            </w:r>
          </w:p>
        </w:tc>
        <w:tc>
          <w:tcPr>
            <w:tcW w:w="850" w:type="dxa"/>
            <w:tcBorders>
              <w:top w:val="single" w:sz="4" w:space="0" w:color="000000"/>
              <w:left w:val="single" w:sz="4" w:space="0" w:color="000000"/>
              <w:bottom w:val="single" w:sz="4" w:space="0" w:color="000000"/>
            </w:tcBorders>
          </w:tcPr>
          <w:p w:rsidR="00564D3C" w:rsidRPr="00C33B9A" w:rsidRDefault="00564D3C" w:rsidP="00564D3C">
            <w:pPr>
              <w:spacing w:after="0" w:line="240" w:lineRule="auto"/>
              <w:jc w:val="center"/>
              <w:rPr>
                <w:rFonts w:ascii="Times New Roman" w:eastAsia="Calibri" w:hAnsi="Times New Roman" w:cs="Times New Roman"/>
                <w:bCs/>
                <w:sz w:val="24"/>
                <w:szCs w:val="24"/>
                <w:lang w:eastAsia="en-US"/>
              </w:rPr>
            </w:pPr>
            <w:r w:rsidRPr="00C33B9A">
              <w:rPr>
                <w:rFonts w:ascii="Times New Roman" w:eastAsia="Calibri" w:hAnsi="Times New Roman" w:cs="Times New Roman"/>
                <w:bCs/>
                <w:sz w:val="24"/>
                <w:szCs w:val="24"/>
                <w:lang w:eastAsia="en-US"/>
              </w:rPr>
              <w:t>1</w:t>
            </w:r>
          </w:p>
        </w:tc>
        <w:tc>
          <w:tcPr>
            <w:tcW w:w="992" w:type="dxa"/>
            <w:tcBorders>
              <w:top w:val="single" w:sz="4" w:space="0" w:color="000000"/>
              <w:left w:val="single" w:sz="4" w:space="0" w:color="000000"/>
              <w:bottom w:val="single" w:sz="4" w:space="0" w:color="000000"/>
            </w:tcBorders>
          </w:tcPr>
          <w:p w:rsidR="00564D3C" w:rsidRPr="00C33B9A" w:rsidRDefault="00564D3C" w:rsidP="00564D3C">
            <w:pPr>
              <w:spacing w:after="0" w:line="240" w:lineRule="auto"/>
              <w:jc w:val="center"/>
              <w:rPr>
                <w:rFonts w:ascii="Times New Roman" w:eastAsia="Calibri" w:hAnsi="Times New Roman" w:cs="Times New Roman"/>
                <w:bCs/>
                <w:sz w:val="24"/>
                <w:szCs w:val="24"/>
                <w:lang w:eastAsia="en-US"/>
              </w:rPr>
            </w:pPr>
            <w:r w:rsidRPr="00C33B9A">
              <w:rPr>
                <w:rFonts w:ascii="Times New Roman" w:eastAsia="Calibri" w:hAnsi="Times New Roman" w:cs="Times New Roman"/>
                <w:bCs/>
                <w:sz w:val="24"/>
                <w:szCs w:val="24"/>
                <w:lang w:eastAsia="en-US"/>
              </w:rPr>
              <w:t>4</w:t>
            </w:r>
          </w:p>
        </w:tc>
        <w:tc>
          <w:tcPr>
            <w:tcW w:w="1134" w:type="dxa"/>
            <w:gridSpan w:val="2"/>
            <w:tcBorders>
              <w:top w:val="single" w:sz="4" w:space="0" w:color="000000"/>
              <w:left w:val="single" w:sz="4" w:space="0" w:color="000000"/>
              <w:bottom w:val="single" w:sz="4" w:space="0" w:color="000000"/>
            </w:tcBorders>
          </w:tcPr>
          <w:p w:rsidR="00564D3C" w:rsidRPr="00C33B9A" w:rsidRDefault="00564D3C" w:rsidP="00564D3C">
            <w:pPr>
              <w:spacing w:after="0" w:line="240" w:lineRule="auto"/>
              <w:jc w:val="center"/>
              <w:rPr>
                <w:rFonts w:ascii="Times New Roman" w:eastAsia="Calibri" w:hAnsi="Times New Roman" w:cs="Times New Roman"/>
                <w:bCs/>
                <w:sz w:val="24"/>
                <w:szCs w:val="24"/>
                <w:lang w:eastAsia="en-US"/>
              </w:rPr>
            </w:pPr>
            <w:r w:rsidRPr="00C33B9A">
              <w:rPr>
                <w:rFonts w:ascii="Times New Roman" w:eastAsia="Calibri" w:hAnsi="Times New Roman" w:cs="Times New Roman"/>
                <w:bCs/>
                <w:sz w:val="24"/>
                <w:szCs w:val="24"/>
                <w:lang w:eastAsia="en-US"/>
              </w:rPr>
              <w:t>37</w:t>
            </w:r>
          </w:p>
        </w:tc>
        <w:tc>
          <w:tcPr>
            <w:tcW w:w="1276" w:type="dxa"/>
            <w:tcBorders>
              <w:top w:val="single" w:sz="4" w:space="0" w:color="000000"/>
              <w:left w:val="single" w:sz="4" w:space="0" w:color="000000"/>
              <w:bottom w:val="single" w:sz="4" w:space="0" w:color="auto"/>
            </w:tcBorders>
          </w:tcPr>
          <w:p w:rsidR="00564D3C" w:rsidRPr="00C33B9A" w:rsidRDefault="00564D3C" w:rsidP="00564D3C">
            <w:pPr>
              <w:spacing w:after="0" w:line="240" w:lineRule="auto"/>
              <w:jc w:val="center"/>
              <w:rPr>
                <w:rFonts w:ascii="Times New Roman" w:eastAsia="Calibri" w:hAnsi="Times New Roman" w:cs="Times New Roman"/>
                <w:bCs/>
                <w:sz w:val="24"/>
                <w:szCs w:val="24"/>
                <w:lang w:eastAsia="en-US"/>
              </w:rPr>
            </w:pPr>
            <w:r w:rsidRPr="00C33B9A">
              <w:rPr>
                <w:rFonts w:ascii="Times New Roman" w:eastAsia="Calibri" w:hAnsi="Times New Roman" w:cs="Times New Roman"/>
                <w:bCs/>
                <w:sz w:val="24"/>
                <w:szCs w:val="24"/>
                <w:lang w:eastAsia="en-US"/>
              </w:rPr>
              <w:t>30мин.</w:t>
            </w:r>
          </w:p>
        </w:tc>
        <w:tc>
          <w:tcPr>
            <w:tcW w:w="1275" w:type="dxa"/>
            <w:tcBorders>
              <w:top w:val="single" w:sz="4" w:space="0" w:color="000000"/>
              <w:left w:val="single" w:sz="4" w:space="0" w:color="000000"/>
              <w:bottom w:val="single" w:sz="4" w:space="0" w:color="000000"/>
            </w:tcBorders>
          </w:tcPr>
          <w:p w:rsidR="00564D3C" w:rsidRPr="00C33B9A" w:rsidRDefault="00564D3C" w:rsidP="00564D3C">
            <w:pPr>
              <w:spacing w:after="0" w:line="240" w:lineRule="auto"/>
              <w:jc w:val="center"/>
              <w:rPr>
                <w:rFonts w:ascii="Times New Roman" w:eastAsia="Calibri" w:hAnsi="Times New Roman" w:cs="Times New Roman"/>
                <w:sz w:val="24"/>
                <w:szCs w:val="24"/>
                <w:lang w:eastAsia="en-US"/>
              </w:rPr>
            </w:pPr>
            <w:r w:rsidRPr="00C33B9A">
              <w:rPr>
                <w:rFonts w:ascii="Times New Roman" w:eastAsia="Calibri" w:hAnsi="Times New Roman" w:cs="Times New Roman"/>
                <w:sz w:val="24"/>
                <w:szCs w:val="24"/>
                <w:lang w:eastAsia="en-US"/>
              </w:rPr>
              <w:t>4ч.</w:t>
            </w:r>
          </w:p>
        </w:tc>
        <w:tc>
          <w:tcPr>
            <w:tcW w:w="4707" w:type="dxa"/>
            <w:gridSpan w:val="2"/>
            <w:tcBorders>
              <w:top w:val="single" w:sz="4" w:space="0" w:color="000000"/>
              <w:left w:val="single" w:sz="4" w:space="0" w:color="000000"/>
              <w:bottom w:val="single" w:sz="4" w:space="0" w:color="000000"/>
              <w:right w:val="single" w:sz="4" w:space="0" w:color="000000"/>
            </w:tcBorders>
          </w:tcPr>
          <w:p w:rsidR="00564D3C" w:rsidRPr="00C33B9A" w:rsidRDefault="00564D3C" w:rsidP="00564D3C">
            <w:pPr>
              <w:snapToGrid w:val="0"/>
              <w:spacing w:after="0" w:line="240" w:lineRule="auto"/>
              <w:jc w:val="center"/>
              <w:rPr>
                <w:rFonts w:ascii="Times New Roman" w:eastAsia="Calibri" w:hAnsi="Times New Roman" w:cs="Times New Roman"/>
                <w:sz w:val="24"/>
                <w:szCs w:val="24"/>
                <w:lang w:eastAsia="en-US"/>
              </w:rPr>
            </w:pPr>
            <w:r w:rsidRPr="00C33B9A">
              <w:rPr>
                <w:rFonts w:ascii="Times New Roman" w:eastAsia="Calibri" w:hAnsi="Times New Roman" w:cs="Times New Roman"/>
                <w:sz w:val="24"/>
                <w:szCs w:val="24"/>
                <w:lang w:eastAsia="en-US"/>
              </w:rPr>
              <w:t>18ч.30мин</w:t>
            </w:r>
          </w:p>
        </w:tc>
      </w:tr>
      <w:tr w:rsidR="00564D3C" w:rsidRPr="00C33B9A" w:rsidTr="00564D3C">
        <w:trPr>
          <w:cantSplit/>
        </w:trPr>
        <w:tc>
          <w:tcPr>
            <w:tcW w:w="5211" w:type="dxa"/>
            <w:gridSpan w:val="3"/>
            <w:tcBorders>
              <w:top w:val="single" w:sz="4" w:space="0" w:color="000000"/>
              <w:left w:val="single" w:sz="4" w:space="0" w:color="auto"/>
              <w:bottom w:val="single" w:sz="4" w:space="0" w:color="auto"/>
            </w:tcBorders>
            <w:shd w:val="clear" w:color="auto" w:fill="FDE9D9"/>
          </w:tcPr>
          <w:p w:rsidR="00564D3C" w:rsidRPr="00C33B9A" w:rsidRDefault="00564D3C" w:rsidP="00564D3C">
            <w:pPr>
              <w:snapToGrid w:val="0"/>
              <w:spacing w:after="0" w:line="240" w:lineRule="auto"/>
              <w:ind w:right="-1975"/>
              <w:jc w:val="both"/>
              <w:rPr>
                <w:rFonts w:ascii="Times New Roman" w:eastAsia="Calibri" w:hAnsi="Times New Roman" w:cs="Times New Roman"/>
                <w:b/>
                <w:bCs/>
                <w:sz w:val="24"/>
                <w:szCs w:val="24"/>
                <w:lang w:eastAsia="en-US"/>
              </w:rPr>
            </w:pPr>
            <w:r w:rsidRPr="00C33B9A">
              <w:rPr>
                <w:rFonts w:ascii="Times New Roman" w:eastAsia="Calibri" w:hAnsi="Times New Roman" w:cs="Times New Roman"/>
                <w:b/>
                <w:bCs/>
                <w:sz w:val="24"/>
                <w:szCs w:val="24"/>
                <w:lang w:eastAsia="en-US"/>
              </w:rPr>
              <w:lastRenderedPageBreak/>
              <w:t>Совместная деятельность взрослого и детей</w:t>
            </w:r>
          </w:p>
        </w:tc>
        <w:tc>
          <w:tcPr>
            <w:tcW w:w="8392" w:type="dxa"/>
            <w:gridSpan w:val="6"/>
            <w:tcBorders>
              <w:top w:val="single" w:sz="4" w:space="0" w:color="000000"/>
              <w:bottom w:val="single" w:sz="4" w:space="0" w:color="000000"/>
              <w:right w:val="single" w:sz="4" w:space="0" w:color="000000"/>
            </w:tcBorders>
            <w:shd w:val="clear" w:color="auto" w:fill="FDE9D9"/>
          </w:tcPr>
          <w:p w:rsidR="00564D3C" w:rsidRPr="00C33B9A" w:rsidRDefault="00564D3C" w:rsidP="00564D3C">
            <w:pPr>
              <w:snapToGrid w:val="0"/>
              <w:spacing w:after="0" w:line="240" w:lineRule="auto"/>
              <w:ind w:left="4310"/>
              <w:jc w:val="both"/>
              <w:rPr>
                <w:rFonts w:ascii="Times New Roman" w:eastAsia="Calibri" w:hAnsi="Times New Roman" w:cs="Times New Roman"/>
                <w:sz w:val="24"/>
                <w:szCs w:val="24"/>
                <w:lang w:eastAsia="en-US"/>
              </w:rPr>
            </w:pPr>
          </w:p>
        </w:tc>
      </w:tr>
      <w:tr w:rsidR="00564D3C" w:rsidRPr="00C33B9A" w:rsidTr="00564D3C">
        <w:trPr>
          <w:cantSplit/>
        </w:trPr>
        <w:tc>
          <w:tcPr>
            <w:tcW w:w="3369" w:type="dxa"/>
            <w:tcBorders>
              <w:top w:val="single" w:sz="4" w:space="0" w:color="000000"/>
              <w:left w:val="single" w:sz="4" w:space="0" w:color="auto"/>
              <w:bottom w:val="single" w:sz="4" w:space="0" w:color="auto"/>
            </w:tcBorders>
            <w:shd w:val="clear" w:color="auto" w:fill="FDE9D9"/>
          </w:tcPr>
          <w:p w:rsidR="00564D3C" w:rsidRPr="00C33B9A" w:rsidRDefault="00564D3C" w:rsidP="00564D3C">
            <w:pPr>
              <w:snapToGrid w:val="0"/>
              <w:spacing w:after="0" w:line="240" w:lineRule="auto"/>
              <w:rPr>
                <w:rFonts w:ascii="Times New Roman" w:eastAsia="Calibri" w:hAnsi="Times New Roman" w:cs="Times New Roman"/>
                <w:bCs/>
                <w:sz w:val="24"/>
                <w:szCs w:val="24"/>
                <w:lang w:eastAsia="en-US"/>
              </w:rPr>
            </w:pPr>
            <w:r w:rsidRPr="00C33B9A">
              <w:rPr>
                <w:rFonts w:ascii="Times New Roman" w:eastAsia="Calibri" w:hAnsi="Times New Roman" w:cs="Times New Roman"/>
                <w:sz w:val="24"/>
                <w:szCs w:val="24"/>
                <w:lang w:eastAsia="en-US"/>
              </w:rPr>
              <w:t xml:space="preserve">СД ВиД </w:t>
            </w:r>
            <w:r w:rsidRPr="00C33B9A">
              <w:rPr>
                <w:rFonts w:ascii="Times New Roman" w:eastAsia="Calibri" w:hAnsi="Times New Roman" w:cs="Times New Roman"/>
                <w:bCs/>
                <w:sz w:val="24"/>
                <w:szCs w:val="24"/>
                <w:lang w:eastAsia="en-US"/>
              </w:rPr>
              <w:t>по коммуникации, речевому развитию</w:t>
            </w:r>
          </w:p>
        </w:tc>
        <w:tc>
          <w:tcPr>
            <w:tcW w:w="850" w:type="dxa"/>
            <w:tcBorders>
              <w:top w:val="single" w:sz="4" w:space="0" w:color="000000"/>
              <w:left w:val="single" w:sz="4" w:space="0" w:color="000000"/>
              <w:bottom w:val="single" w:sz="4" w:space="0" w:color="000000"/>
            </w:tcBorders>
            <w:shd w:val="clear" w:color="auto" w:fill="FDE9D9"/>
          </w:tcPr>
          <w:p w:rsidR="00564D3C" w:rsidRPr="00C33B9A" w:rsidRDefault="00564D3C" w:rsidP="00564D3C">
            <w:pPr>
              <w:snapToGrid w:val="0"/>
              <w:spacing w:after="0" w:line="240" w:lineRule="auto"/>
              <w:jc w:val="center"/>
              <w:rPr>
                <w:rFonts w:ascii="Times New Roman" w:eastAsia="Calibri" w:hAnsi="Times New Roman" w:cs="Times New Roman"/>
                <w:bCs/>
                <w:sz w:val="24"/>
                <w:szCs w:val="24"/>
                <w:lang w:eastAsia="en-US"/>
              </w:rPr>
            </w:pPr>
            <w:r w:rsidRPr="00C33B9A">
              <w:rPr>
                <w:rFonts w:ascii="Times New Roman" w:eastAsia="Calibri" w:hAnsi="Times New Roman" w:cs="Times New Roman"/>
                <w:bCs/>
                <w:sz w:val="24"/>
                <w:szCs w:val="24"/>
                <w:lang w:eastAsia="en-US"/>
              </w:rPr>
              <w:t>5</w:t>
            </w:r>
          </w:p>
        </w:tc>
        <w:tc>
          <w:tcPr>
            <w:tcW w:w="992" w:type="dxa"/>
            <w:tcBorders>
              <w:top w:val="single" w:sz="4" w:space="0" w:color="000000"/>
              <w:left w:val="single" w:sz="4" w:space="0" w:color="000000"/>
              <w:bottom w:val="single" w:sz="4" w:space="0" w:color="000000"/>
            </w:tcBorders>
            <w:shd w:val="clear" w:color="auto" w:fill="FDE9D9"/>
          </w:tcPr>
          <w:p w:rsidR="00564D3C" w:rsidRPr="00C33B9A" w:rsidRDefault="00564D3C" w:rsidP="00564D3C">
            <w:pPr>
              <w:snapToGrid w:val="0"/>
              <w:spacing w:after="0" w:line="240" w:lineRule="auto"/>
              <w:jc w:val="center"/>
              <w:rPr>
                <w:rFonts w:ascii="Times New Roman" w:eastAsia="Calibri" w:hAnsi="Times New Roman" w:cs="Times New Roman"/>
                <w:bCs/>
                <w:sz w:val="24"/>
                <w:szCs w:val="24"/>
                <w:lang w:eastAsia="en-US"/>
              </w:rPr>
            </w:pPr>
            <w:r w:rsidRPr="00C33B9A">
              <w:rPr>
                <w:rFonts w:ascii="Times New Roman" w:eastAsia="Calibri" w:hAnsi="Times New Roman" w:cs="Times New Roman"/>
                <w:bCs/>
                <w:sz w:val="24"/>
                <w:szCs w:val="24"/>
                <w:lang w:eastAsia="en-US"/>
              </w:rPr>
              <w:t>20</w:t>
            </w:r>
          </w:p>
        </w:tc>
        <w:tc>
          <w:tcPr>
            <w:tcW w:w="1134" w:type="dxa"/>
            <w:gridSpan w:val="2"/>
            <w:tcBorders>
              <w:top w:val="single" w:sz="4" w:space="0" w:color="000000"/>
              <w:left w:val="single" w:sz="4" w:space="0" w:color="000000"/>
              <w:bottom w:val="single" w:sz="4" w:space="0" w:color="000000"/>
            </w:tcBorders>
            <w:shd w:val="clear" w:color="auto" w:fill="FDE9D9"/>
          </w:tcPr>
          <w:p w:rsidR="00564D3C" w:rsidRPr="00C33B9A" w:rsidRDefault="00564D3C" w:rsidP="00564D3C">
            <w:pPr>
              <w:spacing w:after="0" w:line="240" w:lineRule="auto"/>
              <w:jc w:val="center"/>
              <w:rPr>
                <w:rFonts w:ascii="Times New Roman" w:eastAsia="Calibri" w:hAnsi="Times New Roman" w:cs="Times New Roman"/>
                <w:bCs/>
                <w:sz w:val="24"/>
                <w:szCs w:val="24"/>
                <w:lang w:eastAsia="en-US"/>
              </w:rPr>
            </w:pPr>
            <w:r w:rsidRPr="00C33B9A">
              <w:rPr>
                <w:rFonts w:ascii="Times New Roman" w:eastAsia="Calibri" w:hAnsi="Times New Roman" w:cs="Times New Roman"/>
                <w:bCs/>
                <w:sz w:val="24"/>
                <w:szCs w:val="24"/>
                <w:lang w:eastAsia="en-US"/>
              </w:rPr>
              <w:t>220</w:t>
            </w:r>
          </w:p>
        </w:tc>
        <w:tc>
          <w:tcPr>
            <w:tcW w:w="1276" w:type="dxa"/>
            <w:tcBorders>
              <w:top w:val="single" w:sz="4" w:space="0" w:color="auto"/>
              <w:left w:val="single" w:sz="4" w:space="0" w:color="000000"/>
              <w:bottom w:val="single" w:sz="4" w:space="0" w:color="000000"/>
            </w:tcBorders>
            <w:shd w:val="clear" w:color="auto" w:fill="FDE9D9"/>
          </w:tcPr>
          <w:p w:rsidR="00564D3C" w:rsidRPr="00C33B9A" w:rsidRDefault="00564D3C" w:rsidP="00564D3C">
            <w:pPr>
              <w:spacing w:after="0" w:line="240" w:lineRule="auto"/>
              <w:jc w:val="center"/>
              <w:rPr>
                <w:rFonts w:ascii="Times New Roman" w:eastAsia="Calibri" w:hAnsi="Times New Roman" w:cs="Times New Roman"/>
                <w:bCs/>
                <w:sz w:val="24"/>
                <w:szCs w:val="24"/>
                <w:lang w:eastAsia="en-US"/>
              </w:rPr>
            </w:pPr>
            <w:r w:rsidRPr="00C33B9A">
              <w:rPr>
                <w:rFonts w:ascii="Times New Roman" w:eastAsia="Calibri" w:hAnsi="Times New Roman" w:cs="Times New Roman"/>
                <w:bCs/>
                <w:sz w:val="24"/>
                <w:szCs w:val="24"/>
                <w:lang w:eastAsia="en-US"/>
              </w:rPr>
              <w:t>2ч.30мин</w:t>
            </w:r>
          </w:p>
        </w:tc>
        <w:tc>
          <w:tcPr>
            <w:tcW w:w="1275" w:type="dxa"/>
            <w:tcBorders>
              <w:top w:val="single" w:sz="4" w:space="0" w:color="000000"/>
              <w:left w:val="single" w:sz="4" w:space="0" w:color="000000"/>
              <w:bottom w:val="single" w:sz="4" w:space="0" w:color="000000"/>
            </w:tcBorders>
            <w:shd w:val="clear" w:color="auto" w:fill="FDE9D9"/>
          </w:tcPr>
          <w:p w:rsidR="00564D3C" w:rsidRPr="00C33B9A" w:rsidRDefault="00564D3C" w:rsidP="00564D3C">
            <w:pPr>
              <w:spacing w:after="0" w:line="240" w:lineRule="auto"/>
              <w:jc w:val="center"/>
              <w:rPr>
                <w:rFonts w:ascii="Times New Roman" w:eastAsia="Calibri" w:hAnsi="Times New Roman" w:cs="Times New Roman"/>
                <w:sz w:val="24"/>
                <w:szCs w:val="24"/>
                <w:lang w:eastAsia="en-US"/>
              </w:rPr>
            </w:pPr>
            <w:r w:rsidRPr="00C33B9A">
              <w:rPr>
                <w:rFonts w:ascii="Times New Roman" w:eastAsia="Calibri" w:hAnsi="Times New Roman" w:cs="Times New Roman"/>
                <w:sz w:val="24"/>
                <w:szCs w:val="24"/>
                <w:lang w:eastAsia="en-US"/>
              </w:rPr>
              <w:t>10час.</w:t>
            </w:r>
          </w:p>
          <w:p w:rsidR="00564D3C" w:rsidRPr="00C33B9A" w:rsidRDefault="00564D3C" w:rsidP="00564D3C">
            <w:pPr>
              <w:spacing w:after="0" w:line="240" w:lineRule="auto"/>
              <w:jc w:val="center"/>
              <w:rPr>
                <w:rFonts w:ascii="Times New Roman" w:eastAsia="Calibri" w:hAnsi="Times New Roman" w:cs="Times New Roman"/>
                <w:sz w:val="24"/>
                <w:szCs w:val="24"/>
                <w:lang w:eastAsia="en-US"/>
              </w:rPr>
            </w:pPr>
          </w:p>
        </w:tc>
        <w:tc>
          <w:tcPr>
            <w:tcW w:w="4707" w:type="dxa"/>
            <w:gridSpan w:val="2"/>
            <w:tcBorders>
              <w:top w:val="single" w:sz="4" w:space="0" w:color="000000"/>
              <w:left w:val="single" w:sz="4" w:space="0" w:color="000000"/>
              <w:bottom w:val="single" w:sz="4" w:space="0" w:color="000000"/>
              <w:right w:val="single" w:sz="4" w:space="0" w:color="000000"/>
            </w:tcBorders>
            <w:shd w:val="clear" w:color="auto" w:fill="FDE9D9"/>
          </w:tcPr>
          <w:p w:rsidR="00564D3C" w:rsidRPr="00C33B9A" w:rsidRDefault="00564D3C" w:rsidP="00564D3C">
            <w:pPr>
              <w:snapToGrid w:val="0"/>
              <w:spacing w:after="0" w:line="240" w:lineRule="auto"/>
              <w:jc w:val="center"/>
              <w:rPr>
                <w:rFonts w:ascii="Times New Roman" w:eastAsia="Calibri" w:hAnsi="Times New Roman" w:cs="Times New Roman"/>
                <w:sz w:val="24"/>
                <w:szCs w:val="24"/>
                <w:lang w:eastAsia="en-US"/>
              </w:rPr>
            </w:pPr>
            <w:r w:rsidRPr="00C33B9A">
              <w:rPr>
                <w:rFonts w:ascii="Times New Roman" w:eastAsia="Calibri" w:hAnsi="Times New Roman" w:cs="Times New Roman"/>
                <w:sz w:val="24"/>
                <w:szCs w:val="24"/>
                <w:lang w:eastAsia="en-US"/>
              </w:rPr>
              <w:t xml:space="preserve">110ч. </w:t>
            </w:r>
          </w:p>
          <w:p w:rsidR="00564D3C" w:rsidRPr="00C33B9A" w:rsidRDefault="00564D3C" w:rsidP="00564D3C">
            <w:pPr>
              <w:snapToGrid w:val="0"/>
              <w:spacing w:after="0" w:line="240" w:lineRule="auto"/>
              <w:jc w:val="center"/>
              <w:rPr>
                <w:rFonts w:ascii="Times New Roman" w:eastAsia="Calibri" w:hAnsi="Times New Roman" w:cs="Times New Roman"/>
                <w:sz w:val="24"/>
                <w:szCs w:val="24"/>
                <w:lang w:eastAsia="en-US"/>
              </w:rPr>
            </w:pPr>
          </w:p>
        </w:tc>
      </w:tr>
      <w:tr w:rsidR="00564D3C" w:rsidRPr="00C33B9A" w:rsidTr="00564D3C">
        <w:trPr>
          <w:cantSplit/>
        </w:trPr>
        <w:tc>
          <w:tcPr>
            <w:tcW w:w="3369" w:type="dxa"/>
            <w:tcBorders>
              <w:top w:val="single" w:sz="4" w:space="0" w:color="000000"/>
              <w:left w:val="single" w:sz="4" w:space="0" w:color="auto"/>
              <w:bottom w:val="single" w:sz="4" w:space="0" w:color="auto"/>
            </w:tcBorders>
            <w:shd w:val="clear" w:color="auto" w:fill="FDE9D9"/>
          </w:tcPr>
          <w:p w:rsidR="00564D3C" w:rsidRPr="00C33B9A" w:rsidRDefault="00564D3C" w:rsidP="00564D3C">
            <w:pPr>
              <w:snapToGrid w:val="0"/>
              <w:spacing w:after="0" w:line="240" w:lineRule="auto"/>
              <w:rPr>
                <w:rFonts w:ascii="Times New Roman" w:eastAsia="Calibri" w:hAnsi="Times New Roman" w:cs="Times New Roman"/>
                <w:bCs/>
                <w:sz w:val="24"/>
                <w:szCs w:val="24"/>
                <w:lang w:eastAsia="en-US"/>
              </w:rPr>
            </w:pPr>
            <w:r w:rsidRPr="00C33B9A">
              <w:rPr>
                <w:rFonts w:ascii="Times New Roman" w:eastAsia="Calibri" w:hAnsi="Times New Roman" w:cs="Times New Roman"/>
                <w:bCs/>
                <w:sz w:val="24"/>
                <w:szCs w:val="24"/>
                <w:lang w:eastAsia="en-US"/>
              </w:rPr>
              <w:t>СД ВиД по ознакомлению с худож. литературой</w:t>
            </w:r>
          </w:p>
        </w:tc>
        <w:tc>
          <w:tcPr>
            <w:tcW w:w="850" w:type="dxa"/>
            <w:tcBorders>
              <w:top w:val="single" w:sz="4" w:space="0" w:color="000000"/>
              <w:left w:val="single" w:sz="4" w:space="0" w:color="000000"/>
              <w:bottom w:val="single" w:sz="4" w:space="0" w:color="000000"/>
            </w:tcBorders>
            <w:shd w:val="clear" w:color="auto" w:fill="FDE9D9"/>
          </w:tcPr>
          <w:p w:rsidR="00564D3C" w:rsidRPr="00C33B9A" w:rsidRDefault="00564D3C" w:rsidP="00564D3C">
            <w:pPr>
              <w:snapToGrid w:val="0"/>
              <w:spacing w:after="0" w:line="240" w:lineRule="auto"/>
              <w:jc w:val="center"/>
              <w:rPr>
                <w:rFonts w:ascii="Times New Roman" w:eastAsia="Calibri" w:hAnsi="Times New Roman" w:cs="Times New Roman"/>
                <w:bCs/>
                <w:sz w:val="24"/>
                <w:szCs w:val="24"/>
                <w:lang w:eastAsia="en-US"/>
              </w:rPr>
            </w:pPr>
            <w:r w:rsidRPr="00C33B9A">
              <w:rPr>
                <w:rFonts w:ascii="Times New Roman" w:eastAsia="Calibri" w:hAnsi="Times New Roman" w:cs="Times New Roman"/>
                <w:bCs/>
                <w:sz w:val="24"/>
                <w:szCs w:val="24"/>
                <w:lang w:eastAsia="en-US"/>
              </w:rPr>
              <w:t>5</w:t>
            </w:r>
          </w:p>
        </w:tc>
        <w:tc>
          <w:tcPr>
            <w:tcW w:w="992" w:type="dxa"/>
            <w:tcBorders>
              <w:top w:val="single" w:sz="4" w:space="0" w:color="000000"/>
              <w:left w:val="single" w:sz="4" w:space="0" w:color="000000"/>
              <w:bottom w:val="single" w:sz="4" w:space="0" w:color="000000"/>
            </w:tcBorders>
            <w:shd w:val="clear" w:color="auto" w:fill="FDE9D9"/>
          </w:tcPr>
          <w:p w:rsidR="00564D3C" w:rsidRPr="00C33B9A" w:rsidRDefault="00564D3C" w:rsidP="00564D3C">
            <w:pPr>
              <w:snapToGrid w:val="0"/>
              <w:spacing w:after="0" w:line="240" w:lineRule="auto"/>
              <w:jc w:val="center"/>
              <w:rPr>
                <w:rFonts w:ascii="Times New Roman" w:eastAsia="Calibri" w:hAnsi="Times New Roman" w:cs="Times New Roman"/>
                <w:bCs/>
                <w:sz w:val="24"/>
                <w:szCs w:val="24"/>
                <w:lang w:eastAsia="en-US"/>
              </w:rPr>
            </w:pPr>
            <w:r w:rsidRPr="00C33B9A">
              <w:rPr>
                <w:rFonts w:ascii="Times New Roman" w:eastAsia="Calibri" w:hAnsi="Times New Roman" w:cs="Times New Roman"/>
                <w:bCs/>
                <w:sz w:val="24"/>
                <w:szCs w:val="24"/>
                <w:lang w:eastAsia="en-US"/>
              </w:rPr>
              <w:t>20</w:t>
            </w:r>
          </w:p>
        </w:tc>
        <w:tc>
          <w:tcPr>
            <w:tcW w:w="1134" w:type="dxa"/>
            <w:gridSpan w:val="2"/>
            <w:tcBorders>
              <w:top w:val="single" w:sz="4" w:space="0" w:color="000000"/>
              <w:left w:val="single" w:sz="4" w:space="0" w:color="000000"/>
              <w:bottom w:val="single" w:sz="4" w:space="0" w:color="000000"/>
            </w:tcBorders>
            <w:shd w:val="clear" w:color="auto" w:fill="FDE9D9"/>
          </w:tcPr>
          <w:p w:rsidR="00564D3C" w:rsidRPr="00C33B9A" w:rsidRDefault="00564D3C" w:rsidP="00564D3C">
            <w:pPr>
              <w:spacing w:after="0" w:line="240" w:lineRule="auto"/>
              <w:jc w:val="center"/>
              <w:rPr>
                <w:rFonts w:ascii="Times New Roman" w:eastAsia="Calibri" w:hAnsi="Times New Roman" w:cs="Times New Roman"/>
                <w:bCs/>
                <w:sz w:val="24"/>
                <w:szCs w:val="24"/>
                <w:lang w:eastAsia="en-US"/>
              </w:rPr>
            </w:pPr>
            <w:r w:rsidRPr="00C33B9A">
              <w:rPr>
                <w:rFonts w:ascii="Times New Roman" w:eastAsia="Calibri" w:hAnsi="Times New Roman" w:cs="Times New Roman"/>
                <w:bCs/>
                <w:sz w:val="24"/>
                <w:szCs w:val="24"/>
                <w:lang w:eastAsia="en-US"/>
              </w:rPr>
              <w:t>220</w:t>
            </w:r>
          </w:p>
        </w:tc>
        <w:tc>
          <w:tcPr>
            <w:tcW w:w="1276" w:type="dxa"/>
            <w:tcBorders>
              <w:top w:val="single" w:sz="4" w:space="0" w:color="auto"/>
              <w:left w:val="single" w:sz="4" w:space="0" w:color="000000"/>
              <w:bottom w:val="single" w:sz="4" w:space="0" w:color="000000"/>
            </w:tcBorders>
            <w:shd w:val="clear" w:color="auto" w:fill="FDE9D9"/>
          </w:tcPr>
          <w:p w:rsidR="00564D3C" w:rsidRPr="00C33B9A" w:rsidRDefault="00564D3C" w:rsidP="00564D3C">
            <w:pPr>
              <w:spacing w:after="0" w:line="240" w:lineRule="auto"/>
              <w:jc w:val="center"/>
              <w:rPr>
                <w:rFonts w:ascii="Times New Roman" w:eastAsia="Calibri" w:hAnsi="Times New Roman" w:cs="Times New Roman"/>
                <w:bCs/>
                <w:sz w:val="24"/>
                <w:szCs w:val="24"/>
                <w:lang w:eastAsia="en-US"/>
              </w:rPr>
            </w:pPr>
            <w:r w:rsidRPr="00C33B9A">
              <w:rPr>
                <w:rFonts w:ascii="Times New Roman" w:eastAsia="Calibri" w:hAnsi="Times New Roman" w:cs="Times New Roman"/>
                <w:bCs/>
                <w:sz w:val="24"/>
                <w:szCs w:val="24"/>
                <w:lang w:eastAsia="en-US"/>
              </w:rPr>
              <w:t>2ч.30мин</w:t>
            </w:r>
          </w:p>
        </w:tc>
        <w:tc>
          <w:tcPr>
            <w:tcW w:w="1275" w:type="dxa"/>
            <w:tcBorders>
              <w:top w:val="single" w:sz="4" w:space="0" w:color="000000"/>
              <w:left w:val="single" w:sz="4" w:space="0" w:color="000000"/>
              <w:bottom w:val="single" w:sz="4" w:space="0" w:color="000000"/>
            </w:tcBorders>
            <w:shd w:val="clear" w:color="auto" w:fill="FDE9D9"/>
          </w:tcPr>
          <w:p w:rsidR="00564D3C" w:rsidRPr="00C33B9A" w:rsidRDefault="00564D3C" w:rsidP="00564D3C">
            <w:pPr>
              <w:spacing w:after="0" w:line="240" w:lineRule="auto"/>
              <w:jc w:val="center"/>
              <w:rPr>
                <w:rFonts w:ascii="Times New Roman" w:eastAsia="Calibri" w:hAnsi="Times New Roman" w:cs="Times New Roman"/>
                <w:sz w:val="24"/>
                <w:szCs w:val="24"/>
                <w:lang w:eastAsia="en-US"/>
              </w:rPr>
            </w:pPr>
            <w:r w:rsidRPr="00C33B9A">
              <w:rPr>
                <w:rFonts w:ascii="Times New Roman" w:eastAsia="Calibri" w:hAnsi="Times New Roman" w:cs="Times New Roman"/>
                <w:sz w:val="24"/>
                <w:szCs w:val="24"/>
                <w:lang w:eastAsia="en-US"/>
              </w:rPr>
              <w:t>10час.</w:t>
            </w:r>
          </w:p>
          <w:p w:rsidR="00564D3C" w:rsidRPr="00C33B9A" w:rsidRDefault="00564D3C" w:rsidP="00564D3C">
            <w:pPr>
              <w:spacing w:after="0" w:line="240" w:lineRule="auto"/>
              <w:jc w:val="center"/>
              <w:rPr>
                <w:rFonts w:ascii="Times New Roman" w:eastAsia="Calibri" w:hAnsi="Times New Roman" w:cs="Times New Roman"/>
                <w:sz w:val="24"/>
                <w:szCs w:val="24"/>
                <w:lang w:eastAsia="en-US"/>
              </w:rPr>
            </w:pPr>
          </w:p>
        </w:tc>
        <w:tc>
          <w:tcPr>
            <w:tcW w:w="4707" w:type="dxa"/>
            <w:gridSpan w:val="2"/>
            <w:tcBorders>
              <w:top w:val="single" w:sz="4" w:space="0" w:color="000000"/>
              <w:left w:val="single" w:sz="4" w:space="0" w:color="000000"/>
              <w:bottom w:val="single" w:sz="4" w:space="0" w:color="000000"/>
              <w:right w:val="single" w:sz="4" w:space="0" w:color="000000"/>
            </w:tcBorders>
            <w:shd w:val="clear" w:color="auto" w:fill="FDE9D9"/>
          </w:tcPr>
          <w:p w:rsidR="00564D3C" w:rsidRPr="00C33B9A" w:rsidRDefault="00564D3C" w:rsidP="00564D3C">
            <w:pPr>
              <w:snapToGrid w:val="0"/>
              <w:spacing w:after="0" w:line="240" w:lineRule="auto"/>
              <w:jc w:val="center"/>
              <w:rPr>
                <w:rFonts w:ascii="Times New Roman" w:eastAsia="Calibri" w:hAnsi="Times New Roman" w:cs="Times New Roman"/>
                <w:sz w:val="24"/>
                <w:szCs w:val="24"/>
                <w:lang w:eastAsia="en-US"/>
              </w:rPr>
            </w:pPr>
            <w:r w:rsidRPr="00C33B9A">
              <w:rPr>
                <w:rFonts w:ascii="Times New Roman" w:eastAsia="Calibri" w:hAnsi="Times New Roman" w:cs="Times New Roman"/>
                <w:sz w:val="24"/>
                <w:szCs w:val="24"/>
                <w:lang w:eastAsia="en-US"/>
              </w:rPr>
              <w:t xml:space="preserve">110ч. </w:t>
            </w:r>
          </w:p>
          <w:p w:rsidR="00564D3C" w:rsidRPr="00C33B9A" w:rsidRDefault="00564D3C" w:rsidP="00564D3C">
            <w:pPr>
              <w:snapToGrid w:val="0"/>
              <w:spacing w:after="0" w:line="240" w:lineRule="auto"/>
              <w:jc w:val="center"/>
              <w:rPr>
                <w:rFonts w:ascii="Times New Roman" w:eastAsia="Calibri" w:hAnsi="Times New Roman" w:cs="Times New Roman"/>
                <w:sz w:val="24"/>
                <w:szCs w:val="24"/>
                <w:lang w:eastAsia="en-US"/>
              </w:rPr>
            </w:pPr>
          </w:p>
        </w:tc>
      </w:tr>
      <w:tr w:rsidR="00564D3C" w:rsidRPr="00C33B9A" w:rsidTr="00564D3C">
        <w:trPr>
          <w:cantSplit/>
        </w:trPr>
        <w:tc>
          <w:tcPr>
            <w:tcW w:w="13603" w:type="dxa"/>
            <w:gridSpan w:val="9"/>
            <w:tcBorders>
              <w:top w:val="single" w:sz="4" w:space="0" w:color="000000"/>
              <w:left w:val="single" w:sz="4" w:space="0" w:color="auto"/>
              <w:bottom w:val="single" w:sz="4" w:space="0" w:color="auto"/>
              <w:right w:val="single" w:sz="4" w:space="0" w:color="000000"/>
            </w:tcBorders>
            <w:shd w:val="clear" w:color="auto" w:fill="E5DFEC"/>
          </w:tcPr>
          <w:p w:rsidR="00564D3C" w:rsidRPr="00C33B9A" w:rsidRDefault="00564D3C" w:rsidP="00564D3C">
            <w:pPr>
              <w:spacing w:after="0" w:line="240" w:lineRule="auto"/>
              <w:rPr>
                <w:rFonts w:ascii="Times New Roman" w:eastAsia="Calibri" w:hAnsi="Times New Roman" w:cs="Times New Roman"/>
                <w:bCs/>
                <w:sz w:val="24"/>
                <w:szCs w:val="24"/>
                <w:lang w:eastAsia="en-US"/>
              </w:rPr>
            </w:pPr>
            <w:r w:rsidRPr="00C33B9A">
              <w:rPr>
                <w:rFonts w:ascii="Times New Roman" w:eastAsia="Calibri" w:hAnsi="Times New Roman" w:cs="Times New Roman"/>
                <w:b/>
                <w:bCs/>
                <w:sz w:val="24"/>
                <w:szCs w:val="24"/>
                <w:lang w:eastAsia="en-US"/>
              </w:rPr>
              <w:t>Образовательная область «Художественное – эстетическое развитие»/+ ЛОП*</w:t>
            </w:r>
          </w:p>
        </w:tc>
      </w:tr>
      <w:tr w:rsidR="00564D3C" w:rsidRPr="00C33B9A" w:rsidTr="00564D3C">
        <w:trPr>
          <w:cantSplit/>
          <w:trHeight w:hRule="exact" w:val="349"/>
        </w:trPr>
        <w:tc>
          <w:tcPr>
            <w:tcW w:w="3369" w:type="dxa"/>
            <w:tcBorders>
              <w:top w:val="single" w:sz="4" w:space="0" w:color="000000"/>
              <w:left w:val="single" w:sz="4" w:space="0" w:color="auto"/>
              <w:bottom w:val="single" w:sz="4" w:space="0" w:color="000000"/>
            </w:tcBorders>
          </w:tcPr>
          <w:p w:rsidR="00564D3C" w:rsidRPr="00C33B9A" w:rsidRDefault="00564D3C" w:rsidP="00564D3C">
            <w:pPr>
              <w:snapToGrid w:val="0"/>
              <w:spacing w:after="0" w:line="240" w:lineRule="auto"/>
              <w:rPr>
                <w:rFonts w:ascii="Times New Roman" w:eastAsia="Calibri" w:hAnsi="Times New Roman" w:cs="Times New Roman"/>
                <w:bCs/>
                <w:sz w:val="24"/>
                <w:szCs w:val="24"/>
                <w:lang w:eastAsia="en-US"/>
              </w:rPr>
            </w:pPr>
            <w:r w:rsidRPr="00C33B9A">
              <w:rPr>
                <w:rFonts w:ascii="Times New Roman" w:eastAsia="Calibri" w:hAnsi="Times New Roman" w:cs="Times New Roman"/>
                <w:bCs/>
                <w:sz w:val="24"/>
                <w:szCs w:val="24"/>
                <w:lang w:eastAsia="en-US"/>
              </w:rPr>
              <w:t>НОД Рисование</w:t>
            </w:r>
          </w:p>
          <w:p w:rsidR="00564D3C" w:rsidRPr="00C33B9A" w:rsidRDefault="00564D3C" w:rsidP="00564D3C">
            <w:pPr>
              <w:snapToGrid w:val="0"/>
              <w:spacing w:after="0" w:line="240" w:lineRule="auto"/>
              <w:rPr>
                <w:rFonts w:ascii="Times New Roman" w:eastAsia="Calibri" w:hAnsi="Times New Roman" w:cs="Times New Roman"/>
                <w:bCs/>
                <w:sz w:val="24"/>
                <w:szCs w:val="24"/>
                <w:lang w:eastAsia="en-US"/>
              </w:rPr>
            </w:pPr>
          </w:p>
        </w:tc>
        <w:tc>
          <w:tcPr>
            <w:tcW w:w="850" w:type="dxa"/>
            <w:tcBorders>
              <w:top w:val="single" w:sz="4" w:space="0" w:color="000000"/>
              <w:left w:val="single" w:sz="4" w:space="0" w:color="000000"/>
              <w:bottom w:val="single" w:sz="4" w:space="0" w:color="000000"/>
            </w:tcBorders>
          </w:tcPr>
          <w:p w:rsidR="00564D3C" w:rsidRPr="00C33B9A" w:rsidRDefault="00564D3C" w:rsidP="00564D3C">
            <w:pPr>
              <w:snapToGrid w:val="0"/>
              <w:spacing w:after="0" w:line="240" w:lineRule="auto"/>
              <w:jc w:val="center"/>
              <w:rPr>
                <w:rFonts w:ascii="Times New Roman" w:eastAsia="Calibri" w:hAnsi="Times New Roman" w:cs="Times New Roman"/>
                <w:bCs/>
                <w:sz w:val="24"/>
                <w:szCs w:val="24"/>
                <w:lang w:eastAsia="en-US"/>
              </w:rPr>
            </w:pPr>
            <w:r w:rsidRPr="00C33B9A">
              <w:rPr>
                <w:rFonts w:ascii="Times New Roman" w:eastAsia="Calibri" w:hAnsi="Times New Roman" w:cs="Times New Roman"/>
                <w:bCs/>
                <w:sz w:val="24"/>
                <w:szCs w:val="24"/>
                <w:lang w:eastAsia="en-US"/>
              </w:rPr>
              <w:t>2</w:t>
            </w:r>
          </w:p>
        </w:tc>
        <w:tc>
          <w:tcPr>
            <w:tcW w:w="992" w:type="dxa"/>
            <w:tcBorders>
              <w:top w:val="single" w:sz="4" w:space="0" w:color="000000"/>
              <w:left w:val="single" w:sz="4" w:space="0" w:color="000000"/>
              <w:bottom w:val="single" w:sz="4" w:space="0" w:color="000000"/>
            </w:tcBorders>
          </w:tcPr>
          <w:p w:rsidR="00564D3C" w:rsidRPr="00C33B9A" w:rsidRDefault="00564D3C" w:rsidP="00564D3C">
            <w:pPr>
              <w:snapToGrid w:val="0"/>
              <w:spacing w:after="0" w:line="240" w:lineRule="auto"/>
              <w:jc w:val="center"/>
              <w:rPr>
                <w:rFonts w:ascii="Times New Roman" w:eastAsia="Calibri" w:hAnsi="Times New Roman" w:cs="Times New Roman"/>
                <w:bCs/>
                <w:sz w:val="24"/>
                <w:szCs w:val="24"/>
                <w:lang w:eastAsia="en-US"/>
              </w:rPr>
            </w:pPr>
            <w:r w:rsidRPr="00C33B9A">
              <w:rPr>
                <w:rFonts w:ascii="Times New Roman" w:eastAsia="Calibri" w:hAnsi="Times New Roman" w:cs="Times New Roman"/>
                <w:bCs/>
                <w:sz w:val="24"/>
                <w:szCs w:val="24"/>
                <w:lang w:eastAsia="en-US"/>
              </w:rPr>
              <w:t>8</w:t>
            </w:r>
          </w:p>
        </w:tc>
        <w:tc>
          <w:tcPr>
            <w:tcW w:w="1134" w:type="dxa"/>
            <w:gridSpan w:val="2"/>
            <w:tcBorders>
              <w:top w:val="single" w:sz="4" w:space="0" w:color="000000"/>
              <w:left w:val="single" w:sz="4" w:space="0" w:color="000000"/>
              <w:bottom w:val="single" w:sz="4" w:space="0" w:color="000000"/>
            </w:tcBorders>
          </w:tcPr>
          <w:p w:rsidR="00564D3C" w:rsidRPr="00C33B9A" w:rsidRDefault="00564D3C" w:rsidP="00564D3C">
            <w:pPr>
              <w:snapToGrid w:val="0"/>
              <w:spacing w:after="0" w:line="240" w:lineRule="auto"/>
              <w:jc w:val="center"/>
              <w:rPr>
                <w:rFonts w:ascii="Times New Roman" w:eastAsia="Calibri" w:hAnsi="Times New Roman" w:cs="Times New Roman"/>
                <w:bCs/>
                <w:sz w:val="24"/>
                <w:szCs w:val="24"/>
                <w:lang w:eastAsia="en-US"/>
              </w:rPr>
            </w:pPr>
            <w:r w:rsidRPr="00C33B9A">
              <w:rPr>
                <w:rFonts w:ascii="Times New Roman" w:eastAsia="Calibri" w:hAnsi="Times New Roman" w:cs="Times New Roman"/>
                <w:bCs/>
                <w:sz w:val="24"/>
                <w:szCs w:val="24"/>
                <w:lang w:eastAsia="en-US"/>
              </w:rPr>
              <w:t>72/16</w:t>
            </w:r>
          </w:p>
        </w:tc>
        <w:tc>
          <w:tcPr>
            <w:tcW w:w="1276" w:type="dxa"/>
            <w:tcBorders>
              <w:top w:val="single" w:sz="4" w:space="0" w:color="000000"/>
              <w:left w:val="single" w:sz="4" w:space="0" w:color="000000"/>
              <w:bottom w:val="single" w:sz="4" w:space="0" w:color="000000"/>
            </w:tcBorders>
          </w:tcPr>
          <w:p w:rsidR="00564D3C" w:rsidRPr="00C33B9A" w:rsidRDefault="00564D3C" w:rsidP="00564D3C">
            <w:pPr>
              <w:jc w:val="center"/>
              <w:rPr>
                <w:rFonts w:ascii="Calibri" w:eastAsia="Calibri" w:hAnsi="Calibri" w:cs="Times New Roman"/>
                <w:sz w:val="24"/>
                <w:szCs w:val="24"/>
                <w:lang w:eastAsia="en-US"/>
              </w:rPr>
            </w:pPr>
            <w:r w:rsidRPr="00C33B9A">
              <w:rPr>
                <w:rFonts w:ascii="Times New Roman" w:eastAsia="Calibri" w:hAnsi="Times New Roman" w:cs="Times New Roman"/>
                <w:sz w:val="24"/>
                <w:szCs w:val="24"/>
                <w:lang w:eastAsia="en-US"/>
              </w:rPr>
              <w:t>1ч.</w:t>
            </w:r>
          </w:p>
        </w:tc>
        <w:tc>
          <w:tcPr>
            <w:tcW w:w="1275" w:type="dxa"/>
            <w:tcBorders>
              <w:top w:val="single" w:sz="4" w:space="0" w:color="000000"/>
              <w:left w:val="single" w:sz="4" w:space="0" w:color="000000"/>
              <w:bottom w:val="single" w:sz="4" w:space="0" w:color="000000"/>
            </w:tcBorders>
          </w:tcPr>
          <w:p w:rsidR="00564D3C" w:rsidRPr="00C33B9A" w:rsidRDefault="00564D3C" w:rsidP="00564D3C">
            <w:pPr>
              <w:spacing w:after="0" w:line="240" w:lineRule="auto"/>
              <w:jc w:val="center"/>
              <w:rPr>
                <w:rFonts w:ascii="Times New Roman" w:eastAsia="Calibri" w:hAnsi="Times New Roman" w:cs="Times New Roman"/>
                <w:sz w:val="24"/>
                <w:szCs w:val="24"/>
                <w:lang w:eastAsia="en-US"/>
              </w:rPr>
            </w:pPr>
            <w:r w:rsidRPr="00C33B9A">
              <w:rPr>
                <w:rFonts w:ascii="Times New Roman" w:eastAsia="Calibri" w:hAnsi="Times New Roman" w:cs="Times New Roman"/>
                <w:sz w:val="24"/>
                <w:szCs w:val="24"/>
                <w:lang w:eastAsia="en-US"/>
              </w:rPr>
              <w:t>8ч./4ч.</w:t>
            </w:r>
          </w:p>
        </w:tc>
        <w:tc>
          <w:tcPr>
            <w:tcW w:w="4707" w:type="dxa"/>
            <w:gridSpan w:val="2"/>
            <w:tcBorders>
              <w:top w:val="single" w:sz="4" w:space="0" w:color="000000"/>
              <w:left w:val="single" w:sz="4" w:space="0" w:color="000000"/>
              <w:bottom w:val="single" w:sz="4" w:space="0" w:color="000000"/>
              <w:right w:val="single" w:sz="4" w:space="0" w:color="000000"/>
            </w:tcBorders>
          </w:tcPr>
          <w:p w:rsidR="00564D3C" w:rsidRPr="00C33B9A" w:rsidRDefault="00564D3C" w:rsidP="00564D3C">
            <w:pPr>
              <w:snapToGrid w:val="0"/>
              <w:spacing w:after="0" w:line="240" w:lineRule="auto"/>
              <w:jc w:val="center"/>
              <w:rPr>
                <w:rFonts w:ascii="Times New Roman" w:eastAsia="Calibri" w:hAnsi="Times New Roman" w:cs="Times New Roman"/>
                <w:sz w:val="24"/>
                <w:szCs w:val="24"/>
                <w:lang w:eastAsia="en-US"/>
              </w:rPr>
            </w:pPr>
            <w:r w:rsidRPr="00C33B9A">
              <w:rPr>
                <w:rFonts w:ascii="Times New Roman" w:eastAsia="Calibri" w:hAnsi="Times New Roman" w:cs="Times New Roman"/>
                <w:sz w:val="24"/>
                <w:szCs w:val="24"/>
                <w:lang w:eastAsia="en-US"/>
              </w:rPr>
              <w:t>36ч./8ч.</w:t>
            </w:r>
          </w:p>
        </w:tc>
      </w:tr>
      <w:tr w:rsidR="00564D3C" w:rsidRPr="00C33B9A" w:rsidTr="00564D3C">
        <w:trPr>
          <w:cantSplit/>
          <w:trHeight w:hRule="exact" w:val="284"/>
        </w:trPr>
        <w:tc>
          <w:tcPr>
            <w:tcW w:w="3369" w:type="dxa"/>
            <w:tcBorders>
              <w:top w:val="single" w:sz="4" w:space="0" w:color="000000"/>
              <w:left w:val="single" w:sz="4" w:space="0" w:color="auto"/>
              <w:bottom w:val="single" w:sz="4" w:space="0" w:color="000000"/>
            </w:tcBorders>
          </w:tcPr>
          <w:p w:rsidR="00564D3C" w:rsidRPr="00C33B9A" w:rsidRDefault="00564D3C" w:rsidP="00564D3C">
            <w:pPr>
              <w:snapToGrid w:val="0"/>
              <w:spacing w:after="0" w:line="240" w:lineRule="auto"/>
              <w:rPr>
                <w:rFonts w:ascii="Times New Roman" w:eastAsia="Calibri" w:hAnsi="Times New Roman" w:cs="Times New Roman"/>
                <w:bCs/>
                <w:sz w:val="24"/>
                <w:szCs w:val="24"/>
                <w:lang w:eastAsia="en-US"/>
              </w:rPr>
            </w:pPr>
            <w:r w:rsidRPr="00C33B9A">
              <w:rPr>
                <w:rFonts w:ascii="Times New Roman" w:eastAsia="Calibri" w:hAnsi="Times New Roman" w:cs="Times New Roman"/>
                <w:bCs/>
                <w:sz w:val="24"/>
                <w:szCs w:val="24"/>
                <w:lang w:eastAsia="en-US"/>
              </w:rPr>
              <w:t>НОД Лепка</w:t>
            </w:r>
          </w:p>
        </w:tc>
        <w:tc>
          <w:tcPr>
            <w:tcW w:w="850" w:type="dxa"/>
            <w:tcBorders>
              <w:top w:val="single" w:sz="4" w:space="0" w:color="000000"/>
              <w:left w:val="single" w:sz="4" w:space="0" w:color="000000"/>
              <w:bottom w:val="single" w:sz="4" w:space="0" w:color="000000"/>
            </w:tcBorders>
          </w:tcPr>
          <w:p w:rsidR="00564D3C" w:rsidRPr="00C33B9A" w:rsidRDefault="00564D3C" w:rsidP="00564D3C">
            <w:pPr>
              <w:snapToGrid w:val="0"/>
              <w:spacing w:after="0" w:line="240" w:lineRule="auto"/>
              <w:jc w:val="center"/>
              <w:rPr>
                <w:rFonts w:ascii="Times New Roman" w:eastAsia="Calibri" w:hAnsi="Times New Roman" w:cs="Times New Roman"/>
                <w:bCs/>
                <w:sz w:val="24"/>
                <w:szCs w:val="24"/>
                <w:lang w:eastAsia="en-US"/>
              </w:rPr>
            </w:pPr>
            <w:r w:rsidRPr="00C33B9A">
              <w:rPr>
                <w:rFonts w:ascii="Times New Roman" w:eastAsia="Calibri" w:hAnsi="Times New Roman" w:cs="Times New Roman"/>
                <w:bCs/>
                <w:sz w:val="24"/>
                <w:szCs w:val="24"/>
                <w:lang w:eastAsia="en-US"/>
              </w:rPr>
              <w:t>0,5</w:t>
            </w:r>
          </w:p>
        </w:tc>
        <w:tc>
          <w:tcPr>
            <w:tcW w:w="992" w:type="dxa"/>
            <w:tcBorders>
              <w:top w:val="single" w:sz="4" w:space="0" w:color="000000"/>
              <w:left w:val="single" w:sz="4" w:space="0" w:color="000000"/>
              <w:bottom w:val="single" w:sz="4" w:space="0" w:color="000000"/>
            </w:tcBorders>
          </w:tcPr>
          <w:p w:rsidR="00564D3C" w:rsidRPr="00C33B9A" w:rsidRDefault="00564D3C" w:rsidP="00564D3C">
            <w:pPr>
              <w:snapToGrid w:val="0"/>
              <w:spacing w:after="0" w:line="240" w:lineRule="auto"/>
              <w:jc w:val="center"/>
              <w:rPr>
                <w:rFonts w:ascii="Times New Roman" w:eastAsia="Calibri" w:hAnsi="Times New Roman" w:cs="Times New Roman"/>
                <w:bCs/>
                <w:sz w:val="24"/>
                <w:szCs w:val="24"/>
                <w:lang w:eastAsia="en-US"/>
              </w:rPr>
            </w:pPr>
            <w:r w:rsidRPr="00C33B9A">
              <w:rPr>
                <w:rFonts w:ascii="Times New Roman" w:eastAsia="Calibri" w:hAnsi="Times New Roman" w:cs="Times New Roman"/>
                <w:bCs/>
                <w:sz w:val="24"/>
                <w:szCs w:val="24"/>
                <w:lang w:eastAsia="en-US"/>
              </w:rPr>
              <w:t>2</w:t>
            </w:r>
          </w:p>
        </w:tc>
        <w:tc>
          <w:tcPr>
            <w:tcW w:w="1134" w:type="dxa"/>
            <w:gridSpan w:val="2"/>
            <w:tcBorders>
              <w:top w:val="single" w:sz="4" w:space="0" w:color="000000"/>
              <w:left w:val="single" w:sz="4" w:space="0" w:color="000000"/>
              <w:bottom w:val="single" w:sz="4" w:space="0" w:color="000000"/>
            </w:tcBorders>
          </w:tcPr>
          <w:p w:rsidR="00564D3C" w:rsidRPr="00C33B9A" w:rsidRDefault="00564D3C" w:rsidP="00564D3C">
            <w:pPr>
              <w:snapToGrid w:val="0"/>
              <w:spacing w:after="0" w:line="240" w:lineRule="auto"/>
              <w:jc w:val="center"/>
              <w:rPr>
                <w:rFonts w:ascii="Times New Roman" w:eastAsia="Calibri" w:hAnsi="Times New Roman" w:cs="Times New Roman"/>
                <w:bCs/>
                <w:sz w:val="24"/>
                <w:szCs w:val="24"/>
                <w:lang w:eastAsia="en-US"/>
              </w:rPr>
            </w:pPr>
            <w:r w:rsidRPr="00C33B9A">
              <w:rPr>
                <w:rFonts w:ascii="Times New Roman" w:eastAsia="Calibri" w:hAnsi="Times New Roman" w:cs="Times New Roman"/>
                <w:bCs/>
                <w:sz w:val="24"/>
                <w:szCs w:val="24"/>
                <w:lang w:eastAsia="en-US"/>
              </w:rPr>
              <w:t>19/8</w:t>
            </w:r>
          </w:p>
        </w:tc>
        <w:tc>
          <w:tcPr>
            <w:tcW w:w="1276" w:type="dxa"/>
            <w:tcBorders>
              <w:top w:val="single" w:sz="4" w:space="0" w:color="000000"/>
              <w:left w:val="single" w:sz="4" w:space="0" w:color="000000"/>
              <w:bottom w:val="single" w:sz="4" w:space="0" w:color="000000"/>
            </w:tcBorders>
          </w:tcPr>
          <w:p w:rsidR="00564D3C" w:rsidRPr="00C33B9A" w:rsidRDefault="00564D3C" w:rsidP="00564D3C">
            <w:pPr>
              <w:jc w:val="center"/>
              <w:rPr>
                <w:rFonts w:ascii="Calibri" w:eastAsia="Calibri" w:hAnsi="Calibri" w:cs="Times New Roman"/>
                <w:sz w:val="24"/>
                <w:szCs w:val="24"/>
                <w:lang w:eastAsia="en-US"/>
              </w:rPr>
            </w:pPr>
            <w:r w:rsidRPr="00C33B9A">
              <w:rPr>
                <w:rFonts w:ascii="Times New Roman" w:eastAsia="Calibri" w:hAnsi="Times New Roman" w:cs="Times New Roman"/>
                <w:bCs/>
                <w:sz w:val="24"/>
                <w:szCs w:val="24"/>
                <w:lang w:eastAsia="en-US"/>
              </w:rPr>
              <w:t>30мин</w:t>
            </w:r>
          </w:p>
        </w:tc>
        <w:tc>
          <w:tcPr>
            <w:tcW w:w="1275" w:type="dxa"/>
            <w:tcBorders>
              <w:top w:val="single" w:sz="4" w:space="0" w:color="000000"/>
              <w:left w:val="single" w:sz="4" w:space="0" w:color="000000"/>
              <w:bottom w:val="single" w:sz="4" w:space="0" w:color="000000"/>
            </w:tcBorders>
          </w:tcPr>
          <w:p w:rsidR="00564D3C" w:rsidRPr="00C33B9A" w:rsidRDefault="00564D3C" w:rsidP="00564D3C">
            <w:pPr>
              <w:spacing w:after="0" w:line="240" w:lineRule="auto"/>
              <w:jc w:val="center"/>
              <w:rPr>
                <w:rFonts w:ascii="Times New Roman" w:eastAsia="Calibri" w:hAnsi="Times New Roman" w:cs="Times New Roman"/>
                <w:sz w:val="24"/>
                <w:szCs w:val="24"/>
                <w:lang w:eastAsia="en-US"/>
              </w:rPr>
            </w:pPr>
            <w:r w:rsidRPr="00C33B9A">
              <w:rPr>
                <w:rFonts w:ascii="Times New Roman" w:eastAsia="Calibri" w:hAnsi="Times New Roman" w:cs="Times New Roman"/>
                <w:sz w:val="24"/>
                <w:szCs w:val="24"/>
                <w:lang w:eastAsia="en-US"/>
              </w:rPr>
              <w:t>1ч./2ч.</w:t>
            </w:r>
          </w:p>
        </w:tc>
        <w:tc>
          <w:tcPr>
            <w:tcW w:w="4707" w:type="dxa"/>
            <w:gridSpan w:val="2"/>
            <w:tcBorders>
              <w:top w:val="single" w:sz="4" w:space="0" w:color="000000"/>
              <w:left w:val="single" w:sz="4" w:space="0" w:color="000000"/>
              <w:bottom w:val="single" w:sz="4" w:space="0" w:color="000000"/>
              <w:right w:val="single" w:sz="4" w:space="0" w:color="000000"/>
            </w:tcBorders>
          </w:tcPr>
          <w:p w:rsidR="00564D3C" w:rsidRPr="00C33B9A" w:rsidRDefault="00564D3C" w:rsidP="00564D3C">
            <w:pPr>
              <w:snapToGrid w:val="0"/>
              <w:spacing w:after="0" w:line="240" w:lineRule="auto"/>
              <w:jc w:val="center"/>
              <w:rPr>
                <w:rFonts w:ascii="Times New Roman" w:eastAsia="Calibri" w:hAnsi="Times New Roman" w:cs="Times New Roman"/>
                <w:sz w:val="24"/>
                <w:szCs w:val="24"/>
                <w:lang w:eastAsia="en-US"/>
              </w:rPr>
            </w:pPr>
            <w:r w:rsidRPr="00C33B9A">
              <w:rPr>
                <w:rFonts w:ascii="Times New Roman" w:eastAsia="Calibri" w:hAnsi="Times New Roman" w:cs="Times New Roman"/>
                <w:sz w:val="24"/>
                <w:szCs w:val="24"/>
                <w:lang w:eastAsia="en-US"/>
              </w:rPr>
              <w:t>9ч.30м./4ч.</w:t>
            </w:r>
          </w:p>
        </w:tc>
      </w:tr>
      <w:tr w:rsidR="00564D3C" w:rsidRPr="00C33B9A" w:rsidTr="00564D3C">
        <w:trPr>
          <w:cantSplit/>
          <w:trHeight w:hRule="exact" w:val="284"/>
        </w:trPr>
        <w:tc>
          <w:tcPr>
            <w:tcW w:w="3369" w:type="dxa"/>
            <w:tcBorders>
              <w:top w:val="single" w:sz="4" w:space="0" w:color="000000"/>
              <w:left w:val="single" w:sz="4" w:space="0" w:color="auto"/>
              <w:bottom w:val="single" w:sz="4" w:space="0" w:color="000000"/>
            </w:tcBorders>
          </w:tcPr>
          <w:p w:rsidR="00564D3C" w:rsidRPr="00C33B9A" w:rsidRDefault="00564D3C" w:rsidP="00564D3C">
            <w:pPr>
              <w:snapToGrid w:val="0"/>
              <w:spacing w:after="0" w:line="240" w:lineRule="auto"/>
              <w:rPr>
                <w:rFonts w:ascii="Times New Roman" w:eastAsia="Calibri" w:hAnsi="Times New Roman" w:cs="Times New Roman"/>
                <w:bCs/>
                <w:sz w:val="24"/>
                <w:szCs w:val="24"/>
                <w:lang w:eastAsia="en-US"/>
              </w:rPr>
            </w:pPr>
            <w:r w:rsidRPr="00C33B9A">
              <w:rPr>
                <w:rFonts w:ascii="Times New Roman" w:eastAsia="Calibri" w:hAnsi="Times New Roman" w:cs="Times New Roman"/>
                <w:bCs/>
                <w:sz w:val="24"/>
                <w:szCs w:val="24"/>
                <w:lang w:eastAsia="en-US"/>
              </w:rPr>
              <w:t>НОД Аппликация</w:t>
            </w:r>
          </w:p>
        </w:tc>
        <w:tc>
          <w:tcPr>
            <w:tcW w:w="850" w:type="dxa"/>
            <w:tcBorders>
              <w:top w:val="single" w:sz="4" w:space="0" w:color="000000"/>
              <w:left w:val="single" w:sz="4" w:space="0" w:color="000000"/>
              <w:bottom w:val="single" w:sz="4" w:space="0" w:color="000000"/>
            </w:tcBorders>
          </w:tcPr>
          <w:p w:rsidR="00564D3C" w:rsidRPr="00C33B9A" w:rsidRDefault="00564D3C" w:rsidP="00564D3C">
            <w:pPr>
              <w:snapToGrid w:val="0"/>
              <w:spacing w:after="0" w:line="240" w:lineRule="auto"/>
              <w:jc w:val="center"/>
              <w:rPr>
                <w:rFonts w:ascii="Times New Roman" w:eastAsia="Calibri" w:hAnsi="Times New Roman" w:cs="Times New Roman"/>
                <w:bCs/>
                <w:sz w:val="24"/>
                <w:szCs w:val="24"/>
                <w:lang w:eastAsia="en-US"/>
              </w:rPr>
            </w:pPr>
            <w:r w:rsidRPr="00C33B9A">
              <w:rPr>
                <w:rFonts w:ascii="Times New Roman" w:eastAsia="Calibri" w:hAnsi="Times New Roman" w:cs="Times New Roman"/>
                <w:bCs/>
                <w:sz w:val="24"/>
                <w:szCs w:val="24"/>
                <w:lang w:eastAsia="en-US"/>
              </w:rPr>
              <w:t>0,5</w:t>
            </w:r>
          </w:p>
        </w:tc>
        <w:tc>
          <w:tcPr>
            <w:tcW w:w="992" w:type="dxa"/>
            <w:tcBorders>
              <w:top w:val="single" w:sz="4" w:space="0" w:color="000000"/>
              <w:left w:val="single" w:sz="4" w:space="0" w:color="000000"/>
              <w:bottom w:val="single" w:sz="4" w:space="0" w:color="000000"/>
            </w:tcBorders>
          </w:tcPr>
          <w:p w:rsidR="00564D3C" w:rsidRPr="00C33B9A" w:rsidRDefault="00564D3C" w:rsidP="00564D3C">
            <w:pPr>
              <w:snapToGrid w:val="0"/>
              <w:spacing w:after="0" w:line="240" w:lineRule="auto"/>
              <w:jc w:val="center"/>
              <w:rPr>
                <w:rFonts w:ascii="Times New Roman" w:eastAsia="Calibri" w:hAnsi="Times New Roman" w:cs="Times New Roman"/>
                <w:bCs/>
                <w:sz w:val="24"/>
                <w:szCs w:val="24"/>
                <w:lang w:eastAsia="en-US"/>
              </w:rPr>
            </w:pPr>
            <w:r w:rsidRPr="00C33B9A">
              <w:rPr>
                <w:rFonts w:ascii="Times New Roman" w:eastAsia="Calibri" w:hAnsi="Times New Roman" w:cs="Times New Roman"/>
                <w:bCs/>
                <w:sz w:val="24"/>
                <w:szCs w:val="24"/>
                <w:lang w:eastAsia="en-US"/>
              </w:rPr>
              <w:t>2</w:t>
            </w:r>
          </w:p>
        </w:tc>
        <w:tc>
          <w:tcPr>
            <w:tcW w:w="1134" w:type="dxa"/>
            <w:gridSpan w:val="2"/>
            <w:tcBorders>
              <w:top w:val="single" w:sz="4" w:space="0" w:color="000000"/>
              <w:left w:val="single" w:sz="4" w:space="0" w:color="000000"/>
              <w:bottom w:val="single" w:sz="4" w:space="0" w:color="000000"/>
            </w:tcBorders>
          </w:tcPr>
          <w:p w:rsidR="00564D3C" w:rsidRPr="00C33B9A" w:rsidRDefault="00564D3C" w:rsidP="00564D3C">
            <w:pPr>
              <w:snapToGrid w:val="0"/>
              <w:spacing w:after="0" w:line="240" w:lineRule="auto"/>
              <w:jc w:val="center"/>
              <w:rPr>
                <w:rFonts w:ascii="Times New Roman" w:eastAsia="Calibri" w:hAnsi="Times New Roman" w:cs="Times New Roman"/>
                <w:bCs/>
                <w:sz w:val="24"/>
                <w:szCs w:val="24"/>
                <w:lang w:eastAsia="en-US"/>
              </w:rPr>
            </w:pPr>
            <w:r w:rsidRPr="00C33B9A">
              <w:rPr>
                <w:rFonts w:ascii="Times New Roman" w:eastAsia="Calibri" w:hAnsi="Times New Roman" w:cs="Times New Roman"/>
                <w:bCs/>
                <w:sz w:val="24"/>
                <w:szCs w:val="24"/>
                <w:lang w:eastAsia="en-US"/>
              </w:rPr>
              <w:t>18/8</w:t>
            </w:r>
          </w:p>
        </w:tc>
        <w:tc>
          <w:tcPr>
            <w:tcW w:w="1276" w:type="dxa"/>
            <w:tcBorders>
              <w:top w:val="single" w:sz="4" w:space="0" w:color="000000"/>
              <w:left w:val="single" w:sz="4" w:space="0" w:color="000000"/>
              <w:bottom w:val="single" w:sz="4" w:space="0" w:color="000000"/>
            </w:tcBorders>
          </w:tcPr>
          <w:p w:rsidR="00564D3C" w:rsidRPr="00C33B9A" w:rsidRDefault="00564D3C" w:rsidP="00564D3C">
            <w:pPr>
              <w:jc w:val="center"/>
              <w:rPr>
                <w:rFonts w:ascii="Calibri" w:eastAsia="Calibri" w:hAnsi="Calibri" w:cs="Times New Roman"/>
                <w:sz w:val="24"/>
                <w:szCs w:val="24"/>
                <w:lang w:eastAsia="en-US"/>
              </w:rPr>
            </w:pPr>
            <w:r w:rsidRPr="00C33B9A">
              <w:rPr>
                <w:rFonts w:ascii="Times New Roman" w:eastAsia="Calibri" w:hAnsi="Times New Roman" w:cs="Times New Roman"/>
                <w:bCs/>
                <w:sz w:val="24"/>
                <w:szCs w:val="24"/>
                <w:lang w:eastAsia="en-US"/>
              </w:rPr>
              <w:t>30мин</w:t>
            </w:r>
          </w:p>
        </w:tc>
        <w:tc>
          <w:tcPr>
            <w:tcW w:w="1275" w:type="dxa"/>
            <w:tcBorders>
              <w:top w:val="single" w:sz="4" w:space="0" w:color="000000"/>
              <w:left w:val="single" w:sz="4" w:space="0" w:color="000000"/>
              <w:bottom w:val="single" w:sz="4" w:space="0" w:color="000000"/>
            </w:tcBorders>
          </w:tcPr>
          <w:p w:rsidR="00564D3C" w:rsidRPr="00C33B9A" w:rsidRDefault="00564D3C" w:rsidP="00564D3C">
            <w:pPr>
              <w:jc w:val="center"/>
              <w:rPr>
                <w:rFonts w:ascii="Calibri" w:eastAsia="Calibri" w:hAnsi="Calibri" w:cs="Times New Roman"/>
                <w:sz w:val="24"/>
                <w:szCs w:val="24"/>
                <w:lang w:eastAsia="en-US"/>
              </w:rPr>
            </w:pPr>
            <w:r w:rsidRPr="00C33B9A">
              <w:rPr>
                <w:rFonts w:ascii="Times New Roman" w:eastAsia="Calibri" w:hAnsi="Times New Roman" w:cs="Times New Roman"/>
                <w:sz w:val="24"/>
                <w:szCs w:val="24"/>
                <w:lang w:eastAsia="en-US"/>
              </w:rPr>
              <w:t>1ч./2ч.</w:t>
            </w:r>
          </w:p>
        </w:tc>
        <w:tc>
          <w:tcPr>
            <w:tcW w:w="4707" w:type="dxa"/>
            <w:gridSpan w:val="2"/>
            <w:tcBorders>
              <w:top w:val="single" w:sz="4" w:space="0" w:color="000000"/>
              <w:left w:val="single" w:sz="4" w:space="0" w:color="000000"/>
              <w:bottom w:val="single" w:sz="4" w:space="0" w:color="000000"/>
              <w:right w:val="single" w:sz="4" w:space="0" w:color="000000"/>
            </w:tcBorders>
          </w:tcPr>
          <w:p w:rsidR="00564D3C" w:rsidRPr="00C33B9A" w:rsidRDefault="00564D3C" w:rsidP="00564D3C">
            <w:pPr>
              <w:jc w:val="center"/>
              <w:rPr>
                <w:rFonts w:ascii="Calibri" w:eastAsia="Calibri" w:hAnsi="Calibri" w:cs="Times New Roman"/>
                <w:sz w:val="24"/>
                <w:szCs w:val="24"/>
                <w:lang w:eastAsia="en-US"/>
              </w:rPr>
            </w:pPr>
            <w:r w:rsidRPr="00C33B9A">
              <w:rPr>
                <w:rFonts w:ascii="Times New Roman" w:eastAsia="Calibri" w:hAnsi="Times New Roman" w:cs="Times New Roman"/>
                <w:sz w:val="24"/>
                <w:szCs w:val="24"/>
                <w:lang w:eastAsia="en-US"/>
              </w:rPr>
              <w:t>9ч./4ч.</w:t>
            </w:r>
          </w:p>
        </w:tc>
      </w:tr>
      <w:tr w:rsidR="00564D3C" w:rsidRPr="00C33B9A" w:rsidTr="00564D3C">
        <w:trPr>
          <w:cantSplit/>
          <w:trHeight w:hRule="exact" w:val="284"/>
        </w:trPr>
        <w:tc>
          <w:tcPr>
            <w:tcW w:w="3369" w:type="dxa"/>
            <w:tcBorders>
              <w:top w:val="single" w:sz="4" w:space="0" w:color="000000"/>
              <w:left w:val="single" w:sz="4" w:space="0" w:color="auto"/>
              <w:bottom w:val="single" w:sz="4" w:space="0" w:color="000000"/>
            </w:tcBorders>
          </w:tcPr>
          <w:p w:rsidR="00564D3C" w:rsidRPr="00C33B9A" w:rsidRDefault="00564D3C" w:rsidP="00564D3C">
            <w:pPr>
              <w:snapToGrid w:val="0"/>
              <w:spacing w:after="0" w:line="240" w:lineRule="auto"/>
              <w:rPr>
                <w:rFonts w:ascii="Times New Roman" w:eastAsia="Calibri" w:hAnsi="Times New Roman" w:cs="Times New Roman"/>
                <w:bCs/>
                <w:sz w:val="24"/>
                <w:szCs w:val="24"/>
                <w:lang w:eastAsia="en-US"/>
              </w:rPr>
            </w:pPr>
            <w:r w:rsidRPr="00C33B9A">
              <w:rPr>
                <w:rFonts w:ascii="Times New Roman" w:eastAsia="Calibri" w:hAnsi="Times New Roman" w:cs="Times New Roman"/>
                <w:bCs/>
                <w:sz w:val="24"/>
                <w:szCs w:val="24"/>
                <w:lang w:eastAsia="en-US"/>
              </w:rPr>
              <w:t>НОД художественный труд</w:t>
            </w:r>
          </w:p>
        </w:tc>
        <w:tc>
          <w:tcPr>
            <w:tcW w:w="850" w:type="dxa"/>
            <w:tcBorders>
              <w:top w:val="single" w:sz="4" w:space="0" w:color="000000"/>
              <w:left w:val="single" w:sz="4" w:space="0" w:color="000000"/>
              <w:bottom w:val="single" w:sz="4" w:space="0" w:color="000000"/>
            </w:tcBorders>
          </w:tcPr>
          <w:p w:rsidR="00564D3C" w:rsidRPr="00C33B9A" w:rsidRDefault="00564D3C" w:rsidP="00564D3C">
            <w:pPr>
              <w:snapToGrid w:val="0"/>
              <w:spacing w:after="0" w:line="240" w:lineRule="auto"/>
              <w:jc w:val="center"/>
              <w:rPr>
                <w:rFonts w:ascii="Times New Roman" w:eastAsia="Calibri" w:hAnsi="Times New Roman" w:cs="Times New Roman"/>
                <w:bCs/>
                <w:sz w:val="24"/>
                <w:szCs w:val="24"/>
                <w:lang w:eastAsia="en-US"/>
              </w:rPr>
            </w:pPr>
            <w:r w:rsidRPr="00C33B9A">
              <w:rPr>
                <w:rFonts w:ascii="Times New Roman" w:eastAsia="Calibri" w:hAnsi="Times New Roman" w:cs="Times New Roman"/>
                <w:bCs/>
                <w:sz w:val="24"/>
                <w:szCs w:val="24"/>
                <w:lang w:eastAsia="en-US"/>
              </w:rPr>
              <w:t>0,5</w:t>
            </w:r>
          </w:p>
        </w:tc>
        <w:tc>
          <w:tcPr>
            <w:tcW w:w="992" w:type="dxa"/>
            <w:tcBorders>
              <w:top w:val="single" w:sz="4" w:space="0" w:color="000000"/>
              <w:left w:val="single" w:sz="4" w:space="0" w:color="000000"/>
              <w:bottom w:val="single" w:sz="4" w:space="0" w:color="000000"/>
            </w:tcBorders>
          </w:tcPr>
          <w:p w:rsidR="00564D3C" w:rsidRPr="00C33B9A" w:rsidRDefault="00564D3C" w:rsidP="00564D3C">
            <w:pPr>
              <w:snapToGrid w:val="0"/>
              <w:spacing w:after="0" w:line="240" w:lineRule="auto"/>
              <w:jc w:val="center"/>
              <w:rPr>
                <w:rFonts w:ascii="Times New Roman" w:eastAsia="Calibri" w:hAnsi="Times New Roman" w:cs="Times New Roman"/>
                <w:bCs/>
                <w:sz w:val="24"/>
                <w:szCs w:val="24"/>
                <w:lang w:eastAsia="en-US"/>
              </w:rPr>
            </w:pPr>
            <w:r w:rsidRPr="00C33B9A">
              <w:rPr>
                <w:rFonts w:ascii="Times New Roman" w:eastAsia="Calibri" w:hAnsi="Times New Roman" w:cs="Times New Roman"/>
                <w:bCs/>
                <w:sz w:val="24"/>
                <w:szCs w:val="24"/>
                <w:lang w:eastAsia="en-US"/>
              </w:rPr>
              <w:t>2</w:t>
            </w:r>
          </w:p>
        </w:tc>
        <w:tc>
          <w:tcPr>
            <w:tcW w:w="1134" w:type="dxa"/>
            <w:gridSpan w:val="2"/>
            <w:tcBorders>
              <w:top w:val="single" w:sz="4" w:space="0" w:color="000000"/>
              <w:left w:val="single" w:sz="4" w:space="0" w:color="000000"/>
              <w:bottom w:val="single" w:sz="4" w:space="0" w:color="000000"/>
            </w:tcBorders>
          </w:tcPr>
          <w:p w:rsidR="00564D3C" w:rsidRPr="00C33B9A" w:rsidRDefault="00564D3C" w:rsidP="00564D3C">
            <w:pPr>
              <w:snapToGrid w:val="0"/>
              <w:spacing w:after="0" w:line="240" w:lineRule="auto"/>
              <w:jc w:val="center"/>
              <w:rPr>
                <w:rFonts w:ascii="Times New Roman" w:eastAsia="Calibri" w:hAnsi="Times New Roman" w:cs="Times New Roman"/>
                <w:bCs/>
                <w:sz w:val="24"/>
                <w:szCs w:val="24"/>
                <w:lang w:eastAsia="en-US"/>
              </w:rPr>
            </w:pPr>
            <w:r w:rsidRPr="00C33B9A">
              <w:rPr>
                <w:rFonts w:ascii="Times New Roman" w:eastAsia="Calibri" w:hAnsi="Times New Roman" w:cs="Times New Roman"/>
                <w:bCs/>
                <w:sz w:val="24"/>
                <w:szCs w:val="24"/>
                <w:lang w:eastAsia="en-US"/>
              </w:rPr>
              <w:t>18/8</w:t>
            </w:r>
          </w:p>
        </w:tc>
        <w:tc>
          <w:tcPr>
            <w:tcW w:w="1276" w:type="dxa"/>
            <w:tcBorders>
              <w:top w:val="single" w:sz="4" w:space="0" w:color="000000"/>
              <w:left w:val="single" w:sz="4" w:space="0" w:color="000000"/>
              <w:bottom w:val="single" w:sz="4" w:space="0" w:color="000000"/>
            </w:tcBorders>
          </w:tcPr>
          <w:p w:rsidR="00564D3C" w:rsidRPr="00C33B9A" w:rsidRDefault="00564D3C" w:rsidP="00564D3C">
            <w:pPr>
              <w:jc w:val="center"/>
              <w:rPr>
                <w:rFonts w:ascii="Calibri" w:eastAsia="Calibri" w:hAnsi="Calibri" w:cs="Times New Roman"/>
                <w:sz w:val="24"/>
                <w:szCs w:val="24"/>
                <w:lang w:eastAsia="en-US"/>
              </w:rPr>
            </w:pPr>
            <w:r w:rsidRPr="00C33B9A">
              <w:rPr>
                <w:rFonts w:ascii="Times New Roman" w:eastAsia="Calibri" w:hAnsi="Times New Roman" w:cs="Times New Roman"/>
                <w:bCs/>
                <w:sz w:val="24"/>
                <w:szCs w:val="24"/>
                <w:lang w:eastAsia="en-US"/>
              </w:rPr>
              <w:t>30мин</w:t>
            </w:r>
          </w:p>
        </w:tc>
        <w:tc>
          <w:tcPr>
            <w:tcW w:w="1275" w:type="dxa"/>
            <w:tcBorders>
              <w:top w:val="single" w:sz="4" w:space="0" w:color="000000"/>
              <w:left w:val="single" w:sz="4" w:space="0" w:color="000000"/>
              <w:bottom w:val="single" w:sz="4" w:space="0" w:color="000000"/>
            </w:tcBorders>
          </w:tcPr>
          <w:p w:rsidR="00564D3C" w:rsidRPr="00C33B9A" w:rsidRDefault="00564D3C" w:rsidP="00564D3C">
            <w:pPr>
              <w:jc w:val="center"/>
              <w:rPr>
                <w:rFonts w:ascii="Calibri" w:eastAsia="Calibri" w:hAnsi="Calibri" w:cs="Times New Roman"/>
                <w:sz w:val="24"/>
                <w:szCs w:val="24"/>
                <w:lang w:eastAsia="en-US"/>
              </w:rPr>
            </w:pPr>
            <w:r w:rsidRPr="00C33B9A">
              <w:rPr>
                <w:rFonts w:ascii="Times New Roman" w:eastAsia="Calibri" w:hAnsi="Times New Roman" w:cs="Times New Roman"/>
                <w:sz w:val="24"/>
                <w:szCs w:val="24"/>
                <w:lang w:eastAsia="en-US"/>
              </w:rPr>
              <w:t>1ч./2ч.</w:t>
            </w:r>
          </w:p>
        </w:tc>
        <w:tc>
          <w:tcPr>
            <w:tcW w:w="4707" w:type="dxa"/>
            <w:gridSpan w:val="2"/>
            <w:tcBorders>
              <w:top w:val="single" w:sz="4" w:space="0" w:color="000000"/>
              <w:left w:val="single" w:sz="4" w:space="0" w:color="000000"/>
              <w:bottom w:val="single" w:sz="4" w:space="0" w:color="000000"/>
              <w:right w:val="single" w:sz="4" w:space="0" w:color="000000"/>
            </w:tcBorders>
          </w:tcPr>
          <w:p w:rsidR="00564D3C" w:rsidRPr="00C33B9A" w:rsidRDefault="00564D3C" w:rsidP="00564D3C">
            <w:pPr>
              <w:jc w:val="center"/>
              <w:rPr>
                <w:rFonts w:ascii="Calibri" w:eastAsia="Calibri" w:hAnsi="Calibri" w:cs="Times New Roman"/>
                <w:sz w:val="24"/>
                <w:szCs w:val="24"/>
                <w:lang w:eastAsia="en-US"/>
              </w:rPr>
            </w:pPr>
            <w:r w:rsidRPr="00C33B9A">
              <w:rPr>
                <w:rFonts w:ascii="Times New Roman" w:eastAsia="Calibri" w:hAnsi="Times New Roman" w:cs="Times New Roman"/>
                <w:sz w:val="24"/>
                <w:szCs w:val="24"/>
                <w:lang w:eastAsia="en-US"/>
              </w:rPr>
              <w:t>9ч./4ч.</w:t>
            </w:r>
          </w:p>
        </w:tc>
      </w:tr>
      <w:tr w:rsidR="00564D3C" w:rsidRPr="00C33B9A" w:rsidTr="00564D3C">
        <w:trPr>
          <w:cantSplit/>
          <w:trHeight w:hRule="exact" w:val="273"/>
        </w:trPr>
        <w:tc>
          <w:tcPr>
            <w:tcW w:w="3369" w:type="dxa"/>
            <w:tcBorders>
              <w:top w:val="single" w:sz="4" w:space="0" w:color="000000"/>
              <w:left w:val="single" w:sz="4" w:space="0" w:color="auto"/>
              <w:bottom w:val="single" w:sz="4" w:space="0" w:color="000000"/>
            </w:tcBorders>
          </w:tcPr>
          <w:p w:rsidR="00564D3C" w:rsidRPr="00C33B9A" w:rsidRDefault="00564D3C" w:rsidP="00564D3C">
            <w:pPr>
              <w:snapToGrid w:val="0"/>
              <w:spacing w:after="0" w:line="240" w:lineRule="auto"/>
              <w:rPr>
                <w:rFonts w:ascii="Times New Roman" w:eastAsia="Calibri" w:hAnsi="Times New Roman" w:cs="Times New Roman"/>
                <w:bCs/>
                <w:sz w:val="24"/>
                <w:szCs w:val="24"/>
                <w:lang w:eastAsia="en-US"/>
              </w:rPr>
            </w:pPr>
            <w:r w:rsidRPr="00C33B9A">
              <w:rPr>
                <w:rFonts w:ascii="Times New Roman" w:eastAsia="Calibri" w:hAnsi="Times New Roman" w:cs="Times New Roman"/>
                <w:bCs/>
                <w:sz w:val="24"/>
                <w:szCs w:val="24"/>
                <w:lang w:eastAsia="en-US"/>
              </w:rPr>
              <w:t>НОД Конструирование</w:t>
            </w:r>
          </w:p>
        </w:tc>
        <w:tc>
          <w:tcPr>
            <w:tcW w:w="850" w:type="dxa"/>
            <w:tcBorders>
              <w:top w:val="single" w:sz="4" w:space="0" w:color="000000"/>
              <w:left w:val="single" w:sz="4" w:space="0" w:color="000000"/>
              <w:bottom w:val="single" w:sz="4" w:space="0" w:color="000000"/>
            </w:tcBorders>
          </w:tcPr>
          <w:p w:rsidR="00564D3C" w:rsidRPr="00C33B9A" w:rsidRDefault="00564D3C" w:rsidP="00564D3C">
            <w:pPr>
              <w:snapToGrid w:val="0"/>
              <w:spacing w:after="0" w:line="240" w:lineRule="auto"/>
              <w:jc w:val="center"/>
              <w:rPr>
                <w:rFonts w:ascii="Times New Roman" w:eastAsia="Calibri" w:hAnsi="Times New Roman" w:cs="Times New Roman"/>
                <w:bCs/>
                <w:sz w:val="24"/>
                <w:szCs w:val="24"/>
                <w:lang w:eastAsia="en-US"/>
              </w:rPr>
            </w:pPr>
            <w:r w:rsidRPr="00C33B9A">
              <w:rPr>
                <w:rFonts w:ascii="Times New Roman" w:eastAsia="Calibri" w:hAnsi="Times New Roman" w:cs="Times New Roman"/>
                <w:bCs/>
                <w:sz w:val="24"/>
                <w:szCs w:val="24"/>
                <w:lang w:eastAsia="en-US"/>
              </w:rPr>
              <w:t>0,5</w:t>
            </w:r>
          </w:p>
        </w:tc>
        <w:tc>
          <w:tcPr>
            <w:tcW w:w="992" w:type="dxa"/>
            <w:tcBorders>
              <w:top w:val="single" w:sz="4" w:space="0" w:color="000000"/>
              <w:left w:val="single" w:sz="4" w:space="0" w:color="000000"/>
              <w:bottom w:val="single" w:sz="4" w:space="0" w:color="000000"/>
            </w:tcBorders>
          </w:tcPr>
          <w:p w:rsidR="00564D3C" w:rsidRPr="00C33B9A" w:rsidRDefault="00564D3C" w:rsidP="00564D3C">
            <w:pPr>
              <w:snapToGrid w:val="0"/>
              <w:spacing w:after="0" w:line="240" w:lineRule="auto"/>
              <w:jc w:val="center"/>
              <w:rPr>
                <w:rFonts w:ascii="Times New Roman" w:eastAsia="Calibri" w:hAnsi="Times New Roman" w:cs="Times New Roman"/>
                <w:bCs/>
                <w:sz w:val="24"/>
                <w:szCs w:val="24"/>
                <w:lang w:eastAsia="en-US"/>
              </w:rPr>
            </w:pPr>
            <w:r w:rsidRPr="00C33B9A">
              <w:rPr>
                <w:rFonts w:ascii="Times New Roman" w:eastAsia="Calibri" w:hAnsi="Times New Roman" w:cs="Times New Roman"/>
                <w:bCs/>
                <w:sz w:val="24"/>
                <w:szCs w:val="24"/>
                <w:lang w:eastAsia="en-US"/>
              </w:rPr>
              <w:t>2</w:t>
            </w:r>
          </w:p>
        </w:tc>
        <w:tc>
          <w:tcPr>
            <w:tcW w:w="1134" w:type="dxa"/>
            <w:gridSpan w:val="2"/>
            <w:tcBorders>
              <w:top w:val="single" w:sz="4" w:space="0" w:color="000000"/>
              <w:left w:val="single" w:sz="4" w:space="0" w:color="000000"/>
              <w:bottom w:val="single" w:sz="4" w:space="0" w:color="000000"/>
            </w:tcBorders>
          </w:tcPr>
          <w:p w:rsidR="00564D3C" w:rsidRPr="00C33B9A" w:rsidRDefault="00564D3C" w:rsidP="00564D3C">
            <w:pPr>
              <w:snapToGrid w:val="0"/>
              <w:spacing w:after="0" w:line="240" w:lineRule="auto"/>
              <w:jc w:val="center"/>
              <w:rPr>
                <w:rFonts w:ascii="Times New Roman" w:eastAsia="Calibri" w:hAnsi="Times New Roman" w:cs="Times New Roman"/>
                <w:bCs/>
                <w:sz w:val="24"/>
                <w:szCs w:val="24"/>
                <w:lang w:eastAsia="en-US"/>
              </w:rPr>
            </w:pPr>
            <w:r w:rsidRPr="00C33B9A">
              <w:rPr>
                <w:rFonts w:ascii="Times New Roman" w:eastAsia="Calibri" w:hAnsi="Times New Roman" w:cs="Times New Roman"/>
                <w:bCs/>
                <w:sz w:val="24"/>
                <w:szCs w:val="24"/>
                <w:lang w:eastAsia="en-US"/>
              </w:rPr>
              <w:t>18/8</w:t>
            </w:r>
          </w:p>
        </w:tc>
        <w:tc>
          <w:tcPr>
            <w:tcW w:w="1276" w:type="dxa"/>
            <w:tcBorders>
              <w:top w:val="single" w:sz="4" w:space="0" w:color="000000"/>
              <w:left w:val="single" w:sz="4" w:space="0" w:color="000000"/>
              <w:bottom w:val="single" w:sz="4" w:space="0" w:color="000000"/>
            </w:tcBorders>
          </w:tcPr>
          <w:p w:rsidR="00564D3C" w:rsidRPr="00C33B9A" w:rsidRDefault="00564D3C" w:rsidP="00564D3C">
            <w:pPr>
              <w:jc w:val="center"/>
              <w:rPr>
                <w:rFonts w:ascii="Calibri" w:eastAsia="Calibri" w:hAnsi="Calibri" w:cs="Times New Roman"/>
                <w:sz w:val="24"/>
                <w:szCs w:val="24"/>
                <w:lang w:eastAsia="en-US"/>
              </w:rPr>
            </w:pPr>
            <w:r w:rsidRPr="00C33B9A">
              <w:rPr>
                <w:rFonts w:ascii="Times New Roman" w:eastAsia="Calibri" w:hAnsi="Times New Roman" w:cs="Times New Roman"/>
                <w:bCs/>
                <w:sz w:val="24"/>
                <w:szCs w:val="24"/>
                <w:lang w:eastAsia="en-US"/>
              </w:rPr>
              <w:t>30мин</w:t>
            </w:r>
          </w:p>
        </w:tc>
        <w:tc>
          <w:tcPr>
            <w:tcW w:w="1275" w:type="dxa"/>
            <w:tcBorders>
              <w:top w:val="single" w:sz="4" w:space="0" w:color="000000"/>
              <w:left w:val="single" w:sz="4" w:space="0" w:color="000000"/>
              <w:bottom w:val="single" w:sz="4" w:space="0" w:color="000000"/>
            </w:tcBorders>
          </w:tcPr>
          <w:p w:rsidR="00564D3C" w:rsidRPr="00C33B9A" w:rsidRDefault="00564D3C" w:rsidP="00564D3C">
            <w:pPr>
              <w:jc w:val="center"/>
              <w:rPr>
                <w:rFonts w:ascii="Calibri" w:eastAsia="Calibri" w:hAnsi="Calibri" w:cs="Times New Roman"/>
                <w:sz w:val="24"/>
                <w:szCs w:val="24"/>
                <w:lang w:eastAsia="en-US"/>
              </w:rPr>
            </w:pPr>
            <w:r w:rsidRPr="00C33B9A">
              <w:rPr>
                <w:rFonts w:ascii="Times New Roman" w:eastAsia="Calibri" w:hAnsi="Times New Roman" w:cs="Times New Roman"/>
                <w:sz w:val="24"/>
                <w:szCs w:val="24"/>
                <w:lang w:eastAsia="en-US"/>
              </w:rPr>
              <w:t>1ч./2ч.</w:t>
            </w:r>
          </w:p>
        </w:tc>
        <w:tc>
          <w:tcPr>
            <w:tcW w:w="4707" w:type="dxa"/>
            <w:gridSpan w:val="2"/>
            <w:tcBorders>
              <w:top w:val="single" w:sz="4" w:space="0" w:color="000000"/>
              <w:left w:val="single" w:sz="4" w:space="0" w:color="000000"/>
              <w:bottom w:val="single" w:sz="4" w:space="0" w:color="000000"/>
              <w:right w:val="single" w:sz="4" w:space="0" w:color="000000"/>
            </w:tcBorders>
          </w:tcPr>
          <w:p w:rsidR="00564D3C" w:rsidRPr="00C33B9A" w:rsidRDefault="00564D3C" w:rsidP="00564D3C">
            <w:pPr>
              <w:jc w:val="center"/>
              <w:rPr>
                <w:rFonts w:ascii="Calibri" w:eastAsia="Calibri" w:hAnsi="Calibri" w:cs="Times New Roman"/>
                <w:sz w:val="24"/>
                <w:szCs w:val="24"/>
                <w:lang w:eastAsia="en-US"/>
              </w:rPr>
            </w:pPr>
            <w:r w:rsidRPr="00C33B9A">
              <w:rPr>
                <w:rFonts w:ascii="Times New Roman" w:eastAsia="Calibri" w:hAnsi="Times New Roman" w:cs="Times New Roman"/>
                <w:sz w:val="24"/>
                <w:szCs w:val="24"/>
                <w:lang w:eastAsia="en-US"/>
              </w:rPr>
              <w:t>9ч./4ч.</w:t>
            </w:r>
          </w:p>
        </w:tc>
      </w:tr>
      <w:tr w:rsidR="00564D3C" w:rsidRPr="00C33B9A" w:rsidTr="00564D3C">
        <w:trPr>
          <w:cantSplit/>
          <w:trHeight w:hRule="exact" w:val="292"/>
        </w:trPr>
        <w:tc>
          <w:tcPr>
            <w:tcW w:w="3369" w:type="dxa"/>
            <w:tcBorders>
              <w:top w:val="single" w:sz="4" w:space="0" w:color="000000"/>
              <w:left w:val="single" w:sz="4" w:space="0" w:color="auto"/>
              <w:bottom w:val="single" w:sz="4" w:space="0" w:color="000000"/>
            </w:tcBorders>
          </w:tcPr>
          <w:p w:rsidR="00564D3C" w:rsidRPr="00C33B9A" w:rsidRDefault="00564D3C" w:rsidP="00564D3C">
            <w:pPr>
              <w:spacing w:after="0" w:line="240" w:lineRule="auto"/>
              <w:rPr>
                <w:rFonts w:ascii="Times New Roman" w:eastAsia="Calibri" w:hAnsi="Times New Roman" w:cs="Times New Roman"/>
                <w:bCs/>
                <w:sz w:val="24"/>
                <w:szCs w:val="24"/>
                <w:lang w:eastAsia="en-US"/>
              </w:rPr>
            </w:pPr>
            <w:r w:rsidRPr="00C33B9A">
              <w:rPr>
                <w:rFonts w:ascii="Times New Roman" w:eastAsia="Calibri" w:hAnsi="Times New Roman" w:cs="Times New Roman"/>
                <w:bCs/>
                <w:sz w:val="24"/>
                <w:szCs w:val="24"/>
                <w:lang w:eastAsia="en-US"/>
              </w:rPr>
              <w:t>НОД Музыкальное</w:t>
            </w:r>
          </w:p>
        </w:tc>
        <w:tc>
          <w:tcPr>
            <w:tcW w:w="850" w:type="dxa"/>
            <w:tcBorders>
              <w:top w:val="single" w:sz="4" w:space="0" w:color="000000"/>
              <w:left w:val="single" w:sz="4" w:space="0" w:color="000000"/>
              <w:bottom w:val="single" w:sz="4" w:space="0" w:color="000000"/>
            </w:tcBorders>
          </w:tcPr>
          <w:p w:rsidR="00564D3C" w:rsidRPr="00C33B9A" w:rsidRDefault="00564D3C" w:rsidP="00564D3C">
            <w:pPr>
              <w:spacing w:after="0" w:line="240" w:lineRule="auto"/>
              <w:jc w:val="center"/>
              <w:rPr>
                <w:rFonts w:ascii="Times New Roman" w:eastAsia="Calibri" w:hAnsi="Times New Roman" w:cs="Times New Roman"/>
                <w:bCs/>
                <w:sz w:val="24"/>
                <w:szCs w:val="24"/>
                <w:lang w:eastAsia="en-US"/>
              </w:rPr>
            </w:pPr>
            <w:r w:rsidRPr="00C33B9A">
              <w:rPr>
                <w:rFonts w:ascii="Times New Roman" w:eastAsia="Calibri" w:hAnsi="Times New Roman" w:cs="Times New Roman"/>
                <w:bCs/>
                <w:sz w:val="24"/>
                <w:szCs w:val="24"/>
                <w:lang w:eastAsia="en-US"/>
              </w:rPr>
              <w:t>2</w:t>
            </w:r>
          </w:p>
        </w:tc>
        <w:tc>
          <w:tcPr>
            <w:tcW w:w="992" w:type="dxa"/>
            <w:tcBorders>
              <w:top w:val="single" w:sz="4" w:space="0" w:color="000000"/>
              <w:left w:val="single" w:sz="4" w:space="0" w:color="000000"/>
              <w:bottom w:val="single" w:sz="4" w:space="0" w:color="000000"/>
            </w:tcBorders>
          </w:tcPr>
          <w:p w:rsidR="00564D3C" w:rsidRPr="00C33B9A" w:rsidRDefault="00564D3C" w:rsidP="00564D3C">
            <w:pPr>
              <w:spacing w:after="0" w:line="240" w:lineRule="auto"/>
              <w:jc w:val="center"/>
              <w:rPr>
                <w:rFonts w:ascii="Times New Roman" w:eastAsia="Calibri" w:hAnsi="Times New Roman" w:cs="Times New Roman"/>
                <w:bCs/>
                <w:sz w:val="24"/>
                <w:szCs w:val="24"/>
                <w:lang w:eastAsia="en-US"/>
              </w:rPr>
            </w:pPr>
            <w:r w:rsidRPr="00C33B9A">
              <w:rPr>
                <w:rFonts w:ascii="Times New Roman" w:eastAsia="Calibri" w:hAnsi="Times New Roman" w:cs="Times New Roman"/>
                <w:bCs/>
                <w:sz w:val="24"/>
                <w:szCs w:val="24"/>
                <w:lang w:eastAsia="en-US"/>
              </w:rPr>
              <w:t>8</w:t>
            </w:r>
          </w:p>
        </w:tc>
        <w:tc>
          <w:tcPr>
            <w:tcW w:w="1134" w:type="dxa"/>
            <w:gridSpan w:val="2"/>
            <w:tcBorders>
              <w:top w:val="single" w:sz="4" w:space="0" w:color="000000"/>
              <w:left w:val="single" w:sz="4" w:space="0" w:color="000000"/>
              <w:bottom w:val="single" w:sz="4" w:space="0" w:color="000000"/>
            </w:tcBorders>
          </w:tcPr>
          <w:p w:rsidR="00564D3C" w:rsidRPr="00C33B9A" w:rsidRDefault="00564D3C" w:rsidP="00564D3C">
            <w:pPr>
              <w:spacing w:after="0" w:line="240" w:lineRule="auto"/>
              <w:jc w:val="center"/>
              <w:rPr>
                <w:rFonts w:ascii="Times New Roman" w:eastAsia="Calibri" w:hAnsi="Times New Roman" w:cs="Times New Roman"/>
                <w:bCs/>
                <w:sz w:val="24"/>
                <w:szCs w:val="24"/>
                <w:lang w:eastAsia="en-US"/>
              </w:rPr>
            </w:pPr>
            <w:r w:rsidRPr="00C33B9A">
              <w:rPr>
                <w:rFonts w:ascii="Times New Roman" w:eastAsia="Calibri" w:hAnsi="Times New Roman" w:cs="Times New Roman"/>
                <w:bCs/>
                <w:sz w:val="24"/>
                <w:szCs w:val="24"/>
                <w:lang w:eastAsia="en-US"/>
              </w:rPr>
              <w:t>72/16</w:t>
            </w:r>
          </w:p>
        </w:tc>
        <w:tc>
          <w:tcPr>
            <w:tcW w:w="1276" w:type="dxa"/>
            <w:tcBorders>
              <w:top w:val="single" w:sz="4" w:space="0" w:color="000000"/>
              <w:left w:val="single" w:sz="4" w:space="0" w:color="000000"/>
              <w:bottom w:val="single" w:sz="4" w:space="0" w:color="000000"/>
            </w:tcBorders>
          </w:tcPr>
          <w:p w:rsidR="00564D3C" w:rsidRPr="00C33B9A" w:rsidRDefault="00564D3C" w:rsidP="00564D3C">
            <w:pPr>
              <w:spacing w:after="0" w:line="240" w:lineRule="auto"/>
              <w:jc w:val="center"/>
              <w:rPr>
                <w:rFonts w:ascii="Times New Roman" w:eastAsia="Calibri" w:hAnsi="Times New Roman" w:cs="Times New Roman"/>
                <w:bCs/>
                <w:sz w:val="24"/>
                <w:szCs w:val="24"/>
                <w:lang w:eastAsia="en-US"/>
              </w:rPr>
            </w:pPr>
            <w:r w:rsidRPr="00C33B9A">
              <w:rPr>
                <w:rFonts w:ascii="Times New Roman" w:eastAsia="Calibri" w:hAnsi="Times New Roman" w:cs="Times New Roman"/>
                <w:bCs/>
                <w:sz w:val="24"/>
                <w:szCs w:val="24"/>
                <w:lang w:eastAsia="en-US"/>
              </w:rPr>
              <w:t>1ч.</w:t>
            </w:r>
          </w:p>
        </w:tc>
        <w:tc>
          <w:tcPr>
            <w:tcW w:w="1275" w:type="dxa"/>
            <w:tcBorders>
              <w:top w:val="single" w:sz="4" w:space="0" w:color="000000"/>
              <w:left w:val="single" w:sz="4" w:space="0" w:color="000000"/>
              <w:bottom w:val="single" w:sz="4" w:space="0" w:color="000000"/>
            </w:tcBorders>
          </w:tcPr>
          <w:p w:rsidR="00564D3C" w:rsidRPr="00C33B9A" w:rsidRDefault="00564D3C" w:rsidP="00564D3C">
            <w:pPr>
              <w:spacing w:after="0" w:line="240" w:lineRule="auto"/>
              <w:jc w:val="center"/>
              <w:rPr>
                <w:rFonts w:ascii="Times New Roman" w:eastAsia="Calibri" w:hAnsi="Times New Roman" w:cs="Times New Roman"/>
                <w:sz w:val="24"/>
                <w:szCs w:val="24"/>
                <w:lang w:eastAsia="en-US"/>
              </w:rPr>
            </w:pPr>
            <w:r w:rsidRPr="00C33B9A">
              <w:rPr>
                <w:rFonts w:ascii="Times New Roman" w:eastAsia="Calibri" w:hAnsi="Times New Roman" w:cs="Times New Roman"/>
                <w:sz w:val="24"/>
                <w:szCs w:val="24"/>
                <w:lang w:eastAsia="en-US"/>
              </w:rPr>
              <w:t>8ч./4ч.</w:t>
            </w:r>
          </w:p>
        </w:tc>
        <w:tc>
          <w:tcPr>
            <w:tcW w:w="4707" w:type="dxa"/>
            <w:gridSpan w:val="2"/>
            <w:tcBorders>
              <w:top w:val="single" w:sz="4" w:space="0" w:color="000000"/>
              <w:left w:val="single" w:sz="4" w:space="0" w:color="000000"/>
              <w:bottom w:val="single" w:sz="4" w:space="0" w:color="000000"/>
              <w:right w:val="single" w:sz="4" w:space="0" w:color="000000"/>
            </w:tcBorders>
          </w:tcPr>
          <w:p w:rsidR="00564D3C" w:rsidRPr="00C33B9A" w:rsidRDefault="00564D3C" w:rsidP="00564D3C">
            <w:pPr>
              <w:snapToGrid w:val="0"/>
              <w:spacing w:after="0" w:line="240" w:lineRule="auto"/>
              <w:jc w:val="center"/>
              <w:rPr>
                <w:rFonts w:ascii="Times New Roman" w:eastAsia="Calibri" w:hAnsi="Times New Roman" w:cs="Times New Roman"/>
                <w:sz w:val="24"/>
                <w:szCs w:val="24"/>
                <w:lang w:eastAsia="en-US"/>
              </w:rPr>
            </w:pPr>
            <w:r w:rsidRPr="00C33B9A">
              <w:rPr>
                <w:rFonts w:ascii="Times New Roman" w:eastAsia="Calibri" w:hAnsi="Times New Roman" w:cs="Times New Roman"/>
                <w:sz w:val="24"/>
                <w:szCs w:val="24"/>
                <w:lang w:eastAsia="en-US"/>
              </w:rPr>
              <w:t>36ч./8ч.</w:t>
            </w:r>
          </w:p>
        </w:tc>
      </w:tr>
      <w:tr w:rsidR="00564D3C" w:rsidRPr="00C33B9A" w:rsidTr="00564D3C">
        <w:trPr>
          <w:cantSplit/>
          <w:trHeight w:hRule="exact" w:val="292"/>
        </w:trPr>
        <w:tc>
          <w:tcPr>
            <w:tcW w:w="13603" w:type="dxa"/>
            <w:gridSpan w:val="9"/>
            <w:tcBorders>
              <w:top w:val="single" w:sz="4" w:space="0" w:color="000000"/>
              <w:left w:val="single" w:sz="4" w:space="0" w:color="auto"/>
              <w:bottom w:val="single" w:sz="4" w:space="0" w:color="000000"/>
              <w:right w:val="single" w:sz="4" w:space="0" w:color="000000"/>
            </w:tcBorders>
            <w:shd w:val="clear" w:color="auto" w:fill="FDE9D9"/>
          </w:tcPr>
          <w:p w:rsidR="00564D3C" w:rsidRPr="00C33B9A" w:rsidRDefault="00564D3C" w:rsidP="00564D3C">
            <w:pPr>
              <w:snapToGrid w:val="0"/>
              <w:spacing w:after="0" w:line="240" w:lineRule="auto"/>
              <w:rPr>
                <w:rFonts w:ascii="Times New Roman" w:eastAsia="Calibri" w:hAnsi="Times New Roman" w:cs="Times New Roman"/>
                <w:b/>
                <w:sz w:val="24"/>
                <w:szCs w:val="24"/>
                <w:lang w:eastAsia="en-US"/>
              </w:rPr>
            </w:pPr>
            <w:r w:rsidRPr="00C33B9A">
              <w:rPr>
                <w:rFonts w:ascii="Times New Roman" w:eastAsia="Calibri" w:hAnsi="Times New Roman" w:cs="Times New Roman"/>
                <w:b/>
                <w:bCs/>
                <w:sz w:val="24"/>
                <w:szCs w:val="24"/>
                <w:lang w:eastAsia="en-US"/>
              </w:rPr>
              <w:t>Совместная деятельность взрослого и ребёнка</w:t>
            </w:r>
          </w:p>
        </w:tc>
      </w:tr>
      <w:tr w:rsidR="00564D3C" w:rsidRPr="00C33B9A" w:rsidTr="00564D3C">
        <w:trPr>
          <w:cantSplit/>
          <w:trHeight w:hRule="exact" w:val="230"/>
        </w:trPr>
        <w:tc>
          <w:tcPr>
            <w:tcW w:w="3369" w:type="dxa"/>
            <w:tcBorders>
              <w:top w:val="single" w:sz="4" w:space="0" w:color="000000"/>
              <w:left w:val="single" w:sz="4" w:space="0" w:color="auto"/>
              <w:bottom w:val="single" w:sz="4" w:space="0" w:color="000000"/>
            </w:tcBorders>
            <w:shd w:val="clear" w:color="auto" w:fill="FDE9D9"/>
          </w:tcPr>
          <w:p w:rsidR="00564D3C" w:rsidRPr="00C33B9A" w:rsidRDefault="00564D3C" w:rsidP="00564D3C">
            <w:pPr>
              <w:snapToGrid w:val="0"/>
              <w:spacing w:after="0" w:line="240" w:lineRule="auto"/>
              <w:rPr>
                <w:rFonts w:ascii="Times New Roman" w:eastAsia="Calibri" w:hAnsi="Times New Roman" w:cs="Times New Roman"/>
                <w:bCs/>
                <w:sz w:val="24"/>
                <w:szCs w:val="24"/>
                <w:lang w:eastAsia="en-US"/>
              </w:rPr>
            </w:pPr>
            <w:r w:rsidRPr="00C33B9A">
              <w:rPr>
                <w:rFonts w:ascii="Times New Roman" w:eastAsia="Calibri" w:hAnsi="Times New Roman" w:cs="Times New Roman"/>
                <w:bCs/>
                <w:sz w:val="24"/>
                <w:szCs w:val="24"/>
                <w:lang w:eastAsia="en-US"/>
              </w:rPr>
              <w:t>Лепка</w:t>
            </w:r>
          </w:p>
        </w:tc>
        <w:tc>
          <w:tcPr>
            <w:tcW w:w="850" w:type="dxa"/>
            <w:tcBorders>
              <w:top w:val="single" w:sz="4" w:space="0" w:color="000000"/>
              <w:left w:val="single" w:sz="4" w:space="0" w:color="000000"/>
              <w:bottom w:val="single" w:sz="4" w:space="0" w:color="000000"/>
            </w:tcBorders>
            <w:shd w:val="clear" w:color="auto" w:fill="FDE9D9"/>
          </w:tcPr>
          <w:p w:rsidR="00564D3C" w:rsidRPr="00C33B9A" w:rsidRDefault="00564D3C" w:rsidP="00564D3C">
            <w:pPr>
              <w:snapToGrid w:val="0"/>
              <w:spacing w:after="0" w:line="240" w:lineRule="auto"/>
              <w:jc w:val="center"/>
              <w:rPr>
                <w:rFonts w:ascii="Times New Roman" w:eastAsia="Calibri" w:hAnsi="Times New Roman" w:cs="Times New Roman"/>
                <w:bCs/>
                <w:sz w:val="24"/>
                <w:szCs w:val="24"/>
                <w:lang w:eastAsia="en-US"/>
              </w:rPr>
            </w:pPr>
            <w:r w:rsidRPr="00C33B9A">
              <w:rPr>
                <w:rFonts w:ascii="Times New Roman" w:eastAsia="Calibri" w:hAnsi="Times New Roman" w:cs="Times New Roman"/>
                <w:bCs/>
                <w:sz w:val="24"/>
                <w:szCs w:val="24"/>
                <w:lang w:eastAsia="en-US"/>
              </w:rPr>
              <w:t>0,25</w:t>
            </w:r>
          </w:p>
        </w:tc>
        <w:tc>
          <w:tcPr>
            <w:tcW w:w="992" w:type="dxa"/>
            <w:tcBorders>
              <w:top w:val="single" w:sz="4" w:space="0" w:color="000000"/>
              <w:left w:val="single" w:sz="4" w:space="0" w:color="000000"/>
              <w:bottom w:val="single" w:sz="4" w:space="0" w:color="000000"/>
            </w:tcBorders>
            <w:shd w:val="clear" w:color="auto" w:fill="FDE9D9"/>
          </w:tcPr>
          <w:p w:rsidR="00564D3C" w:rsidRPr="00C33B9A" w:rsidRDefault="00564D3C" w:rsidP="00564D3C">
            <w:pPr>
              <w:snapToGrid w:val="0"/>
              <w:spacing w:after="0" w:line="240" w:lineRule="auto"/>
              <w:jc w:val="center"/>
              <w:rPr>
                <w:rFonts w:ascii="Times New Roman" w:eastAsia="Calibri" w:hAnsi="Times New Roman" w:cs="Times New Roman"/>
                <w:bCs/>
                <w:sz w:val="24"/>
                <w:szCs w:val="24"/>
                <w:lang w:eastAsia="en-US"/>
              </w:rPr>
            </w:pPr>
            <w:r w:rsidRPr="00C33B9A">
              <w:rPr>
                <w:rFonts w:ascii="Times New Roman" w:eastAsia="Calibri" w:hAnsi="Times New Roman" w:cs="Times New Roman"/>
                <w:bCs/>
                <w:sz w:val="24"/>
                <w:szCs w:val="24"/>
                <w:lang w:eastAsia="en-US"/>
              </w:rPr>
              <w:t>1</w:t>
            </w:r>
          </w:p>
        </w:tc>
        <w:tc>
          <w:tcPr>
            <w:tcW w:w="1134" w:type="dxa"/>
            <w:gridSpan w:val="2"/>
            <w:tcBorders>
              <w:top w:val="single" w:sz="4" w:space="0" w:color="000000"/>
              <w:left w:val="single" w:sz="4" w:space="0" w:color="000000"/>
              <w:bottom w:val="single" w:sz="4" w:space="0" w:color="000000"/>
            </w:tcBorders>
            <w:shd w:val="clear" w:color="auto" w:fill="FDE9D9"/>
          </w:tcPr>
          <w:p w:rsidR="00564D3C" w:rsidRPr="00C33B9A" w:rsidRDefault="00564D3C" w:rsidP="00564D3C">
            <w:pPr>
              <w:snapToGrid w:val="0"/>
              <w:spacing w:after="0" w:line="240" w:lineRule="auto"/>
              <w:jc w:val="center"/>
              <w:rPr>
                <w:rFonts w:ascii="Times New Roman" w:eastAsia="Calibri" w:hAnsi="Times New Roman" w:cs="Times New Roman"/>
                <w:bCs/>
                <w:sz w:val="24"/>
                <w:szCs w:val="24"/>
                <w:lang w:eastAsia="en-US"/>
              </w:rPr>
            </w:pPr>
            <w:r w:rsidRPr="00C33B9A">
              <w:rPr>
                <w:rFonts w:ascii="Times New Roman" w:eastAsia="Calibri" w:hAnsi="Times New Roman" w:cs="Times New Roman"/>
                <w:bCs/>
                <w:sz w:val="24"/>
                <w:szCs w:val="24"/>
                <w:lang w:eastAsia="en-US"/>
              </w:rPr>
              <w:t>9</w:t>
            </w:r>
          </w:p>
        </w:tc>
        <w:tc>
          <w:tcPr>
            <w:tcW w:w="1276" w:type="dxa"/>
            <w:tcBorders>
              <w:top w:val="single" w:sz="4" w:space="0" w:color="000000"/>
              <w:left w:val="single" w:sz="4" w:space="0" w:color="000000"/>
              <w:bottom w:val="single" w:sz="4" w:space="0" w:color="000000"/>
            </w:tcBorders>
            <w:shd w:val="clear" w:color="auto" w:fill="FDE9D9"/>
          </w:tcPr>
          <w:p w:rsidR="00564D3C" w:rsidRPr="00C33B9A" w:rsidRDefault="00564D3C" w:rsidP="00564D3C">
            <w:pPr>
              <w:jc w:val="center"/>
              <w:rPr>
                <w:rFonts w:ascii="Calibri" w:eastAsia="Calibri" w:hAnsi="Calibri" w:cs="Times New Roman"/>
                <w:sz w:val="24"/>
                <w:szCs w:val="24"/>
                <w:lang w:eastAsia="en-US"/>
              </w:rPr>
            </w:pPr>
            <w:r w:rsidRPr="00C33B9A">
              <w:rPr>
                <w:rFonts w:ascii="Times New Roman" w:eastAsia="Calibri" w:hAnsi="Times New Roman" w:cs="Times New Roman"/>
                <w:bCs/>
                <w:sz w:val="24"/>
                <w:szCs w:val="24"/>
                <w:lang w:eastAsia="en-US"/>
              </w:rPr>
              <w:t>30 мин</w:t>
            </w:r>
          </w:p>
        </w:tc>
        <w:tc>
          <w:tcPr>
            <w:tcW w:w="1275" w:type="dxa"/>
            <w:tcBorders>
              <w:top w:val="single" w:sz="4" w:space="0" w:color="000000"/>
              <w:left w:val="single" w:sz="4" w:space="0" w:color="000000"/>
              <w:bottom w:val="single" w:sz="4" w:space="0" w:color="000000"/>
            </w:tcBorders>
            <w:shd w:val="clear" w:color="auto" w:fill="FDE9D9"/>
          </w:tcPr>
          <w:p w:rsidR="00564D3C" w:rsidRPr="00C33B9A" w:rsidRDefault="00564D3C" w:rsidP="00564D3C">
            <w:pPr>
              <w:spacing w:after="0" w:line="240" w:lineRule="auto"/>
              <w:jc w:val="center"/>
              <w:rPr>
                <w:rFonts w:ascii="Times New Roman" w:eastAsia="Calibri" w:hAnsi="Times New Roman" w:cs="Times New Roman"/>
                <w:sz w:val="24"/>
                <w:szCs w:val="24"/>
                <w:lang w:eastAsia="en-US"/>
              </w:rPr>
            </w:pPr>
            <w:r w:rsidRPr="00C33B9A">
              <w:rPr>
                <w:rFonts w:ascii="Times New Roman" w:eastAsia="Calibri" w:hAnsi="Times New Roman" w:cs="Times New Roman"/>
                <w:sz w:val="24"/>
                <w:szCs w:val="24"/>
                <w:lang w:eastAsia="en-US"/>
              </w:rPr>
              <w:t>30 мин</w:t>
            </w:r>
          </w:p>
        </w:tc>
        <w:tc>
          <w:tcPr>
            <w:tcW w:w="4707" w:type="dxa"/>
            <w:gridSpan w:val="2"/>
            <w:tcBorders>
              <w:top w:val="single" w:sz="4" w:space="0" w:color="000000"/>
              <w:left w:val="single" w:sz="4" w:space="0" w:color="000000"/>
              <w:bottom w:val="single" w:sz="4" w:space="0" w:color="000000"/>
              <w:right w:val="single" w:sz="4" w:space="0" w:color="000000"/>
            </w:tcBorders>
            <w:shd w:val="clear" w:color="auto" w:fill="FDE9D9"/>
          </w:tcPr>
          <w:p w:rsidR="00564D3C" w:rsidRPr="00C33B9A" w:rsidRDefault="00564D3C" w:rsidP="00564D3C">
            <w:pPr>
              <w:snapToGrid w:val="0"/>
              <w:spacing w:after="0" w:line="240" w:lineRule="auto"/>
              <w:jc w:val="center"/>
              <w:rPr>
                <w:rFonts w:ascii="Times New Roman" w:eastAsia="Calibri" w:hAnsi="Times New Roman" w:cs="Times New Roman"/>
                <w:sz w:val="24"/>
                <w:szCs w:val="24"/>
                <w:lang w:eastAsia="en-US"/>
              </w:rPr>
            </w:pPr>
            <w:r w:rsidRPr="00C33B9A">
              <w:rPr>
                <w:rFonts w:ascii="Times New Roman" w:eastAsia="Calibri" w:hAnsi="Times New Roman" w:cs="Times New Roman"/>
                <w:sz w:val="24"/>
                <w:szCs w:val="24"/>
                <w:lang w:eastAsia="en-US"/>
              </w:rPr>
              <w:t>4ч.30мин</w:t>
            </w:r>
          </w:p>
        </w:tc>
      </w:tr>
      <w:tr w:rsidR="00564D3C" w:rsidRPr="00C33B9A" w:rsidTr="00564D3C">
        <w:trPr>
          <w:cantSplit/>
          <w:trHeight w:hRule="exact" w:val="288"/>
        </w:trPr>
        <w:tc>
          <w:tcPr>
            <w:tcW w:w="3369" w:type="dxa"/>
            <w:tcBorders>
              <w:top w:val="single" w:sz="4" w:space="0" w:color="000000"/>
              <w:left w:val="single" w:sz="4" w:space="0" w:color="auto"/>
              <w:bottom w:val="single" w:sz="4" w:space="0" w:color="000000"/>
            </w:tcBorders>
            <w:shd w:val="clear" w:color="auto" w:fill="FDE9D9"/>
          </w:tcPr>
          <w:p w:rsidR="00564D3C" w:rsidRPr="00C33B9A" w:rsidRDefault="00564D3C" w:rsidP="00564D3C">
            <w:pPr>
              <w:snapToGrid w:val="0"/>
              <w:spacing w:after="0" w:line="240" w:lineRule="auto"/>
              <w:rPr>
                <w:rFonts w:ascii="Times New Roman" w:eastAsia="Calibri" w:hAnsi="Times New Roman" w:cs="Times New Roman"/>
                <w:bCs/>
                <w:sz w:val="24"/>
                <w:szCs w:val="24"/>
                <w:lang w:eastAsia="en-US"/>
              </w:rPr>
            </w:pPr>
            <w:r w:rsidRPr="00C33B9A">
              <w:rPr>
                <w:rFonts w:ascii="Times New Roman" w:eastAsia="Calibri" w:hAnsi="Times New Roman" w:cs="Times New Roman"/>
                <w:bCs/>
                <w:sz w:val="24"/>
                <w:szCs w:val="24"/>
                <w:lang w:eastAsia="en-US"/>
              </w:rPr>
              <w:t>Аппликация</w:t>
            </w:r>
          </w:p>
        </w:tc>
        <w:tc>
          <w:tcPr>
            <w:tcW w:w="850" w:type="dxa"/>
            <w:tcBorders>
              <w:top w:val="single" w:sz="4" w:space="0" w:color="000000"/>
              <w:left w:val="single" w:sz="4" w:space="0" w:color="000000"/>
              <w:bottom w:val="single" w:sz="4" w:space="0" w:color="000000"/>
            </w:tcBorders>
            <w:shd w:val="clear" w:color="auto" w:fill="FDE9D9"/>
          </w:tcPr>
          <w:p w:rsidR="00564D3C" w:rsidRPr="00C33B9A" w:rsidRDefault="00564D3C" w:rsidP="00564D3C">
            <w:pPr>
              <w:snapToGrid w:val="0"/>
              <w:spacing w:after="0" w:line="240" w:lineRule="auto"/>
              <w:jc w:val="center"/>
              <w:rPr>
                <w:rFonts w:ascii="Times New Roman" w:eastAsia="Calibri" w:hAnsi="Times New Roman" w:cs="Times New Roman"/>
                <w:bCs/>
                <w:sz w:val="24"/>
                <w:szCs w:val="24"/>
                <w:lang w:eastAsia="en-US"/>
              </w:rPr>
            </w:pPr>
            <w:r w:rsidRPr="00C33B9A">
              <w:rPr>
                <w:rFonts w:ascii="Times New Roman" w:eastAsia="Calibri" w:hAnsi="Times New Roman" w:cs="Times New Roman"/>
                <w:bCs/>
                <w:sz w:val="24"/>
                <w:szCs w:val="24"/>
                <w:lang w:eastAsia="en-US"/>
              </w:rPr>
              <w:t>0,25</w:t>
            </w:r>
          </w:p>
        </w:tc>
        <w:tc>
          <w:tcPr>
            <w:tcW w:w="992" w:type="dxa"/>
            <w:tcBorders>
              <w:top w:val="single" w:sz="4" w:space="0" w:color="000000"/>
              <w:left w:val="single" w:sz="4" w:space="0" w:color="000000"/>
              <w:bottom w:val="single" w:sz="4" w:space="0" w:color="000000"/>
            </w:tcBorders>
            <w:shd w:val="clear" w:color="auto" w:fill="FDE9D9"/>
          </w:tcPr>
          <w:p w:rsidR="00564D3C" w:rsidRPr="00C33B9A" w:rsidRDefault="00564D3C" w:rsidP="00564D3C">
            <w:pPr>
              <w:snapToGrid w:val="0"/>
              <w:spacing w:after="0" w:line="240" w:lineRule="auto"/>
              <w:jc w:val="center"/>
              <w:rPr>
                <w:rFonts w:ascii="Times New Roman" w:eastAsia="Calibri" w:hAnsi="Times New Roman" w:cs="Times New Roman"/>
                <w:bCs/>
                <w:sz w:val="24"/>
                <w:szCs w:val="24"/>
                <w:lang w:eastAsia="en-US"/>
              </w:rPr>
            </w:pPr>
            <w:r w:rsidRPr="00C33B9A">
              <w:rPr>
                <w:rFonts w:ascii="Times New Roman" w:eastAsia="Calibri" w:hAnsi="Times New Roman" w:cs="Times New Roman"/>
                <w:bCs/>
                <w:sz w:val="24"/>
                <w:szCs w:val="24"/>
                <w:lang w:eastAsia="en-US"/>
              </w:rPr>
              <w:t>1</w:t>
            </w:r>
          </w:p>
        </w:tc>
        <w:tc>
          <w:tcPr>
            <w:tcW w:w="1134" w:type="dxa"/>
            <w:gridSpan w:val="2"/>
            <w:tcBorders>
              <w:top w:val="single" w:sz="4" w:space="0" w:color="000000"/>
              <w:left w:val="single" w:sz="4" w:space="0" w:color="000000"/>
              <w:bottom w:val="single" w:sz="4" w:space="0" w:color="000000"/>
            </w:tcBorders>
            <w:shd w:val="clear" w:color="auto" w:fill="FDE9D9"/>
          </w:tcPr>
          <w:p w:rsidR="00564D3C" w:rsidRPr="00C33B9A" w:rsidRDefault="00564D3C" w:rsidP="00564D3C">
            <w:pPr>
              <w:snapToGrid w:val="0"/>
              <w:spacing w:after="0" w:line="240" w:lineRule="auto"/>
              <w:jc w:val="center"/>
              <w:rPr>
                <w:rFonts w:ascii="Times New Roman" w:eastAsia="Calibri" w:hAnsi="Times New Roman" w:cs="Times New Roman"/>
                <w:bCs/>
                <w:sz w:val="24"/>
                <w:szCs w:val="24"/>
                <w:lang w:eastAsia="en-US"/>
              </w:rPr>
            </w:pPr>
            <w:r w:rsidRPr="00C33B9A">
              <w:rPr>
                <w:rFonts w:ascii="Times New Roman" w:eastAsia="Calibri" w:hAnsi="Times New Roman" w:cs="Times New Roman"/>
                <w:bCs/>
                <w:sz w:val="24"/>
                <w:szCs w:val="24"/>
                <w:lang w:eastAsia="en-US"/>
              </w:rPr>
              <w:t>9</w:t>
            </w:r>
          </w:p>
        </w:tc>
        <w:tc>
          <w:tcPr>
            <w:tcW w:w="1276" w:type="dxa"/>
            <w:tcBorders>
              <w:top w:val="single" w:sz="4" w:space="0" w:color="000000"/>
              <w:left w:val="single" w:sz="4" w:space="0" w:color="000000"/>
              <w:bottom w:val="single" w:sz="4" w:space="0" w:color="000000"/>
            </w:tcBorders>
            <w:shd w:val="clear" w:color="auto" w:fill="FDE9D9"/>
          </w:tcPr>
          <w:p w:rsidR="00564D3C" w:rsidRPr="00C33B9A" w:rsidRDefault="00564D3C" w:rsidP="00564D3C">
            <w:pPr>
              <w:jc w:val="center"/>
              <w:rPr>
                <w:rFonts w:ascii="Calibri" w:eastAsia="Calibri" w:hAnsi="Calibri" w:cs="Times New Roman"/>
                <w:sz w:val="24"/>
                <w:szCs w:val="24"/>
                <w:lang w:eastAsia="en-US"/>
              </w:rPr>
            </w:pPr>
            <w:r w:rsidRPr="00C33B9A">
              <w:rPr>
                <w:rFonts w:ascii="Times New Roman" w:eastAsia="Calibri" w:hAnsi="Times New Roman" w:cs="Times New Roman"/>
                <w:bCs/>
                <w:sz w:val="24"/>
                <w:szCs w:val="24"/>
                <w:lang w:eastAsia="en-US"/>
              </w:rPr>
              <w:t>30 мин</w:t>
            </w:r>
          </w:p>
        </w:tc>
        <w:tc>
          <w:tcPr>
            <w:tcW w:w="1275" w:type="dxa"/>
            <w:tcBorders>
              <w:top w:val="single" w:sz="4" w:space="0" w:color="000000"/>
              <w:left w:val="single" w:sz="4" w:space="0" w:color="000000"/>
              <w:bottom w:val="single" w:sz="4" w:space="0" w:color="000000"/>
            </w:tcBorders>
            <w:shd w:val="clear" w:color="auto" w:fill="FDE9D9"/>
          </w:tcPr>
          <w:p w:rsidR="00564D3C" w:rsidRPr="00C33B9A" w:rsidRDefault="00564D3C" w:rsidP="00564D3C">
            <w:pPr>
              <w:spacing w:after="0" w:line="240" w:lineRule="auto"/>
              <w:jc w:val="center"/>
              <w:rPr>
                <w:rFonts w:ascii="Times New Roman" w:eastAsia="Calibri" w:hAnsi="Times New Roman" w:cs="Times New Roman"/>
                <w:sz w:val="24"/>
                <w:szCs w:val="24"/>
                <w:lang w:eastAsia="en-US"/>
              </w:rPr>
            </w:pPr>
            <w:r w:rsidRPr="00C33B9A">
              <w:rPr>
                <w:rFonts w:ascii="Times New Roman" w:eastAsia="Calibri" w:hAnsi="Times New Roman" w:cs="Times New Roman"/>
                <w:sz w:val="24"/>
                <w:szCs w:val="24"/>
                <w:lang w:eastAsia="en-US"/>
              </w:rPr>
              <w:t>30 мин</w:t>
            </w:r>
          </w:p>
        </w:tc>
        <w:tc>
          <w:tcPr>
            <w:tcW w:w="4707" w:type="dxa"/>
            <w:gridSpan w:val="2"/>
            <w:tcBorders>
              <w:top w:val="single" w:sz="4" w:space="0" w:color="000000"/>
              <w:left w:val="single" w:sz="4" w:space="0" w:color="000000"/>
              <w:bottom w:val="single" w:sz="4" w:space="0" w:color="000000"/>
              <w:right w:val="single" w:sz="4" w:space="0" w:color="000000"/>
            </w:tcBorders>
            <w:shd w:val="clear" w:color="auto" w:fill="FDE9D9"/>
          </w:tcPr>
          <w:p w:rsidR="00564D3C" w:rsidRPr="00C33B9A" w:rsidRDefault="00564D3C" w:rsidP="00564D3C">
            <w:pPr>
              <w:jc w:val="center"/>
              <w:rPr>
                <w:rFonts w:ascii="Calibri" w:eastAsia="Calibri" w:hAnsi="Calibri" w:cs="Times New Roman"/>
                <w:sz w:val="24"/>
                <w:szCs w:val="24"/>
                <w:lang w:eastAsia="en-US"/>
              </w:rPr>
            </w:pPr>
            <w:r w:rsidRPr="00C33B9A">
              <w:rPr>
                <w:rFonts w:ascii="Times New Roman" w:eastAsia="Calibri" w:hAnsi="Times New Roman" w:cs="Times New Roman"/>
                <w:sz w:val="24"/>
                <w:szCs w:val="24"/>
                <w:lang w:eastAsia="en-US"/>
              </w:rPr>
              <w:t>4ч.30мин</w:t>
            </w:r>
          </w:p>
        </w:tc>
      </w:tr>
      <w:tr w:rsidR="00564D3C" w:rsidRPr="00C33B9A" w:rsidTr="00564D3C">
        <w:trPr>
          <w:cantSplit/>
          <w:trHeight w:hRule="exact" w:val="278"/>
        </w:trPr>
        <w:tc>
          <w:tcPr>
            <w:tcW w:w="3369" w:type="dxa"/>
            <w:tcBorders>
              <w:top w:val="single" w:sz="4" w:space="0" w:color="000000"/>
              <w:left w:val="single" w:sz="4" w:space="0" w:color="auto"/>
              <w:bottom w:val="single" w:sz="4" w:space="0" w:color="000000"/>
            </w:tcBorders>
            <w:shd w:val="clear" w:color="auto" w:fill="FDE9D9"/>
          </w:tcPr>
          <w:p w:rsidR="00564D3C" w:rsidRPr="00C33B9A" w:rsidRDefault="00564D3C" w:rsidP="00564D3C">
            <w:pPr>
              <w:snapToGrid w:val="0"/>
              <w:spacing w:after="0" w:line="240" w:lineRule="auto"/>
              <w:rPr>
                <w:rFonts w:ascii="Times New Roman" w:eastAsia="Calibri" w:hAnsi="Times New Roman" w:cs="Times New Roman"/>
                <w:bCs/>
                <w:sz w:val="24"/>
                <w:szCs w:val="24"/>
                <w:lang w:eastAsia="en-US"/>
              </w:rPr>
            </w:pPr>
            <w:r w:rsidRPr="00C33B9A">
              <w:rPr>
                <w:rFonts w:ascii="Times New Roman" w:eastAsia="Calibri" w:hAnsi="Times New Roman" w:cs="Times New Roman"/>
                <w:bCs/>
                <w:sz w:val="24"/>
                <w:szCs w:val="24"/>
                <w:lang w:eastAsia="en-US"/>
              </w:rPr>
              <w:t>Художественный труд</w:t>
            </w:r>
          </w:p>
        </w:tc>
        <w:tc>
          <w:tcPr>
            <w:tcW w:w="850" w:type="dxa"/>
            <w:tcBorders>
              <w:top w:val="single" w:sz="4" w:space="0" w:color="000000"/>
              <w:left w:val="single" w:sz="4" w:space="0" w:color="000000"/>
              <w:bottom w:val="single" w:sz="4" w:space="0" w:color="000000"/>
            </w:tcBorders>
            <w:shd w:val="clear" w:color="auto" w:fill="FDE9D9"/>
          </w:tcPr>
          <w:p w:rsidR="00564D3C" w:rsidRPr="00C33B9A" w:rsidRDefault="00564D3C" w:rsidP="00564D3C">
            <w:pPr>
              <w:snapToGrid w:val="0"/>
              <w:spacing w:after="0" w:line="240" w:lineRule="auto"/>
              <w:jc w:val="center"/>
              <w:rPr>
                <w:rFonts w:ascii="Times New Roman" w:eastAsia="Calibri" w:hAnsi="Times New Roman" w:cs="Times New Roman"/>
                <w:bCs/>
                <w:sz w:val="24"/>
                <w:szCs w:val="24"/>
                <w:lang w:eastAsia="en-US"/>
              </w:rPr>
            </w:pPr>
            <w:r w:rsidRPr="00C33B9A">
              <w:rPr>
                <w:rFonts w:ascii="Times New Roman" w:eastAsia="Calibri" w:hAnsi="Times New Roman" w:cs="Times New Roman"/>
                <w:bCs/>
                <w:sz w:val="24"/>
                <w:szCs w:val="24"/>
                <w:lang w:eastAsia="en-US"/>
              </w:rPr>
              <w:t>0,25</w:t>
            </w:r>
          </w:p>
        </w:tc>
        <w:tc>
          <w:tcPr>
            <w:tcW w:w="992" w:type="dxa"/>
            <w:tcBorders>
              <w:top w:val="single" w:sz="4" w:space="0" w:color="000000"/>
              <w:left w:val="single" w:sz="4" w:space="0" w:color="000000"/>
              <w:bottom w:val="single" w:sz="4" w:space="0" w:color="000000"/>
            </w:tcBorders>
            <w:shd w:val="clear" w:color="auto" w:fill="FDE9D9"/>
          </w:tcPr>
          <w:p w:rsidR="00564D3C" w:rsidRPr="00C33B9A" w:rsidRDefault="00564D3C" w:rsidP="00564D3C">
            <w:pPr>
              <w:snapToGrid w:val="0"/>
              <w:spacing w:after="0" w:line="240" w:lineRule="auto"/>
              <w:jc w:val="center"/>
              <w:rPr>
                <w:rFonts w:ascii="Times New Roman" w:eastAsia="Calibri" w:hAnsi="Times New Roman" w:cs="Times New Roman"/>
                <w:bCs/>
                <w:sz w:val="24"/>
                <w:szCs w:val="24"/>
                <w:lang w:eastAsia="en-US"/>
              </w:rPr>
            </w:pPr>
            <w:r w:rsidRPr="00C33B9A">
              <w:rPr>
                <w:rFonts w:ascii="Times New Roman" w:eastAsia="Calibri" w:hAnsi="Times New Roman" w:cs="Times New Roman"/>
                <w:bCs/>
                <w:sz w:val="24"/>
                <w:szCs w:val="24"/>
                <w:lang w:eastAsia="en-US"/>
              </w:rPr>
              <w:t>1</w:t>
            </w:r>
          </w:p>
        </w:tc>
        <w:tc>
          <w:tcPr>
            <w:tcW w:w="1134" w:type="dxa"/>
            <w:gridSpan w:val="2"/>
            <w:tcBorders>
              <w:top w:val="single" w:sz="4" w:space="0" w:color="000000"/>
              <w:left w:val="single" w:sz="4" w:space="0" w:color="000000"/>
              <w:bottom w:val="single" w:sz="4" w:space="0" w:color="000000"/>
            </w:tcBorders>
            <w:shd w:val="clear" w:color="auto" w:fill="FDE9D9"/>
          </w:tcPr>
          <w:p w:rsidR="00564D3C" w:rsidRPr="00C33B9A" w:rsidRDefault="00564D3C" w:rsidP="00564D3C">
            <w:pPr>
              <w:snapToGrid w:val="0"/>
              <w:spacing w:after="0" w:line="240" w:lineRule="auto"/>
              <w:jc w:val="center"/>
              <w:rPr>
                <w:rFonts w:ascii="Times New Roman" w:eastAsia="Calibri" w:hAnsi="Times New Roman" w:cs="Times New Roman"/>
                <w:bCs/>
                <w:sz w:val="24"/>
                <w:szCs w:val="24"/>
                <w:lang w:eastAsia="en-US"/>
              </w:rPr>
            </w:pPr>
            <w:r w:rsidRPr="00C33B9A">
              <w:rPr>
                <w:rFonts w:ascii="Times New Roman" w:eastAsia="Calibri" w:hAnsi="Times New Roman" w:cs="Times New Roman"/>
                <w:bCs/>
                <w:sz w:val="24"/>
                <w:szCs w:val="24"/>
                <w:lang w:eastAsia="en-US"/>
              </w:rPr>
              <w:t>9</w:t>
            </w:r>
          </w:p>
        </w:tc>
        <w:tc>
          <w:tcPr>
            <w:tcW w:w="1276" w:type="dxa"/>
            <w:tcBorders>
              <w:top w:val="single" w:sz="4" w:space="0" w:color="000000"/>
              <w:left w:val="single" w:sz="4" w:space="0" w:color="000000"/>
              <w:bottom w:val="single" w:sz="4" w:space="0" w:color="000000"/>
            </w:tcBorders>
            <w:shd w:val="clear" w:color="auto" w:fill="FDE9D9"/>
          </w:tcPr>
          <w:p w:rsidR="00564D3C" w:rsidRPr="00C33B9A" w:rsidRDefault="00564D3C" w:rsidP="00564D3C">
            <w:pPr>
              <w:jc w:val="center"/>
              <w:rPr>
                <w:rFonts w:ascii="Calibri" w:eastAsia="Calibri" w:hAnsi="Calibri" w:cs="Times New Roman"/>
                <w:sz w:val="24"/>
                <w:szCs w:val="24"/>
                <w:lang w:eastAsia="en-US"/>
              </w:rPr>
            </w:pPr>
            <w:r w:rsidRPr="00C33B9A">
              <w:rPr>
                <w:rFonts w:ascii="Times New Roman" w:eastAsia="Calibri" w:hAnsi="Times New Roman" w:cs="Times New Roman"/>
                <w:bCs/>
                <w:sz w:val="24"/>
                <w:szCs w:val="24"/>
                <w:lang w:eastAsia="en-US"/>
              </w:rPr>
              <w:t>30 мин</w:t>
            </w:r>
          </w:p>
        </w:tc>
        <w:tc>
          <w:tcPr>
            <w:tcW w:w="1275" w:type="dxa"/>
            <w:tcBorders>
              <w:top w:val="single" w:sz="4" w:space="0" w:color="000000"/>
              <w:left w:val="single" w:sz="4" w:space="0" w:color="000000"/>
              <w:bottom w:val="single" w:sz="4" w:space="0" w:color="000000"/>
            </w:tcBorders>
            <w:shd w:val="clear" w:color="auto" w:fill="FDE9D9"/>
          </w:tcPr>
          <w:p w:rsidR="00564D3C" w:rsidRPr="00C33B9A" w:rsidRDefault="00564D3C" w:rsidP="00564D3C">
            <w:pPr>
              <w:spacing w:after="0" w:line="240" w:lineRule="auto"/>
              <w:jc w:val="center"/>
              <w:rPr>
                <w:rFonts w:ascii="Times New Roman" w:eastAsia="Calibri" w:hAnsi="Times New Roman" w:cs="Times New Roman"/>
                <w:sz w:val="24"/>
                <w:szCs w:val="24"/>
                <w:lang w:eastAsia="en-US"/>
              </w:rPr>
            </w:pPr>
            <w:r w:rsidRPr="00C33B9A">
              <w:rPr>
                <w:rFonts w:ascii="Times New Roman" w:eastAsia="Calibri" w:hAnsi="Times New Roman" w:cs="Times New Roman"/>
                <w:sz w:val="24"/>
                <w:szCs w:val="24"/>
                <w:lang w:eastAsia="en-US"/>
              </w:rPr>
              <w:t>30 мин</w:t>
            </w:r>
          </w:p>
        </w:tc>
        <w:tc>
          <w:tcPr>
            <w:tcW w:w="4707" w:type="dxa"/>
            <w:gridSpan w:val="2"/>
            <w:tcBorders>
              <w:top w:val="single" w:sz="4" w:space="0" w:color="000000"/>
              <w:left w:val="single" w:sz="4" w:space="0" w:color="000000"/>
              <w:bottom w:val="single" w:sz="4" w:space="0" w:color="000000"/>
              <w:right w:val="single" w:sz="4" w:space="0" w:color="000000"/>
            </w:tcBorders>
            <w:shd w:val="clear" w:color="auto" w:fill="FDE9D9"/>
          </w:tcPr>
          <w:p w:rsidR="00564D3C" w:rsidRPr="00C33B9A" w:rsidRDefault="00564D3C" w:rsidP="00564D3C">
            <w:pPr>
              <w:jc w:val="center"/>
              <w:rPr>
                <w:rFonts w:ascii="Calibri" w:eastAsia="Calibri" w:hAnsi="Calibri" w:cs="Times New Roman"/>
                <w:sz w:val="24"/>
                <w:szCs w:val="24"/>
                <w:lang w:eastAsia="en-US"/>
              </w:rPr>
            </w:pPr>
            <w:r w:rsidRPr="00C33B9A">
              <w:rPr>
                <w:rFonts w:ascii="Times New Roman" w:eastAsia="Calibri" w:hAnsi="Times New Roman" w:cs="Times New Roman"/>
                <w:sz w:val="24"/>
                <w:szCs w:val="24"/>
                <w:lang w:eastAsia="en-US"/>
              </w:rPr>
              <w:t>4ч.30мин</w:t>
            </w:r>
          </w:p>
        </w:tc>
      </w:tr>
      <w:tr w:rsidR="00564D3C" w:rsidRPr="00C33B9A" w:rsidTr="00564D3C">
        <w:trPr>
          <w:cantSplit/>
          <w:trHeight w:hRule="exact" w:val="459"/>
        </w:trPr>
        <w:tc>
          <w:tcPr>
            <w:tcW w:w="3369" w:type="dxa"/>
            <w:tcBorders>
              <w:top w:val="single" w:sz="4" w:space="0" w:color="000000"/>
              <w:left w:val="single" w:sz="4" w:space="0" w:color="auto"/>
              <w:bottom w:val="single" w:sz="4" w:space="0" w:color="000000"/>
            </w:tcBorders>
            <w:shd w:val="clear" w:color="auto" w:fill="FDE9D9"/>
          </w:tcPr>
          <w:p w:rsidR="00564D3C" w:rsidRPr="00C33B9A" w:rsidRDefault="00564D3C" w:rsidP="00564D3C">
            <w:pPr>
              <w:spacing w:after="0" w:line="240" w:lineRule="auto"/>
              <w:ind w:right="-108"/>
              <w:rPr>
                <w:rFonts w:ascii="Times New Roman" w:eastAsia="Calibri" w:hAnsi="Times New Roman" w:cs="Times New Roman"/>
                <w:sz w:val="24"/>
                <w:szCs w:val="24"/>
                <w:lang w:eastAsia="en-US"/>
              </w:rPr>
            </w:pPr>
            <w:r w:rsidRPr="00C33B9A">
              <w:rPr>
                <w:rFonts w:ascii="Times New Roman" w:eastAsia="Calibri" w:hAnsi="Times New Roman" w:cs="Times New Roman"/>
                <w:sz w:val="24"/>
                <w:szCs w:val="24"/>
                <w:lang w:eastAsia="en-US"/>
              </w:rPr>
              <w:t>Музыкальные досуги, праздники,</w:t>
            </w:r>
          </w:p>
          <w:p w:rsidR="00564D3C" w:rsidRPr="00C33B9A" w:rsidRDefault="00564D3C" w:rsidP="00564D3C">
            <w:pPr>
              <w:spacing w:after="0" w:line="240" w:lineRule="auto"/>
              <w:ind w:right="-108"/>
              <w:rPr>
                <w:rFonts w:ascii="Times New Roman" w:eastAsia="Calibri" w:hAnsi="Times New Roman" w:cs="Times New Roman"/>
                <w:sz w:val="24"/>
                <w:szCs w:val="24"/>
                <w:lang w:eastAsia="en-US"/>
              </w:rPr>
            </w:pPr>
            <w:r w:rsidRPr="00C33B9A">
              <w:rPr>
                <w:rFonts w:ascii="Times New Roman" w:eastAsia="Calibri" w:hAnsi="Times New Roman" w:cs="Times New Roman"/>
                <w:sz w:val="24"/>
                <w:szCs w:val="24"/>
                <w:lang w:eastAsia="en-US"/>
              </w:rPr>
              <w:t>развлечения</w:t>
            </w:r>
          </w:p>
        </w:tc>
        <w:tc>
          <w:tcPr>
            <w:tcW w:w="850" w:type="dxa"/>
            <w:tcBorders>
              <w:top w:val="single" w:sz="4" w:space="0" w:color="000000"/>
              <w:left w:val="single" w:sz="4" w:space="0" w:color="000000"/>
              <w:bottom w:val="single" w:sz="4" w:space="0" w:color="000000"/>
            </w:tcBorders>
            <w:shd w:val="clear" w:color="auto" w:fill="FDE9D9"/>
          </w:tcPr>
          <w:p w:rsidR="00564D3C" w:rsidRPr="00C33B9A" w:rsidRDefault="00564D3C" w:rsidP="00564D3C">
            <w:pPr>
              <w:spacing w:after="0" w:line="240" w:lineRule="auto"/>
              <w:jc w:val="center"/>
              <w:rPr>
                <w:rFonts w:ascii="Times New Roman" w:eastAsia="Calibri" w:hAnsi="Times New Roman" w:cs="Times New Roman"/>
                <w:bCs/>
                <w:sz w:val="24"/>
                <w:szCs w:val="24"/>
                <w:lang w:eastAsia="en-US"/>
              </w:rPr>
            </w:pPr>
            <w:r w:rsidRPr="00C33B9A">
              <w:rPr>
                <w:rFonts w:ascii="Times New Roman" w:eastAsia="Calibri" w:hAnsi="Times New Roman" w:cs="Times New Roman"/>
                <w:bCs/>
                <w:sz w:val="24"/>
                <w:szCs w:val="24"/>
                <w:lang w:eastAsia="en-US"/>
              </w:rPr>
              <w:t>1</w:t>
            </w:r>
          </w:p>
        </w:tc>
        <w:tc>
          <w:tcPr>
            <w:tcW w:w="992" w:type="dxa"/>
            <w:tcBorders>
              <w:top w:val="single" w:sz="4" w:space="0" w:color="000000"/>
              <w:left w:val="single" w:sz="4" w:space="0" w:color="000000"/>
              <w:bottom w:val="single" w:sz="4" w:space="0" w:color="000000"/>
            </w:tcBorders>
            <w:shd w:val="clear" w:color="auto" w:fill="FDE9D9"/>
          </w:tcPr>
          <w:p w:rsidR="00564D3C" w:rsidRPr="00C33B9A" w:rsidRDefault="00564D3C" w:rsidP="00564D3C">
            <w:pPr>
              <w:spacing w:after="0" w:line="240" w:lineRule="auto"/>
              <w:jc w:val="center"/>
              <w:rPr>
                <w:rFonts w:ascii="Times New Roman" w:eastAsia="Calibri" w:hAnsi="Times New Roman" w:cs="Times New Roman"/>
                <w:bCs/>
                <w:sz w:val="24"/>
                <w:szCs w:val="24"/>
                <w:lang w:eastAsia="en-US"/>
              </w:rPr>
            </w:pPr>
            <w:r w:rsidRPr="00C33B9A">
              <w:rPr>
                <w:rFonts w:ascii="Times New Roman" w:eastAsia="Calibri" w:hAnsi="Times New Roman" w:cs="Times New Roman"/>
                <w:bCs/>
                <w:sz w:val="24"/>
                <w:szCs w:val="24"/>
                <w:lang w:eastAsia="en-US"/>
              </w:rPr>
              <w:t>3</w:t>
            </w:r>
          </w:p>
        </w:tc>
        <w:tc>
          <w:tcPr>
            <w:tcW w:w="1134" w:type="dxa"/>
            <w:gridSpan w:val="2"/>
            <w:tcBorders>
              <w:top w:val="single" w:sz="4" w:space="0" w:color="000000"/>
              <w:left w:val="single" w:sz="4" w:space="0" w:color="000000"/>
              <w:bottom w:val="single" w:sz="4" w:space="0" w:color="000000"/>
            </w:tcBorders>
            <w:shd w:val="clear" w:color="auto" w:fill="FDE9D9"/>
          </w:tcPr>
          <w:p w:rsidR="00564D3C" w:rsidRPr="00C33B9A" w:rsidRDefault="00564D3C" w:rsidP="00564D3C">
            <w:pPr>
              <w:spacing w:after="0" w:line="240" w:lineRule="auto"/>
              <w:jc w:val="center"/>
              <w:rPr>
                <w:rFonts w:ascii="Times New Roman" w:eastAsia="Calibri" w:hAnsi="Times New Roman" w:cs="Times New Roman"/>
                <w:bCs/>
                <w:sz w:val="24"/>
                <w:szCs w:val="24"/>
                <w:lang w:eastAsia="en-US"/>
              </w:rPr>
            </w:pPr>
            <w:r w:rsidRPr="00C33B9A">
              <w:rPr>
                <w:rFonts w:ascii="Times New Roman" w:eastAsia="Calibri" w:hAnsi="Times New Roman" w:cs="Times New Roman"/>
                <w:bCs/>
                <w:sz w:val="24"/>
                <w:szCs w:val="24"/>
                <w:lang w:eastAsia="en-US"/>
              </w:rPr>
              <w:t>33</w:t>
            </w:r>
          </w:p>
        </w:tc>
        <w:tc>
          <w:tcPr>
            <w:tcW w:w="1276" w:type="dxa"/>
            <w:tcBorders>
              <w:top w:val="single" w:sz="4" w:space="0" w:color="000000"/>
              <w:left w:val="single" w:sz="4" w:space="0" w:color="000000"/>
              <w:bottom w:val="single" w:sz="4" w:space="0" w:color="000000"/>
            </w:tcBorders>
            <w:shd w:val="clear" w:color="auto" w:fill="FDE9D9"/>
          </w:tcPr>
          <w:p w:rsidR="00564D3C" w:rsidRPr="00C33B9A" w:rsidRDefault="00564D3C" w:rsidP="00564D3C">
            <w:pPr>
              <w:jc w:val="center"/>
              <w:rPr>
                <w:rFonts w:ascii="Calibri" w:eastAsia="Calibri" w:hAnsi="Calibri" w:cs="Times New Roman"/>
                <w:sz w:val="24"/>
                <w:szCs w:val="24"/>
                <w:lang w:eastAsia="en-US"/>
              </w:rPr>
            </w:pPr>
            <w:r w:rsidRPr="00C33B9A">
              <w:rPr>
                <w:rFonts w:ascii="Times New Roman" w:eastAsia="Calibri" w:hAnsi="Times New Roman" w:cs="Times New Roman"/>
                <w:bCs/>
                <w:sz w:val="24"/>
                <w:szCs w:val="24"/>
                <w:lang w:eastAsia="en-US"/>
              </w:rPr>
              <w:t>30 мин</w:t>
            </w:r>
          </w:p>
        </w:tc>
        <w:tc>
          <w:tcPr>
            <w:tcW w:w="1275" w:type="dxa"/>
            <w:tcBorders>
              <w:top w:val="single" w:sz="4" w:space="0" w:color="000000"/>
              <w:left w:val="single" w:sz="4" w:space="0" w:color="000000"/>
              <w:bottom w:val="single" w:sz="4" w:space="0" w:color="000000"/>
            </w:tcBorders>
            <w:shd w:val="clear" w:color="auto" w:fill="FDE9D9"/>
          </w:tcPr>
          <w:p w:rsidR="00564D3C" w:rsidRPr="00C33B9A" w:rsidRDefault="00564D3C" w:rsidP="00564D3C">
            <w:pPr>
              <w:spacing w:after="0" w:line="240" w:lineRule="auto"/>
              <w:jc w:val="center"/>
              <w:rPr>
                <w:rFonts w:ascii="Times New Roman" w:eastAsia="Calibri" w:hAnsi="Times New Roman" w:cs="Times New Roman"/>
                <w:sz w:val="24"/>
                <w:szCs w:val="24"/>
                <w:lang w:eastAsia="en-US"/>
              </w:rPr>
            </w:pPr>
            <w:r w:rsidRPr="00C33B9A">
              <w:rPr>
                <w:rFonts w:ascii="Times New Roman" w:eastAsia="Calibri" w:hAnsi="Times New Roman" w:cs="Times New Roman"/>
                <w:sz w:val="24"/>
                <w:szCs w:val="24"/>
                <w:lang w:eastAsia="en-US"/>
              </w:rPr>
              <w:t>1ч.30мин.</w:t>
            </w:r>
          </w:p>
        </w:tc>
        <w:tc>
          <w:tcPr>
            <w:tcW w:w="4707" w:type="dxa"/>
            <w:gridSpan w:val="2"/>
            <w:tcBorders>
              <w:top w:val="single" w:sz="4" w:space="0" w:color="000000"/>
              <w:left w:val="single" w:sz="4" w:space="0" w:color="000000"/>
              <w:bottom w:val="single" w:sz="4" w:space="0" w:color="000000"/>
              <w:right w:val="single" w:sz="4" w:space="0" w:color="000000"/>
            </w:tcBorders>
            <w:shd w:val="clear" w:color="auto" w:fill="FDE9D9"/>
          </w:tcPr>
          <w:p w:rsidR="00564D3C" w:rsidRPr="00C33B9A" w:rsidRDefault="00564D3C" w:rsidP="00564D3C">
            <w:pPr>
              <w:snapToGrid w:val="0"/>
              <w:spacing w:after="0" w:line="240" w:lineRule="auto"/>
              <w:jc w:val="center"/>
              <w:rPr>
                <w:rFonts w:ascii="Times New Roman" w:eastAsia="Calibri" w:hAnsi="Times New Roman" w:cs="Times New Roman"/>
                <w:sz w:val="24"/>
                <w:szCs w:val="24"/>
                <w:lang w:eastAsia="en-US"/>
              </w:rPr>
            </w:pPr>
            <w:r w:rsidRPr="00C33B9A">
              <w:rPr>
                <w:rFonts w:ascii="Times New Roman" w:eastAsia="Calibri" w:hAnsi="Times New Roman" w:cs="Times New Roman"/>
                <w:sz w:val="24"/>
                <w:szCs w:val="24"/>
                <w:lang w:eastAsia="en-US"/>
              </w:rPr>
              <w:t>12ч.</w:t>
            </w:r>
          </w:p>
        </w:tc>
      </w:tr>
      <w:tr w:rsidR="00564D3C" w:rsidRPr="00C33B9A" w:rsidTr="00564D3C">
        <w:trPr>
          <w:cantSplit/>
          <w:trHeight w:hRule="exact" w:val="568"/>
        </w:trPr>
        <w:tc>
          <w:tcPr>
            <w:tcW w:w="3369" w:type="dxa"/>
            <w:tcBorders>
              <w:top w:val="single" w:sz="4" w:space="0" w:color="000000"/>
              <w:left w:val="single" w:sz="4" w:space="0" w:color="auto"/>
              <w:bottom w:val="single" w:sz="4" w:space="0" w:color="000000"/>
            </w:tcBorders>
            <w:shd w:val="clear" w:color="auto" w:fill="FDE9D9"/>
          </w:tcPr>
          <w:p w:rsidR="00564D3C" w:rsidRPr="00C33B9A" w:rsidRDefault="00564D3C" w:rsidP="00564D3C">
            <w:pPr>
              <w:spacing w:after="0" w:line="240" w:lineRule="auto"/>
              <w:rPr>
                <w:rFonts w:ascii="Times New Roman" w:eastAsia="Calibri" w:hAnsi="Times New Roman" w:cs="Times New Roman"/>
                <w:sz w:val="24"/>
                <w:szCs w:val="24"/>
                <w:lang w:eastAsia="en-US"/>
              </w:rPr>
            </w:pPr>
            <w:r w:rsidRPr="00C33B9A">
              <w:rPr>
                <w:rFonts w:ascii="Times New Roman" w:eastAsia="Calibri" w:hAnsi="Times New Roman" w:cs="Times New Roman"/>
                <w:sz w:val="24"/>
                <w:szCs w:val="24"/>
                <w:lang w:eastAsia="en-US"/>
              </w:rPr>
              <w:t>Совместная конструктивно - модельная деятельность</w:t>
            </w:r>
          </w:p>
        </w:tc>
        <w:tc>
          <w:tcPr>
            <w:tcW w:w="850" w:type="dxa"/>
            <w:tcBorders>
              <w:top w:val="single" w:sz="4" w:space="0" w:color="000000"/>
              <w:left w:val="single" w:sz="4" w:space="0" w:color="000000"/>
              <w:bottom w:val="single" w:sz="4" w:space="0" w:color="000000"/>
            </w:tcBorders>
            <w:shd w:val="clear" w:color="auto" w:fill="FDE9D9"/>
          </w:tcPr>
          <w:p w:rsidR="00564D3C" w:rsidRPr="00C33B9A" w:rsidRDefault="00564D3C" w:rsidP="00564D3C">
            <w:pPr>
              <w:spacing w:after="0" w:line="240" w:lineRule="auto"/>
              <w:jc w:val="center"/>
              <w:rPr>
                <w:rFonts w:ascii="Times New Roman" w:eastAsia="Calibri" w:hAnsi="Times New Roman" w:cs="Times New Roman"/>
                <w:bCs/>
                <w:sz w:val="24"/>
                <w:szCs w:val="24"/>
                <w:lang w:eastAsia="en-US"/>
              </w:rPr>
            </w:pPr>
            <w:r w:rsidRPr="00C33B9A">
              <w:rPr>
                <w:rFonts w:ascii="Times New Roman" w:eastAsia="Calibri" w:hAnsi="Times New Roman" w:cs="Times New Roman"/>
                <w:bCs/>
                <w:sz w:val="24"/>
                <w:szCs w:val="24"/>
                <w:lang w:eastAsia="en-US"/>
              </w:rPr>
              <w:t>5</w:t>
            </w:r>
          </w:p>
        </w:tc>
        <w:tc>
          <w:tcPr>
            <w:tcW w:w="992" w:type="dxa"/>
            <w:tcBorders>
              <w:top w:val="single" w:sz="4" w:space="0" w:color="000000"/>
              <w:left w:val="single" w:sz="4" w:space="0" w:color="000000"/>
              <w:bottom w:val="single" w:sz="4" w:space="0" w:color="000000"/>
            </w:tcBorders>
            <w:shd w:val="clear" w:color="auto" w:fill="FDE9D9"/>
          </w:tcPr>
          <w:p w:rsidR="00564D3C" w:rsidRPr="00C33B9A" w:rsidRDefault="00564D3C" w:rsidP="00564D3C">
            <w:pPr>
              <w:spacing w:after="0" w:line="240" w:lineRule="auto"/>
              <w:jc w:val="center"/>
              <w:rPr>
                <w:rFonts w:ascii="Times New Roman" w:eastAsia="Calibri" w:hAnsi="Times New Roman" w:cs="Times New Roman"/>
                <w:bCs/>
                <w:sz w:val="24"/>
                <w:szCs w:val="24"/>
                <w:lang w:eastAsia="en-US"/>
              </w:rPr>
            </w:pPr>
            <w:r w:rsidRPr="00C33B9A">
              <w:rPr>
                <w:rFonts w:ascii="Times New Roman" w:eastAsia="Calibri" w:hAnsi="Times New Roman" w:cs="Times New Roman"/>
                <w:bCs/>
                <w:sz w:val="24"/>
                <w:szCs w:val="24"/>
                <w:lang w:eastAsia="en-US"/>
              </w:rPr>
              <w:t>20</w:t>
            </w:r>
          </w:p>
        </w:tc>
        <w:tc>
          <w:tcPr>
            <w:tcW w:w="1134" w:type="dxa"/>
            <w:gridSpan w:val="2"/>
            <w:tcBorders>
              <w:top w:val="single" w:sz="4" w:space="0" w:color="000000"/>
              <w:left w:val="single" w:sz="4" w:space="0" w:color="000000"/>
              <w:bottom w:val="single" w:sz="4" w:space="0" w:color="000000"/>
            </w:tcBorders>
            <w:shd w:val="clear" w:color="auto" w:fill="FDE9D9"/>
          </w:tcPr>
          <w:p w:rsidR="00564D3C" w:rsidRPr="00C33B9A" w:rsidRDefault="00564D3C" w:rsidP="00564D3C">
            <w:pPr>
              <w:spacing w:after="0" w:line="240" w:lineRule="auto"/>
              <w:jc w:val="center"/>
              <w:rPr>
                <w:rFonts w:ascii="Times New Roman" w:eastAsia="Calibri" w:hAnsi="Times New Roman" w:cs="Times New Roman"/>
                <w:bCs/>
                <w:sz w:val="24"/>
                <w:szCs w:val="24"/>
                <w:lang w:eastAsia="en-US"/>
              </w:rPr>
            </w:pPr>
            <w:r w:rsidRPr="00C33B9A">
              <w:rPr>
                <w:rFonts w:ascii="Times New Roman" w:eastAsia="Calibri" w:hAnsi="Times New Roman" w:cs="Times New Roman"/>
                <w:bCs/>
                <w:sz w:val="24"/>
                <w:szCs w:val="24"/>
                <w:lang w:eastAsia="en-US"/>
              </w:rPr>
              <w:t>220</w:t>
            </w:r>
          </w:p>
        </w:tc>
        <w:tc>
          <w:tcPr>
            <w:tcW w:w="1276" w:type="dxa"/>
            <w:tcBorders>
              <w:top w:val="single" w:sz="4" w:space="0" w:color="000000"/>
              <w:left w:val="single" w:sz="4" w:space="0" w:color="000000"/>
              <w:bottom w:val="single" w:sz="4" w:space="0" w:color="000000"/>
            </w:tcBorders>
            <w:shd w:val="clear" w:color="auto" w:fill="FDE9D9"/>
          </w:tcPr>
          <w:p w:rsidR="00564D3C" w:rsidRPr="00C33B9A" w:rsidRDefault="00564D3C" w:rsidP="00564D3C">
            <w:pPr>
              <w:spacing w:after="0" w:line="240" w:lineRule="auto"/>
              <w:jc w:val="center"/>
              <w:rPr>
                <w:rFonts w:ascii="Times New Roman" w:eastAsia="Calibri" w:hAnsi="Times New Roman" w:cs="Times New Roman"/>
                <w:bCs/>
                <w:sz w:val="24"/>
                <w:szCs w:val="24"/>
                <w:lang w:eastAsia="en-US"/>
              </w:rPr>
            </w:pPr>
            <w:r w:rsidRPr="00C33B9A">
              <w:rPr>
                <w:rFonts w:ascii="Times New Roman" w:eastAsia="Calibri" w:hAnsi="Times New Roman" w:cs="Times New Roman"/>
                <w:bCs/>
                <w:sz w:val="24"/>
                <w:szCs w:val="24"/>
                <w:lang w:eastAsia="en-US"/>
              </w:rPr>
              <w:t>2ч.30мин</w:t>
            </w:r>
          </w:p>
        </w:tc>
        <w:tc>
          <w:tcPr>
            <w:tcW w:w="1275" w:type="dxa"/>
            <w:tcBorders>
              <w:top w:val="single" w:sz="4" w:space="0" w:color="000000"/>
              <w:left w:val="single" w:sz="4" w:space="0" w:color="000000"/>
              <w:bottom w:val="single" w:sz="4" w:space="0" w:color="000000"/>
            </w:tcBorders>
            <w:shd w:val="clear" w:color="auto" w:fill="FDE9D9"/>
          </w:tcPr>
          <w:p w:rsidR="00564D3C" w:rsidRPr="00C33B9A" w:rsidRDefault="00564D3C" w:rsidP="00564D3C">
            <w:pPr>
              <w:spacing w:after="0" w:line="240" w:lineRule="auto"/>
              <w:jc w:val="center"/>
              <w:rPr>
                <w:rFonts w:ascii="Times New Roman" w:eastAsia="Calibri" w:hAnsi="Times New Roman" w:cs="Times New Roman"/>
                <w:sz w:val="24"/>
                <w:szCs w:val="24"/>
                <w:lang w:eastAsia="en-US"/>
              </w:rPr>
            </w:pPr>
            <w:r w:rsidRPr="00C33B9A">
              <w:rPr>
                <w:rFonts w:ascii="Times New Roman" w:eastAsia="Calibri" w:hAnsi="Times New Roman" w:cs="Times New Roman"/>
                <w:sz w:val="24"/>
                <w:szCs w:val="24"/>
                <w:lang w:eastAsia="en-US"/>
              </w:rPr>
              <w:t>10час.</w:t>
            </w:r>
          </w:p>
          <w:p w:rsidR="00564D3C" w:rsidRPr="00C33B9A" w:rsidRDefault="00564D3C" w:rsidP="00564D3C">
            <w:pPr>
              <w:spacing w:after="0" w:line="240" w:lineRule="auto"/>
              <w:jc w:val="center"/>
              <w:rPr>
                <w:rFonts w:ascii="Times New Roman" w:eastAsia="Calibri" w:hAnsi="Times New Roman" w:cs="Times New Roman"/>
                <w:sz w:val="24"/>
                <w:szCs w:val="24"/>
                <w:lang w:eastAsia="en-US"/>
              </w:rPr>
            </w:pPr>
          </w:p>
        </w:tc>
        <w:tc>
          <w:tcPr>
            <w:tcW w:w="4707" w:type="dxa"/>
            <w:gridSpan w:val="2"/>
            <w:tcBorders>
              <w:top w:val="single" w:sz="4" w:space="0" w:color="000000"/>
              <w:left w:val="single" w:sz="4" w:space="0" w:color="000000"/>
              <w:bottom w:val="single" w:sz="4" w:space="0" w:color="000000"/>
              <w:right w:val="single" w:sz="4" w:space="0" w:color="000000"/>
            </w:tcBorders>
            <w:shd w:val="clear" w:color="auto" w:fill="FDE9D9"/>
          </w:tcPr>
          <w:p w:rsidR="00564D3C" w:rsidRPr="00C33B9A" w:rsidRDefault="00564D3C" w:rsidP="00564D3C">
            <w:pPr>
              <w:snapToGrid w:val="0"/>
              <w:spacing w:after="0" w:line="240" w:lineRule="auto"/>
              <w:jc w:val="center"/>
              <w:rPr>
                <w:rFonts w:ascii="Times New Roman" w:eastAsia="Calibri" w:hAnsi="Times New Roman" w:cs="Times New Roman"/>
                <w:sz w:val="24"/>
                <w:szCs w:val="24"/>
                <w:lang w:eastAsia="en-US"/>
              </w:rPr>
            </w:pPr>
            <w:r w:rsidRPr="00C33B9A">
              <w:rPr>
                <w:rFonts w:ascii="Times New Roman" w:eastAsia="Calibri" w:hAnsi="Times New Roman" w:cs="Times New Roman"/>
                <w:sz w:val="24"/>
                <w:szCs w:val="24"/>
                <w:lang w:eastAsia="en-US"/>
              </w:rPr>
              <w:t xml:space="preserve">110ч. </w:t>
            </w:r>
          </w:p>
          <w:p w:rsidR="00564D3C" w:rsidRPr="00C33B9A" w:rsidRDefault="00564D3C" w:rsidP="00564D3C">
            <w:pPr>
              <w:snapToGrid w:val="0"/>
              <w:spacing w:after="0" w:line="240" w:lineRule="auto"/>
              <w:jc w:val="center"/>
              <w:rPr>
                <w:rFonts w:ascii="Times New Roman" w:eastAsia="Calibri" w:hAnsi="Times New Roman" w:cs="Times New Roman"/>
                <w:sz w:val="24"/>
                <w:szCs w:val="24"/>
                <w:lang w:eastAsia="en-US"/>
              </w:rPr>
            </w:pPr>
          </w:p>
        </w:tc>
      </w:tr>
      <w:tr w:rsidR="00564D3C" w:rsidRPr="00C33B9A" w:rsidTr="00564D3C">
        <w:trPr>
          <w:cantSplit/>
          <w:trHeight w:hRule="exact" w:val="346"/>
        </w:trPr>
        <w:tc>
          <w:tcPr>
            <w:tcW w:w="3369" w:type="dxa"/>
            <w:tcBorders>
              <w:top w:val="single" w:sz="4" w:space="0" w:color="000000"/>
              <w:left w:val="single" w:sz="4" w:space="0" w:color="auto"/>
              <w:bottom w:val="single" w:sz="4" w:space="0" w:color="000000"/>
            </w:tcBorders>
            <w:shd w:val="clear" w:color="auto" w:fill="FDE9D9"/>
          </w:tcPr>
          <w:p w:rsidR="00564D3C" w:rsidRPr="00C33B9A" w:rsidRDefault="00564D3C" w:rsidP="00564D3C">
            <w:pPr>
              <w:spacing w:after="0" w:line="240" w:lineRule="auto"/>
              <w:ind w:right="-108"/>
              <w:rPr>
                <w:rFonts w:ascii="Times New Roman" w:eastAsia="Calibri" w:hAnsi="Times New Roman" w:cs="Times New Roman"/>
                <w:sz w:val="24"/>
                <w:szCs w:val="24"/>
                <w:lang w:eastAsia="en-US"/>
              </w:rPr>
            </w:pPr>
            <w:r w:rsidRPr="00C33B9A">
              <w:rPr>
                <w:rFonts w:ascii="Times New Roman" w:eastAsia="Calibri" w:hAnsi="Times New Roman" w:cs="Times New Roman"/>
                <w:sz w:val="24"/>
                <w:szCs w:val="24"/>
                <w:lang w:eastAsia="en-US"/>
              </w:rPr>
              <w:t>Кружковая деятельность</w:t>
            </w:r>
          </w:p>
        </w:tc>
        <w:tc>
          <w:tcPr>
            <w:tcW w:w="850" w:type="dxa"/>
            <w:tcBorders>
              <w:top w:val="single" w:sz="4" w:space="0" w:color="000000"/>
              <w:left w:val="single" w:sz="4" w:space="0" w:color="000000"/>
              <w:bottom w:val="single" w:sz="4" w:space="0" w:color="000000"/>
            </w:tcBorders>
            <w:shd w:val="clear" w:color="auto" w:fill="FDE9D9"/>
          </w:tcPr>
          <w:p w:rsidR="00564D3C" w:rsidRPr="00C33B9A" w:rsidRDefault="00564D3C" w:rsidP="00564D3C">
            <w:pPr>
              <w:spacing w:after="0" w:line="240" w:lineRule="auto"/>
              <w:jc w:val="center"/>
              <w:rPr>
                <w:rFonts w:ascii="Times New Roman" w:eastAsia="Calibri" w:hAnsi="Times New Roman" w:cs="Times New Roman"/>
                <w:bCs/>
                <w:sz w:val="24"/>
                <w:szCs w:val="24"/>
                <w:lang w:eastAsia="en-US"/>
              </w:rPr>
            </w:pPr>
            <w:r w:rsidRPr="00C33B9A">
              <w:rPr>
                <w:rFonts w:ascii="Times New Roman" w:eastAsia="Calibri" w:hAnsi="Times New Roman" w:cs="Times New Roman"/>
                <w:bCs/>
                <w:sz w:val="24"/>
                <w:szCs w:val="24"/>
                <w:lang w:eastAsia="en-US"/>
              </w:rPr>
              <w:t>1</w:t>
            </w:r>
          </w:p>
        </w:tc>
        <w:tc>
          <w:tcPr>
            <w:tcW w:w="992" w:type="dxa"/>
            <w:tcBorders>
              <w:top w:val="single" w:sz="4" w:space="0" w:color="000000"/>
              <w:left w:val="single" w:sz="4" w:space="0" w:color="000000"/>
              <w:bottom w:val="single" w:sz="4" w:space="0" w:color="000000"/>
            </w:tcBorders>
            <w:shd w:val="clear" w:color="auto" w:fill="FDE9D9"/>
          </w:tcPr>
          <w:p w:rsidR="00564D3C" w:rsidRPr="00C33B9A" w:rsidRDefault="00564D3C" w:rsidP="00564D3C">
            <w:pPr>
              <w:spacing w:after="0" w:line="240" w:lineRule="auto"/>
              <w:jc w:val="center"/>
              <w:rPr>
                <w:rFonts w:ascii="Times New Roman" w:eastAsia="Calibri" w:hAnsi="Times New Roman" w:cs="Times New Roman"/>
                <w:bCs/>
                <w:sz w:val="24"/>
                <w:szCs w:val="24"/>
                <w:lang w:eastAsia="en-US"/>
              </w:rPr>
            </w:pPr>
            <w:r w:rsidRPr="00C33B9A">
              <w:rPr>
                <w:rFonts w:ascii="Times New Roman" w:eastAsia="Calibri" w:hAnsi="Times New Roman" w:cs="Times New Roman"/>
                <w:bCs/>
                <w:sz w:val="24"/>
                <w:szCs w:val="24"/>
                <w:lang w:eastAsia="en-US"/>
              </w:rPr>
              <w:t>4</w:t>
            </w:r>
          </w:p>
        </w:tc>
        <w:tc>
          <w:tcPr>
            <w:tcW w:w="1134" w:type="dxa"/>
            <w:gridSpan w:val="2"/>
            <w:tcBorders>
              <w:top w:val="single" w:sz="4" w:space="0" w:color="000000"/>
              <w:left w:val="single" w:sz="4" w:space="0" w:color="000000"/>
              <w:bottom w:val="single" w:sz="4" w:space="0" w:color="000000"/>
            </w:tcBorders>
            <w:shd w:val="clear" w:color="auto" w:fill="FDE9D9"/>
          </w:tcPr>
          <w:p w:rsidR="00564D3C" w:rsidRPr="00C33B9A" w:rsidRDefault="00564D3C" w:rsidP="00564D3C">
            <w:pPr>
              <w:spacing w:after="0" w:line="240" w:lineRule="auto"/>
              <w:jc w:val="center"/>
              <w:rPr>
                <w:rFonts w:ascii="Times New Roman" w:eastAsia="Calibri" w:hAnsi="Times New Roman" w:cs="Times New Roman"/>
                <w:bCs/>
                <w:sz w:val="24"/>
                <w:szCs w:val="24"/>
                <w:lang w:eastAsia="en-US"/>
              </w:rPr>
            </w:pPr>
            <w:r w:rsidRPr="00C33B9A">
              <w:rPr>
                <w:rFonts w:ascii="Times New Roman" w:eastAsia="Calibri" w:hAnsi="Times New Roman" w:cs="Times New Roman"/>
                <w:bCs/>
                <w:sz w:val="24"/>
                <w:szCs w:val="24"/>
                <w:lang w:eastAsia="en-US"/>
              </w:rPr>
              <w:t>36</w:t>
            </w:r>
          </w:p>
        </w:tc>
        <w:tc>
          <w:tcPr>
            <w:tcW w:w="1276" w:type="dxa"/>
            <w:tcBorders>
              <w:top w:val="single" w:sz="4" w:space="0" w:color="000000"/>
              <w:left w:val="single" w:sz="4" w:space="0" w:color="000000"/>
              <w:bottom w:val="single" w:sz="4" w:space="0" w:color="000000"/>
            </w:tcBorders>
            <w:shd w:val="clear" w:color="auto" w:fill="FDE9D9"/>
          </w:tcPr>
          <w:p w:rsidR="00564D3C" w:rsidRPr="00C33B9A" w:rsidRDefault="00564D3C" w:rsidP="00564D3C">
            <w:pPr>
              <w:spacing w:after="0" w:line="240" w:lineRule="auto"/>
              <w:jc w:val="center"/>
              <w:rPr>
                <w:rFonts w:ascii="Times New Roman" w:eastAsia="Calibri" w:hAnsi="Times New Roman" w:cs="Times New Roman"/>
                <w:bCs/>
                <w:sz w:val="24"/>
                <w:szCs w:val="24"/>
                <w:lang w:eastAsia="en-US"/>
              </w:rPr>
            </w:pPr>
            <w:r w:rsidRPr="00C33B9A">
              <w:rPr>
                <w:rFonts w:ascii="Times New Roman" w:eastAsia="Calibri" w:hAnsi="Times New Roman" w:cs="Times New Roman"/>
                <w:bCs/>
                <w:sz w:val="24"/>
                <w:szCs w:val="24"/>
                <w:lang w:eastAsia="en-US"/>
              </w:rPr>
              <w:t>30 мин</w:t>
            </w:r>
          </w:p>
        </w:tc>
        <w:tc>
          <w:tcPr>
            <w:tcW w:w="1275" w:type="dxa"/>
            <w:tcBorders>
              <w:top w:val="single" w:sz="4" w:space="0" w:color="000000"/>
              <w:left w:val="single" w:sz="4" w:space="0" w:color="000000"/>
              <w:bottom w:val="single" w:sz="4" w:space="0" w:color="000000"/>
            </w:tcBorders>
            <w:shd w:val="clear" w:color="auto" w:fill="FDE9D9"/>
          </w:tcPr>
          <w:p w:rsidR="00564D3C" w:rsidRPr="00C33B9A" w:rsidRDefault="00564D3C" w:rsidP="00564D3C">
            <w:pPr>
              <w:spacing w:after="0" w:line="240" w:lineRule="auto"/>
              <w:jc w:val="center"/>
              <w:rPr>
                <w:rFonts w:ascii="Times New Roman" w:eastAsia="Calibri" w:hAnsi="Times New Roman" w:cs="Times New Roman"/>
                <w:sz w:val="24"/>
                <w:szCs w:val="24"/>
                <w:lang w:eastAsia="en-US"/>
              </w:rPr>
            </w:pPr>
            <w:r w:rsidRPr="00C33B9A">
              <w:rPr>
                <w:rFonts w:ascii="Times New Roman" w:eastAsia="Calibri" w:hAnsi="Times New Roman" w:cs="Times New Roman"/>
                <w:sz w:val="24"/>
                <w:szCs w:val="24"/>
                <w:lang w:eastAsia="en-US"/>
              </w:rPr>
              <w:t>2ч.</w:t>
            </w:r>
          </w:p>
        </w:tc>
        <w:tc>
          <w:tcPr>
            <w:tcW w:w="4707" w:type="dxa"/>
            <w:gridSpan w:val="2"/>
            <w:tcBorders>
              <w:top w:val="single" w:sz="4" w:space="0" w:color="000000"/>
              <w:left w:val="single" w:sz="4" w:space="0" w:color="000000"/>
              <w:bottom w:val="single" w:sz="4" w:space="0" w:color="000000"/>
              <w:right w:val="single" w:sz="4" w:space="0" w:color="000000"/>
            </w:tcBorders>
            <w:shd w:val="clear" w:color="auto" w:fill="FDE9D9"/>
          </w:tcPr>
          <w:p w:rsidR="00564D3C" w:rsidRPr="00C33B9A" w:rsidRDefault="00564D3C" w:rsidP="00564D3C">
            <w:pPr>
              <w:snapToGrid w:val="0"/>
              <w:spacing w:after="0" w:line="240" w:lineRule="auto"/>
              <w:jc w:val="center"/>
              <w:rPr>
                <w:rFonts w:ascii="Times New Roman" w:eastAsia="Calibri" w:hAnsi="Times New Roman" w:cs="Times New Roman"/>
                <w:sz w:val="24"/>
                <w:szCs w:val="24"/>
                <w:lang w:eastAsia="en-US"/>
              </w:rPr>
            </w:pPr>
            <w:r w:rsidRPr="00C33B9A">
              <w:rPr>
                <w:rFonts w:ascii="Times New Roman" w:eastAsia="Calibri" w:hAnsi="Times New Roman" w:cs="Times New Roman"/>
                <w:sz w:val="24"/>
                <w:szCs w:val="24"/>
                <w:lang w:eastAsia="en-US"/>
              </w:rPr>
              <w:t>18 ч.</w:t>
            </w:r>
          </w:p>
        </w:tc>
      </w:tr>
      <w:tr w:rsidR="00564D3C" w:rsidRPr="00C33B9A" w:rsidTr="00564D3C">
        <w:trPr>
          <w:cantSplit/>
          <w:trHeight w:hRule="exact" w:val="286"/>
        </w:trPr>
        <w:tc>
          <w:tcPr>
            <w:tcW w:w="13603" w:type="dxa"/>
            <w:gridSpan w:val="9"/>
            <w:tcBorders>
              <w:top w:val="single" w:sz="4" w:space="0" w:color="000000"/>
              <w:left w:val="single" w:sz="4" w:space="0" w:color="auto"/>
              <w:bottom w:val="single" w:sz="4" w:space="0" w:color="000000"/>
              <w:right w:val="single" w:sz="4" w:space="0" w:color="000000"/>
            </w:tcBorders>
            <w:shd w:val="clear" w:color="auto" w:fill="E5DFEC"/>
          </w:tcPr>
          <w:p w:rsidR="00564D3C" w:rsidRPr="00C33B9A" w:rsidRDefault="00564D3C" w:rsidP="00564D3C">
            <w:pPr>
              <w:snapToGrid w:val="0"/>
              <w:spacing w:after="0" w:line="240" w:lineRule="auto"/>
              <w:rPr>
                <w:rFonts w:ascii="Times New Roman" w:eastAsia="Calibri" w:hAnsi="Times New Roman" w:cs="Times New Roman"/>
                <w:sz w:val="24"/>
                <w:szCs w:val="24"/>
                <w:lang w:eastAsia="en-US"/>
              </w:rPr>
            </w:pPr>
            <w:r w:rsidRPr="00C33B9A">
              <w:rPr>
                <w:rFonts w:ascii="Times New Roman" w:eastAsia="Calibri" w:hAnsi="Times New Roman" w:cs="Times New Roman"/>
                <w:b/>
                <w:bCs/>
                <w:sz w:val="24"/>
                <w:szCs w:val="24"/>
                <w:lang w:eastAsia="en-US"/>
              </w:rPr>
              <w:t>Совместная деятельность взрослого и детей Образовательная область «Социально – коммуникативное развитие»</w:t>
            </w:r>
          </w:p>
        </w:tc>
      </w:tr>
      <w:tr w:rsidR="00564D3C" w:rsidRPr="00C33B9A" w:rsidTr="00564D3C">
        <w:trPr>
          <w:cantSplit/>
          <w:trHeight w:hRule="exact" w:val="547"/>
        </w:trPr>
        <w:tc>
          <w:tcPr>
            <w:tcW w:w="3369" w:type="dxa"/>
            <w:tcBorders>
              <w:top w:val="single" w:sz="4" w:space="0" w:color="000000"/>
              <w:left w:val="single" w:sz="4" w:space="0" w:color="auto"/>
              <w:bottom w:val="single" w:sz="4" w:space="0" w:color="000000"/>
            </w:tcBorders>
            <w:shd w:val="clear" w:color="auto" w:fill="FDE9D9"/>
          </w:tcPr>
          <w:p w:rsidR="00564D3C" w:rsidRPr="00C33B9A" w:rsidRDefault="00564D3C" w:rsidP="00564D3C">
            <w:pPr>
              <w:spacing w:after="0" w:line="240" w:lineRule="auto"/>
              <w:rPr>
                <w:rFonts w:ascii="Times New Roman" w:eastAsia="Calibri" w:hAnsi="Times New Roman" w:cs="Times New Roman"/>
                <w:b/>
                <w:bCs/>
                <w:sz w:val="24"/>
                <w:szCs w:val="24"/>
                <w:lang w:eastAsia="en-US"/>
              </w:rPr>
            </w:pPr>
            <w:r w:rsidRPr="00C33B9A">
              <w:rPr>
                <w:rFonts w:ascii="Times New Roman" w:eastAsia="Calibri" w:hAnsi="Times New Roman" w:cs="Times New Roman"/>
                <w:bCs/>
                <w:sz w:val="24"/>
                <w:szCs w:val="24"/>
                <w:lang w:eastAsia="en-US"/>
              </w:rPr>
              <w:t xml:space="preserve">Совместная деятельность взрослого и детей </w:t>
            </w:r>
          </w:p>
        </w:tc>
        <w:tc>
          <w:tcPr>
            <w:tcW w:w="850" w:type="dxa"/>
            <w:tcBorders>
              <w:top w:val="single" w:sz="4" w:space="0" w:color="000000"/>
              <w:left w:val="single" w:sz="4" w:space="0" w:color="000000"/>
              <w:bottom w:val="single" w:sz="4" w:space="0" w:color="000000"/>
            </w:tcBorders>
            <w:shd w:val="clear" w:color="auto" w:fill="FDE9D9"/>
          </w:tcPr>
          <w:p w:rsidR="00564D3C" w:rsidRPr="00C33B9A" w:rsidRDefault="00564D3C" w:rsidP="00564D3C">
            <w:pPr>
              <w:spacing w:after="0" w:line="240" w:lineRule="auto"/>
              <w:jc w:val="center"/>
              <w:rPr>
                <w:rFonts w:ascii="Times New Roman" w:eastAsia="Calibri" w:hAnsi="Times New Roman" w:cs="Times New Roman"/>
                <w:bCs/>
                <w:sz w:val="24"/>
                <w:szCs w:val="24"/>
                <w:lang w:eastAsia="en-US"/>
              </w:rPr>
            </w:pPr>
            <w:r w:rsidRPr="00C33B9A">
              <w:rPr>
                <w:rFonts w:ascii="Times New Roman" w:eastAsia="Calibri" w:hAnsi="Times New Roman" w:cs="Times New Roman"/>
                <w:bCs/>
                <w:sz w:val="24"/>
                <w:szCs w:val="24"/>
                <w:lang w:eastAsia="en-US"/>
              </w:rPr>
              <w:t>5</w:t>
            </w:r>
          </w:p>
        </w:tc>
        <w:tc>
          <w:tcPr>
            <w:tcW w:w="992" w:type="dxa"/>
            <w:tcBorders>
              <w:top w:val="single" w:sz="4" w:space="0" w:color="000000"/>
              <w:left w:val="single" w:sz="4" w:space="0" w:color="000000"/>
              <w:bottom w:val="single" w:sz="4" w:space="0" w:color="000000"/>
            </w:tcBorders>
            <w:shd w:val="clear" w:color="auto" w:fill="FDE9D9"/>
          </w:tcPr>
          <w:p w:rsidR="00564D3C" w:rsidRPr="00C33B9A" w:rsidRDefault="00564D3C" w:rsidP="00564D3C">
            <w:pPr>
              <w:spacing w:after="0" w:line="240" w:lineRule="auto"/>
              <w:jc w:val="center"/>
              <w:rPr>
                <w:rFonts w:ascii="Times New Roman" w:eastAsia="Calibri" w:hAnsi="Times New Roman" w:cs="Times New Roman"/>
                <w:bCs/>
                <w:sz w:val="24"/>
                <w:szCs w:val="24"/>
                <w:lang w:eastAsia="en-US"/>
              </w:rPr>
            </w:pPr>
            <w:r w:rsidRPr="00C33B9A">
              <w:rPr>
                <w:rFonts w:ascii="Times New Roman" w:eastAsia="Calibri" w:hAnsi="Times New Roman" w:cs="Times New Roman"/>
                <w:bCs/>
                <w:sz w:val="24"/>
                <w:szCs w:val="24"/>
                <w:lang w:eastAsia="en-US"/>
              </w:rPr>
              <w:t>20</w:t>
            </w:r>
          </w:p>
        </w:tc>
        <w:tc>
          <w:tcPr>
            <w:tcW w:w="1134" w:type="dxa"/>
            <w:gridSpan w:val="2"/>
            <w:tcBorders>
              <w:top w:val="single" w:sz="4" w:space="0" w:color="000000"/>
              <w:left w:val="single" w:sz="4" w:space="0" w:color="000000"/>
              <w:bottom w:val="single" w:sz="4" w:space="0" w:color="000000"/>
            </w:tcBorders>
            <w:shd w:val="clear" w:color="auto" w:fill="FDE9D9"/>
          </w:tcPr>
          <w:p w:rsidR="00564D3C" w:rsidRPr="00C33B9A" w:rsidRDefault="00564D3C" w:rsidP="00564D3C">
            <w:pPr>
              <w:spacing w:after="0" w:line="240" w:lineRule="auto"/>
              <w:jc w:val="center"/>
              <w:rPr>
                <w:rFonts w:ascii="Times New Roman" w:eastAsia="Calibri" w:hAnsi="Times New Roman" w:cs="Times New Roman"/>
                <w:bCs/>
                <w:sz w:val="24"/>
                <w:szCs w:val="24"/>
                <w:lang w:eastAsia="en-US"/>
              </w:rPr>
            </w:pPr>
            <w:r w:rsidRPr="00C33B9A">
              <w:rPr>
                <w:rFonts w:ascii="Times New Roman" w:eastAsia="Calibri" w:hAnsi="Times New Roman" w:cs="Times New Roman"/>
                <w:bCs/>
                <w:sz w:val="24"/>
                <w:szCs w:val="24"/>
                <w:lang w:eastAsia="en-US"/>
              </w:rPr>
              <w:t>220</w:t>
            </w:r>
          </w:p>
        </w:tc>
        <w:tc>
          <w:tcPr>
            <w:tcW w:w="1276" w:type="dxa"/>
            <w:tcBorders>
              <w:top w:val="single" w:sz="4" w:space="0" w:color="000000"/>
              <w:left w:val="single" w:sz="4" w:space="0" w:color="000000"/>
              <w:bottom w:val="single" w:sz="4" w:space="0" w:color="000000"/>
            </w:tcBorders>
            <w:shd w:val="clear" w:color="auto" w:fill="FDE9D9"/>
          </w:tcPr>
          <w:p w:rsidR="00564D3C" w:rsidRPr="00C33B9A" w:rsidRDefault="00564D3C" w:rsidP="00564D3C">
            <w:pPr>
              <w:spacing w:after="0" w:line="240" w:lineRule="auto"/>
              <w:jc w:val="center"/>
              <w:rPr>
                <w:rFonts w:ascii="Times New Roman" w:eastAsia="Calibri" w:hAnsi="Times New Roman" w:cs="Times New Roman"/>
                <w:bCs/>
                <w:sz w:val="24"/>
                <w:szCs w:val="24"/>
                <w:lang w:eastAsia="en-US"/>
              </w:rPr>
            </w:pPr>
            <w:r w:rsidRPr="00C33B9A">
              <w:rPr>
                <w:rFonts w:ascii="Times New Roman" w:eastAsia="Calibri" w:hAnsi="Times New Roman" w:cs="Times New Roman"/>
                <w:bCs/>
                <w:sz w:val="24"/>
                <w:szCs w:val="24"/>
                <w:lang w:eastAsia="en-US"/>
              </w:rPr>
              <w:t>2ч.30мин</w:t>
            </w:r>
          </w:p>
        </w:tc>
        <w:tc>
          <w:tcPr>
            <w:tcW w:w="1275" w:type="dxa"/>
            <w:tcBorders>
              <w:top w:val="single" w:sz="4" w:space="0" w:color="000000"/>
              <w:left w:val="single" w:sz="4" w:space="0" w:color="000000"/>
              <w:bottom w:val="single" w:sz="4" w:space="0" w:color="000000"/>
            </w:tcBorders>
            <w:shd w:val="clear" w:color="auto" w:fill="FDE9D9"/>
          </w:tcPr>
          <w:p w:rsidR="00564D3C" w:rsidRPr="00C33B9A" w:rsidRDefault="00564D3C" w:rsidP="00564D3C">
            <w:pPr>
              <w:spacing w:after="0" w:line="240" w:lineRule="auto"/>
              <w:jc w:val="center"/>
              <w:rPr>
                <w:rFonts w:ascii="Times New Roman" w:eastAsia="Calibri" w:hAnsi="Times New Roman" w:cs="Times New Roman"/>
                <w:sz w:val="24"/>
                <w:szCs w:val="24"/>
                <w:lang w:eastAsia="en-US"/>
              </w:rPr>
            </w:pPr>
            <w:r w:rsidRPr="00C33B9A">
              <w:rPr>
                <w:rFonts w:ascii="Times New Roman" w:eastAsia="Calibri" w:hAnsi="Times New Roman" w:cs="Times New Roman"/>
                <w:sz w:val="24"/>
                <w:szCs w:val="24"/>
                <w:lang w:eastAsia="en-US"/>
              </w:rPr>
              <w:t>10час.</w:t>
            </w:r>
          </w:p>
          <w:p w:rsidR="00564D3C" w:rsidRPr="00C33B9A" w:rsidRDefault="00564D3C" w:rsidP="00564D3C">
            <w:pPr>
              <w:spacing w:after="0" w:line="240" w:lineRule="auto"/>
              <w:jc w:val="center"/>
              <w:rPr>
                <w:rFonts w:ascii="Times New Roman" w:eastAsia="Calibri" w:hAnsi="Times New Roman" w:cs="Times New Roman"/>
                <w:sz w:val="24"/>
                <w:szCs w:val="24"/>
                <w:lang w:eastAsia="en-US"/>
              </w:rPr>
            </w:pPr>
          </w:p>
        </w:tc>
        <w:tc>
          <w:tcPr>
            <w:tcW w:w="4707" w:type="dxa"/>
            <w:gridSpan w:val="2"/>
            <w:tcBorders>
              <w:top w:val="single" w:sz="4" w:space="0" w:color="000000"/>
              <w:left w:val="single" w:sz="4" w:space="0" w:color="000000"/>
              <w:bottom w:val="single" w:sz="4" w:space="0" w:color="000000"/>
              <w:right w:val="single" w:sz="4" w:space="0" w:color="000000"/>
            </w:tcBorders>
            <w:shd w:val="clear" w:color="auto" w:fill="FDE9D9"/>
          </w:tcPr>
          <w:p w:rsidR="00564D3C" w:rsidRPr="00C33B9A" w:rsidRDefault="00564D3C" w:rsidP="00564D3C">
            <w:pPr>
              <w:snapToGrid w:val="0"/>
              <w:spacing w:after="0" w:line="240" w:lineRule="auto"/>
              <w:jc w:val="center"/>
              <w:rPr>
                <w:rFonts w:ascii="Times New Roman" w:eastAsia="Calibri" w:hAnsi="Times New Roman" w:cs="Times New Roman"/>
                <w:sz w:val="24"/>
                <w:szCs w:val="24"/>
                <w:lang w:eastAsia="en-US"/>
              </w:rPr>
            </w:pPr>
            <w:r w:rsidRPr="00C33B9A">
              <w:rPr>
                <w:rFonts w:ascii="Times New Roman" w:eastAsia="Calibri" w:hAnsi="Times New Roman" w:cs="Times New Roman"/>
                <w:sz w:val="24"/>
                <w:szCs w:val="24"/>
                <w:lang w:eastAsia="en-US"/>
              </w:rPr>
              <w:t xml:space="preserve">110ч. </w:t>
            </w:r>
          </w:p>
          <w:p w:rsidR="00564D3C" w:rsidRPr="00C33B9A" w:rsidRDefault="00564D3C" w:rsidP="00564D3C">
            <w:pPr>
              <w:snapToGrid w:val="0"/>
              <w:spacing w:after="0" w:line="240" w:lineRule="auto"/>
              <w:jc w:val="center"/>
              <w:rPr>
                <w:rFonts w:ascii="Times New Roman" w:eastAsia="Calibri" w:hAnsi="Times New Roman" w:cs="Times New Roman"/>
                <w:sz w:val="24"/>
                <w:szCs w:val="24"/>
                <w:lang w:eastAsia="en-US"/>
              </w:rPr>
            </w:pPr>
          </w:p>
        </w:tc>
      </w:tr>
      <w:tr w:rsidR="00564D3C" w:rsidRPr="00C33B9A" w:rsidTr="00564D3C">
        <w:trPr>
          <w:cantSplit/>
          <w:trHeight w:hRule="exact" w:val="337"/>
        </w:trPr>
        <w:tc>
          <w:tcPr>
            <w:tcW w:w="13603" w:type="dxa"/>
            <w:gridSpan w:val="9"/>
            <w:tcBorders>
              <w:top w:val="single" w:sz="4" w:space="0" w:color="000000"/>
              <w:left w:val="single" w:sz="4" w:space="0" w:color="auto"/>
              <w:bottom w:val="single" w:sz="4" w:space="0" w:color="000000"/>
              <w:right w:val="single" w:sz="4" w:space="0" w:color="000000"/>
            </w:tcBorders>
            <w:shd w:val="clear" w:color="auto" w:fill="E5DFEC"/>
          </w:tcPr>
          <w:p w:rsidR="00564D3C" w:rsidRPr="00C33B9A" w:rsidRDefault="00564D3C" w:rsidP="00564D3C">
            <w:pPr>
              <w:snapToGrid w:val="0"/>
              <w:spacing w:after="0" w:line="240" w:lineRule="auto"/>
              <w:rPr>
                <w:rFonts w:ascii="Times New Roman" w:eastAsia="Calibri" w:hAnsi="Times New Roman" w:cs="Times New Roman"/>
                <w:bCs/>
                <w:sz w:val="24"/>
                <w:szCs w:val="24"/>
                <w:lang w:eastAsia="en-US"/>
              </w:rPr>
            </w:pPr>
            <w:r w:rsidRPr="00C33B9A">
              <w:rPr>
                <w:rFonts w:ascii="Times New Roman" w:eastAsia="Calibri" w:hAnsi="Times New Roman" w:cs="Times New Roman"/>
                <w:b/>
                <w:bCs/>
                <w:sz w:val="24"/>
                <w:szCs w:val="24"/>
                <w:lang w:eastAsia="en-US"/>
              </w:rPr>
              <w:t>Образовательная область «Физическое развитие»/+ ЛОП*</w:t>
            </w:r>
          </w:p>
        </w:tc>
      </w:tr>
      <w:tr w:rsidR="00564D3C" w:rsidRPr="00C33B9A" w:rsidTr="00564D3C">
        <w:trPr>
          <w:cantSplit/>
          <w:trHeight w:val="339"/>
        </w:trPr>
        <w:tc>
          <w:tcPr>
            <w:tcW w:w="3369" w:type="dxa"/>
            <w:tcBorders>
              <w:top w:val="single" w:sz="4" w:space="0" w:color="000000"/>
              <w:left w:val="single" w:sz="4" w:space="0" w:color="auto"/>
              <w:bottom w:val="single" w:sz="4" w:space="0" w:color="000000"/>
            </w:tcBorders>
          </w:tcPr>
          <w:p w:rsidR="00564D3C" w:rsidRPr="00C33B9A" w:rsidRDefault="00564D3C" w:rsidP="00564D3C">
            <w:pPr>
              <w:snapToGrid w:val="0"/>
              <w:spacing w:after="0" w:line="240" w:lineRule="auto"/>
              <w:rPr>
                <w:rFonts w:ascii="Times New Roman" w:eastAsia="Calibri" w:hAnsi="Times New Roman" w:cs="Times New Roman"/>
                <w:bCs/>
                <w:sz w:val="24"/>
                <w:szCs w:val="24"/>
                <w:lang w:eastAsia="en-US"/>
              </w:rPr>
            </w:pPr>
            <w:r w:rsidRPr="00C33B9A">
              <w:rPr>
                <w:rFonts w:ascii="Times New Roman" w:eastAsia="Calibri" w:hAnsi="Times New Roman" w:cs="Times New Roman"/>
                <w:bCs/>
                <w:sz w:val="24"/>
                <w:szCs w:val="24"/>
                <w:lang w:eastAsia="en-US"/>
              </w:rPr>
              <w:t>НОД Физическое развитие</w:t>
            </w:r>
          </w:p>
        </w:tc>
        <w:tc>
          <w:tcPr>
            <w:tcW w:w="850" w:type="dxa"/>
            <w:tcBorders>
              <w:top w:val="single" w:sz="4" w:space="0" w:color="000000"/>
              <w:left w:val="single" w:sz="4" w:space="0" w:color="000000"/>
              <w:bottom w:val="single" w:sz="4" w:space="0" w:color="000000"/>
            </w:tcBorders>
          </w:tcPr>
          <w:p w:rsidR="00564D3C" w:rsidRPr="00C33B9A" w:rsidRDefault="00564D3C" w:rsidP="00564D3C">
            <w:pPr>
              <w:spacing w:after="0" w:line="240" w:lineRule="auto"/>
              <w:jc w:val="center"/>
              <w:rPr>
                <w:rFonts w:ascii="Times New Roman" w:eastAsia="Calibri" w:hAnsi="Times New Roman" w:cs="Times New Roman"/>
                <w:bCs/>
                <w:sz w:val="24"/>
                <w:szCs w:val="24"/>
                <w:lang w:eastAsia="en-US"/>
              </w:rPr>
            </w:pPr>
            <w:r w:rsidRPr="00C33B9A">
              <w:rPr>
                <w:rFonts w:ascii="Times New Roman" w:eastAsia="Calibri" w:hAnsi="Times New Roman" w:cs="Times New Roman"/>
                <w:bCs/>
                <w:sz w:val="24"/>
                <w:szCs w:val="24"/>
                <w:lang w:eastAsia="en-US"/>
              </w:rPr>
              <w:t>3</w:t>
            </w:r>
          </w:p>
        </w:tc>
        <w:tc>
          <w:tcPr>
            <w:tcW w:w="992" w:type="dxa"/>
            <w:tcBorders>
              <w:top w:val="single" w:sz="4" w:space="0" w:color="000000"/>
              <w:left w:val="single" w:sz="4" w:space="0" w:color="000000"/>
              <w:bottom w:val="single" w:sz="4" w:space="0" w:color="000000"/>
            </w:tcBorders>
          </w:tcPr>
          <w:p w:rsidR="00564D3C" w:rsidRPr="00C33B9A" w:rsidRDefault="00564D3C" w:rsidP="00564D3C">
            <w:pPr>
              <w:spacing w:after="0" w:line="240" w:lineRule="auto"/>
              <w:jc w:val="center"/>
              <w:rPr>
                <w:rFonts w:ascii="Times New Roman" w:eastAsia="Calibri" w:hAnsi="Times New Roman" w:cs="Times New Roman"/>
                <w:bCs/>
                <w:sz w:val="24"/>
                <w:szCs w:val="24"/>
                <w:lang w:eastAsia="en-US"/>
              </w:rPr>
            </w:pPr>
            <w:r w:rsidRPr="00C33B9A">
              <w:rPr>
                <w:rFonts w:ascii="Times New Roman" w:eastAsia="Calibri" w:hAnsi="Times New Roman" w:cs="Times New Roman"/>
                <w:bCs/>
                <w:sz w:val="24"/>
                <w:szCs w:val="24"/>
                <w:lang w:eastAsia="en-US"/>
              </w:rPr>
              <w:t>12</w:t>
            </w:r>
          </w:p>
        </w:tc>
        <w:tc>
          <w:tcPr>
            <w:tcW w:w="1134" w:type="dxa"/>
            <w:gridSpan w:val="2"/>
            <w:tcBorders>
              <w:top w:val="single" w:sz="4" w:space="0" w:color="000000"/>
              <w:left w:val="single" w:sz="4" w:space="0" w:color="000000"/>
              <w:bottom w:val="single" w:sz="4" w:space="0" w:color="000000"/>
            </w:tcBorders>
          </w:tcPr>
          <w:p w:rsidR="00564D3C" w:rsidRPr="00C33B9A" w:rsidRDefault="00564D3C" w:rsidP="00564D3C">
            <w:pPr>
              <w:spacing w:after="0" w:line="240" w:lineRule="auto"/>
              <w:jc w:val="center"/>
              <w:rPr>
                <w:rFonts w:ascii="Times New Roman" w:eastAsia="Calibri" w:hAnsi="Times New Roman" w:cs="Times New Roman"/>
                <w:bCs/>
                <w:sz w:val="24"/>
                <w:szCs w:val="24"/>
                <w:lang w:eastAsia="en-US"/>
              </w:rPr>
            </w:pPr>
            <w:r w:rsidRPr="00C33B9A">
              <w:rPr>
                <w:rFonts w:ascii="Times New Roman" w:eastAsia="Calibri" w:hAnsi="Times New Roman" w:cs="Times New Roman"/>
                <w:bCs/>
                <w:sz w:val="24"/>
                <w:szCs w:val="24"/>
                <w:lang w:eastAsia="en-US"/>
              </w:rPr>
              <w:t>102/24</w:t>
            </w:r>
          </w:p>
        </w:tc>
        <w:tc>
          <w:tcPr>
            <w:tcW w:w="1276" w:type="dxa"/>
            <w:tcBorders>
              <w:top w:val="single" w:sz="4" w:space="0" w:color="000000"/>
              <w:left w:val="single" w:sz="4" w:space="0" w:color="000000"/>
              <w:bottom w:val="single" w:sz="4" w:space="0" w:color="000000"/>
              <w:right w:val="single" w:sz="4" w:space="0" w:color="auto"/>
            </w:tcBorders>
          </w:tcPr>
          <w:p w:rsidR="00564D3C" w:rsidRPr="00C33B9A" w:rsidRDefault="00564D3C" w:rsidP="00564D3C">
            <w:pPr>
              <w:snapToGrid w:val="0"/>
              <w:spacing w:after="0" w:line="240" w:lineRule="auto"/>
              <w:jc w:val="center"/>
              <w:rPr>
                <w:rFonts w:ascii="Times New Roman" w:eastAsia="Calibri" w:hAnsi="Times New Roman" w:cs="Times New Roman"/>
                <w:bCs/>
                <w:sz w:val="24"/>
                <w:szCs w:val="24"/>
                <w:lang w:eastAsia="en-US"/>
              </w:rPr>
            </w:pPr>
            <w:r w:rsidRPr="00C33B9A">
              <w:rPr>
                <w:rFonts w:ascii="Times New Roman" w:eastAsia="Calibri" w:hAnsi="Times New Roman" w:cs="Times New Roman"/>
                <w:bCs/>
                <w:sz w:val="24"/>
                <w:szCs w:val="24"/>
                <w:lang w:eastAsia="en-US"/>
              </w:rPr>
              <w:t xml:space="preserve"> 1ч.30мин</w:t>
            </w:r>
          </w:p>
        </w:tc>
        <w:tc>
          <w:tcPr>
            <w:tcW w:w="1275" w:type="dxa"/>
            <w:tcBorders>
              <w:top w:val="single" w:sz="4" w:space="0" w:color="000000"/>
              <w:left w:val="single" w:sz="4" w:space="0" w:color="auto"/>
              <w:bottom w:val="single" w:sz="4" w:space="0" w:color="000000"/>
            </w:tcBorders>
          </w:tcPr>
          <w:p w:rsidR="00564D3C" w:rsidRPr="00C33B9A" w:rsidRDefault="00564D3C" w:rsidP="00564D3C">
            <w:pPr>
              <w:spacing w:after="0" w:line="240" w:lineRule="auto"/>
              <w:jc w:val="center"/>
              <w:rPr>
                <w:rFonts w:ascii="Times New Roman" w:eastAsia="Calibri" w:hAnsi="Times New Roman" w:cs="Times New Roman"/>
                <w:sz w:val="24"/>
                <w:szCs w:val="24"/>
                <w:lang w:eastAsia="en-US"/>
              </w:rPr>
            </w:pPr>
            <w:r w:rsidRPr="00C33B9A">
              <w:rPr>
                <w:rFonts w:ascii="Times New Roman" w:eastAsia="Calibri" w:hAnsi="Times New Roman" w:cs="Times New Roman"/>
                <w:sz w:val="24"/>
                <w:szCs w:val="24"/>
                <w:lang w:eastAsia="en-US"/>
              </w:rPr>
              <w:t>6ч.</w:t>
            </w:r>
          </w:p>
        </w:tc>
        <w:tc>
          <w:tcPr>
            <w:tcW w:w="4707" w:type="dxa"/>
            <w:gridSpan w:val="2"/>
            <w:tcBorders>
              <w:top w:val="single" w:sz="4" w:space="0" w:color="000000"/>
              <w:left w:val="single" w:sz="4" w:space="0" w:color="000000"/>
              <w:bottom w:val="single" w:sz="4" w:space="0" w:color="000000"/>
              <w:right w:val="single" w:sz="4" w:space="0" w:color="000000"/>
            </w:tcBorders>
          </w:tcPr>
          <w:p w:rsidR="00564D3C" w:rsidRPr="00C33B9A" w:rsidRDefault="00564D3C" w:rsidP="00564D3C">
            <w:pPr>
              <w:snapToGrid w:val="0"/>
              <w:spacing w:after="0" w:line="240" w:lineRule="auto"/>
              <w:jc w:val="center"/>
              <w:rPr>
                <w:rFonts w:ascii="Times New Roman" w:eastAsia="Calibri" w:hAnsi="Times New Roman" w:cs="Times New Roman"/>
                <w:sz w:val="24"/>
                <w:szCs w:val="24"/>
                <w:lang w:eastAsia="en-US"/>
              </w:rPr>
            </w:pPr>
            <w:r w:rsidRPr="00C33B9A">
              <w:rPr>
                <w:rFonts w:ascii="Times New Roman" w:eastAsia="Calibri" w:hAnsi="Times New Roman" w:cs="Times New Roman"/>
                <w:sz w:val="24"/>
                <w:szCs w:val="24"/>
                <w:lang w:eastAsia="en-US"/>
              </w:rPr>
              <w:t>54ч./12ч.</w:t>
            </w:r>
          </w:p>
        </w:tc>
      </w:tr>
      <w:tr w:rsidR="00564D3C" w:rsidRPr="00C33B9A" w:rsidTr="00564D3C">
        <w:trPr>
          <w:cantSplit/>
          <w:trHeight w:val="242"/>
        </w:trPr>
        <w:tc>
          <w:tcPr>
            <w:tcW w:w="13603" w:type="dxa"/>
            <w:gridSpan w:val="9"/>
            <w:tcBorders>
              <w:top w:val="single" w:sz="4" w:space="0" w:color="000000"/>
              <w:left w:val="single" w:sz="4" w:space="0" w:color="auto"/>
              <w:bottom w:val="single" w:sz="4" w:space="0" w:color="000000"/>
              <w:right w:val="single" w:sz="4" w:space="0" w:color="000000"/>
            </w:tcBorders>
            <w:shd w:val="clear" w:color="auto" w:fill="FDE9D9"/>
          </w:tcPr>
          <w:p w:rsidR="00564D3C" w:rsidRPr="00C33B9A" w:rsidRDefault="00564D3C" w:rsidP="00564D3C">
            <w:pPr>
              <w:snapToGrid w:val="0"/>
              <w:spacing w:after="0" w:line="240" w:lineRule="auto"/>
              <w:rPr>
                <w:rFonts w:ascii="Times New Roman" w:eastAsia="Calibri" w:hAnsi="Times New Roman" w:cs="Times New Roman"/>
                <w:sz w:val="24"/>
                <w:szCs w:val="24"/>
                <w:lang w:eastAsia="en-US"/>
              </w:rPr>
            </w:pPr>
            <w:r w:rsidRPr="00C33B9A">
              <w:rPr>
                <w:rFonts w:ascii="Times New Roman" w:eastAsia="Calibri" w:hAnsi="Times New Roman" w:cs="Times New Roman"/>
                <w:b/>
                <w:bCs/>
                <w:sz w:val="24"/>
                <w:szCs w:val="24"/>
                <w:lang w:eastAsia="en-US"/>
              </w:rPr>
              <w:t>Совместная деятельность взрослого и детей</w:t>
            </w:r>
          </w:p>
        </w:tc>
      </w:tr>
      <w:tr w:rsidR="00564D3C" w:rsidRPr="00C33B9A" w:rsidTr="00564D3C">
        <w:trPr>
          <w:cantSplit/>
          <w:trHeight w:val="222"/>
        </w:trPr>
        <w:tc>
          <w:tcPr>
            <w:tcW w:w="3369" w:type="dxa"/>
            <w:tcBorders>
              <w:top w:val="single" w:sz="4" w:space="0" w:color="000000"/>
              <w:left w:val="single" w:sz="4" w:space="0" w:color="auto"/>
              <w:bottom w:val="single" w:sz="4" w:space="0" w:color="000000"/>
            </w:tcBorders>
            <w:shd w:val="clear" w:color="auto" w:fill="FDE9D9"/>
          </w:tcPr>
          <w:p w:rsidR="00564D3C" w:rsidRPr="00C33B9A" w:rsidRDefault="00564D3C" w:rsidP="00564D3C">
            <w:pPr>
              <w:spacing w:after="0" w:line="240" w:lineRule="auto"/>
              <w:rPr>
                <w:rFonts w:ascii="Times New Roman" w:eastAsia="Calibri" w:hAnsi="Times New Roman" w:cs="Times New Roman"/>
                <w:sz w:val="24"/>
                <w:szCs w:val="24"/>
                <w:lang w:eastAsia="en-US"/>
              </w:rPr>
            </w:pPr>
            <w:r w:rsidRPr="00C33B9A">
              <w:rPr>
                <w:rFonts w:ascii="Times New Roman" w:eastAsia="Calibri" w:hAnsi="Times New Roman" w:cs="Times New Roman"/>
                <w:sz w:val="24"/>
                <w:szCs w:val="24"/>
                <w:lang w:eastAsia="en-US"/>
              </w:rPr>
              <w:t>Спортивные праздники</w:t>
            </w:r>
          </w:p>
        </w:tc>
        <w:tc>
          <w:tcPr>
            <w:tcW w:w="850" w:type="dxa"/>
            <w:tcBorders>
              <w:top w:val="single" w:sz="4" w:space="0" w:color="000000"/>
              <w:left w:val="single" w:sz="4" w:space="0" w:color="000000"/>
              <w:bottom w:val="single" w:sz="4" w:space="0" w:color="000000"/>
            </w:tcBorders>
            <w:shd w:val="clear" w:color="auto" w:fill="FDE9D9"/>
          </w:tcPr>
          <w:p w:rsidR="00564D3C" w:rsidRPr="00C33B9A" w:rsidRDefault="00564D3C" w:rsidP="00564D3C">
            <w:pPr>
              <w:spacing w:after="0" w:line="240" w:lineRule="auto"/>
              <w:jc w:val="center"/>
              <w:rPr>
                <w:rFonts w:ascii="Times New Roman" w:eastAsia="Calibri" w:hAnsi="Times New Roman" w:cs="Times New Roman"/>
                <w:bCs/>
                <w:sz w:val="24"/>
                <w:szCs w:val="24"/>
                <w:lang w:eastAsia="en-US"/>
              </w:rPr>
            </w:pPr>
          </w:p>
        </w:tc>
        <w:tc>
          <w:tcPr>
            <w:tcW w:w="992" w:type="dxa"/>
            <w:tcBorders>
              <w:top w:val="single" w:sz="4" w:space="0" w:color="000000"/>
              <w:left w:val="single" w:sz="4" w:space="0" w:color="000000"/>
              <w:bottom w:val="single" w:sz="4" w:space="0" w:color="000000"/>
            </w:tcBorders>
            <w:shd w:val="clear" w:color="auto" w:fill="FDE9D9"/>
          </w:tcPr>
          <w:p w:rsidR="00564D3C" w:rsidRPr="00C33B9A" w:rsidRDefault="00564D3C" w:rsidP="00564D3C">
            <w:pPr>
              <w:spacing w:after="0" w:line="240" w:lineRule="auto"/>
              <w:jc w:val="center"/>
              <w:rPr>
                <w:rFonts w:ascii="Times New Roman" w:eastAsia="Calibri" w:hAnsi="Times New Roman" w:cs="Times New Roman"/>
                <w:bCs/>
                <w:sz w:val="24"/>
                <w:szCs w:val="24"/>
                <w:lang w:eastAsia="en-US"/>
              </w:rPr>
            </w:pPr>
            <w:r w:rsidRPr="00C33B9A">
              <w:rPr>
                <w:rFonts w:ascii="Times New Roman" w:eastAsia="Calibri" w:hAnsi="Times New Roman" w:cs="Times New Roman"/>
                <w:bCs/>
                <w:sz w:val="24"/>
                <w:szCs w:val="24"/>
                <w:lang w:eastAsia="en-US"/>
              </w:rPr>
              <w:t>1</w:t>
            </w:r>
          </w:p>
        </w:tc>
        <w:tc>
          <w:tcPr>
            <w:tcW w:w="1134" w:type="dxa"/>
            <w:gridSpan w:val="2"/>
            <w:tcBorders>
              <w:top w:val="single" w:sz="4" w:space="0" w:color="000000"/>
              <w:left w:val="single" w:sz="4" w:space="0" w:color="000000"/>
              <w:bottom w:val="single" w:sz="4" w:space="0" w:color="000000"/>
            </w:tcBorders>
            <w:shd w:val="clear" w:color="auto" w:fill="FDE9D9"/>
          </w:tcPr>
          <w:p w:rsidR="00564D3C" w:rsidRPr="00C33B9A" w:rsidRDefault="00564D3C" w:rsidP="00564D3C">
            <w:pPr>
              <w:spacing w:after="0" w:line="240" w:lineRule="auto"/>
              <w:jc w:val="center"/>
              <w:rPr>
                <w:rFonts w:ascii="Times New Roman" w:eastAsia="Calibri" w:hAnsi="Times New Roman" w:cs="Times New Roman"/>
                <w:bCs/>
                <w:sz w:val="24"/>
                <w:szCs w:val="24"/>
                <w:lang w:eastAsia="en-US"/>
              </w:rPr>
            </w:pPr>
            <w:r w:rsidRPr="00C33B9A">
              <w:rPr>
                <w:rFonts w:ascii="Times New Roman" w:eastAsia="Calibri" w:hAnsi="Times New Roman" w:cs="Times New Roman"/>
                <w:bCs/>
                <w:sz w:val="24"/>
                <w:szCs w:val="24"/>
                <w:lang w:eastAsia="en-US"/>
              </w:rPr>
              <w:t>11</w:t>
            </w:r>
          </w:p>
        </w:tc>
        <w:tc>
          <w:tcPr>
            <w:tcW w:w="1276" w:type="dxa"/>
            <w:tcBorders>
              <w:top w:val="single" w:sz="4" w:space="0" w:color="000000"/>
              <w:left w:val="single" w:sz="4" w:space="0" w:color="000000"/>
              <w:bottom w:val="single" w:sz="4" w:space="0" w:color="000000"/>
              <w:right w:val="single" w:sz="4" w:space="0" w:color="auto"/>
            </w:tcBorders>
            <w:shd w:val="clear" w:color="auto" w:fill="FDE9D9"/>
          </w:tcPr>
          <w:p w:rsidR="00564D3C" w:rsidRPr="00C33B9A" w:rsidRDefault="00564D3C" w:rsidP="00564D3C">
            <w:pPr>
              <w:snapToGrid w:val="0"/>
              <w:spacing w:after="0" w:line="240" w:lineRule="auto"/>
              <w:jc w:val="center"/>
              <w:rPr>
                <w:rFonts w:ascii="Times New Roman" w:eastAsia="Calibri" w:hAnsi="Times New Roman" w:cs="Times New Roman"/>
                <w:bCs/>
                <w:sz w:val="24"/>
                <w:szCs w:val="24"/>
                <w:lang w:eastAsia="en-US"/>
              </w:rPr>
            </w:pPr>
            <w:r w:rsidRPr="00C33B9A">
              <w:rPr>
                <w:rFonts w:ascii="Times New Roman" w:eastAsia="Calibri" w:hAnsi="Times New Roman" w:cs="Times New Roman"/>
                <w:bCs/>
                <w:sz w:val="24"/>
                <w:szCs w:val="24"/>
                <w:lang w:eastAsia="en-US"/>
              </w:rPr>
              <w:t>30мин</w:t>
            </w:r>
          </w:p>
        </w:tc>
        <w:tc>
          <w:tcPr>
            <w:tcW w:w="1275" w:type="dxa"/>
            <w:tcBorders>
              <w:top w:val="single" w:sz="4" w:space="0" w:color="000000"/>
              <w:left w:val="single" w:sz="4" w:space="0" w:color="auto"/>
              <w:bottom w:val="single" w:sz="4" w:space="0" w:color="000000"/>
            </w:tcBorders>
            <w:shd w:val="clear" w:color="auto" w:fill="FDE9D9"/>
          </w:tcPr>
          <w:p w:rsidR="00564D3C" w:rsidRPr="00C33B9A" w:rsidRDefault="00564D3C" w:rsidP="00564D3C">
            <w:pPr>
              <w:spacing w:after="0" w:line="240" w:lineRule="auto"/>
              <w:jc w:val="center"/>
              <w:rPr>
                <w:rFonts w:ascii="Times New Roman" w:eastAsia="Calibri" w:hAnsi="Times New Roman" w:cs="Times New Roman"/>
                <w:sz w:val="24"/>
                <w:szCs w:val="24"/>
                <w:lang w:eastAsia="en-US"/>
              </w:rPr>
            </w:pPr>
            <w:r w:rsidRPr="00C33B9A">
              <w:rPr>
                <w:rFonts w:ascii="Times New Roman" w:eastAsia="Calibri" w:hAnsi="Times New Roman" w:cs="Times New Roman"/>
                <w:sz w:val="24"/>
                <w:szCs w:val="24"/>
                <w:lang w:eastAsia="en-US"/>
              </w:rPr>
              <w:t>30 мин.</w:t>
            </w:r>
          </w:p>
        </w:tc>
        <w:tc>
          <w:tcPr>
            <w:tcW w:w="4707" w:type="dxa"/>
            <w:gridSpan w:val="2"/>
            <w:tcBorders>
              <w:top w:val="single" w:sz="4" w:space="0" w:color="000000"/>
              <w:left w:val="single" w:sz="4" w:space="0" w:color="000000"/>
              <w:bottom w:val="single" w:sz="4" w:space="0" w:color="000000"/>
              <w:right w:val="single" w:sz="4" w:space="0" w:color="000000"/>
            </w:tcBorders>
            <w:shd w:val="clear" w:color="auto" w:fill="FDE9D9"/>
          </w:tcPr>
          <w:p w:rsidR="00564D3C" w:rsidRPr="00C33B9A" w:rsidRDefault="00564D3C" w:rsidP="00564D3C">
            <w:pPr>
              <w:snapToGrid w:val="0"/>
              <w:spacing w:after="0" w:line="240" w:lineRule="auto"/>
              <w:jc w:val="center"/>
              <w:rPr>
                <w:rFonts w:ascii="Times New Roman" w:eastAsia="Calibri" w:hAnsi="Times New Roman" w:cs="Times New Roman"/>
                <w:sz w:val="24"/>
                <w:szCs w:val="24"/>
                <w:lang w:eastAsia="en-US"/>
              </w:rPr>
            </w:pPr>
            <w:r w:rsidRPr="00C33B9A">
              <w:rPr>
                <w:rFonts w:ascii="Times New Roman" w:eastAsia="Calibri" w:hAnsi="Times New Roman" w:cs="Times New Roman"/>
                <w:sz w:val="24"/>
                <w:szCs w:val="24"/>
                <w:lang w:eastAsia="en-US"/>
              </w:rPr>
              <w:t>5ч.30 мин.</w:t>
            </w:r>
          </w:p>
        </w:tc>
      </w:tr>
      <w:tr w:rsidR="00564D3C" w:rsidRPr="00C33B9A" w:rsidTr="00564D3C">
        <w:trPr>
          <w:cantSplit/>
          <w:trHeight w:val="258"/>
        </w:trPr>
        <w:tc>
          <w:tcPr>
            <w:tcW w:w="3369" w:type="dxa"/>
            <w:tcBorders>
              <w:top w:val="single" w:sz="4" w:space="0" w:color="000000"/>
              <w:left w:val="single" w:sz="4" w:space="0" w:color="auto"/>
              <w:bottom w:val="single" w:sz="4" w:space="0" w:color="000000"/>
            </w:tcBorders>
            <w:shd w:val="clear" w:color="auto" w:fill="FDE9D9"/>
          </w:tcPr>
          <w:p w:rsidR="00564D3C" w:rsidRPr="00C33B9A" w:rsidRDefault="00564D3C" w:rsidP="00564D3C">
            <w:pPr>
              <w:spacing w:after="0" w:line="240" w:lineRule="auto"/>
              <w:rPr>
                <w:rFonts w:ascii="Times New Roman" w:eastAsia="Calibri" w:hAnsi="Times New Roman" w:cs="Times New Roman"/>
                <w:sz w:val="24"/>
                <w:szCs w:val="24"/>
                <w:lang w:eastAsia="en-US"/>
              </w:rPr>
            </w:pPr>
            <w:r w:rsidRPr="00C33B9A">
              <w:rPr>
                <w:rFonts w:ascii="Times New Roman" w:eastAsia="Calibri" w:hAnsi="Times New Roman" w:cs="Times New Roman"/>
                <w:sz w:val="24"/>
                <w:szCs w:val="24"/>
                <w:lang w:eastAsia="en-US"/>
              </w:rPr>
              <w:t>Утренняя гимнастика</w:t>
            </w:r>
          </w:p>
        </w:tc>
        <w:tc>
          <w:tcPr>
            <w:tcW w:w="850" w:type="dxa"/>
            <w:tcBorders>
              <w:top w:val="single" w:sz="4" w:space="0" w:color="000000"/>
              <w:left w:val="single" w:sz="4" w:space="0" w:color="000000"/>
              <w:bottom w:val="single" w:sz="4" w:space="0" w:color="000000"/>
            </w:tcBorders>
            <w:shd w:val="clear" w:color="auto" w:fill="FDE9D9"/>
          </w:tcPr>
          <w:p w:rsidR="00564D3C" w:rsidRPr="00C33B9A" w:rsidRDefault="00564D3C" w:rsidP="00564D3C">
            <w:pPr>
              <w:spacing w:after="0" w:line="240" w:lineRule="auto"/>
              <w:jc w:val="center"/>
              <w:rPr>
                <w:rFonts w:ascii="Times New Roman" w:eastAsia="Calibri" w:hAnsi="Times New Roman" w:cs="Times New Roman"/>
                <w:bCs/>
                <w:sz w:val="24"/>
                <w:szCs w:val="24"/>
                <w:lang w:eastAsia="en-US"/>
              </w:rPr>
            </w:pPr>
            <w:r w:rsidRPr="00C33B9A">
              <w:rPr>
                <w:rFonts w:ascii="Times New Roman" w:eastAsia="Calibri" w:hAnsi="Times New Roman" w:cs="Times New Roman"/>
                <w:bCs/>
                <w:sz w:val="24"/>
                <w:szCs w:val="24"/>
                <w:lang w:eastAsia="en-US"/>
              </w:rPr>
              <w:t>5</w:t>
            </w:r>
          </w:p>
        </w:tc>
        <w:tc>
          <w:tcPr>
            <w:tcW w:w="992" w:type="dxa"/>
            <w:tcBorders>
              <w:top w:val="single" w:sz="4" w:space="0" w:color="000000"/>
              <w:left w:val="single" w:sz="4" w:space="0" w:color="000000"/>
              <w:bottom w:val="single" w:sz="4" w:space="0" w:color="000000"/>
            </w:tcBorders>
            <w:shd w:val="clear" w:color="auto" w:fill="FDE9D9"/>
          </w:tcPr>
          <w:p w:rsidR="00564D3C" w:rsidRPr="00C33B9A" w:rsidRDefault="00564D3C" w:rsidP="00564D3C">
            <w:pPr>
              <w:spacing w:after="0" w:line="240" w:lineRule="auto"/>
              <w:jc w:val="center"/>
              <w:rPr>
                <w:rFonts w:ascii="Times New Roman" w:eastAsia="Calibri" w:hAnsi="Times New Roman" w:cs="Times New Roman"/>
                <w:bCs/>
                <w:sz w:val="24"/>
                <w:szCs w:val="24"/>
                <w:lang w:eastAsia="en-US"/>
              </w:rPr>
            </w:pPr>
            <w:r w:rsidRPr="00C33B9A">
              <w:rPr>
                <w:rFonts w:ascii="Times New Roman" w:eastAsia="Calibri" w:hAnsi="Times New Roman" w:cs="Times New Roman"/>
                <w:bCs/>
                <w:sz w:val="24"/>
                <w:szCs w:val="24"/>
                <w:lang w:eastAsia="en-US"/>
              </w:rPr>
              <w:t>20</w:t>
            </w:r>
          </w:p>
        </w:tc>
        <w:tc>
          <w:tcPr>
            <w:tcW w:w="1134" w:type="dxa"/>
            <w:gridSpan w:val="2"/>
            <w:tcBorders>
              <w:top w:val="single" w:sz="4" w:space="0" w:color="000000"/>
              <w:left w:val="single" w:sz="4" w:space="0" w:color="000000"/>
              <w:bottom w:val="single" w:sz="4" w:space="0" w:color="000000"/>
            </w:tcBorders>
            <w:shd w:val="clear" w:color="auto" w:fill="FDE9D9"/>
          </w:tcPr>
          <w:p w:rsidR="00564D3C" w:rsidRPr="00C33B9A" w:rsidRDefault="00564D3C" w:rsidP="00564D3C">
            <w:pPr>
              <w:spacing w:after="0" w:line="240" w:lineRule="auto"/>
              <w:jc w:val="center"/>
              <w:rPr>
                <w:rFonts w:ascii="Times New Roman" w:eastAsia="Calibri" w:hAnsi="Times New Roman" w:cs="Times New Roman"/>
                <w:bCs/>
                <w:sz w:val="24"/>
                <w:szCs w:val="24"/>
                <w:lang w:eastAsia="en-US"/>
              </w:rPr>
            </w:pPr>
            <w:r w:rsidRPr="00C33B9A">
              <w:rPr>
                <w:rFonts w:ascii="Times New Roman" w:eastAsia="Calibri" w:hAnsi="Times New Roman" w:cs="Times New Roman"/>
                <w:bCs/>
                <w:sz w:val="24"/>
                <w:szCs w:val="24"/>
                <w:lang w:eastAsia="en-US"/>
              </w:rPr>
              <w:t>220</w:t>
            </w:r>
          </w:p>
        </w:tc>
        <w:tc>
          <w:tcPr>
            <w:tcW w:w="1276" w:type="dxa"/>
            <w:tcBorders>
              <w:top w:val="single" w:sz="4" w:space="0" w:color="000000"/>
              <w:left w:val="single" w:sz="4" w:space="0" w:color="000000"/>
              <w:bottom w:val="single" w:sz="4" w:space="0" w:color="000000"/>
              <w:right w:val="single" w:sz="4" w:space="0" w:color="auto"/>
            </w:tcBorders>
            <w:shd w:val="clear" w:color="auto" w:fill="FDE9D9"/>
          </w:tcPr>
          <w:p w:rsidR="00564D3C" w:rsidRPr="00C33B9A" w:rsidRDefault="00564D3C" w:rsidP="00564D3C">
            <w:pPr>
              <w:spacing w:after="0" w:line="240" w:lineRule="auto"/>
              <w:jc w:val="center"/>
              <w:rPr>
                <w:rFonts w:ascii="Times New Roman" w:eastAsia="Calibri" w:hAnsi="Times New Roman" w:cs="Times New Roman"/>
                <w:bCs/>
                <w:sz w:val="24"/>
                <w:szCs w:val="24"/>
                <w:lang w:eastAsia="en-US"/>
              </w:rPr>
            </w:pPr>
            <w:r w:rsidRPr="00C33B9A">
              <w:rPr>
                <w:rFonts w:ascii="Times New Roman" w:eastAsia="Calibri" w:hAnsi="Times New Roman" w:cs="Times New Roman"/>
                <w:bCs/>
                <w:sz w:val="24"/>
                <w:szCs w:val="24"/>
                <w:lang w:eastAsia="en-US"/>
              </w:rPr>
              <w:t>50мин</w:t>
            </w:r>
          </w:p>
        </w:tc>
        <w:tc>
          <w:tcPr>
            <w:tcW w:w="1275" w:type="dxa"/>
            <w:tcBorders>
              <w:top w:val="single" w:sz="4" w:space="0" w:color="000000"/>
              <w:left w:val="single" w:sz="4" w:space="0" w:color="auto"/>
              <w:bottom w:val="single" w:sz="4" w:space="0" w:color="000000"/>
            </w:tcBorders>
            <w:shd w:val="clear" w:color="auto" w:fill="FDE9D9"/>
          </w:tcPr>
          <w:p w:rsidR="00564D3C" w:rsidRPr="00C33B9A" w:rsidRDefault="00564D3C" w:rsidP="00564D3C">
            <w:pPr>
              <w:spacing w:after="0" w:line="240" w:lineRule="auto"/>
              <w:jc w:val="center"/>
              <w:rPr>
                <w:rFonts w:ascii="Times New Roman" w:eastAsia="Calibri" w:hAnsi="Times New Roman" w:cs="Times New Roman"/>
                <w:sz w:val="24"/>
                <w:szCs w:val="24"/>
                <w:lang w:eastAsia="en-US"/>
              </w:rPr>
            </w:pPr>
            <w:r w:rsidRPr="00C33B9A">
              <w:rPr>
                <w:rFonts w:ascii="Times New Roman" w:eastAsia="Calibri" w:hAnsi="Times New Roman" w:cs="Times New Roman"/>
                <w:sz w:val="24"/>
                <w:szCs w:val="24"/>
                <w:lang w:eastAsia="en-US"/>
              </w:rPr>
              <w:t>3 ч.20 мин.</w:t>
            </w:r>
          </w:p>
        </w:tc>
        <w:tc>
          <w:tcPr>
            <w:tcW w:w="4707" w:type="dxa"/>
            <w:gridSpan w:val="2"/>
            <w:tcBorders>
              <w:top w:val="single" w:sz="4" w:space="0" w:color="000000"/>
              <w:left w:val="single" w:sz="4" w:space="0" w:color="000000"/>
              <w:bottom w:val="single" w:sz="4" w:space="0" w:color="000000"/>
              <w:right w:val="single" w:sz="4" w:space="0" w:color="000000"/>
            </w:tcBorders>
            <w:shd w:val="clear" w:color="auto" w:fill="FDE9D9"/>
          </w:tcPr>
          <w:p w:rsidR="00564D3C" w:rsidRPr="00C33B9A" w:rsidRDefault="00564D3C" w:rsidP="00564D3C">
            <w:pPr>
              <w:snapToGrid w:val="0"/>
              <w:spacing w:after="0" w:line="240" w:lineRule="auto"/>
              <w:jc w:val="center"/>
              <w:rPr>
                <w:rFonts w:ascii="Times New Roman" w:eastAsia="Calibri" w:hAnsi="Times New Roman" w:cs="Times New Roman"/>
                <w:sz w:val="24"/>
                <w:szCs w:val="24"/>
                <w:lang w:eastAsia="en-US"/>
              </w:rPr>
            </w:pPr>
            <w:r w:rsidRPr="00C33B9A">
              <w:rPr>
                <w:rFonts w:ascii="Times New Roman" w:eastAsia="Calibri" w:hAnsi="Times New Roman" w:cs="Times New Roman"/>
                <w:sz w:val="24"/>
                <w:szCs w:val="24"/>
                <w:lang w:eastAsia="en-US"/>
              </w:rPr>
              <w:t xml:space="preserve">36ч. </w:t>
            </w:r>
          </w:p>
          <w:p w:rsidR="00564D3C" w:rsidRPr="00C33B9A" w:rsidRDefault="00564D3C" w:rsidP="00564D3C">
            <w:pPr>
              <w:snapToGrid w:val="0"/>
              <w:spacing w:after="0" w:line="240" w:lineRule="auto"/>
              <w:jc w:val="center"/>
              <w:rPr>
                <w:rFonts w:ascii="Times New Roman" w:eastAsia="Calibri" w:hAnsi="Times New Roman" w:cs="Times New Roman"/>
                <w:sz w:val="24"/>
                <w:szCs w:val="24"/>
                <w:lang w:eastAsia="en-US"/>
              </w:rPr>
            </w:pPr>
            <w:r w:rsidRPr="00C33B9A">
              <w:rPr>
                <w:rFonts w:ascii="Times New Roman" w:eastAsia="Calibri" w:hAnsi="Times New Roman" w:cs="Times New Roman"/>
                <w:sz w:val="24"/>
                <w:szCs w:val="24"/>
                <w:lang w:eastAsia="en-US"/>
              </w:rPr>
              <w:t>40 мин.</w:t>
            </w:r>
          </w:p>
        </w:tc>
      </w:tr>
      <w:tr w:rsidR="00564D3C" w:rsidRPr="00C33B9A" w:rsidTr="00564D3C">
        <w:trPr>
          <w:cantSplit/>
          <w:trHeight w:val="339"/>
        </w:trPr>
        <w:tc>
          <w:tcPr>
            <w:tcW w:w="3369" w:type="dxa"/>
            <w:tcBorders>
              <w:top w:val="single" w:sz="4" w:space="0" w:color="000000"/>
              <w:left w:val="single" w:sz="4" w:space="0" w:color="auto"/>
              <w:bottom w:val="single" w:sz="4" w:space="0" w:color="000000"/>
            </w:tcBorders>
            <w:shd w:val="clear" w:color="auto" w:fill="FDE9D9"/>
          </w:tcPr>
          <w:p w:rsidR="00564D3C" w:rsidRPr="00C33B9A" w:rsidRDefault="00564D3C" w:rsidP="00564D3C">
            <w:pPr>
              <w:spacing w:after="0" w:line="240" w:lineRule="auto"/>
              <w:rPr>
                <w:rFonts w:ascii="Times New Roman" w:eastAsia="Calibri" w:hAnsi="Times New Roman" w:cs="Times New Roman"/>
                <w:sz w:val="24"/>
                <w:szCs w:val="24"/>
                <w:lang w:eastAsia="en-US"/>
              </w:rPr>
            </w:pPr>
            <w:r w:rsidRPr="00C33B9A">
              <w:rPr>
                <w:rFonts w:ascii="Times New Roman" w:eastAsia="Calibri" w:hAnsi="Times New Roman" w:cs="Times New Roman"/>
                <w:sz w:val="24"/>
                <w:szCs w:val="24"/>
                <w:lang w:eastAsia="en-US"/>
              </w:rPr>
              <w:t>Гимнастика пробуждения</w:t>
            </w:r>
          </w:p>
        </w:tc>
        <w:tc>
          <w:tcPr>
            <w:tcW w:w="850" w:type="dxa"/>
            <w:tcBorders>
              <w:top w:val="single" w:sz="4" w:space="0" w:color="000000"/>
              <w:left w:val="single" w:sz="4" w:space="0" w:color="000000"/>
              <w:bottom w:val="single" w:sz="4" w:space="0" w:color="000000"/>
            </w:tcBorders>
            <w:shd w:val="clear" w:color="auto" w:fill="FDE9D9"/>
          </w:tcPr>
          <w:p w:rsidR="00564D3C" w:rsidRPr="00C33B9A" w:rsidRDefault="00564D3C" w:rsidP="00564D3C">
            <w:pPr>
              <w:spacing w:after="0" w:line="240" w:lineRule="auto"/>
              <w:jc w:val="center"/>
              <w:rPr>
                <w:rFonts w:ascii="Times New Roman" w:eastAsia="Calibri" w:hAnsi="Times New Roman" w:cs="Times New Roman"/>
                <w:bCs/>
                <w:sz w:val="24"/>
                <w:szCs w:val="24"/>
                <w:lang w:eastAsia="en-US"/>
              </w:rPr>
            </w:pPr>
            <w:r w:rsidRPr="00C33B9A">
              <w:rPr>
                <w:rFonts w:ascii="Times New Roman" w:eastAsia="Calibri" w:hAnsi="Times New Roman" w:cs="Times New Roman"/>
                <w:bCs/>
                <w:sz w:val="24"/>
                <w:szCs w:val="24"/>
                <w:lang w:eastAsia="en-US"/>
              </w:rPr>
              <w:t>5</w:t>
            </w:r>
          </w:p>
        </w:tc>
        <w:tc>
          <w:tcPr>
            <w:tcW w:w="992" w:type="dxa"/>
            <w:tcBorders>
              <w:top w:val="single" w:sz="4" w:space="0" w:color="000000"/>
              <w:left w:val="single" w:sz="4" w:space="0" w:color="000000"/>
              <w:bottom w:val="single" w:sz="4" w:space="0" w:color="000000"/>
            </w:tcBorders>
            <w:shd w:val="clear" w:color="auto" w:fill="FDE9D9"/>
          </w:tcPr>
          <w:p w:rsidR="00564D3C" w:rsidRPr="00C33B9A" w:rsidRDefault="00564D3C" w:rsidP="00564D3C">
            <w:pPr>
              <w:spacing w:after="0" w:line="240" w:lineRule="auto"/>
              <w:jc w:val="center"/>
              <w:rPr>
                <w:rFonts w:ascii="Times New Roman" w:eastAsia="Calibri" w:hAnsi="Times New Roman" w:cs="Times New Roman"/>
                <w:bCs/>
                <w:sz w:val="24"/>
                <w:szCs w:val="24"/>
                <w:lang w:eastAsia="en-US"/>
              </w:rPr>
            </w:pPr>
            <w:r w:rsidRPr="00C33B9A">
              <w:rPr>
                <w:rFonts w:ascii="Times New Roman" w:eastAsia="Calibri" w:hAnsi="Times New Roman" w:cs="Times New Roman"/>
                <w:bCs/>
                <w:sz w:val="24"/>
                <w:szCs w:val="24"/>
                <w:lang w:eastAsia="en-US"/>
              </w:rPr>
              <w:t>20</w:t>
            </w:r>
          </w:p>
        </w:tc>
        <w:tc>
          <w:tcPr>
            <w:tcW w:w="1134" w:type="dxa"/>
            <w:gridSpan w:val="2"/>
            <w:tcBorders>
              <w:top w:val="single" w:sz="4" w:space="0" w:color="000000"/>
              <w:left w:val="single" w:sz="4" w:space="0" w:color="000000"/>
              <w:bottom w:val="single" w:sz="4" w:space="0" w:color="000000"/>
            </w:tcBorders>
            <w:shd w:val="clear" w:color="auto" w:fill="FDE9D9"/>
          </w:tcPr>
          <w:p w:rsidR="00564D3C" w:rsidRPr="00C33B9A" w:rsidRDefault="00564D3C" w:rsidP="00564D3C">
            <w:pPr>
              <w:spacing w:after="0" w:line="240" w:lineRule="auto"/>
              <w:jc w:val="center"/>
              <w:rPr>
                <w:rFonts w:ascii="Times New Roman" w:eastAsia="Calibri" w:hAnsi="Times New Roman" w:cs="Times New Roman"/>
                <w:bCs/>
                <w:sz w:val="24"/>
                <w:szCs w:val="24"/>
                <w:lang w:eastAsia="en-US"/>
              </w:rPr>
            </w:pPr>
            <w:r w:rsidRPr="00C33B9A">
              <w:rPr>
                <w:rFonts w:ascii="Times New Roman" w:eastAsia="Calibri" w:hAnsi="Times New Roman" w:cs="Times New Roman"/>
                <w:bCs/>
                <w:sz w:val="24"/>
                <w:szCs w:val="24"/>
                <w:lang w:eastAsia="en-US"/>
              </w:rPr>
              <w:t>220</w:t>
            </w:r>
          </w:p>
        </w:tc>
        <w:tc>
          <w:tcPr>
            <w:tcW w:w="1276" w:type="dxa"/>
            <w:tcBorders>
              <w:top w:val="single" w:sz="4" w:space="0" w:color="000000"/>
              <w:left w:val="single" w:sz="4" w:space="0" w:color="000000"/>
              <w:bottom w:val="single" w:sz="4" w:space="0" w:color="000000"/>
              <w:right w:val="single" w:sz="4" w:space="0" w:color="auto"/>
            </w:tcBorders>
            <w:shd w:val="clear" w:color="auto" w:fill="FDE9D9"/>
          </w:tcPr>
          <w:p w:rsidR="00564D3C" w:rsidRPr="00C33B9A" w:rsidRDefault="00564D3C" w:rsidP="00564D3C">
            <w:pPr>
              <w:spacing w:after="0" w:line="240" w:lineRule="auto"/>
              <w:jc w:val="center"/>
              <w:rPr>
                <w:rFonts w:ascii="Times New Roman" w:eastAsia="Calibri" w:hAnsi="Times New Roman" w:cs="Times New Roman"/>
                <w:bCs/>
                <w:sz w:val="24"/>
                <w:szCs w:val="24"/>
                <w:lang w:eastAsia="en-US"/>
              </w:rPr>
            </w:pPr>
            <w:r w:rsidRPr="00C33B9A">
              <w:rPr>
                <w:rFonts w:ascii="Times New Roman" w:eastAsia="Calibri" w:hAnsi="Times New Roman" w:cs="Times New Roman"/>
                <w:bCs/>
                <w:sz w:val="24"/>
                <w:szCs w:val="24"/>
                <w:lang w:eastAsia="en-US"/>
              </w:rPr>
              <w:t>50мин</w:t>
            </w:r>
          </w:p>
        </w:tc>
        <w:tc>
          <w:tcPr>
            <w:tcW w:w="1275" w:type="dxa"/>
            <w:tcBorders>
              <w:top w:val="single" w:sz="4" w:space="0" w:color="000000"/>
              <w:left w:val="single" w:sz="4" w:space="0" w:color="auto"/>
              <w:bottom w:val="single" w:sz="4" w:space="0" w:color="000000"/>
            </w:tcBorders>
            <w:shd w:val="clear" w:color="auto" w:fill="FDE9D9"/>
          </w:tcPr>
          <w:p w:rsidR="00564D3C" w:rsidRPr="00C33B9A" w:rsidRDefault="00564D3C" w:rsidP="00564D3C">
            <w:pPr>
              <w:spacing w:after="0" w:line="240" w:lineRule="auto"/>
              <w:jc w:val="center"/>
              <w:rPr>
                <w:rFonts w:ascii="Times New Roman" w:eastAsia="Calibri" w:hAnsi="Times New Roman" w:cs="Times New Roman"/>
                <w:sz w:val="24"/>
                <w:szCs w:val="24"/>
                <w:lang w:eastAsia="en-US"/>
              </w:rPr>
            </w:pPr>
            <w:r w:rsidRPr="00C33B9A">
              <w:rPr>
                <w:rFonts w:ascii="Times New Roman" w:eastAsia="Calibri" w:hAnsi="Times New Roman" w:cs="Times New Roman"/>
                <w:sz w:val="24"/>
                <w:szCs w:val="24"/>
                <w:lang w:eastAsia="en-US"/>
              </w:rPr>
              <w:t>3 ч.20 мин.</w:t>
            </w:r>
          </w:p>
        </w:tc>
        <w:tc>
          <w:tcPr>
            <w:tcW w:w="4707" w:type="dxa"/>
            <w:gridSpan w:val="2"/>
            <w:tcBorders>
              <w:top w:val="single" w:sz="4" w:space="0" w:color="000000"/>
              <w:left w:val="single" w:sz="4" w:space="0" w:color="000000"/>
              <w:bottom w:val="single" w:sz="4" w:space="0" w:color="000000"/>
              <w:right w:val="single" w:sz="4" w:space="0" w:color="000000"/>
            </w:tcBorders>
            <w:shd w:val="clear" w:color="auto" w:fill="FDE9D9"/>
          </w:tcPr>
          <w:p w:rsidR="00564D3C" w:rsidRPr="00C33B9A" w:rsidRDefault="00564D3C" w:rsidP="00564D3C">
            <w:pPr>
              <w:snapToGrid w:val="0"/>
              <w:spacing w:after="0" w:line="240" w:lineRule="auto"/>
              <w:jc w:val="center"/>
              <w:rPr>
                <w:rFonts w:ascii="Times New Roman" w:eastAsia="Calibri" w:hAnsi="Times New Roman" w:cs="Times New Roman"/>
                <w:sz w:val="24"/>
                <w:szCs w:val="24"/>
                <w:lang w:eastAsia="en-US"/>
              </w:rPr>
            </w:pPr>
            <w:r w:rsidRPr="00C33B9A">
              <w:rPr>
                <w:rFonts w:ascii="Times New Roman" w:eastAsia="Calibri" w:hAnsi="Times New Roman" w:cs="Times New Roman"/>
                <w:sz w:val="24"/>
                <w:szCs w:val="24"/>
                <w:lang w:eastAsia="en-US"/>
              </w:rPr>
              <w:t xml:space="preserve">36ч. </w:t>
            </w:r>
          </w:p>
          <w:p w:rsidR="00564D3C" w:rsidRPr="00C33B9A" w:rsidRDefault="00564D3C" w:rsidP="00564D3C">
            <w:pPr>
              <w:snapToGrid w:val="0"/>
              <w:spacing w:after="0" w:line="240" w:lineRule="auto"/>
              <w:jc w:val="center"/>
              <w:rPr>
                <w:rFonts w:ascii="Times New Roman" w:eastAsia="Calibri" w:hAnsi="Times New Roman" w:cs="Times New Roman"/>
                <w:sz w:val="24"/>
                <w:szCs w:val="24"/>
                <w:lang w:eastAsia="en-US"/>
              </w:rPr>
            </w:pPr>
            <w:r w:rsidRPr="00C33B9A">
              <w:rPr>
                <w:rFonts w:ascii="Times New Roman" w:eastAsia="Calibri" w:hAnsi="Times New Roman" w:cs="Times New Roman"/>
                <w:sz w:val="24"/>
                <w:szCs w:val="24"/>
                <w:lang w:eastAsia="en-US"/>
              </w:rPr>
              <w:t>40 мин.</w:t>
            </w:r>
          </w:p>
        </w:tc>
      </w:tr>
      <w:tr w:rsidR="00564D3C" w:rsidRPr="00C33B9A" w:rsidTr="00564D3C">
        <w:trPr>
          <w:trHeight w:val="203"/>
        </w:trPr>
        <w:tc>
          <w:tcPr>
            <w:tcW w:w="3369" w:type="dxa"/>
            <w:tcBorders>
              <w:top w:val="single" w:sz="4" w:space="0" w:color="000000"/>
              <w:left w:val="single" w:sz="4" w:space="0" w:color="000000"/>
              <w:bottom w:val="single" w:sz="4" w:space="0" w:color="000000"/>
            </w:tcBorders>
            <w:shd w:val="clear" w:color="auto" w:fill="E5DFEC"/>
          </w:tcPr>
          <w:p w:rsidR="00564D3C" w:rsidRPr="00C33B9A" w:rsidRDefault="00564D3C" w:rsidP="00564D3C">
            <w:pPr>
              <w:spacing w:after="0" w:line="240" w:lineRule="auto"/>
              <w:rPr>
                <w:rFonts w:ascii="Times New Roman" w:eastAsia="Calibri" w:hAnsi="Times New Roman" w:cs="Times New Roman"/>
                <w:b/>
                <w:bCs/>
                <w:sz w:val="24"/>
                <w:szCs w:val="24"/>
                <w:lang w:eastAsia="en-US"/>
              </w:rPr>
            </w:pPr>
            <w:r w:rsidRPr="00C33B9A">
              <w:rPr>
                <w:rFonts w:ascii="Times New Roman" w:eastAsia="Calibri" w:hAnsi="Times New Roman" w:cs="Times New Roman"/>
                <w:b/>
                <w:bCs/>
                <w:sz w:val="24"/>
                <w:szCs w:val="24"/>
                <w:lang w:eastAsia="en-US"/>
              </w:rPr>
              <w:lastRenderedPageBreak/>
              <w:t xml:space="preserve">Итого НОД +ЛОП*: </w:t>
            </w:r>
          </w:p>
        </w:tc>
        <w:tc>
          <w:tcPr>
            <w:tcW w:w="850" w:type="dxa"/>
            <w:tcBorders>
              <w:top w:val="single" w:sz="4" w:space="0" w:color="000000"/>
              <w:left w:val="single" w:sz="4" w:space="0" w:color="000000"/>
              <w:bottom w:val="single" w:sz="4" w:space="0" w:color="000000"/>
            </w:tcBorders>
            <w:shd w:val="clear" w:color="auto" w:fill="E5DFEC"/>
          </w:tcPr>
          <w:p w:rsidR="00564D3C" w:rsidRPr="00C33B9A" w:rsidRDefault="00564D3C" w:rsidP="00564D3C">
            <w:pPr>
              <w:spacing w:after="0" w:line="240" w:lineRule="auto"/>
              <w:jc w:val="center"/>
              <w:rPr>
                <w:rFonts w:ascii="Times New Roman" w:eastAsia="Calibri" w:hAnsi="Times New Roman" w:cs="Times New Roman"/>
                <w:b/>
                <w:bCs/>
                <w:sz w:val="24"/>
                <w:szCs w:val="24"/>
                <w:lang w:eastAsia="en-US"/>
              </w:rPr>
            </w:pPr>
            <w:r w:rsidRPr="00C33B9A">
              <w:rPr>
                <w:rFonts w:ascii="Times New Roman" w:eastAsia="Calibri" w:hAnsi="Times New Roman" w:cs="Times New Roman"/>
                <w:b/>
                <w:bCs/>
                <w:sz w:val="24"/>
                <w:szCs w:val="24"/>
                <w:lang w:eastAsia="en-US"/>
              </w:rPr>
              <w:t>15</w:t>
            </w:r>
          </w:p>
        </w:tc>
        <w:tc>
          <w:tcPr>
            <w:tcW w:w="992" w:type="dxa"/>
            <w:tcBorders>
              <w:top w:val="single" w:sz="4" w:space="0" w:color="000000"/>
              <w:left w:val="single" w:sz="4" w:space="0" w:color="000000"/>
              <w:bottom w:val="single" w:sz="4" w:space="0" w:color="000000"/>
            </w:tcBorders>
            <w:shd w:val="clear" w:color="auto" w:fill="E5DFEC"/>
          </w:tcPr>
          <w:p w:rsidR="00564D3C" w:rsidRPr="00C33B9A" w:rsidRDefault="00564D3C" w:rsidP="00564D3C">
            <w:pPr>
              <w:spacing w:after="0" w:line="240" w:lineRule="auto"/>
              <w:jc w:val="center"/>
              <w:rPr>
                <w:rFonts w:ascii="Times New Roman" w:eastAsia="Calibri" w:hAnsi="Times New Roman" w:cs="Times New Roman"/>
                <w:b/>
                <w:bCs/>
                <w:sz w:val="24"/>
                <w:szCs w:val="24"/>
                <w:lang w:eastAsia="en-US"/>
              </w:rPr>
            </w:pPr>
            <w:r w:rsidRPr="00C33B9A">
              <w:rPr>
                <w:rFonts w:ascii="Times New Roman" w:eastAsia="Calibri" w:hAnsi="Times New Roman" w:cs="Times New Roman"/>
                <w:b/>
                <w:bCs/>
                <w:sz w:val="24"/>
                <w:szCs w:val="24"/>
                <w:lang w:eastAsia="en-US"/>
              </w:rPr>
              <w:t>60</w:t>
            </w:r>
          </w:p>
        </w:tc>
        <w:tc>
          <w:tcPr>
            <w:tcW w:w="1134" w:type="dxa"/>
            <w:gridSpan w:val="2"/>
            <w:tcBorders>
              <w:top w:val="single" w:sz="4" w:space="0" w:color="000000"/>
              <w:left w:val="single" w:sz="4" w:space="0" w:color="000000"/>
              <w:bottom w:val="single" w:sz="4" w:space="0" w:color="000000"/>
            </w:tcBorders>
            <w:shd w:val="clear" w:color="auto" w:fill="E5DFEC"/>
          </w:tcPr>
          <w:p w:rsidR="00564D3C" w:rsidRPr="00C33B9A" w:rsidRDefault="00564D3C" w:rsidP="00564D3C">
            <w:pPr>
              <w:spacing w:after="0" w:line="240" w:lineRule="auto"/>
              <w:jc w:val="center"/>
              <w:rPr>
                <w:rFonts w:ascii="Times New Roman" w:eastAsia="Calibri" w:hAnsi="Times New Roman" w:cs="Times New Roman"/>
                <w:b/>
                <w:bCs/>
                <w:sz w:val="24"/>
                <w:szCs w:val="24"/>
                <w:lang w:eastAsia="en-US"/>
              </w:rPr>
            </w:pPr>
            <w:r w:rsidRPr="00C33B9A">
              <w:rPr>
                <w:rFonts w:ascii="Times New Roman" w:eastAsia="Calibri" w:hAnsi="Times New Roman" w:cs="Times New Roman"/>
                <w:b/>
                <w:bCs/>
                <w:sz w:val="24"/>
                <w:szCs w:val="24"/>
                <w:lang w:eastAsia="en-US"/>
              </w:rPr>
              <w:t>539/88</w:t>
            </w:r>
          </w:p>
          <w:p w:rsidR="00564D3C" w:rsidRPr="00C33B9A" w:rsidRDefault="00564D3C" w:rsidP="00564D3C">
            <w:pPr>
              <w:spacing w:after="0" w:line="240" w:lineRule="auto"/>
              <w:jc w:val="center"/>
              <w:rPr>
                <w:rFonts w:ascii="Times New Roman" w:eastAsia="Calibri" w:hAnsi="Times New Roman" w:cs="Times New Roman"/>
                <w:b/>
                <w:bCs/>
                <w:sz w:val="24"/>
                <w:szCs w:val="24"/>
                <w:lang w:eastAsia="en-US"/>
              </w:rPr>
            </w:pPr>
          </w:p>
        </w:tc>
        <w:tc>
          <w:tcPr>
            <w:tcW w:w="1276" w:type="dxa"/>
            <w:tcBorders>
              <w:top w:val="single" w:sz="4" w:space="0" w:color="000000"/>
              <w:left w:val="single" w:sz="4" w:space="0" w:color="000000"/>
              <w:bottom w:val="single" w:sz="4" w:space="0" w:color="000000"/>
              <w:right w:val="single" w:sz="4" w:space="0" w:color="auto"/>
            </w:tcBorders>
            <w:shd w:val="clear" w:color="auto" w:fill="E5DFEC"/>
          </w:tcPr>
          <w:p w:rsidR="00564D3C" w:rsidRPr="00C33B9A" w:rsidRDefault="00564D3C" w:rsidP="00564D3C">
            <w:pPr>
              <w:spacing w:after="0" w:line="240" w:lineRule="auto"/>
              <w:jc w:val="center"/>
              <w:rPr>
                <w:rFonts w:ascii="Times New Roman" w:eastAsia="Calibri" w:hAnsi="Times New Roman" w:cs="Times New Roman"/>
                <w:b/>
                <w:bCs/>
                <w:sz w:val="24"/>
                <w:szCs w:val="24"/>
                <w:lang w:eastAsia="en-US"/>
              </w:rPr>
            </w:pPr>
            <w:r w:rsidRPr="00C33B9A">
              <w:rPr>
                <w:rFonts w:ascii="Times New Roman" w:eastAsia="Calibri" w:hAnsi="Times New Roman" w:cs="Times New Roman"/>
                <w:b/>
                <w:bCs/>
                <w:sz w:val="24"/>
                <w:szCs w:val="24"/>
                <w:lang w:eastAsia="en-US"/>
              </w:rPr>
              <w:t>7ч.30 мин</w:t>
            </w:r>
          </w:p>
        </w:tc>
        <w:tc>
          <w:tcPr>
            <w:tcW w:w="1275" w:type="dxa"/>
            <w:tcBorders>
              <w:top w:val="single" w:sz="4" w:space="0" w:color="000000"/>
              <w:left w:val="single" w:sz="4" w:space="0" w:color="auto"/>
              <w:bottom w:val="single" w:sz="4" w:space="0" w:color="000000"/>
            </w:tcBorders>
            <w:shd w:val="clear" w:color="auto" w:fill="E5DFEC"/>
          </w:tcPr>
          <w:p w:rsidR="00564D3C" w:rsidRPr="00C33B9A" w:rsidRDefault="00564D3C" w:rsidP="00564D3C">
            <w:pPr>
              <w:spacing w:after="0" w:line="240" w:lineRule="auto"/>
              <w:jc w:val="center"/>
              <w:rPr>
                <w:rFonts w:ascii="Times New Roman" w:eastAsia="Calibri" w:hAnsi="Times New Roman" w:cs="Times New Roman"/>
                <w:b/>
                <w:bCs/>
                <w:sz w:val="24"/>
                <w:szCs w:val="24"/>
                <w:lang w:eastAsia="en-US"/>
              </w:rPr>
            </w:pPr>
            <w:r w:rsidRPr="00C33B9A">
              <w:rPr>
                <w:rFonts w:ascii="Times New Roman" w:eastAsia="Calibri" w:hAnsi="Times New Roman" w:cs="Times New Roman"/>
                <w:b/>
                <w:bCs/>
                <w:sz w:val="24"/>
                <w:szCs w:val="24"/>
                <w:lang w:eastAsia="en-US"/>
              </w:rPr>
              <w:t>50ч./22ч.</w:t>
            </w:r>
          </w:p>
        </w:tc>
        <w:tc>
          <w:tcPr>
            <w:tcW w:w="4707" w:type="dxa"/>
            <w:gridSpan w:val="2"/>
            <w:tcBorders>
              <w:top w:val="single" w:sz="4" w:space="0" w:color="000000"/>
              <w:left w:val="single" w:sz="4" w:space="0" w:color="000000"/>
              <w:bottom w:val="single" w:sz="4" w:space="0" w:color="000000"/>
              <w:right w:val="single" w:sz="4" w:space="0" w:color="000000"/>
            </w:tcBorders>
            <w:shd w:val="clear" w:color="auto" w:fill="E5DFEC"/>
          </w:tcPr>
          <w:p w:rsidR="00564D3C" w:rsidRPr="00C33B9A" w:rsidRDefault="00564D3C" w:rsidP="00564D3C">
            <w:pPr>
              <w:snapToGrid w:val="0"/>
              <w:spacing w:after="0" w:line="240" w:lineRule="auto"/>
              <w:ind w:left="-108"/>
              <w:jc w:val="center"/>
              <w:rPr>
                <w:rFonts w:ascii="Times New Roman" w:eastAsia="Calibri" w:hAnsi="Times New Roman" w:cs="Times New Roman"/>
                <w:b/>
                <w:bCs/>
                <w:sz w:val="24"/>
                <w:szCs w:val="24"/>
                <w:lang w:eastAsia="en-US"/>
              </w:rPr>
            </w:pPr>
            <w:r w:rsidRPr="00C33B9A">
              <w:rPr>
                <w:rFonts w:ascii="Times New Roman" w:eastAsia="Calibri" w:hAnsi="Times New Roman" w:cs="Times New Roman"/>
                <w:b/>
                <w:bCs/>
                <w:sz w:val="24"/>
                <w:szCs w:val="24"/>
                <w:lang w:eastAsia="en-US"/>
              </w:rPr>
              <w:t>272ч.30м./44ч.</w:t>
            </w:r>
          </w:p>
        </w:tc>
      </w:tr>
      <w:tr w:rsidR="00564D3C" w:rsidRPr="00C33B9A" w:rsidTr="00564D3C">
        <w:trPr>
          <w:trHeight w:val="180"/>
        </w:trPr>
        <w:tc>
          <w:tcPr>
            <w:tcW w:w="3369" w:type="dxa"/>
            <w:tcBorders>
              <w:top w:val="single" w:sz="4" w:space="0" w:color="000000"/>
              <w:left w:val="single" w:sz="4" w:space="0" w:color="000000"/>
              <w:bottom w:val="single" w:sz="4" w:space="0" w:color="000000"/>
            </w:tcBorders>
            <w:shd w:val="clear" w:color="auto" w:fill="E5DFEC"/>
          </w:tcPr>
          <w:p w:rsidR="00564D3C" w:rsidRPr="00C33B9A" w:rsidRDefault="00564D3C" w:rsidP="00564D3C">
            <w:pPr>
              <w:spacing w:after="0" w:line="240" w:lineRule="auto"/>
              <w:rPr>
                <w:rFonts w:ascii="Times New Roman" w:eastAsia="Calibri" w:hAnsi="Times New Roman" w:cs="Times New Roman"/>
                <w:b/>
                <w:bCs/>
                <w:sz w:val="24"/>
                <w:szCs w:val="24"/>
                <w:lang w:eastAsia="en-US"/>
              </w:rPr>
            </w:pPr>
          </w:p>
        </w:tc>
        <w:tc>
          <w:tcPr>
            <w:tcW w:w="850" w:type="dxa"/>
            <w:tcBorders>
              <w:top w:val="single" w:sz="4" w:space="0" w:color="000000"/>
              <w:left w:val="single" w:sz="4" w:space="0" w:color="000000"/>
              <w:bottom w:val="single" w:sz="4" w:space="0" w:color="000000"/>
            </w:tcBorders>
            <w:shd w:val="clear" w:color="auto" w:fill="E5DFEC"/>
          </w:tcPr>
          <w:p w:rsidR="00564D3C" w:rsidRPr="00C33B9A" w:rsidRDefault="00564D3C" w:rsidP="00564D3C">
            <w:pPr>
              <w:spacing w:after="0" w:line="240" w:lineRule="auto"/>
              <w:jc w:val="center"/>
              <w:rPr>
                <w:rFonts w:ascii="Times New Roman" w:eastAsia="Calibri" w:hAnsi="Times New Roman" w:cs="Times New Roman"/>
                <w:b/>
                <w:bCs/>
                <w:sz w:val="24"/>
                <w:szCs w:val="24"/>
                <w:lang w:eastAsia="en-US"/>
              </w:rPr>
            </w:pPr>
          </w:p>
        </w:tc>
        <w:tc>
          <w:tcPr>
            <w:tcW w:w="992" w:type="dxa"/>
            <w:tcBorders>
              <w:top w:val="single" w:sz="4" w:space="0" w:color="000000"/>
              <w:left w:val="single" w:sz="4" w:space="0" w:color="000000"/>
              <w:bottom w:val="single" w:sz="4" w:space="0" w:color="000000"/>
            </w:tcBorders>
            <w:shd w:val="clear" w:color="auto" w:fill="E5DFEC"/>
          </w:tcPr>
          <w:p w:rsidR="00564D3C" w:rsidRPr="00C33B9A" w:rsidRDefault="00564D3C" w:rsidP="00564D3C">
            <w:pPr>
              <w:spacing w:after="0" w:line="240" w:lineRule="auto"/>
              <w:jc w:val="center"/>
              <w:rPr>
                <w:rFonts w:ascii="Times New Roman" w:eastAsia="Calibri" w:hAnsi="Times New Roman" w:cs="Times New Roman"/>
                <w:b/>
                <w:bCs/>
                <w:sz w:val="24"/>
                <w:szCs w:val="24"/>
                <w:lang w:eastAsia="en-US"/>
              </w:rPr>
            </w:pPr>
          </w:p>
        </w:tc>
        <w:tc>
          <w:tcPr>
            <w:tcW w:w="1134" w:type="dxa"/>
            <w:gridSpan w:val="2"/>
            <w:tcBorders>
              <w:top w:val="single" w:sz="4" w:space="0" w:color="000000"/>
              <w:left w:val="single" w:sz="4" w:space="0" w:color="000000"/>
              <w:bottom w:val="single" w:sz="4" w:space="0" w:color="000000"/>
            </w:tcBorders>
            <w:shd w:val="clear" w:color="auto" w:fill="E5DFEC"/>
          </w:tcPr>
          <w:p w:rsidR="00564D3C" w:rsidRPr="00C33B9A" w:rsidRDefault="00564D3C" w:rsidP="00564D3C">
            <w:pPr>
              <w:spacing w:after="0" w:line="240" w:lineRule="auto"/>
              <w:jc w:val="center"/>
              <w:rPr>
                <w:rFonts w:ascii="Times New Roman" w:eastAsia="Calibri" w:hAnsi="Times New Roman" w:cs="Times New Roman"/>
                <w:b/>
                <w:bCs/>
                <w:sz w:val="24"/>
                <w:szCs w:val="24"/>
                <w:lang w:eastAsia="en-US"/>
              </w:rPr>
            </w:pPr>
            <w:r w:rsidRPr="00C33B9A">
              <w:rPr>
                <w:rFonts w:ascii="Times New Roman" w:eastAsia="Calibri" w:hAnsi="Times New Roman" w:cs="Times New Roman"/>
                <w:b/>
                <w:bCs/>
                <w:sz w:val="24"/>
                <w:szCs w:val="24"/>
                <w:lang w:eastAsia="en-US"/>
              </w:rPr>
              <w:t>628</w:t>
            </w:r>
          </w:p>
        </w:tc>
        <w:tc>
          <w:tcPr>
            <w:tcW w:w="1276" w:type="dxa"/>
            <w:tcBorders>
              <w:top w:val="single" w:sz="4" w:space="0" w:color="000000"/>
              <w:left w:val="single" w:sz="4" w:space="0" w:color="000000"/>
              <w:bottom w:val="single" w:sz="4" w:space="0" w:color="000000"/>
              <w:right w:val="single" w:sz="4" w:space="0" w:color="auto"/>
            </w:tcBorders>
            <w:shd w:val="clear" w:color="auto" w:fill="E5DFEC"/>
          </w:tcPr>
          <w:p w:rsidR="00564D3C" w:rsidRPr="00C33B9A" w:rsidRDefault="00564D3C" w:rsidP="00564D3C">
            <w:pPr>
              <w:spacing w:after="0" w:line="240" w:lineRule="auto"/>
              <w:jc w:val="center"/>
              <w:rPr>
                <w:rFonts w:ascii="Times New Roman" w:eastAsia="Calibri" w:hAnsi="Times New Roman" w:cs="Times New Roman"/>
                <w:b/>
                <w:bCs/>
                <w:sz w:val="24"/>
                <w:szCs w:val="24"/>
                <w:lang w:eastAsia="en-US"/>
              </w:rPr>
            </w:pPr>
          </w:p>
        </w:tc>
        <w:tc>
          <w:tcPr>
            <w:tcW w:w="1275" w:type="dxa"/>
            <w:tcBorders>
              <w:top w:val="single" w:sz="4" w:space="0" w:color="000000"/>
              <w:left w:val="single" w:sz="4" w:space="0" w:color="auto"/>
              <w:bottom w:val="single" w:sz="4" w:space="0" w:color="000000"/>
            </w:tcBorders>
            <w:shd w:val="clear" w:color="auto" w:fill="E5DFEC"/>
          </w:tcPr>
          <w:p w:rsidR="00564D3C" w:rsidRPr="00C33B9A" w:rsidRDefault="00564D3C" w:rsidP="00564D3C">
            <w:pPr>
              <w:spacing w:after="0" w:line="240" w:lineRule="auto"/>
              <w:jc w:val="center"/>
              <w:rPr>
                <w:rFonts w:ascii="Times New Roman" w:eastAsia="Calibri" w:hAnsi="Times New Roman" w:cs="Times New Roman"/>
                <w:b/>
                <w:bCs/>
                <w:sz w:val="24"/>
                <w:szCs w:val="24"/>
                <w:lang w:eastAsia="en-US"/>
              </w:rPr>
            </w:pPr>
          </w:p>
        </w:tc>
        <w:tc>
          <w:tcPr>
            <w:tcW w:w="4707" w:type="dxa"/>
            <w:gridSpan w:val="2"/>
            <w:tcBorders>
              <w:top w:val="single" w:sz="4" w:space="0" w:color="000000"/>
              <w:left w:val="single" w:sz="4" w:space="0" w:color="000000"/>
              <w:bottom w:val="single" w:sz="4" w:space="0" w:color="000000"/>
              <w:right w:val="single" w:sz="4" w:space="0" w:color="000000"/>
            </w:tcBorders>
            <w:shd w:val="clear" w:color="auto" w:fill="E5DFEC"/>
          </w:tcPr>
          <w:p w:rsidR="00564D3C" w:rsidRPr="00C33B9A" w:rsidRDefault="00564D3C" w:rsidP="00564D3C">
            <w:pPr>
              <w:snapToGrid w:val="0"/>
              <w:spacing w:after="0" w:line="240" w:lineRule="auto"/>
              <w:ind w:left="-108"/>
              <w:jc w:val="center"/>
              <w:rPr>
                <w:rFonts w:ascii="Times New Roman" w:eastAsia="Calibri" w:hAnsi="Times New Roman" w:cs="Times New Roman"/>
                <w:b/>
                <w:bCs/>
                <w:sz w:val="24"/>
                <w:szCs w:val="24"/>
                <w:lang w:eastAsia="en-US"/>
              </w:rPr>
            </w:pPr>
            <w:r w:rsidRPr="00C33B9A">
              <w:rPr>
                <w:rFonts w:ascii="Times New Roman" w:eastAsia="Calibri" w:hAnsi="Times New Roman" w:cs="Times New Roman"/>
                <w:b/>
                <w:bCs/>
                <w:sz w:val="24"/>
                <w:szCs w:val="24"/>
                <w:lang w:eastAsia="en-US"/>
              </w:rPr>
              <w:t>316ч.</w:t>
            </w:r>
          </w:p>
        </w:tc>
      </w:tr>
    </w:tbl>
    <w:p w:rsidR="00564D3C" w:rsidRPr="00C33B9A" w:rsidRDefault="00564D3C" w:rsidP="00564D3C">
      <w:pPr>
        <w:spacing w:after="0" w:line="240" w:lineRule="auto"/>
        <w:ind w:right="-1276"/>
        <w:rPr>
          <w:rFonts w:ascii="Times New Roman" w:eastAsia="Calibri" w:hAnsi="Times New Roman" w:cs="Times New Roman"/>
          <w:b/>
          <w:sz w:val="24"/>
          <w:szCs w:val="24"/>
          <w:lang w:eastAsia="en-US"/>
        </w:rPr>
      </w:pPr>
    </w:p>
    <w:p w:rsidR="00564D3C" w:rsidRPr="00C33B9A" w:rsidRDefault="00564D3C" w:rsidP="00564D3C">
      <w:pPr>
        <w:spacing w:after="0" w:line="240" w:lineRule="auto"/>
        <w:rPr>
          <w:rFonts w:ascii="Times New Roman" w:eastAsia="Calibri" w:hAnsi="Times New Roman" w:cs="Times New Roman"/>
          <w:i/>
          <w:sz w:val="24"/>
          <w:szCs w:val="24"/>
          <w:lang w:eastAsia="en-US"/>
        </w:rPr>
      </w:pPr>
    </w:p>
    <w:p w:rsidR="00564D3C" w:rsidRPr="00C33B9A" w:rsidRDefault="00564D3C" w:rsidP="00564D3C">
      <w:pPr>
        <w:spacing w:after="0" w:line="240" w:lineRule="auto"/>
        <w:rPr>
          <w:rFonts w:ascii="Times New Roman" w:eastAsia="Calibri" w:hAnsi="Times New Roman" w:cs="Times New Roman"/>
          <w:i/>
          <w:sz w:val="24"/>
          <w:szCs w:val="24"/>
          <w:lang w:eastAsia="en-US"/>
        </w:rPr>
      </w:pPr>
    </w:p>
    <w:p w:rsidR="00564D3C" w:rsidRPr="00C33B9A" w:rsidRDefault="00564D3C" w:rsidP="00564D3C">
      <w:pPr>
        <w:spacing w:after="0" w:line="240" w:lineRule="auto"/>
        <w:rPr>
          <w:rFonts w:ascii="Times New Roman" w:eastAsia="Calibri" w:hAnsi="Times New Roman" w:cs="Times New Roman"/>
          <w:i/>
          <w:sz w:val="24"/>
          <w:szCs w:val="24"/>
          <w:lang w:eastAsia="en-US"/>
        </w:rPr>
      </w:pPr>
    </w:p>
    <w:p w:rsidR="00564D3C" w:rsidRPr="00C33B9A" w:rsidRDefault="00564D3C" w:rsidP="00564D3C">
      <w:pPr>
        <w:spacing w:after="0" w:line="240" w:lineRule="auto"/>
        <w:rPr>
          <w:rFonts w:ascii="Times New Roman" w:eastAsia="Calibri" w:hAnsi="Times New Roman" w:cs="Times New Roman"/>
          <w:i/>
          <w:sz w:val="24"/>
          <w:szCs w:val="24"/>
          <w:lang w:eastAsia="en-US"/>
        </w:rPr>
      </w:pPr>
    </w:p>
    <w:p w:rsidR="00564D3C" w:rsidRPr="00C33B9A" w:rsidRDefault="00564D3C" w:rsidP="00564D3C">
      <w:pPr>
        <w:spacing w:after="0" w:line="240" w:lineRule="auto"/>
        <w:rPr>
          <w:rFonts w:ascii="Times New Roman" w:eastAsia="Calibri" w:hAnsi="Times New Roman" w:cs="Times New Roman"/>
          <w:i/>
          <w:sz w:val="24"/>
          <w:szCs w:val="24"/>
          <w:lang w:eastAsia="en-US"/>
        </w:rPr>
      </w:pPr>
    </w:p>
    <w:p w:rsidR="00564D3C" w:rsidRPr="00C33B9A" w:rsidRDefault="00564D3C" w:rsidP="00564D3C">
      <w:pPr>
        <w:spacing w:after="0" w:line="240" w:lineRule="auto"/>
        <w:rPr>
          <w:rFonts w:ascii="Times New Roman" w:eastAsia="Calibri" w:hAnsi="Times New Roman" w:cs="Times New Roman"/>
          <w:i/>
          <w:sz w:val="24"/>
          <w:szCs w:val="24"/>
          <w:lang w:eastAsia="en-US"/>
        </w:rPr>
      </w:pPr>
    </w:p>
    <w:p w:rsidR="00564D3C" w:rsidRPr="00C33B9A" w:rsidRDefault="00564D3C" w:rsidP="00564D3C">
      <w:pPr>
        <w:spacing w:after="0" w:line="240" w:lineRule="auto"/>
        <w:rPr>
          <w:rFonts w:ascii="Times New Roman" w:eastAsia="Calibri" w:hAnsi="Times New Roman" w:cs="Times New Roman"/>
          <w:i/>
          <w:sz w:val="24"/>
          <w:szCs w:val="24"/>
          <w:lang w:eastAsia="en-US"/>
        </w:rPr>
      </w:pPr>
    </w:p>
    <w:p w:rsidR="00564D3C" w:rsidRPr="00C33B9A" w:rsidRDefault="00564D3C" w:rsidP="00564D3C">
      <w:pPr>
        <w:spacing w:after="0" w:line="240" w:lineRule="auto"/>
        <w:rPr>
          <w:rFonts w:ascii="Times New Roman" w:eastAsia="Calibri" w:hAnsi="Times New Roman" w:cs="Times New Roman"/>
          <w:i/>
          <w:sz w:val="24"/>
          <w:szCs w:val="24"/>
          <w:lang w:eastAsia="en-US"/>
        </w:rPr>
      </w:pPr>
    </w:p>
    <w:p w:rsidR="00564D3C" w:rsidRPr="00C33B9A" w:rsidRDefault="00564D3C" w:rsidP="00564D3C">
      <w:pPr>
        <w:spacing w:after="0" w:line="240" w:lineRule="auto"/>
        <w:rPr>
          <w:rFonts w:ascii="Times New Roman" w:eastAsia="Calibri" w:hAnsi="Times New Roman" w:cs="Times New Roman"/>
          <w:i/>
          <w:sz w:val="24"/>
          <w:szCs w:val="24"/>
          <w:lang w:eastAsia="en-US"/>
        </w:rPr>
      </w:pPr>
    </w:p>
    <w:p w:rsidR="00564D3C" w:rsidRPr="00C33B9A" w:rsidRDefault="00564D3C" w:rsidP="00564D3C">
      <w:pPr>
        <w:spacing w:after="0" w:line="240" w:lineRule="auto"/>
        <w:rPr>
          <w:rFonts w:ascii="Times New Roman" w:eastAsia="Calibri" w:hAnsi="Times New Roman" w:cs="Times New Roman"/>
          <w:i/>
          <w:sz w:val="24"/>
          <w:szCs w:val="24"/>
          <w:lang w:eastAsia="en-US"/>
        </w:rPr>
      </w:pPr>
    </w:p>
    <w:p w:rsidR="00564D3C" w:rsidRPr="00C33B9A" w:rsidRDefault="00564D3C" w:rsidP="00564D3C">
      <w:pPr>
        <w:spacing w:after="0" w:line="240" w:lineRule="auto"/>
        <w:rPr>
          <w:rFonts w:ascii="Times New Roman" w:eastAsia="Calibri" w:hAnsi="Times New Roman" w:cs="Times New Roman"/>
          <w:i/>
          <w:sz w:val="24"/>
          <w:szCs w:val="24"/>
          <w:lang w:eastAsia="en-US"/>
        </w:rPr>
      </w:pPr>
    </w:p>
    <w:p w:rsidR="00564D3C" w:rsidRPr="00C33B9A" w:rsidRDefault="00564D3C" w:rsidP="00564D3C">
      <w:pPr>
        <w:spacing w:after="0" w:line="240" w:lineRule="auto"/>
        <w:rPr>
          <w:rFonts w:ascii="Times New Roman" w:eastAsia="Calibri" w:hAnsi="Times New Roman" w:cs="Times New Roman"/>
          <w:i/>
          <w:sz w:val="24"/>
          <w:szCs w:val="24"/>
          <w:lang w:eastAsia="en-US"/>
        </w:rPr>
      </w:pPr>
    </w:p>
    <w:p w:rsidR="00564D3C" w:rsidRPr="00C33B9A" w:rsidRDefault="00564D3C" w:rsidP="00564D3C">
      <w:pPr>
        <w:spacing w:after="0" w:line="240" w:lineRule="auto"/>
        <w:rPr>
          <w:rFonts w:ascii="Times New Roman" w:eastAsia="Calibri" w:hAnsi="Times New Roman" w:cs="Times New Roman"/>
          <w:i/>
          <w:sz w:val="24"/>
          <w:szCs w:val="24"/>
          <w:lang w:eastAsia="en-US"/>
        </w:rPr>
      </w:pPr>
    </w:p>
    <w:p w:rsidR="00564D3C" w:rsidRPr="00C33B9A" w:rsidRDefault="00564D3C" w:rsidP="00564D3C">
      <w:pPr>
        <w:spacing w:after="0" w:line="240" w:lineRule="auto"/>
        <w:rPr>
          <w:rFonts w:ascii="Times New Roman" w:eastAsia="Calibri" w:hAnsi="Times New Roman" w:cs="Times New Roman"/>
          <w:i/>
          <w:sz w:val="24"/>
          <w:szCs w:val="24"/>
          <w:lang w:eastAsia="en-US"/>
        </w:rPr>
      </w:pPr>
    </w:p>
    <w:p w:rsidR="00564D3C" w:rsidRPr="00C33B9A" w:rsidRDefault="00564D3C" w:rsidP="00564D3C">
      <w:pPr>
        <w:spacing w:after="0" w:line="240" w:lineRule="auto"/>
        <w:rPr>
          <w:rFonts w:ascii="Times New Roman" w:eastAsia="Calibri" w:hAnsi="Times New Roman" w:cs="Times New Roman"/>
          <w:i/>
          <w:sz w:val="24"/>
          <w:szCs w:val="24"/>
          <w:lang w:eastAsia="en-US"/>
        </w:rPr>
      </w:pPr>
    </w:p>
    <w:p w:rsidR="00564D3C" w:rsidRPr="00C33B9A" w:rsidRDefault="00564D3C" w:rsidP="00564D3C">
      <w:pPr>
        <w:spacing w:after="0" w:line="240" w:lineRule="auto"/>
        <w:rPr>
          <w:rFonts w:ascii="Times New Roman" w:eastAsia="Calibri" w:hAnsi="Times New Roman" w:cs="Times New Roman"/>
          <w:i/>
          <w:sz w:val="24"/>
          <w:szCs w:val="24"/>
          <w:lang w:eastAsia="en-US"/>
        </w:rPr>
      </w:pPr>
    </w:p>
    <w:p w:rsidR="00564D3C" w:rsidRPr="00C33B9A" w:rsidRDefault="00564D3C" w:rsidP="00564D3C">
      <w:pPr>
        <w:spacing w:after="0" w:line="240" w:lineRule="auto"/>
        <w:rPr>
          <w:rFonts w:ascii="Times New Roman" w:eastAsia="Calibri" w:hAnsi="Times New Roman" w:cs="Times New Roman"/>
          <w:i/>
          <w:sz w:val="24"/>
          <w:szCs w:val="24"/>
          <w:lang w:eastAsia="en-US"/>
        </w:rPr>
      </w:pPr>
      <w:r w:rsidRPr="00C33B9A">
        <w:rPr>
          <w:rFonts w:ascii="Times New Roman" w:eastAsia="Calibri" w:hAnsi="Times New Roman" w:cs="Times New Roman"/>
          <w:i/>
          <w:sz w:val="24"/>
          <w:szCs w:val="24"/>
          <w:lang w:eastAsia="en-US"/>
        </w:rPr>
        <w:t>* В летний оздоровительный период  (ЛОП) проводятся занятия эстетически – оздоровитель-</w:t>
      </w:r>
    </w:p>
    <w:p w:rsidR="00564D3C" w:rsidRPr="00C33B9A" w:rsidRDefault="00564D3C" w:rsidP="00564D3C">
      <w:pPr>
        <w:spacing w:after="0" w:line="240" w:lineRule="auto"/>
        <w:rPr>
          <w:rFonts w:ascii="Times New Roman" w:eastAsia="Calibri" w:hAnsi="Times New Roman" w:cs="Times New Roman"/>
          <w:i/>
          <w:sz w:val="24"/>
          <w:szCs w:val="24"/>
          <w:lang w:eastAsia="en-US"/>
        </w:rPr>
      </w:pPr>
      <w:r w:rsidRPr="00C33B9A">
        <w:rPr>
          <w:rFonts w:ascii="Times New Roman" w:eastAsia="Calibri" w:hAnsi="Times New Roman" w:cs="Times New Roman"/>
          <w:i/>
          <w:sz w:val="24"/>
          <w:szCs w:val="24"/>
          <w:lang w:eastAsia="en-US"/>
        </w:rPr>
        <w:t>ного цикла, поэтому  расчёт  произведён с учётом данного периода.</w:t>
      </w:r>
    </w:p>
    <w:tbl>
      <w:tblPr>
        <w:tblStyle w:val="a8"/>
        <w:tblpPr w:leftFromText="180" w:rightFromText="180" w:vertAnchor="text" w:horzAnchor="margin" w:tblpY="328"/>
        <w:tblW w:w="13603" w:type="dxa"/>
        <w:tblLayout w:type="fixed"/>
        <w:tblLook w:val="01E0" w:firstRow="1" w:lastRow="1" w:firstColumn="1" w:lastColumn="1" w:noHBand="0" w:noVBand="0"/>
      </w:tblPr>
      <w:tblGrid>
        <w:gridCol w:w="1242"/>
        <w:gridCol w:w="1985"/>
        <w:gridCol w:w="1559"/>
        <w:gridCol w:w="2864"/>
        <w:gridCol w:w="5953"/>
      </w:tblGrid>
      <w:tr w:rsidR="00564D3C" w:rsidRPr="00C33B9A" w:rsidTr="00776460">
        <w:tc>
          <w:tcPr>
            <w:tcW w:w="13603" w:type="dxa"/>
            <w:gridSpan w:val="5"/>
          </w:tcPr>
          <w:p w:rsidR="00564D3C" w:rsidRPr="00C33B9A" w:rsidRDefault="00564D3C" w:rsidP="00564D3C">
            <w:pPr>
              <w:rPr>
                <w:rFonts w:ascii="Times New Roman" w:eastAsia="Calibri" w:hAnsi="Times New Roman" w:cs="Times New Roman"/>
                <w:b/>
                <w:bCs/>
                <w:iCs/>
                <w:sz w:val="24"/>
                <w:szCs w:val="24"/>
              </w:rPr>
            </w:pPr>
            <w:r w:rsidRPr="00C33B9A">
              <w:rPr>
                <w:rFonts w:ascii="Times New Roman" w:eastAsia="Calibri" w:hAnsi="Times New Roman" w:cs="Times New Roman"/>
                <w:b/>
                <w:bCs/>
                <w:iCs/>
                <w:sz w:val="24"/>
                <w:szCs w:val="24"/>
              </w:rPr>
              <w:t>Физкультурно-оздоровительные мероприятия в ходе выполнения режимных моментов деятельности</w:t>
            </w:r>
          </w:p>
        </w:tc>
      </w:tr>
      <w:tr w:rsidR="00564D3C" w:rsidRPr="00C33B9A" w:rsidTr="00776460">
        <w:tc>
          <w:tcPr>
            <w:tcW w:w="1242" w:type="dxa"/>
            <w:vMerge w:val="restart"/>
          </w:tcPr>
          <w:p w:rsidR="00564D3C" w:rsidRPr="00C33B9A" w:rsidRDefault="00564D3C" w:rsidP="00564D3C">
            <w:pPr>
              <w:rPr>
                <w:rFonts w:ascii="Times New Roman" w:eastAsia="Calibri" w:hAnsi="Times New Roman" w:cs="Times New Roman"/>
                <w:b/>
                <w:sz w:val="24"/>
                <w:szCs w:val="24"/>
              </w:rPr>
            </w:pPr>
            <w:r w:rsidRPr="00C33B9A">
              <w:rPr>
                <w:rFonts w:ascii="Times New Roman" w:eastAsia="Calibri" w:hAnsi="Times New Roman" w:cs="Times New Roman"/>
                <w:b/>
                <w:sz w:val="24"/>
                <w:szCs w:val="24"/>
              </w:rPr>
              <w:t>Формы</w:t>
            </w:r>
          </w:p>
          <w:p w:rsidR="00564D3C" w:rsidRPr="00C33B9A" w:rsidRDefault="00564D3C" w:rsidP="00564D3C">
            <w:pPr>
              <w:rPr>
                <w:rFonts w:ascii="Times New Roman" w:eastAsia="Calibri" w:hAnsi="Times New Roman" w:cs="Times New Roman"/>
                <w:b/>
                <w:sz w:val="24"/>
                <w:szCs w:val="24"/>
              </w:rPr>
            </w:pPr>
            <w:r w:rsidRPr="00C33B9A">
              <w:rPr>
                <w:rFonts w:ascii="Times New Roman" w:eastAsia="Calibri" w:hAnsi="Times New Roman" w:cs="Times New Roman"/>
                <w:b/>
                <w:sz w:val="24"/>
                <w:szCs w:val="24"/>
              </w:rPr>
              <w:t>работы</w:t>
            </w:r>
          </w:p>
        </w:tc>
        <w:tc>
          <w:tcPr>
            <w:tcW w:w="1985" w:type="dxa"/>
            <w:vMerge w:val="restart"/>
          </w:tcPr>
          <w:p w:rsidR="00564D3C" w:rsidRPr="00C33B9A" w:rsidRDefault="00564D3C" w:rsidP="00564D3C">
            <w:pPr>
              <w:rPr>
                <w:rFonts w:ascii="Times New Roman" w:eastAsia="Calibri" w:hAnsi="Times New Roman" w:cs="Times New Roman"/>
                <w:b/>
                <w:sz w:val="24"/>
                <w:szCs w:val="24"/>
              </w:rPr>
            </w:pPr>
            <w:r w:rsidRPr="00C33B9A">
              <w:rPr>
                <w:rFonts w:ascii="Times New Roman" w:eastAsia="Calibri" w:hAnsi="Times New Roman" w:cs="Times New Roman"/>
                <w:b/>
                <w:sz w:val="24"/>
                <w:szCs w:val="24"/>
              </w:rPr>
              <w:t>Виды</w:t>
            </w:r>
          </w:p>
          <w:p w:rsidR="00564D3C" w:rsidRPr="00C33B9A" w:rsidRDefault="00564D3C" w:rsidP="00564D3C">
            <w:pPr>
              <w:rPr>
                <w:rFonts w:ascii="Times New Roman" w:eastAsia="Calibri" w:hAnsi="Times New Roman" w:cs="Times New Roman"/>
                <w:b/>
                <w:sz w:val="24"/>
                <w:szCs w:val="24"/>
              </w:rPr>
            </w:pPr>
            <w:r w:rsidRPr="00C33B9A">
              <w:rPr>
                <w:rFonts w:ascii="Times New Roman" w:eastAsia="Calibri" w:hAnsi="Times New Roman" w:cs="Times New Roman"/>
                <w:b/>
                <w:sz w:val="24"/>
                <w:szCs w:val="24"/>
              </w:rPr>
              <w:t>занятий</w:t>
            </w:r>
          </w:p>
        </w:tc>
        <w:tc>
          <w:tcPr>
            <w:tcW w:w="10376" w:type="dxa"/>
            <w:gridSpan w:val="3"/>
          </w:tcPr>
          <w:p w:rsidR="00564D3C" w:rsidRPr="00C33B9A" w:rsidRDefault="00564D3C" w:rsidP="00564D3C">
            <w:pPr>
              <w:rPr>
                <w:rFonts w:ascii="Times New Roman" w:eastAsia="Calibri" w:hAnsi="Times New Roman" w:cs="Times New Roman"/>
                <w:b/>
                <w:sz w:val="24"/>
                <w:szCs w:val="24"/>
              </w:rPr>
            </w:pPr>
            <w:r w:rsidRPr="00C33B9A">
              <w:rPr>
                <w:rFonts w:ascii="Times New Roman" w:eastAsia="Calibri" w:hAnsi="Times New Roman" w:cs="Times New Roman"/>
                <w:b/>
                <w:sz w:val="24"/>
                <w:szCs w:val="24"/>
              </w:rPr>
              <w:t>Количество и длительность занятий (в мин.) в зависимости от возраста детей</w:t>
            </w:r>
          </w:p>
        </w:tc>
      </w:tr>
      <w:tr w:rsidR="00564D3C" w:rsidRPr="00C33B9A" w:rsidTr="00776460">
        <w:trPr>
          <w:trHeight w:val="173"/>
        </w:trPr>
        <w:tc>
          <w:tcPr>
            <w:tcW w:w="1242" w:type="dxa"/>
            <w:vMerge/>
          </w:tcPr>
          <w:p w:rsidR="00564D3C" w:rsidRPr="00C33B9A" w:rsidRDefault="00564D3C" w:rsidP="00564D3C">
            <w:pPr>
              <w:rPr>
                <w:rFonts w:ascii="Times New Roman" w:eastAsia="Calibri" w:hAnsi="Times New Roman" w:cs="Times New Roman"/>
                <w:b/>
                <w:sz w:val="24"/>
                <w:szCs w:val="24"/>
              </w:rPr>
            </w:pPr>
          </w:p>
        </w:tc>
        <w:tc>
          <w:tcPr>
            <w:tcW w:w="1985" w:type="dxa"/>
            <w:vMerge/>
          </w:tcPr>
          <w:p w:rsidR="00564D3C" w:rsidRPr="00C33B9A" w:rsidRDefault="00564D3C" w:rsidP="00564D3C">
            <w:pPr>
              <w:rPr>
                <w:rFonts w:ascii="Times New Roman" w:eastAsia="Calibri" w:hAnsi="Times New Roman" w:cs="Times New Roman"/>
                <w:b/>
                <w:sz w:val="24"/>
                <w:szCs w:val="24"/>
              </w:rPr>
            </w:pPr>
          </w:p>
        </w:tc>
        <w:tc>
          <w:tcPr>
            <w:tcW w:w="4423" w:type="dxa"/>
            <w:gridSpan w:val="2"/>
            <w:vAlign w:val="center"/>
          </w:tcPr>
          <w:p w:rsidR="00564D3C" w:rsidRPr="00C33B9A" w:rsidRDefault="00564D3C" w:rsidP="00564D3C">
            <w:pPr>
              <w:rPr>
                <w:rFonts w:ascii="Times New Roman" w:hAnsi="Times New Roman" w:cs="Times New Roman"/>
                <w:b/>
                <w:sz w:val="24"/>
                <w:szCs w:val="24"/>
              </w:rPr>
            </w:pPr>
            <w:r w:rsidRPr="00C33B9A">
              <w:rPr>
                <w:rFonts w:ascii="Times New Roman" w:hAnsi="Times New Roman" w:cs="Times New Roman"/>
                <w:b/>
                <w:sz w:val="24"/>
                <w:szCs w:val="24"/>
              </w:rPr>
              <w:t>Старшая  группа</w:t>
            </w:r>
          </w:p>
        </w:tc>
        <w:tc>
          <w:tcPr>
            <w:tcW w:w="5953" w:type="dxa"/>
            <w:vAlign w:val="center"/>
          </w:tcPr>
          <w:p w:rsidR="00564D3C" w:rsidRPr="00C33B9A" w:rsidRDefault="00564D3C" w:rsidP="00564D3C">
            <w:pPr>
              <w:rPr>
                <w:rFonts w:ascii="Times New Roman" w:hAnsi="Times New Roman" w:cs="Times New Roman"/>
                <w:b/>
                <w:sz w:val="24"/>
                <w:szCs w:val="24"/>
              </w:rPr>
            </w:pPr>
            <w:r w:rsidRPr="00C33B9A">
              <w:rPr>
                <w:rFonts w:ascii="Times New Roman" w:hAnsi="Times New Roman" w:cs="Times New Roman"/>
                <w:b/>
                <w:sz w:val="24"/>
                <w:szCs w:val="24"/>
              </w:rPr>
              <w:t>Подготовител. гр.</w:t>
            </w:r>
          </w:p>
          <w:p w:rsidR="00564D3C" w:rsidRPr="00C33B9A" w:rsidRDefault="00564D3C" w:rsidP="00564D3C">
            <w:pPr>
              <w:rPr>
                <w:rFonts w:ascii="Times New Roman" w:hAnsi="Times New Roman" w:cs="Times New Roman"/>
                <w:b/>
                <w:sz w:val="24"/>
                <w:szCs w:val="24"/>
              </w:rPr>
            </w:pPr>
            <w:r w:rsidRPr="00C33B9A">
              <w:rPr>
                <w:rFonts w:ascii="Times New Roman" w:hAnsi="Times New Roman" w:cs="Times New Roman"/>
                <w:b/>
                <w:sz w:val="24"/>
                <w:szCs w:val="24"/>
              </w:rPr>
              <w:t>1 и 2</w:t>
            </w:r>
          </w:p>
          <w:p w:rsidR="00564D3C" w:rsidRPr="00C33B9A" w:rsidRDefault="00564D3C" w:rsidP="00564D3C">
            <w:pPr>
              <w:rPr>
                <w:rFonts w:ascii="Times New Roman" w:hAnsi="Times New Roman" w:cs="Times New Roman"/>
                <w:b/>
                <w:sz w:val="24"/>
                <w:szCs w:val="24"/>
              </w:rPr>
            </w:pPr>
            <w:r w:rsidRPr="00C33B9A">
              <w:rPr>
                <w:rFonts w:ascii="Times New Roman" w:hAnsi="Times New Roman" w:cs="Times New Roman"/>
                <w:b/>
                <w:sz w:val="24"/>
                <w:szCs w:val="24"/>
              </w:rPr>
              <w:t>(старшая разн. гр.)</w:t>
            </w:r>
          </w:p>
        </w:tc>
      </w:tr>
      <w:tr w:rsidR="00564D3C" w:rsidRPr="00C33B9A" w:rsidTr="00776460">
        <w:trPr>
          <w:trHeight w:val="685"/>
        </w:trPr>
        <w:tc>
          <w:tcPr>
            <w:tcW w:w="1242" w:type="dxa"/>
            <w:vMerge w:val="restart"/>
          </w:tcPr>
          <w:p w:rsidR="00564D3C" w:rsidRPr="00C33B9A" w:rsidRDefault="00564D3C" w:rsidP="00564D3C">
            <w:pPr>
              <w:rPr>
                <w:rFonts w:ascii="Times New Roman" w:eastAsia="Calibri" w:hAnsi="Times New Roman" w:cs="Times New Roman"/>
                <w:sz w:val="24"/>
                <w:szCs w:val="24"/>
              </w:rPr>
            </w:pPr>
            <w:r w:rsidRPr="00C33B9A">
              <w:rPr>
                <w:rFonts w:ascii="Times New Roman" w:eastAsia="Calibri" w:hAnsi="Times New Roman" w:cs="Times New Roman"/>
                <w:sz w:val="24"/>
                <w:szCs w:val="24"/>
              </w:rPr>
              <w:t>Физкультурные</w:t>
            </w:r>
          </w:p>
          <w:p w:rsidR="00564D3C" w:rsidRPr="00C33B9A" w:rsidRDefault="00564D3C" w:rsidP="00564D3C">
            <w:pPr>
              <w:rPr>
                <w:rFonts w:ascii="Times New Roman" w:eastAsia="Calibri" w:hAnsi="Times New Roman" w:cs="Times New Roman"/>
                <w:b/>
                <w:sz w:val="24"/>
                <w:szCs w:val="24"/>
              </w:rPr>
            </w:pPr>
            <w:r w:rsidRPr="00C33B9A">
              <w:rPr>
                <w:rFonts w:ascii="Times New Roman" w:eastAsia="Calibri" w:hAnsi="Times New Roman" w:cs="Times New Roman"/>
                <w:sz w:val="24"/>
                <w:szCs w:val="24"/>
              </w:rPr>
              <w:t>занятия</w:t>
            </w:r>
          </w:p>
        </w:tc>
        <w:tc>
          <w:tcPr>
            <w:tcW w:w="1985" w:type="dxa"/>
          </w:tcPr>
          <w:p w:rsidR="00564D3C" w:rsidRPr="00C33B9A" w:rsidRDefault="00564D3C" w:rsidP="00564D3C">
            <w:pPr>
              <w:rPr>
                <w:rFonts w:ascii="Times New Roman" w:eastAsia="Calibri" w:hAnsi="Times New Roman" w:cs="Times New Roman"/>
                <w:sz w:val="24"/>
                <w:szCs w:val="24"/>
              </w:rPr>
            </w:pPr>
            <w:r w:rsidRPr="00C33B9A">
              <w:rPr>
                <w:rFonts w:ascii="Times New Roman" w:eastAsia="Calibri" w:hAnsi="Times New Roman" w:cs="Times New Roman"/>
                <w:sz w:val="24"/>
                <w:szCs w:val="24"/>
              </w:rPr>
              <w:t>в помещении</w:t>
            </w:r>
          </w:p>
          <w:p w:rsidR="00564D3C" w:rsidRPr="00C33B9A" w:rsidRDefault="00564D3C" w:rsidP="00564D3C">
            <w:pPr>
              <w:rPr>
                <w:rFonts w:ascii="Times New Roman" w:eastAsia="Calibri" w:hAnsi="Times New Roman" w:cs="Times New Roman"/>
                <w:b/>
                <w:sz w:val="24"/>
                <w:szCs w:val="24"/>
              </w:rPr>
            </w:pPr>
          </w:p>
        </w:tc>
        <w:tc>
          <w:tcPr>
            <w:tcW w:w="4423" w:type="dxa"/>
            <w:gridSpan w:val="2"/>
          </w:tcPr>
          <w:p w:rsidR="00564D3C" w:rsidRPr="00C33B9A" w:rsidRDefault="00564D3C" w:rsidP="00564D3C">
            <w:pPr>
              <w:rPr>
                <w:rFonts w:ascii="Times New Roman" w:eastAsia="Calibri" w:hAnsi="Times New Roman" w:cs="Times New Roman"/>
                <w:sz w:val="24"/>
                <w:szCs w:val="24"/>
              </w:rPr>
            </w:pPr>
            <w:r w:rsidRPr="00C33B9A">
              <w:rPr>
                <w:rFonts w:ascii="Times New Roman" w:eastAsia="Calibri" w:hAnsi="Times New Roman" w:cs="Times New Roman"/>
                <w:sz w:val="24"/>
                <w:szCs w:val="24"/>
              </w:rPr>
              <w:t>2  раз</w:t>
            </w:r>
          </w:p>
          <w:p w:rsidR="00564D3C" w:rsidRPr="00C33B9A" w:rsidRDefault="00564D3C" w:rsidP="00564D3C">
            <w:pPr>
              <w:rPr>
                <w:rFonts w:ascii="Times New Roman" w:eastAsia="Calibri" w:hAnsi="Times New Roman" w:cs="Times New Roman"/>
                <w:sz w:val="24"/>
                <w:szCs w:val="24"/>
              </w:rPr>
            </w:pPr>
            <w:r w:rsidRPr="00C33B9A">
              <w:rPr>
                <w:rFonts w:ascii="Times New Roman" w:eastAsia="Calibri" w:hAnsi="Times New Roman" w:cs="Times New Roman"/>
                <w:sz w:val="24"/>
                <w:szCs w:val="24"/>
              </w:rPr>
              <w:t>в неделю 25 мин</w:t>
            </w:r>
          </w:p>
        </w:tc>
        <w:tc>
          <w:tcPr>
            <w:tcW w:w="5953" w:type="dxa"/>
          </w:tcPr>
          <w:p w:rsidR="00564D3C" w:rsidRPr="00C33B9A" w:rsidRDefault="00564D3C" w:rsidP="00564D3C">
            <w:pPr>
              <w:rPr>
                <w:rFonts w:ascii="Times New Roman" w:eastAsia="Calibri" w:hAnsi="Times New Roman" w:cs="Times New Roman"/>
                <w:sz w:val="24"/>
                <w:szCs w:val="24"/>
              </w:rPr>
            </w:pPr>
            <w:r w:rsidRPr="00C33B9A">
              <w:rPr>
                <w:rFonts w:ascii="Times New Roman" w:eastAsia="Calibri" w:hAnsi="Times New Roman" w:cs="Times New Roman"/>
                <w:sz w:val="24"/>
                <w:szCs w:val="24"/>
              </w:rPr>
              <w:t>2 раза</w:t>
            </w:r>
          </w:p>
          <w:p w:rsidR="00564D3C" w:rsidRPr="00C33B9A" w:rsidRDefault="00564D3C" w:rsidP="00564D3C">
            <w:pPr>
              <w:rPr>
                <w:rFonts w:ascii="Times New Roman" w:eastAsia="Calibri" w:hAnsi="Times New Roman" w:cs="Times New Roman"/>
                <w:sz w:val="24"/>
                <w:szCs w:val="24"/>
              </w:rPr>
            </w:pPr>
            <w:r w:rsidRPr="00C33B9A">
              <w:rPr>
                <w:rFonts w:ascii="Times New Roman" w:eastAsia="Calibri" w:hAnsi="Times New Roman" w:cs="Times New Roman"/>
                <w:sz w:val="24"/>
                <w:szCs w:val="24"/>
              </w:rPr>
              <w:t>в неделю 30 мин</w:t>
            </w:r>
          </w:p>
        </w:tc>
      </w:tr>
      <w:tr w:rsidR="00564D3C" w:rsidRPr="00C33B9A" w:rsidTr="00776460">
        <w:trPr>
          <w:trHeight w:val="709"/>
        </w:trPr>
        <w:tc>
          <w:tcPr>
            <w:tcW w:w="1242" w:type="dxa"/>
            <w:vMerge/>
          </w:tcPr>
          <w:p w:rsidR="00564D3C" w:rsidRPr="00C33B9A" w:rsidRDefault="00564D3C" w:rsidP="00564D3C">
            <w:pPr>
              <w:rPr>
                <w:rFonts w:ascii="Times New Roman" w:eastAsia="Calibri" w:hAnsi="Times New Roman" w:cs="Times New Roman"/>
                <w:b/>
                <w:sz w:val="24"/>
                <w:szCs w:val="24"/>
              </w:rPr>
            </w:pPr>
          </w:p>
        </w:tc>
        <w:tc>
          <w:tcPr>
            <w:tcW w:w="1985" w:type="dxa"/>
          </w:tcPr>
          <w:p w:rsidR="00564D3C" w:rsidRPr="00C33B9A" w:rsidRDefault="00564D3C" w:rsidP="00564D3C">
            <w:pPr>
              <w:rPr>
                <w:rFonts w:ascii="Times New Roman" w:eastAsia="Calibri" w:hAnsi="Times New Roman" w:cs="Times New Roman"/>
                <w:b/>
                <w:sz w:val="24"/>
                <w:szCs w:val="24"/>
              </w:rPr>
            </w:pPr>
            <w:r w:rsidRPr="00C33B9A">
              <w:rPr>
                <w:rFonts w:ascii="Times New Roman" w:eastAsia="Calibri" w:hAnsi="Times New Roman" w:cs="Times New Roman"/>
                <w:sz w:val="24"/>
                <w:szCs w:val="24"/>
              </w:rPr>
              <w:t>на улице</w:t>
            </w:r>
          </w:p>
        </w:tc>
        <w:tc>
          <w:tcPr>
            <w:tcW w:w="4423" w:type="dxa"/>
            <w:gridSpan w:val="2"/>
          </w:tcPr>
          <w:p w:rsidR="00564D3C" w:rsidRPr="00C33B9A" w:rsidRDefault="00564D3C" w:rsidP="00564D3C">
            <w:pPr>
              <w:rPr>
                <w:rFonts w:ascii="Times New Roman" w:eastAsia="Calibri" w:hAnsi="Times New Roman" w:cs="Times New Roman"/>
                <w:sz w:val="24"/>
                <w:szCs w:val="24"/>
              </w:rPr>
            </w:pPr>
            <w:r w:rsidRPr="00C33B9A">
              <w:rPr>
                <w:rFonts w:ascii="Times New Roman" w:eastAsia="Calibri" w:hAnsi="Times New Roman" w:cs="Times New Roman"/>
                <w:sz w:val="24"/>
                <w:szCs w:val="24"/>
              </w:rPr>
              <w:t>1 раз</w:t>
            </w:r>
          </w:p>
          <w:p w:rsidR="00564D3C" w:rsidRPr="00C33B9A" w:rsidRDefault="00564D3C" w:rsidP="00564D3C">
            <w:pPr>
              <w:rPr>
                <w:rFonts w:ascii="Times New Roman" w:eastAsia="Calibri" w:hAnsi="Times New Roman" w:cs="Times New Roman"/>
                <w:sz w:val="24"/>
                <w:szCs w:val="24"/>
              </w:rPr>
            </w:pPr>
            <w:r w:rsidRPr="00C33B9A">
              <w:rPr>
                <w:rFonts w:ascii="Times New Roman" w:eastAsia="Calibri" w:hAnsi="Times New Roman" w:cs="Times New Roman"/>
                <w:sz w:val="24"/>
                <w:szCs w:val="24"/>
              </w:rPr>
              <w:t>в неделю 25 мин</w:t>
            </w:r>
          </w:p>
        </w:tc>
        <w:tc>
          <w:tcPr>
            <w:tcW w:w="5953" w:type="dxa"/>
          </w:tcPr>
          <w:p w:rsidR="00564D3C" w:rsidRPr="00C33B9A" w:rsidRDefault="00564D3C" w:rsidP="00564D3C">
            <w:pPr>
              <w:rPr>
                <w:rFonts w:ascii="Times New Roman" w:eastAsia="Calibri" w:hAnsi="Times New Roman" w:cs="Times New Roman"/>
                <w:sz w:val="24"/>
                <w:szCs w:val="24"/>
              </w:rPr>
            </w:pPr>
            <w:r w:rsidRPr="00C33B9A">
              <w:rPr>
                <w:rFonts w:ascii="Times New Roman" w:eastAsia="Calibri" w:hAnsi="Times New Roman" w:cs="Times New Roman"/>
                <w:sz w:val="24"/>
                <w:szCs w:val="24"/>
              </w:rPr>
              <w:t>1 раз</w:t>
            </w:r>
          </w:p>
          <w:p w:rsidR="00564D3C" w:rsidRPr="00C33B9A" w:rsidRDefault="00564D3C" w:rsidP="00564D3C">
            <w:pPr>
              <w:rPr>
                <w:rFonts w:ascii="Times New Roman" w:eastAsia="Calibri" w:hAnsi="Times New Roman" w:cs="Times New Roman"/>
                <w:sz w:val="24"/>
                <w:szCs w:val="24"/>
              </w:rPr>
            </w:pPr>
            <w:r w:rsidRPr="00C33B9A">
              <w:rPr>
                <w:rFonts w:ascii="Times New Roman" w:eastAsia="Calibri" w:hAnsi="Times New Roman" w:cs="Times New Roman"/>
                <w:sz w:val="24"/>
                <w:szCs w:val="24"/>
              </w:rPr>
              <w:t>в неделю 30 мин</w:t>
            </w:r>
          </w:p>
        </w:tc>
      </w:tr>
      <w:tr w:rsidR="00564D3C" w:rsidRPr="00C33B9A" w:rsidTr="00776460">
        <w:trPr>
          <w:trHeight w:val="380"/>
        </w:trPr>
        <w:tc>
          <w:tcPr>
            <w:tcW w:w="1242" w:type="dxa"/>
            <w:vMerge w:val="restart"/>
          </w:tcPr>
          <w:p w:rsidR="00564D3C" w:rsidRPr="00C33B9A" w:rsidRDefault="00564D3C" w:rsidP="00564D3C">
            <w:pPr>
              <w:rPr>
                <w:rFonts w:ascii="Times New Roman" w:eastAsia="Calibri" w:hAnsi="Times New Roman" w:cs="Times New Roman"/>
                <w:sz w:val="24"/>
                <w:szCs w:val="24"/>
              </w:rPr>
            </w:pPr>
          </w:p>
          <w:p w:rsidR="00564D3C" w:rsidRPr="00C33B9A" w:rsidRDefault="00564D3C" w:rsidP="00564D3C">
            <w:pPr>
              <w:rPr>
                <w:rFonts w:ascii="Times New Roman" w:eastAsia="Calibri" w:hAnsi="Times New Roman" w:cs="Times New Roman"/>
                <w:sz w:val="24"/>
                <w:szCs w:val="24"/>
              </w:rPr>
            </w:pPr>
            <w:r w:rsidRPr="00C33B9A">
              <w:rPr>
                <w:rFonts w:ascii="Times New Roman" w:eastAsia="Calibri" w:hAnsi="Times New Roman" w:cs="Times New Roman"/>
                <w:sz w:val="24"/>
                <w:szCs w:val="24"/>
              </w:rPr>
              <w:t>Физкультурно-</w:t>
            </w:r>
          </w:p>
          <w:p w:rsidR="00564D3C" w:rsidRPr="00C33B9A" w:rsidRDefault="00564D3C" w:rsidP="00564D3C">
            <w:pPr>
              <w:rPr>
                <w:rFonts w:ascii="Times New Roman" w:eastAsia="Calibri" w:hAnsi="Times New Roman" w:cs="Times New Roman"/>
                <w:sz w:val="24"/>
                <w:szCs w:val="24"/>
              </w:rPr>
            </w:pPr>
            <w:r w:rsidRPr="00C33B9A">
              <w:rPr>
                <w:rFonts w:ascii="Times New Roman" w:eastAsia="Calibri" w:hAnsi="Times New Roman" w:cs="Times New Roman"/>
                <w:sz w:val="24"/>
                <w:szCs w:val="24"/>
              </w:rPr>
              <w:lastRenderedPageBreak/>
              <w:t>оздоровительная работа</w:t>
            </w:r>
          </w:p>
          <w:p w:rsidR="00564D3C" w:rsidRPr="00C33B9A" w:rsidRDefault="00564D3C" w:rsidP="00564D3C">
            <w:pPr>
              <w:rPr>
                <w:rFonts w:ascii="Times New Roman" w:eastAsia="Calibri" w:hAnsi="Times New Roman" w:cs="Times New Roman"/>
                <w:sz w:val="24"/>
                <w:szCs w:val="24"/>
              </w:rPr>
            </w:pPr>
            <w:r w:rsidRPr="00C33B9A">
              <w:rPr>
                <w:rFonts w:ascii="Times New Roman" w:eastAsia="Calibri" w:hAnsi="Times New Roman" w:cs="Times New Roman"/>
                <w:sz w:val="24"/>
                <w:szCs w:val="24"/>
              </w:rPr>
              <w:t>в режиме дня</w:t>
            </w:r>
          </w:p>
        </w:tc>
        <w:tc>
          <w:tcPr>
            <w:tcW w:w="1985" w:type="dxa"/>
          </w:tcPr>
          <w:p w:rsidR="00564D3C" w:rsidRPr="00C33B9A" w:rsidRDefault="00564D3C" w:rsidP="00564D3C">
            <w:pPr>
              <w:rPr>
                <w:rFonts w:ascii="Times New Roman" w:eastAsia="Calibri" w:hAnsi="Times New Roman" w:cs="Times New Roman"/>
                <w:sz w:val="24"/>
                <w:szCs w:val="24"/>
              </w:rPr>
            </w:pPr>
            <w:r w:rsidRPr="00C33B9A">
              <w:rPr>
                <w:rFonts w:ascii="Times New Roman" w:eastAsia="Calibri" w:hAnsi="Times New Roman" w:cs="Times New Roman"/>
                <w:sz w:val="24"/>
                <w:szCs w:val="24"/>
              </w:rPr>
              <w:lastRenderedPageBreak/>
              <w:t>подвижные игры во время приема детей</w:t>
            </w:r>
          </w:p>
        </w:tc>
        <w:tc>
          <w:tcPr>
            <w:tcW w:w="4423" w:type="dxa"/>
            <w:gridSpan w:val="2"/>
          </w:tcPr>
          <w:p w:rsidR="00564D3C" w:rsidRPr="00C33B9A" w:rsidRDefault="00564D3C" w:rsidP="00564D3C">
            <w:pPr>
              <w:rPr>
                <w:rFonts w:ascii="Times New Roman" w:eastAsia="Calibri" w:hAnsi="Times New Roman" w:cs="Times New Roman"/>
                <w:sz w:val="24"/>
                <w:szCs w:val="24"/>
              </w:rPr>
            </w:pPr>
            <w:r w:rsidRPr="00C33B9A">
              <w:rPr>
                <w:rFonts w:ascii="Times New Roman" w:eastAsia="Calibri" w:hAnsi="Times New Roman" w:cs="Times New Roman"/>
                <w:sz w:val="24"/>
                <w:szCs w:val="24"/>
              </w:rPr>
              <w:t>Ежедневно</w:t>
            </w:r>
          </w:p>
          <w:p w:rsidR="00564D3C" w:rsidRPr="00C33B9A" w:rsidRDefault="00564D3C" w:rsidP="00564D3C">
            <w:pPr>
              <w:rPr>
                <w:rFonts w:ascii="Times New Roman" w:eastAsia="Calibri" w:hAnsi="Times New Roman" w:cs="Times New Roman"/>
                <w:b/>
                <w:sz w:val="24"/>
                <w:szCs w:val="24"/>
              </w:rPr>
            </w:pPr>
            <w:r w:rsidRPr="00C33B9A">
              <w:rPr>
                <w:rFonts w:ascii="Times New Roman" w:eastAsia="Calibri" w:hAnsi="Times New Roman" w:cs="Times New Roman"/>
                <w:sz w:val="24"/>
                <w:szCs w:val="24"/>
              </w:rPr>
              <w:t>8–10 мин.</w:t>
            </w:r>
          </w:p>
        </w:tc>
        <w:tc>
          <w:tcPr>
            <w:tcW w:w="5953" w:type="dxa"/>
          </w:tcPr>
          <w:p w:rsidR="00564D3C" w:rsidRPr="00C33B9A" w:rsidRDefault="00564D3C" w:rsidP="00564D3C">
            <w:pPr>
              <w:rPr>
                <w:rFonts w:ascii="Times New Roman" w:eastAsia="Calibri" w:hAnsi="Times New Roman" w:cs="Times New Roman"/>
                <w:sz w:val="24"/>
                <w:szCs w:val="24"/>
              </w:rPr>
            </w:pPr>
            <w:r w:rsidRPr="00C33B9A">
              <w:rPr>
                <w:rFonts w:ascii="Times New Roman" w:eastAsia="Calibri" w:hAnsi="Times New Roman" w:cs="Times New Roman"/>
                <w:sz w:val="24"/>
                <w:szCs w:val="24"/>
              </w:rPr>
              <w:t>Ежедневно</w:t>
            </w:r>
          </w:p>
          <w:p w:rsidR="00564D3C" w:rsidRPr="00C33B9A" w:rsidRDefault="00564D3C" w:rsidP="00564D3C">
            <w:pPr>
              <w:rPr>
                <w:rFonts w:ascii="Times New Roman" w:eastAsia="Calibri" w:hAnsi="Times New Roman" w:cs="Times New Roman"/>
                <w:b/>
                <w:sz w:val="24"/>
                <w:szCs w:val="24"/>
              </w:rPr>
            </w:pPr>
            <w:r w:rsidRPr="00C33B9A">
              <w:rPr>
                <w:rFonts w:ascii="Times New Roman" w:eastAsia="Calibri" w:hAnsi="Times New Roman" w:cs="Times New Roman"/>
                <w:sz w:val="24"/>
                <w:szCs w:val="24"/>
              </w:rPr>
              <w:t>10–12 мин.</w:t>
            </w:r>
          </w:p>
        </w:tc>
      </w:tr>
      <w:tr w:rsidR="00564D3C" w:rsidRPr="00C33B9A" w:rsidTr="00776460">
        <w:tc>
          <w:tcPr>
            <w:tcW w:w="1242" w:type="dxa"/>
            <w:vMerge/>
          </w:tcPr>
          <w:p w:rsidR="00564D3C" w:rsidRPr="00C33B9A" w:rsidRDefault="00564D3C" w:rsidP="00564D3C">
            <w:pPr>
              <w:rPr>
                <w:rFonts w:ascii="Times New Roman" w:eastAsia="Calibri" w:hAnsi="Times New Roman" w:cs="Times New Roman"/>
                <w:b/>
                <w:sz w:val="24"/>
                <w:szCs w:val="24"/>
              </w:rPr>
            </w:pPr>
          </w:p>
        </w:tc>
        <w:tc>
          <w:tcPr>
            <w:tcW w:w="1985" w:type="dxa"/>
          </w:tcPr>
          <w:p w:rsidR="00564D3C" w:rsidRPr="00C33B9A" w:rsidRDefault="00564D3C" w:rsidP="00564D3C">
            <w:pPr>
              <w:rPr>
                <w:rFonts w:ascii="Times New Roman" w:eastAsia="Calibri" w:hAnsi="Times New Roman" w:cs="Times New Roman"/>
                <w:b/>
                <w:sz w:val="24"/>
                <w:szCs w:val="24"/>
              </w:rPr>
            </w:pPr>
            <w:r w:rsidRPr="00C33B9A">
              <w:rPr>
                <w:rFonts w:ascii="Times New Roman" w:eastAsia="Calibri" w:hAnsi="Times New Roman" w:cs="Times New Roman"/>
                <w:sz w:val="24"/>
                <w:szCs w:val="24"/>
              </w:rPr>
              <w:t>- утренняя гимнастика</w:t>
            </w:r>
          </w:p>
        </w:tc>
        <w:tc>
          <w:tcPr>
            <w:tcW w:w="4423" w:type="dxa"/>
            <w:gridSpan w:val="2"/>
          </w:tcPr>
          <w:p w:rsidR="00564D3C" w:rsidRPr="00C33B9A" w:rsidRDefault="00564D3C" w:rsidP="00564D3C">
            <w:pPr>
              <w:rPr>
                <w:rFonts w:ascii="Times New Roman" w:eastAsia="Calibri" w:hAnsi="Times New Roman" w:cs="Times New Roman"/>
                <w:sz w:val="24"/>
                <w:szCs w:val="24"/>
              </w:rPr>
            </w:pPr>
            <w:r w:rsidRPr="00C33B9A">
              <w:rPr>
                <w:rFonts w:ascii="Times New Roman" w:eastAsia="Calibri" w:hAnsi="Times New Roman" w:cs="Times New Roman"/>
                <w:sz w:val="24"/>
                <w:szCs w:val="24"/>
              </w:rPr>
              <w:t>Ежедневно</w:t>
            </w:r>
          </w:p>
          <w:p w:rsidR="00564D3C" w:rsidRPr="00C33B9A" w:rsidRDefault="00564D3C" w:rsidP="00564D3C">
            <w:pPr>
              <w:rPr>
                <w:rFonts w:ascii="Times New Roman" w:eastAsia="Calibri" w:hAnsi="Times New Roman" w:cs="Times New Roman"/>
                <w:b/>
                <w:sz w:val="24"/>
                <w:szCs w:val="24"/>
              </w:rPr>
            </w:pPr>
            <w:r w:rsidRPr="00C33B9A">
              <w:rPr>
                <w:rFonts w:ascii="Times New Roman" w:eastAsia="Calibri" w:hAnsi="Times New Roman" w:cs="Times New Roman"/>
                <w:sz w:val="24"/>
                <w:szCs w:val="24"/>
              </w:rPr>
              <w:t>8–10 мин.</w:t>
            </w:r>
          </w:p>
        </w:tc>
        <w:tc>
          <w:tcPr>
            <w:tcW w:w="5953" w:type="dxa"/>
          </w:tcPr>
          <w:p w:rsidR="00564D3C" w:rsidRPr="00C33B9A" w:rsidRDefault="00564D3C" w:rsidP="00564D3C">
            <w:pPr>
              <w:rPr>
                <w:rFonts w:ascii="Times New Roman" w:eastAsia="Calibri" w:hAnsi="Times New Roman" w:cs="Times New Roman"/>
                <w:sz w:val="24"/>
                <w:szCs w:val="24"/>
              </w:rPr>
            </w:pPr>
            <w:r w:rsidRPr="00C33B9A">
              <w:rPr>
                <w:rFonts w:ascii="Times New Roman" w:eastAsia="Calibri" w:hAnsi="Times New Roman" w:cs="Times New Roman"/>
                <w:sz w:val="24"/>
                <w:szCs w:val="24"/>
              </w:rPr>
              <w:t>Ежедневно</w:t>
            </w:r>
          </w:p>
          <w:p w:rsidR="00564D3C" w:rsidRPr="00C33B9A" w:rsidRDefault="00564D3C" w:rsidP="00564D3C">
            <w:pPr>
              <w:rPr>
                <w:rFonts w:ascii="Times New Roman" w:eastAsia="Calibri" w:hAnsi="Times New Roman" w:cs="Times New Roman"/>
                <w:b/>
                <w:sz w:val="24"/>
                <w:szCs w:val="24"/>
              </w:rPr>
            </w:pPr>
            <w:r w:rsidRPr="00C33B9A">
              <w:rPr>
                <w:rFonts w:ascii="Times New Roman" w:eastAsia="Calibri" w:hAnsi="Times New Roman" w:cs="Times New Roman"/>
                <w:sz w:val="24"/>
                <w:szCs w:val="24"/>
              </w:rPr>
              <w:t>10–12 мин.</w:t>
            </w:r>
          </w:p>
        </w:tc>
      </w:tr>
      <w:tr w:rsidR="00564D3C" w:rsidRPr="00C33B9A" w:rsidTr="00776460">
        <w:trPr>
          <w:trHeight w:val="926"/>
        </w:trPr>
        <w:tc>
          <w:tcPr>
            <w:tcW w:w="1242" w:type="dxa"/>
            <w:vMerge/>
          </w:tcPr>
          <w:p w:rsidR="00564D3C" w:rsidRPr="00C33B9A" w:rsidRDefault="00564D3C" w:rsidP="00564D3C">
            <w:pPr>
              <w:rPr>
                <w:rFonts w:ascii="Times New Roman" w:eastAsia="Calibri" w:hAnsi="Times New Roman" w:cs="Times New Roman"/>
                <w:b/>
                <w:sz w:val="24"/>
                <w:szCs w:val="24"/>
              </w:rPr>
            </w:pPr>
          </w:p>
        </w:tc>
        <w:tc>
          <w:tcPr>
            <w:tcW w:w="1985" w:type="dxa"/>
          </w:tcPr>
          <w:p w:rsidR="00564D3C" w:rsidRPr="00C33B9A" w:rsidRDefault="00564D3C" w:rsidP="00564D3C">
            <w:pPr>
              <w:rPr>
                <w:rFonts w:ascii="Times New Roman" w:eastAsia="Calibri" w:hAnsi="Times New Roman" w:cs="Times New Roman"/>
                <w:sz w:val="24"/>
                <w:szCs w:val="24"/>
              </w:rPr>
            </w:pPr>
            <w:r w:rsidRPr="00C33B9A">
              <w:rPr>
                <w:rFonts w:ascii="Times New Roman" w:eastAsia="Calibri" w:hAnsi="Times New Roman" w:cs="Times New Roman"/>
                <w:sz w:val="24"/>
                <w:szCs w:val="24"/>
              </w:rPr>
              <w:t>- подвижные и спортивные игры и упражнения на прогулке или в помещении:</w:t>
            </w:r>
          </w:p>
          <w:p w:rsidR="00564D3C" w:rsidRPr="00C33B9A" w:rsidRDefault="00564D3C" w:rsidP="00564D3C">
            <w:pPr>
              <w:rPr>
                <w:rFonts w:ascii="Times New Roman" w:eastAsia="Calibri" w:hAnsi="Times New Roman" w:cs="Times New Roman"/>
                <w:sz w:val="24"/>
                <w:szCs w:val="24"/>
              </w:rPr>
            </w:pPr>
            <w:r w:rsidRPr="00C33B9A">
              <w:rPr>
                <w:rFonts w:ascii="Times New Roman" w:eastAsia="Calibri" w:hAnsi="Times New Roman" w:cs="Times New Roman"/>
                <w:sz w:val="24"/>
                <w:szCs w:val="24"/>
              </w:rPr>
              <w:t>- сюжетные;</w:t>
            </w:r>
          </w:p>
          <w:p w:rsidR="00564D3C" w:rsidRPr="00C33B9A" w:rsidRDefault="00564D3C" w:rsidP="00564D3C">
            <w:pPr>
              <w:rPr>
                <w:rFonts w:ascii="Times New Roman" w:eastAsia="Calibri" w:hAnsi="Times New Roman" w:cs="Times New Roman"/>
                <w:sz w:val="24"/>
                <w:szCs w:val="24"/>
              </w:rPr>
            </w:pPr>
            <w:r w:rsidRPr="00C33B9A">
              <w:rPr>
                <w:rFonts w:ascii="Times New Roman" w:eastAsia="Calibri" w:hAnsi="Times New Roman" w:cs="Times New Roman"/>
                <w:sz w:val="24"/>
                <w:szCs w:val="24"/>
              </w:rPr>
              <w:t>бессюжетные;</w:t>
            </w:r>
          </w:p>
          <w:p w:rsidR="00564D3C" w:rsidRPr="00C33B9A" w:rsidRDefault="00564D3C" w:rsidP="00564D3C">
            <w:pPr>
              <w:rPr>
                <w:rFonts w:ascii="Times New Roman" w:eastAsia="Calibri" w:hAnsi="Times New Roman" w:cs="Times New Roman"/>
                <w:sz w:val="24"/>
                <w:szCs w:val="24"/>
              </w:rPr>
            </w:pPr>
            <w:r w:rsidRPr="00C33B9A">
              <w:rPr>
                <w:rFonts w:ascii="Times New Roman" w:eastAsia="Calibri" w:hAnsi="Times New Roman" w:cs="Times New Roman"/>
                <w:sz w:val="24"/>
                <w:szCs w:val="24"/>
              </w:rPr>
              <w:t>- игры-забавы;</w:t>
            </w:r>
          </w:p>
          <w:p w:rsidR="00564D3C" w:rsidRPr="00C33B9A" w:rsidRDefault="00564D3C" w:rsidP="00564D3C">
            <w:pPr>
              <w:rPr>
                <w:rFonts w:ascii="Times New Roman" w:eastAsia="Calibri" w:hAnsi="Times New Roman" w:cs="Times New Roman"/>
                <w:sz w:val="24"/>
                <w:szCs w:val="24"/>
              </w:rPr>
            </w:pPr>
            <w:r w:rsidRPr="00C33B9A">
              <w:rPr>
                <w:rFonts w:ascii="Times New Roman" w:eastAsia="Calibri" w:hAnsi="Times New Roman" w:cs="Times New Roman"/>
                <w:sz w:val="24"/>
                <w:szCs w:val="24"/>
              </w:rPr>
              <w:t>соревнования;</w:t>
            </w:r>
          </w:p>
          <w:p w:rsidR="00564D3C" w:rsidRPr="00C33B9A" w:rsidRDefault="00564D3C" w:rsidP="00564D3C">
            <w:pPr>
              <w:rPr>
                <w:rFonts w:ascii="Times New Roman" w:eastAsia="Calibri" w:hAnsi="Times New Roman" w:cs="Times New Roman"/>
                <w:sz w:val="24"/>
                <w:szCs w:val="24"/>
              </w:rPr>
            </w:pPr>
            <w:r w:rsidRPr="00C33B9A">
              <w:rPr>
                <w:rFonts w:ascii="Times New Roman" w:eastAsia="Calibri" w:hAnsi="Times New Roman" w:cs="Times New Roman"/>
                <w:sz w:val="24"/>
                <w:szCs w:val="24"/>
              </w:rPr>
              <w:t>- эстафеты;</w:t>
            </w:r>
          </w:p>
          <w:p w:rsidR="00564D3C" w:rsidRPr="00C33B9A" w:rsidRDefault="00564D3C" w:rsidP="00564D3C">
            <w:pPr>
              <w:rPr>
                <w:rFonts w:ascii="Times New Roman" w:eastAsia="Calibri" w:hAnsi="Times New Roman" w:cs="Times New Roman"/>
                <w:b/>
                <w:sz w:val="24"/>
                <w:szCs w:val="24"/>
              </w:rPr>
            </w:pPr>
            <w:r w:rsidRPr="00C33B9A">
              <w:rPr>
                <w:rFonts w:ascii="Times New Roman" w:eastAsia="Calibri" w:hAnsi="Times New Roman" w:cs="Times New Roman"/>
                <w:sz w:val="24"/>
                <w:szCs w:val="24"/>
              </w:rPr>
              <w:t>- аттракционы.</w:t>
            </w:r>
          </w:p>
        </w:tc>
        <w:tc>
          <w:tcPr>
            <w:tcW w:w="4423" w:type="dxa"/>
            <w:gridSpan w:val="2"/>
          </w:tcPr>
          <w:p w:rsidR="00564D3C" w:rsidRPr="00C33B9A" w:rsidRDefault="00564D3C" w:rsidP="00564D3C">
            <w:pPr>
              <w:rPr>
                <w:rFonts w:ascii="Times New Roman" w:eastAsia="Calibri" w:hAnsi="Times New Roman" w:cs="Times New Roman"/>
                <w:sz w:val="24"/>
                <w:szCs w:val="24"/>
              </w:rPr>
            </w:pPr>
            <w:r w:rsidRPr="00C33B9A">
              <w:rPr>
                <w:rFonts w:ascii="Times New Roman" w:eastAsia="Calibri" w:hAnsi="Times New Roman" w:cs="Times New Roman"/>
                <w:sz w:val="24"/>
                <w:szCs w:val="24"/>
              </w:rPr>
              <w:t>Ежедневно</w:t>
            </w:r>
          </w:p>
          <w:p w:rsidR="00564D3C" w:rsidRPr="00C33B9A" w:rsidRDefault="00564D3C" w:rsidP="00564D3C">
            <w:pPr>
              <w:rPr>
                <w:rFonts w:ascii="Times New Roman" w:eastAsia="Calibri" w:hAnsi="Times New Roman" w:cs="Times New Roman"/>
                <w:sz w:val="24"/>
                <w:szCs w:val="24"/>
              </w:rPr>
            </w:pPr>
            <w:proofErr w:type="gramStart"/>
            <w:r w:rsidRPr="00C33B9A">
              <w:rPr>
                <w:rFonts w:ascii="Times New Roman" w:eastAsia="Calibri" w:hAnsi="Times New Roman" w:cs="Times New Roman"/>
                <w:sz w:val="24"/>
                <w:szCs w:val="24"/>
              </w:rPr>
              <w:t>2 раза (утром</w:t>
            </w:r>
            <w:proofErr w:type="gramEnd"/>
          </w:p>
          <w:p w:rsidR="00564D3C" w:rsidRPr="00C33B9A" w:rsidRDefault="00564D3C" w:rsidP="00564D3C">
            <w:pPr>
              <w:rPr>
                <w:rFonts w:ascii="Times New Roman" w:eastAsia="Calibri" w:hAnsi="Times New Roman" w:cs="Times New Roman"/>
                <w:sz w:val="24"/>
                <w:szCs w:val="24"/>
              </w:rPr>
            </w:pPr>
            <w:r w:rsidRPr="00C33B9A">
              <w:rPr>
                <w:rFonts w:ascii="Times New Roman" w:eastAsia="Calibri" w:hAnsi="Times New Roman" w:cs="Times New Roman"/>
                <w:sz w:val="24"/>
                <w:szCs w:val="24"/>
              </w:rPr>
              <w:t>и вечером)</w:t>
            </w:r>
          </w:p>
          <w:p w:rsidR="00564D3C" w:rsidRPr="00C33B9A" w:rsidRDefault="00564D3C" w:rsidP="00564D3C">
            <w:pPr>
              <w:rPr>
                <w:rFonts w:ascii="Times New Roman" w:eastAsia="Calibri" w:hAnsi="Times New Roman" w:cs="Times New Roman"/>
                <w:sz w:val="24"/>
                <w:szCs w:val="24"/>
              </w:rPr>
            </w:pPr>
            <w:r w:rsidRPr="00C33B9A">
              <w:rPr>
                <w:rFonts w:ascii="Times New Roman" w:eastAsia="Calibri" w:hAnsi="Times New Roman" w:cs="Times New Roman"/>
                <w:sz w:val="24"/>
                <w:szCs w:val="24"/>
              </w:rPr>
              <w:t>по 10–15</w:t>
            </w:r>
          </w:p>
          <w:p w:rsidR="00564D3C" w:rsidRPr="00C33B9A" w:rsidRDefault="00564D3C" w:rsidP="00564D3C">
            <w:pPr>
              <w:rPr>
                <w:rFonts w:ascii="Times New Roman" w:eastAsia="Calibri" w:hAnsi="Times New Roman" w:cs="Times New Roman"/>
                <w:b/>
                <w:sz w:val="24"/>
                <w:szCs w:val="24"/>
              </w:rPr>
            </w:pPr>
            <w:r w:rsidRPr="00C33B9A">
              <w:rPr>
                <w:rFonts w:ascii="Times New Roman" w:eastAsia="Calibri" w:hAnsi="Times New Roman" w:cs="Times New Roman"/>
                <w:sz w:val="24"/>
                <w:szCs w:val="24"/>
              </w:rPr>
              <w:t>мин.</w:t>
            </w:r>
          </w:p>
        </w:tc>
        <w:tc>
          <w:tcPr>
            <w:tcW w:w="5953" w:type="dxa"/>
          </w:tcPr>
          <w:p w:rsidR="00564D3C" w:rsidRPr="00C33B9A" w:rsidRDefault="00564D3C" w:rsidP="00564D3C">
            <w:pPr>
              <w:rPr>
                <w:rFonts w:ascii="Times New Roman" w:eastAsia="Calibri" w:hAnsi="Times New Roman" w:cs="Times New Roman"/>
                <w:sz w:val="24"/>
                <w:szCs w:val="24"/>
              </w:rPr>
            </w:pPr>
            <w:r w:rsidRPr="00C33B9A">
              <w:rPr>
                <w:rFonts w:ascii="Times New Roman" w:eastAsia="Calibri" w:hAnsi="Times New Roman" w:cs="Times New Roman"/>
                <w:sz w:val="24"/>
                <w:szCs w:val="24"/>
              </w:rPr>
              <w:t>Ежедневно</w:t>
            </w:r>
          </w:p>
          <w:p w:rsidR="00564D3C" w:rsidRPr="00C33B9A" w:rsidRDefault="00564D3C" w:rsidP="00564D3C">
            <w:pPr>
              <w:rPr>
                <w:rFonts w:ascii="Times New Roman" w:eastAsia="Calibri" w:hAnsi="Times New Roman" w:cs="Times New Roman"/>
                <w:sz w:val="24"/>
                <w:szCs w:val="24"/>
              </w:rPr>
            </w:pPr>
            <w:proofErr w:type="gramStart"/>
            <w:r w:rsidRPr="00C33B9A">
              <w:rPr>
                <w:rFonts w:ascii="Times New Roman" w:eastAsia="Calibri" w:hAnsi="Times New Roman" w:cs="Times New Roman"/>
                <w:sz w:val="24"/>
                <w:szCs w:val="24"/>
              </w:rPr>
              <w:t>2 раза (утром</w:t>
            </w:r>
            <w:proofErr w:type="gramEnd"/>
          </w:p>
          <w:p w:rsidR="00564D3C" w:rsidRPr="00C33B9A" w:rsidRDefault="00564D3C" w:rsidP="00564D3C">
            <w:pPr>
              <w:rPr>
                <w:rFonts w:ascii="Times New Roman" w:eastAsia="Calibri" w:hAnsi="Times New Roman" w:cs="Times New Roman"/>
                <w:sz w:val="24"/>
                <w:szCs w:val="24"/>
              </w:rPr>
            </w:pPr>
            <w:r w:rsidRPr="00C33B9A">
              <w:rPr>
                <w:rFonts w:ascii="Times New Roman" w:eastAsia="Calibri" w:hAnsi="Times New Roman" w:cs="Times New Roman"/>
                <w:sz w:val="24"/>
                <w:szCs w:val="24"/>
              </w:rPr>
              <w:t>и вечером)</w:t>
            </w:r>
          </w:p>
          <w:p w:rsidR="00564D3C" w:rsidRPr="00C33B9A" w:rsidRDefault="00564D3C" w:rsidP="00564D3C">
            <w:pPr>
              <w:rPr>
                <w:rFonts w:ascii="Times New Roman" w:eastAsia="Calibri" w:hAnsi="Times New Roman" w:cs="Times New Roman"/>
                <w:sz w:val="24"/>
                <w:szCs w:val="24"/>
              </w:rPr>
            </w:pPr>
            <w:r w:rsidRPr="00C33B9A">
              <w:rPr>
                <w:rFonts w:ascii="Times New Roman" w:eastAsia="Calibri" w:hAnsi="Times New Roman" w:cs="Times New Roman"/>
                <w:sz w:val="24"/>
                <w:szCs w:val="24"/>
              </w:rPr>
              <w:t>по 15–20</w:t>
            </w:r>
          </w:p>
          <w:p w:rsidR="00564D3C" w:rsidRPr="00C33B9A" w:rsidRDefault="00564D3C" w:rsidP="00564D3C">
            <w:pPr>
              <w:rPr>
                <w:rFonts w:ascii="Times New Roman" w:eastAsia="Calibri" w:hAnsi="Times New Roman" w:cs="Times New Roman"/>
                <w:b/>
                <w:sz w:val="24"/>
                <w:szCs w:val="24"/>
              </w:rPr>
            </w:pPr>
            <w:r w:rsidRPr="00C33B9A">
              <w:rPr>
                <w:rFonts w:ascii="Times New Roman" w:eastAsia="Calibri" w:hAnsi="Times New Roman" w:cs="Times New Roman"/>
                <w:sz w:val="24"/>
                <w:szCs w:val="24"/>
              </w:rPr>
              <w:t>мин.</w:t>
            </w:r>
          </w:p>
        </w:tc>
      </w:tr>
      <w:tr w:rsidR="00564D3C" w:rsidRPr="00C33B9A" w:rsidTr="00776460">
        <w:trPr>
          <w:trHeight w:val="1383"/>
        </w:trPr>
        <w:tc>
          <w:tcPr>
            <w:tcW w:w="1242" w:type="dxa"/>
            <w:vMerge/>
          </w:tcPr>
          <w:p w:rsidR="00564D3C" w:rsidRPr="00C33B9A" w:rsidRDefault="00564D3C" w:rsidP="00564D3C">
            <w:pPr>
              <w:rPr>
                <w:rFonts w:ascii="Times New Roman" w:eastAsia="Calibri" w:hAnsi="Times New Roman" w:cs="Times New Roman"/>
                <w:b/>
                <w:sz w:val="24"/>
                <w:szCs w:val="24"/>
              </w:rPr>
            </w:pPr>
          </w:p>
        </w:tc>
        <w:tc>
          <w:tcPr>
            <w:tcW w:w="1985" w:type="dxa"/>
          </w:tcPr>
          <w:p w:rsidR="00564D3C" w:rsidRPr="00C33B9A" w:rsidRDefault="00564D3C" w:rsidP="00564D3C">
            <w:pPr>
              <w:rPr>
                <w:rFonts w:ascii="Times New Roman" w:eastAsia="Calibri" w:hAnsi="Times New Roman" w:cs="Times New Roman"/>
                <w:sz w:val="24"/>
                <w:szCs w:val="24"/>
              </w:rPr>
            </w:pPr>
            <w:r w:rsidRPr="00C33B9A">
              <w:rPr>
                <w:rFonts w:ascii="Times New Roman" w:eastAsia="Calibri" w:hAnsi="Times New Roman" w:cs="Times New Roman"/>
                <w:sz w:val="24"/>
                <w:szCs w:val="24"/>
              </w:rPr>
              <w:t>Физкультминут</w:t>
            </w:r>
          </w:p>
          <w:p w:rsidR="00564D3C" w:rsidRPr="00C33B9A" w:rsidRDefault="00564D3C" w:rsidP="00564D3C">
            <w:pPr>
              <w:rPr>
                <w:rFonts w:ascii="Times New Roman" w:eastAsia="Calibri" w:hAnsi="Times New Roman" w:cs="Times New Roman"/>
                <w:sz w:val="24"/>
                <w:szCs w:val="24"/>
              </w:rPr>
            </w:pPr>
            <w:r w:rsidRPr="00C33B9A">
              <w:rPr>
                <w:rFonts w:ascii="Times New Roman" w:eastAsia="Calibri" w:hAnsi="Times New Roman" w:cs="Times New Roman"/>
                <w:sz w:val="24"/>
                <w:szCs w:val="24"/>
              </w:rPr>
              <w:t>ки</w:t>
            </w:r>
          </w:p>
          <w:p w:rsidR="00564D3C" w:rsidRPr="00C33B9A" w:rsidRDefault="00564D3C" w:rsidP="00564D3C">
            <w:pPr>
              <w:rPr>
                <w:rFonts w:ascii="Times New Roman" w:eastAsia="Calibri" w:hAnsi="Times New Roman" w:cs="Times New Roman"/>
                <w:sz w:val="24"/>
                <w:szCs w:val="24"/>
              </w:rPr>
            </w:pPr>
            <w:r w:rsidRPr="00C33B9A">
              <w:rPr>
                <w:rFonts w:ascii="Times New Roman" w:eastAsia="Calibri" w:hAnsi="Times New Roman" w:cs="Times New Roman"/>
                <w:sz w:val="24"/>
                <w:szCs w:val="24"/>
              </w:rPr>
              <w:t>(в середине  занятия)</w:t>
            </w:r>
          </w:p>
        </w:tc>
        <w:tc>
          <w:tcPr>
            <w:tcW w:w="4423" w:type="dxa"/>
            <w:gridSpan w:val="2"/>
          </w:tcPr>
          <w:p w:rsidR="00564D3C" w:rsidRPr="00C33B9A" w:rsidRDefault="00564D3C" w:rsidP="00564D3C">
            <w:pPr>
              <w:rPr>
                <w:rFonts w:ascii="Times New Roman" w:eastAsia="Calibri" w:hAnsi="Times New Roman" w:cs="Times New Roman"/>
                <w:sz w:val="24"/>
                <w:szCs w:val="24"/>
              </w:rPr>
            </w:pPr>
            <w:r w:rsidRPr="00C33B9A">
              <w:rPr>
                <w:rFonts w:ascii="Times New Roman" w:eastAsia="Calibri" w:hAnsi="Times New Roman" w:cs="Times New Roman"/>
                <w:sz w:val="24"/>
                <w:szCs w:val="24"/>
              </w:rPr>
              <w:t>2–3 мин. ежедневно в зависимости от вида</w:t>
            </w:r>
          </w:p>
          <w:p w:rsidR="00564D3C" w:rsidRPr="00C33B9A" w:rsidRDefault="00564D3C" w:rsidP="00564D3C">
            <w:pPr>
              <w:rPr>
                <w:rFonts w:ascii="Times New Roman" w:eastAsia="Calibri" w:hAnsi="Times New Roman" w:cs="Times New Roman"/>
                <w:sz w:val="24"/>
                <w:szCs w:val="24"/>
              </w:rPr>
            </w:pPr>
            <w:r w:rsidRPr="00C33B9A">
              <w:rPr>
                <w:rFonts w:ascii="Times New Roman" w:eastAsia="Calibri" w:hAnsi="Times New Roman" w:cs="Times New Roman"/>
                <w:sz w:val="24"/>
                <w:szCs w:val="24"/>
              </w:rPr>
              <w:t>и содержа</w:t>
            </w:r>
          </w:p>
          <w:p w:rsidR="00564D3C" w:rsidRPr="00C33B9A" w:rsidRDefault="00564D3C" w:rsidP="00564D3C">
            <w:pPr>
              <w:rPr>
                <w:rFonts w:ascii="Times New Roman" w:eastAsia="Calibri" w:hAnsi="Times New Roman" w:cs="Times New Roman"/>
                <w:sz w:val="24"/>
                <w:szCs w:val="24"/>
              </w:rPr>
            </w:pPr>
            <w:r w:rsidRPr="00C33B9A">
              <w:rPr>
                <w:rFonts w:ascii="Times New Roman" w:eastAsia="Calibri" w:hAnsi="Times New Roman" w:cs="Times New Roman"/>
                <w:sz w:val="24"/>
                <w:szCs w:val="24"/>
              </w:rPr>
              <w:t>ния</w:t>
            </w:r>
          </w:p>
          <w:p w:rsidR="00564D3C" w:rsidRPr="00C33B9A" w:rsidRDefault="00564D3C" w:rsidP="00564D3C">
            <w:pPr>
              <w:rPr>
                <w:rFonts w:ascii="Times New Roman" w:eastAsia="Calibri" w:hAnsi="Times New Roman" w:cs="Times New Roman"/>
                <w:b/>
                <w:sz w:val="24"/>
                <w:szCs w:val="24"/>
              </w:rPr>
            </w:pPr>
            <w:r w:rsidRPr="00C33B9A">
              <w:rPr>
                <w:rFonts w:ascii="Times New Roman" w:eastAsia="Calibri" w:hAnsi="Times New Roman" w:cs="Times New Roman"/>
                <w:sz w:val="24"/>
                <w:szCs w:val="24"/>
              </w:rPr>
              <w:t>занятий</w:t>
            </w:r>
          </w:p>
        </w:tc>
        <w:tc>
          <w:tcPr>
            <w:tcW w:w="5953" w:type="dxa"/>
          </w:tcPr>
          <w:p w:rsidR="00564D3C" w:rsidRPr="00C33B9A" w:rsidRDefault="00564D3C" w:rsidP="00564D3C">
            <w:pPr>
              <w:rPr>
                <w:rFonts w:ascii="Times New Roman" w:eastAsia="Calibri" w:hAnsi="Times New Roman" w:cs="Times New Roman"/>
                <w:sz w:val="24"/>
                <w:szCs w:val="24"/>
              </w:rPr>
            </w:pPr>
            <w:r w:rsidRPr="00C33B9A">
              <w:rPr>
                <w:rFonts w:ascii="Times New Roman" w:eastAsia="Calibri" w:hAnsi="Times New Roman" w:cs="Times New Roman"/>
                <w:sz w:val="24"/>
                <w:szCs w:val="24"/>
              </w:rPr>
              <w:t>2–3 мин. ежедневно в зависимости от вида</w:t>
            </w:r>
          </w:p>
          <w:p w:rsidR="00564D3C" w:rsidRPr="00C33B9A" w:rsidRDefault="00564D3C" w:rsidP="00564D3C">
            <w:pPr>
              <w:rPr>
                <w:rFonts w:ascii="Times New Roman" w:eastAsia="Calibri" w:hAnsi="Times New Roman" w:cs="Times New Roman"/>
                <w:sz w:val="24"/>
                <w:szCs w:val="24"/>
              </w:rPr>
            </w:pPr>
            <w:r w:rsidRPr="00C33B9A">
              <w:rPr>
                <w:rFonts w:ascii="Times New Roman" w:eastAsia="Calibri" w:hAnsi="Times New Roman" w:cs="Times New Roman"/>
                <w:sz w:val="24"/>
                <w:szCs w:val="24"/>
              </w:rPr>
              <w:t>и содержа</w:t>
            </w:r>
          </w:p>
          <w:p w:rsidR="00564D3C" w:rsidRPr="00C33B9A" w:rsidRDefault="00564D3C" w:rsidP="00564D3C">
            <w:pPr>
              <w:rPr>
                <w:rFonts w:ascii="Times New Roman" w:eastAsia="Calibri" w:hAnsi="Times New Roman" w:cs="Times New Roman"/>
                <w:sz w:val="24"/>
                <w:szCs w:val="24"/>
              </w:rPr>
            </w:pPr>
            <w:r w:rsidRPr="00C33B9A">
              <w:rPr>
                <w:rFonts w:ascii="Times New Roman" w:eastAsia="Calibri" w:hAnsi="Times New Roman" w:cs="Times New Roman"/>
                <w:sz w:val="24"/>
                <w:szCs w:val="24"/>
              </w:rPr>
              <w:t>ния</w:t>
            </w:r>
          </w:p>
          <w:p w:rsidR="00564D3C" w:rsidRPr="00C33B9A" w:rsidRDefault="00564D3C" w:rsidP="00564D3C">
            <w:pPr>
              <w:rPr>
                <w:rFonts w:ascii="Times New Roman" w:eastAsia="Calibri" w:hAnsi="Times New Roman" w:cs="Times New Roman"/>
                <w:sz w:val="24"/>
                <w:szCs w:val="24"/>
              </w:rPr>
            </w:pPr>
            <w:r w:rsidRPr="00C33B9A">
              <w:rPr>
                <w:rFonts w:ascii="Times New Roman" w:eastAsia="Calibri" w:hAnsi="Times New Roman" w:cs="Times New Roman"/>
                <w:sz w:val="24"/>
                <w:szCs w:val="24"/>
              </w:rPr>
              <w:t>занятий</w:t>
            </w:r>
          </w:p>
        </w:tc>
      </w:tr>
      <w:tr w:rsidR="00564D3C" w:rsidRPr="00C33B9A" w:rsidTr="00776460">
        <w:tc>
          <w:tcPr>
            <w:tcW w:w="1242" w:type="dxa"/>
            <w:vMerge/>
          </w:tcPr>
          <w:p w:rsidR="00564D3C" w:rsidRPr="00C33B9A" w:rsidRDefault="00564D3C" w:rsidP="00564D3C">
            <w:pPr>
              <w:rPr>
                <w:rFonts w:ascii="Times New Roman" w:eastAsia="Calibri" w:hAnsi="Times New Roman" w:cs="Times New Roman"/>
                <w:b/>
                <w:sz w:val="24"/>
                <w:szCs w:val="24"/>
              </w:rPr>
            </w:pPr>
          </w:p>
        </w:tc>
        <w:tc>
          <w:tcPr>
            <w:tcW w:w="1985" w:type="dxa"/>
          </w:tcPr>
          <w:p w:rsidR="00564D3C" w:rsidRPr="00C33B9A" w:rsidRDefault="00564D3C" w:rsidP="00564D3C">
            <w:pPr>
              <w:rPr>
                <w:rFonts w:ascii="Times New Roman" w:eastAsia="Calibri" w:hAnsi="Times New Roman" w:cs="Times New Roman"/>
                <w:sz w:val="24"/>
                <w:szCs w:val="24"/>
              </w:rPr>
            </w:pPr>
            <w:r w:rsidRPr="00C33B9A">
              <w:rPr>
                <w:rFonts w:ascii="Times New Roman" w:eastAsia="Calibri" w:hAnsi="Times New Roman" w:cs="Times New Roman"/>
                <w:sz w:val="24"/>
                <w:szCs w:val="24"/>
              </w:rPr>
              <w:t>гимнастика пробуждения</w:t>
            </w:r>
          </w:p>
        </w:tc>
        <w:tc>
          <w:tcPr>
            <w:tcW w:w="4423" w:type="dxa"/>
            <w:gridSpan w:val="2"/>
          </w:tcPr>
          <w:p w:rsidR="00564D3C" w:rsidRPr="00C33B9A" w:rsidRDefault="00564D3C" w:rsidP="00564D3C">
            <w:pPr>
              <w:rPr>
                <w:rFonts w:ascii="Times New Roman" w:eastAsia="Calibri" w:hAnsi="Times New Roman" w:cs="Times New Roman"/>
                <w:sz w:val="24"/>
                <w:szCs w:val="24"/>
              </w:rPr>
            </w:pPr>
            <w:r w:rsidRPr="00C33B9A">
              <w:rPr>
                <w:rFonts w:ascii="Times New Roman" w:eastAsia="Calibri" w:hAnsi="Times New Roman" w:cs="Times New Roman"/>
                <w:sz w:val="24"/>
                <w:szCs w:val="24"/>
              </w:rPr>
              <w:t>Ежедневно</w:t>
            </w:r>
          </w:p>
          <w:p w:rsidR="00564D3C" w:rsidRPr="00C33B9A" w:rsidRDefault="00564D3C" w:rsidP="00564D3C">
            <w:pPr>
              <w:rPr>
                <w:rFonts w:ascii="Times New Roman" w:eastAsia="Calibri" w:hAnsi="Times New Roman" w:cs="Times New Roman"/>
                <w:sz w:val="24"/>
                <w:szCs w:val="24"/>
              </w:rPr>
            </w:pPr>
            <w:r w:rsidRPr="00C33B9A">
              <w:rPr>
                <w:rFonts w:ascii="Times New Roman" w:eastAsia="Calibri" w:hAnsi="Times New Roman" w:cs="Times New Roman"/>
                <w:sz w:val="24"/>
                <w:szCs w:val="24"/>
              </w:rPr>
              <w:t>7–8 мин.</w:t>
            </w:r>
          </w:p>
        </w:tc>
        <w:tc>
          <w:tcPr>
            <w:tcW w:w="5953" w:type="dxa"/>
          </w:tcPr>
          <w:p w:rsidR="00564D3C" w:rsidRPr="00C33B9A" w:rsidRDefault="00564D3C" w:rsidP="00564D3C">
            <w:pPr>
              <w:rPr>
                <w:rFonts w:ascii="Times New Roman" w:eastAsia="Calibri" w:hAnsi="Times New Roman" w:cs="Times New Roman"/>
                <w:sz w:val="24"/>
                <w:szCs w:val="24"/>
              </w:rPr>
            </w:pPr>
            <w:r w:rsidRPr="00C33B9A">
              <w:rPr>
                <w:rFonts w:ascii="Times New Roman" w:eastAsia="Calibri" w:hAnsi="Times New Roman" w:cs="Times New Roman"/>
                <w:sz w:val="24"/>
                <w:szCs w:val="24"/>
              </w:rPr>
              <w:t>Ежедневно</w:t>
            </w:r>
          </w:p>
          <w:p w:rsidR="00564D3C" w:rsidRPr="00C33B9A" w:rsidRDefault="00564D3C" w:rsidP="00564D3C">
            <w:pPr>
              <w:rPr>
                <w:rFonts w:ascii="Times New Roman" w:eastAsia="Calibri" w:hAnsi="Times New Roman" w:cs="Times New Roman"/>
                <w:sz w:val="24"/>
                <w:szCs w:val="24"/>
              </w:rPr>
            </w:pPr>
            <w:r w:rsidRPr="00C33B9A">
              <w:rPr>
                <w:rFonts w:ascii="Times New Roman" w:eastAsia="Calibri" w:hAnsi="Times New Roman" w:cs="Times New Roman"/>
                <w:sz w:val="24"/>
                <w:szCs w:val="24"/>
              </w:rPr>
              <w:t>8–9 мин.</w:t>
            </w:r>
          </w:p>
        </w:tc>
      </w:tr>
      <w:tr w:rsidR="00564D3C" w:rsidRPr="00C33B9A" w:rsidTr="00776460">
        <w:trPr>
          <w:trHeight w:val="408"/>
        </w:trPr>
        <w:tc>
          <w:tcPr>
            <w:tcW w:w="1242" w:type="dxa"/>
            <w:vMerge/>
          </w:tcPr>
          <w:p w:rsidR="00564D3C" w:rsidRPr="00C33B9A" w:rsidRDefault="00564D3C" w:rsidP="00564D3C">
            <w:pPr>
              <w:rPr>
                <w:rFonts w:ascii="Times New Roman" w:eastAsia="Calibri" w:hAnsi="Times New Roman" w:cs="Times New Roman"/>
                <w:b/>
                <w:sz w:val="24"/>
                <w:szCs w:val="24"/>
              </w:rPr>
            </w:pPr>
          </w:p>
        </w:tc>
        <w:tc>
          <w:tcPr>
            <w:tcW w:w="1985" w:type="dxa"/>
          </w:tcPr>
          <w:p w:rsidR="00564D3C" w:rsidRPr="00C33B9A" w:rsidRDefault="00564D3C" w:rsidP="00564D3C">
            <w:pPr>
              <w:rPr>
                <w:rFonts w:ascii="Times New Roman" w:eastAsia="Calibri" w:hAnsi="Times New Roman" w:cs="Times New Roman"/>
                <w:sz w:val="24"/>
                <w:szCs w:val="24"/>
              </w:rPr>
            </w:pPr>
            <w:r w:rsidRPr="00C33B9A">
              <w:rPr>
                <w:rFonts w:ascii="Times New Roman" w:eastAsia="Calibri" w:hAnsi="Times New Roman" w:cs="Times New Roman"/>
                <w:sz w:val="24"/>
                <w:szCs w:val="24"/>
              </w:rPr>
              <w:t>дыхательная гимнастика</w:t>
            </w:r>
          </w:p>
        </w:tc>
        <w:tc>
          <w:tcPr>
            <w:tcW w:w="4423" w:type="dxa"/>
            <w:gridSpan w:val="2"/>
          </w:tcPr>
          <w:p w:rsidR="00564D3C" w:rsidRPr="00C33B9A" w:rsidRDefault="00564D3C" w:rsidP="00564D3C">
            <w:pPr>
              <w:rPr>
                <w:rFonts w:ascii="Times New Roman" w:eastAsia="Calibri" w:hAnsi="Times New Roman" w:cs="Times New Roman"/>
                <w:sz w:val="24"/>
                <w:szCs w:val="24"/>
              </w:rPr>
            </w:pPr>
            <w:r w:rsidRPr="00C33B9A">
              <w:rPr>
                <w:rFonts w:ascii="Times New Roman" w:eastAsia="Calibri" w:hAnsi="Times New Roman" w:cs="Times New Roman"/>
                <w:sz w:val="24"/>
                <w:szCs w:val="24"/>
              </w:rPr>
              <w:t>Ежедневно</w:t>
            </w:r>
          </w:p>
          <w:p w:rsidR="00564D3C" w:rsidRPr="00C33B9A" w:rsidRDefault="00564D3C" w:rsidP="00564D3C">
            <w:pPr>
              <w:rPr>
                <w:rFonts w:ascii="Times New Roman" w:eastAsia="Calibri" w:hAnsi="Times New Roman" w:cs="Times New Roman"/>
                <w:sz w:val="24"/>
                <w:szCs w:val="24"/>
              </w:rPr>
            </w:pPr>
            <w:r w:rsidRPr="00C33B9A">
              <w:rPr>
                <w:rFonts w:ascii="Times New Roman" w:eastAsia="Calibri" w:hAnsi="Times New Roman" w:cs="Times New Roman"/>
                <w:sz w:val="24"/>
                <w:szCs w:val="24"/>
              </w:rPr>
              <w:t>7–8 мин.</w:t>
            </w:r>
          </w:p>
        </w:tc>
        <w:tc>
          <w:tcPr>
            <w:tcW w:w="5953" w:type="dxa"/>
          </w:tcPr>
          <w:p w:rsidR="00564D3C" w:rsidRPr="00C33B9A" w:rsidRDefault="00564D3C" w:rsidP="00564D3C">
            <w:pPr>
              <w:rPr>
                <w:rFonts w:ascii="Times New Roman" w:eastAsia="Calibri" w:hAnsi="Times New Roman" w:cs="Times New Roman"/>
                <w:sz w:val="24"/>
                <w:szCs w:val="24"/>
              </w:rPr>
            </w:pPr>
            <w:r w:rsidRPr="00C33B9A">
              <w:rPr>
                <w:rFonts w:ascii="Times New Roman" w:eastAsia="Calibri" w:hAnsi="Times New Roman" w:cs="Times New Roman"/>
                <w:sz w:val="24"/>
                <w:szCs w:val="24"/>
              </w:rPr>
              <w:t>Ежедневно</w:t>
            </w:r>
          </w:p>
          <w:p w:rsidR="00564D3C" w:rsidRPr="00C33B9A" w:rsidRDefault="00564D3C" w:rsidP="00564D3C">
            <w:pPr>
              <w:rPr>
                <w:rFonts w:ascii="Times New Roman" w:eastAsia="Calibri" w:hAnsi="Times New Roman" w:cs="Times New Roman"/>
                <w:sz w:val="24"/>
                <w:szCs w:val="24"/>
              </w:rPr>
            </w:pPr>
            <w:r w:rsidRPr="00C33B9A">
              <w:rPr>
                <w:rFonts w:ascii="Times New Roman" w:eastAsia="Calibri" w:hAnsi="Times New Roman" w:cs="Times New Roman"/>
                <w:sz w:val="24"/>
                <w:szCs w:val="24"/>
              </w:rPr>
              <w:t>8–9 мин.</w:t>
            </w:r>
          </w:p>
        </w:tc>
      </w:tr>
      <w:tr w:rsidR="00564D3C" w:rsidRPr="00C33B9A" w:rsidTr="00776460">
        <w:trPr>
          <w:trHeight w:val="702"/>
        </w:trPr>
        <w:tc>
          <w:tcPr>
            <w:tcW w:w="1242" w:type="dxa"/>
          </w:tcPr>
          <w:p w:rsidR="00564D3C" w:rsidRPr="00C33B9A" w:rsidRDefault="00564D3C" w:rsidP="00564D3C">
            <w:pPr>
              <w:rPr>
                <w:rFonts w:ascii="Times New Roman" w:eastAsia="Calibri" w:hAnsi="Times New Roman" w:cs="Times New Roman"/>
                <w:sz w:val="24"/>
                <w:szCs w:val="24"/>
              </w:rPr>
            </w:pPr>
            <w:proofErr w:type="gramStart"/>
            <w:r w:rsidRPr="00C33B9A">
              <w:rPr>
                <w:rFonts w:ascii="Times New Roman" w:eastAsia="Calibri" w:hAnsi="Times New Roman" w:cs="Times New Roman"/>
                <w:sz w:val="24"/>
                <w:szCs w:val="24"/>
              </w:rPr>
              <w:t>Физичес-кие</w:t>
            </w:r>
            <w:proofErr w:type="gramEnd"/>
            <w:r w:rsidRPr="00C33B9A">
              <w:rPr>
                <w:rFonts w:ascii="Times New Roman" w:eastAsia="Calibri" w:hAnsi="Times New Roman" w:cs="Times New Roman"/>
                <w:sz w:val="24"/>
                <w:szCs w:val="24"/>
              </w:rPr>
              <w:t xml:space="preserve"> упражне-ния и игровые задания</w:t>
            </w:r>
          </w:p>
        </w:tc>
        <w:tc>
          <w:tcPr>
            <w:tcW w:w="1985" w:type="dxa"/>
          </w:tcPr>
          <w:p w:rsidR="00564D3C" w:rsidRPr="00C33B9A" w:rsidRDefault="00564D3C" w:rsidP="00564D3C">
            <w:pPr>
              <w:ind w:right="-108"/>
              <w:rPr>
                <w:rFonts w:ascii="Times New Roman" w:eastAsia="Calibri" w:hAnsi="Times New Roman" w:cs="Times New Roman"/>
                <w:sz w:val="24"/>
                <w:szCs w:val="24"/>
              </w:rPr>
            </w:pPr>
            <w:r w:rsidRPr="00C33B9A">
              <w:rPr>
                <w:rFonts w:ascii="Times New Roman" w:eastAsia="Calibri" w:hAnsi="Times New Roman" w:cs="Times New Roman"/>
                <w:sz w:val="24"/>
                <w:szCs w:val="24"/>
              </w:rPr>
              <w:t>-артикуляционная гимнастика</w:t>
            </w:r>
          </w:p>
          <w:p w:rsidR="00564D3C" w:rsidRPr="00C33B9A" w:rsidRDefault="00564D3C" w:rsidP="00564D3C">
            <w:pPr>
              <w:rPr>
                <w:rFonts w:ascii="Times New Roman" w:eastAsia="Calibri" w:hAnsi="Times New Roman" w:cs="Times New Roman"/>
                <w:sz w:val="24"/>
                <w:szCs w:val="24"/>
              </w:rPr>
            </w:pPr>
            <w:r w:rsidRPr="00C33B9A">
              <w:rPr>
                <w:rFonts w:ascii="Times New Roman" w:eastAsia="Calibri" w:hAnsi="Times New Roman" w:cs="Times New Roman"/>
                <w:sz w:val="24"/>
                <w:szCs w:val="24"/>
              </w:rPr>
              <w:t>- пальчиковая гимнастика</w:t>
            </w:r>
          </w:p>
          <w:p w:rsidR="00564D3C" w:rsidRPr="00C33B9A" w:rsidRDefault="00564D3C" w:rsidP="00564D3C">
            <w:pPr>
              <w:rPr>
                <w:rFonts w:ascii="Times New Roman" w:eastAsia="Calibri" w:hAnsi="Times New Roman" w:cs="Times New Roman"/>
                <w:sz w:val="24"/>
                <w:szCs w:val="24"/>
              </w:rPr>
            </w:pPr>
            <w:r w:rsidRPr="00C33B9A">
              <w:rPr>
                <w:rFonts w:ascii="Times New Roman" w:eastAsia="Calibri" w:hAnsi="Times New Roman" w:cs="Times New Roman"/>
                <w:sz w:val="24"/>
                <w:szCs w:val="24"/>
              </w:rPr>
              <w:t>- зрительная гимнастика</w:t>
            </w:r>
          </w:p>
        </w:tc>
        <w:tc>
          <w:tcPr>
            <w:tcW w:w="4423" w:type="dxa"/>
            <w:gridSpan w:val="2"/>
          </w:tcPr>
          <w:p w:rsidR="00564D3C" w:rsidRPr="00C33B9A" w:rsidRDefault="00564D3C" w:rsidP="00564D3C">
            <w:pPr>
              <w:rPr>
                <w:rFonts w:ascii="Times New Roman" w:eastAsia="Calibri" w:hAnsi="Times New Roman" w:cs="Times New Roman"/>
                <w:sz w:val="24"/>
                <w:szCs w:val="24"/>
              </w:rPr>
            </w:pPr>
            <w:r w:rsidRPr="00C33B9A">
              <w:rPr>
                <w:rFonts w:ascii="Times New Roman" w:eastAsia="Calibri" w:hAnsi="Times New Roman" w:cs="Times New Roman"/>
                <w:sz w:val="24"/>
                <w:szCs w:val="24"/>
              </w:rPr>
              <w:t>Ежедневно сочетая упражнения по выбору</w:t>
            </w:r>
          </w:p>
          <w:p w:rsidR="00564D3C" w:rsidRPr="00C33B9A" w:rsidRDefault="00564D3C" w:rsidP="00564D3C">
            <w:pPr>
              <w:rPr>
                <w:rFonts w:ascii="Times New Roman" w:eastAsia="Calibri" w:hAnsi="Times New Roman" w:cs="Times New Roman"/>
                <w:sz w:val="24"/>
                <w:szCs w:val="24"/>
              </w:rPr>
            </w:pPr>
            <w:r w:rsidRPr="00C33B9A">
              <w:rPr>
                <w:rFonts w:ascii="Times New Roman" w:eastAsia="Calibri" w:hAnsi="Times New Roman" w:cs="Times New Roman"/>
                <w:sz w:val="24"/>
                <w:szCs w:val="24"/>
              </w:rPr>
              <w:t>8-10 мин.</w:t>
            </w:r>
          </w:p>
        </w:tc>
        <w:tc>
          <w:tcPr>
            <w:tcW w:w="5953" w:type="dxa"/>
          </w:tcPr>
          <w:p w:rsidR="00564D3C" w:rsidRPr="00C33B9A" w:rsidRDefault="00564D3C" w:rsidP="00564D3C">
            <w:pPr>
              <w:rPr>
                <w:rFonts w:ascii="Times New Roman" w:eastAsia="Calibri" w:hAnsi="Times New Roman" w:cs="Times New Roman"/>
                <w:sz w:val="24"/>
                <w:szCs w:val="24"/>
              </w:rPr>
            </w:pPr>
            <w:r w:rsidRPr="00C33B9A">
              <w:rPr>
                <w:rFonts w:ascii="Times New Roman" w:eastAsia="Calibri" w:hAnsi="Times New Roman" w:cs="Times New Roman"/>
                <w:sz w:val="24"/>
                <w:szCs w:val="24"/>
              </w:rPr>
              <w:t>Ежедневно сочетая упражнения по выбору</w:t>
            </w:r>
          </w:p>
          <w:p w:rsidR="00564D3C" w:rsidRPr="00C33B9A" w:rsidRDefault="00564D3C" w:rsidP="00564D3C">
            <w:pPr>
              <w:rPr>
                <w:rFonts w:ascii="Times New Roman" w:eastAsia="Calibri" w:hAnsi="Times New Roman" w:cs="Times New Roman"/>
                <w:sz w:val="24"/>
                <w:szCs w:val="24"/>
              </w:rPr>
            </w:pPr>
            <w:r w:rsidRPr="00C33B9A">
              <w:rPr>
                <w:rFonts w:ascii="Times New Roman" w:eastAsia="Calibri" w:hAnsi="Times New Roman" w:cs="Times New Roman"/>
                <w:sz w:val="24"/>
                <w:szCs w:val="24"/>
              </w:rPr>
              <w:t>10-15 мин.</w:t>
            </w:r>
          </w:p>
        </w:tc>
      </w:tr>
      <w:tr w:rsidR="00564D3C" w:rsidRPr="00C33B9A" w:rsidTr="00776460">
        <w:trPr>
          <w:trHeight w:val="857"/>
        </w:trPr>
        <w:tc>
          <w:tcPr>
            <w:tcW w:w="1242" w:type="dxa"/>
            <w:vMerge w:val="restart"/>
          </w:tcPr>
          <w:p w:rsidR="00564D3C" w:rsidRPr="00C33B9A" w:rsidRDefault="00564D3C" w:rsidP="00564D3C">
            <w:pPr>
              <w:rPr>
                <w:rFonts w:ascii="Times New Roman" w:eastAsia="Calibri" w:hAnsi="Times New Roman" w:cs="Times New Roman"/>
                <w:sz w:val="24"/>
                <w:szCs w:val="24"/>
              </w:rPr>
            </w:pPr>
          </w:p>
          <w:p w:rsidR="00564D3C" w:rsidRPr="00C33B9A" w:rsidRDefault="00564D3C" w:rsidP="00564D3C">
            <w:pPr>
              <w:rPr>
                <w:rFonts w:ascii="Times New Roman" w:eastAsia="Calibri" w:hAnsi="Times New Roman" w:cs="Times New Roman"/>
                <w:sz w:val="24"/>
                <w:szCs w:val="24"/>
              </w:rPr>
            </w:pPr>
          </w:p>
          <w:p w:rsidR="00564D3C" w:rsidRPr="00C33B9A" w:rsidRDefault="00564D3C" w:rsidP="00564D3C">
            <w:pPr>
              <w:rPr>
                <w:rFonts w:ascii="Times New Roman" w:eastAsia="Calibri" w:hAnsi="Times New Roman" w:cs="Times New Roman"/>
                <w:sz w:val="24"/>
                <w:szCs w:val="24"/>
              </w:rPr>
            </w:pPr>
          </w:p>
          <w:p w:rsidR="00564D3C" w:rsidRPr="00C33B9A" w:rsidRDefault="00564D3C" w:rsidP="00564D3C">
            <w:pPr>
              <w:ind w:right="-108"/>
              <w:rPr>
                <w:rFonts w:ascii="Times New Roman" w:eastAsia="Calibri" w:hAnsi="Times New Roman" w:cs="Times New Roman"/>
                <w:sz w:val="24"/>
                <w:szCs w:val="24"/>
              </w:rPr>
            </w:pPr>
            <w:r w:rsidRPr="00C33B9A">
              <w:rPr>
                <w:rFonts w:ascii="Times New Roman" w:eastAsia="Calibri" w:hAnsi="Times New Roman" w:cs="Times New Roman"/>
                <w:sz w:val="24"/>
                <w:szCs w:val="24"/>
              </w:rPr>
              <w:lastRenderedPageBreak/>
              <w:t>Активный</w:t>
            </w:r>
          </w:p>
          <w:p w:rsidR="00564D3C" w:rsidRPr="00C33B9A" w:rsidRDefault="00564D3C" w:rsidP="00564D3C">
            <w:pPr>
              <w:rPr>
                <w:rFonts w:ascii="Times New Roman" w:eastAsia="Calibri" w:hAnsi="Times New Roman" w:cs="Times New Roman"/>
                <w:sz w:val="24"/>
                <w:szCs w:val="24"/>
              </w:rPr>
            </w:pPr>
            <w:r w:rsidRPr="00C33B9A">
              <w:rPr>
                <w:rFonts w:ascii="Times New Roman" w:eastAsia="Calibri" w:hAnsi="Times New Roman" w:cs="Times New Roman"/>
                <w:sz w:val="24"/>
                <w:szCs w:val="24"/>
              </w:rPr>
              <w:t>отдых</w:t>
            </w:r>
          </w:p>
          <w:p w:rsidR="00564D3C" w:rsidRPr="00C33B9A" w:rsidRDefault="00564D3C" w:rsidP="00564D3C">
            <w:pPr>
              <w:rPr>
                <w:rFonts w:ascii="Times New Roman" w:eastAsia="Calibri" w:hAnsi="Times New Roman" w:cs="Times New Roman"/>
                <w:b/>
                <w:sz w:val="24"/>
                <w:szCs w:val="24"/>
              </w:rPr>
            </w:pPr>
          </w:p>
        </w:tc>
        <w:tc>
          <w:tcPr>
            <w:tcW w:w="1985" w:type="dxa"/>
          </w:tcPr>
          <w:p w:rsidR="00564D3C" w:rsidRPr="00C33B9A" w:rsidRDefault="00564D3C" w:rsidP="00564D3C">
            <w:pPr>
              <w:rPr>
                <w:rFonts w:ascii="Times New Roman" w:eastAsia="Calibri" w:hAnsi="Times New Roman" w:cs="Times New Roman"/>
                <w:sz w:val="24"/>
                <w:szCs w:val="24"/>
              </w:rPr>
            </w:pPr>
            <w:r w:rsidRPr="00C33B9A">
              <w:rPr>
                <w:rFonts w:ascii="Times New Roman" w:eastAsia="Calibri" w:hAnsi="Times New Roman" w:cs="Times New Roman"/>
                <w:sz w:val="24"/>
                <w:szCs w:val="24"/>
              </w:rPr>
              <w:lastRenderedPageBreak/>
              <w:t>физкультурный досуг</w:t>
            </w:r>
          </w:p>
        </w:tc>
        <w:tc>
          <w:tcPr>
            <w:tcW w:w="4423" w:type="dxa"/>
            <w:gridSpan w:val="2"/>
          </w:tcPr>
          <w:p w:rsidR="00564D3C" w:rsidRPr="00C33B9A" w:rsidRDefault="00564D3C" w:rsidP="00564D3C">
            <w:pPr>
              <w:rPr>
                <w:rFonts w:ascii="Times New Roman" w:eastAsia="Calibri" w:hAnsi="Times New Roman" w:cs="Times New Roman"/>
                <w:sz w:val="24"/>
                <w:szCs w:val="24"/>
              </w:rPr>
            </w:pPr>
            <w:r w:rsidRPr="00C33B9A">
              <w:rPr>
                <w:rFonts w:ascii="Times New Roman" w:eastAsia="Calibri" w:hAnsi="Times New Roman" w:cs="Times New Roman"/>
                <w:sz w:val="24"/>
                <w:szCs w:val="24"/>
              </w:rPr>
              <w:t>1 раз</w:t>
            </w:r>
          </w:p>
          <w:p w:rsidR="00564D3C" w:rsidRPr="00C33B9A" w:rsidRDefault="00564D3C" w:rsidP="00564D3C">
            <w:pPr>
              <w:rPr>
                <w:rFonts w:ascii="Times New Roman" w:eastAsia="Calibri" w:hAnsi="Times New Roman" w:cs="Times New Roman"/>
                <w:sz w:val="24"/>
                <w:szCs w:val="24"/>
              </w:rPr>
            </w:pPr>
            <w:r w:rsidRPr="00C33B9A">
              <w:rPr>
                <w:rFonts w:ascii="Times New Roman" w:eastAsia="Calibri" w:hAnsi="Times New Roman" w:cs="Times New Roman"/>
                <w:sz w:val="24"/>
                <w:szCs w:val="24"/>
              </w:rPr>
              <w:t>в месяц</w:t>
            </w:r>
          </w:p>
          <w:p w:rsidR="00564D3C" w:rsidRPr="00C33B9A" w:rsidRDefault="00564D3C" w:rsidP="00564D3C">
            <w:pPr>
              <w:rPr>
                <w:rFonts w:ascii="Times New Roman" w:eastAsia="Calibri" w:hAnsi="Times New Roman" w:cs="Times New Roman"/>
                <w:b/>
                <w:sz w:val="24"/>
                <w:szCs w:val="24"/>
              </w:rPr>
            </w:pPr>
            <w:r w:rsidRPr="00C33B9A">
              <w:rPr>
                <w:rFonts w:ascii="Times New Roman" w:eastAsia="Calibri" w:hAnsi="Times New Roman" w:cs="Times New Roman"/>
                <w:sz w:val="24"/>
                <w:szCs w:val="24"/>
              </w:rPr>
              <w:t>25–30 мин.</w:t>
            </w:r>
          </w:p>
        </w:tc>
        <w:tc>
          <w:tcPr>
            <w:tcW w:w="5953" w:type="dxa"/>
          </w:tcPr>
          <w:p w:rsidR="00564D3C" w:rsidRPr="00C33B9A" w:rsidRDefault="00564D3C" w:rsidP="00564D3C">
            <w:pPr>
              <w:rPr>
                <w:rFonts w:ascii="Times New Roman" w:eastAsia="Calibri" w:hAnsi="Times New Roman" w:cs="Times New Roman"/>
                <w:sz w:val="24"/>
                <w:szCs w:val="24"/>
              </w:rPr>
            </w:pPr>
            <w:r w:rsidRPr="00C33B9A">
              <w:rPr>
                <w:rFonts w:ascii="Times New Roman" w:eastAsia="Calibri" w:hAnsi="Times New Roman" w:cs="Times New Roman"/>
                <w:sz w:val="24"/>
                <w:szCs w:val="24"/>
              </w:rPr>
              <w:t>1 раз</w:t>
            </w:r>
          </w:p>
          <w:p w:rsidR="00564D3C" w:rsidRPr="00C33B9A" w:rsidRDefault="00564D3C" w:rsidP="00564D3C">
            <w:pPr>
              <w:rPr>
                <w:rFonts w:ascii="Times New Roman" w:eastAsia="Calibri" w:hAnsi="Times New Roman" w:cs="Times New Roman"/>
                <w:sz w:val="24"/>
                <w:szCs w:val="24"/>
              </w:rPr>
            </w:pPr>
            <w:r w:rsidRPr="00C33B9A">
              <w:rPr>
                <w:rFonts w:ascii="Times New Roman" w:eastAsia="Calibri" w:hAnsi="Times New Roman" w:cs="Times New Roman"/>
                <w:sz w:val="24"/>
                <w:szCs w:val="24"/>
              </w:rPr>
              <w:t>в месяц</w:t>
            </w:r>
          </w:p>
          <w:p w:rsidR="00564D3C" w:rsidRPr="00C33B9A" w:rsidRDefault="00564D3C" w:rsidP="00564D3C">
            <w:pPr>
              <w:rPr>
                <w:rFonts w:ascii="Times New Roman" w:eastAsia="Calibri" w:hAnsi="Times New Roman" w:cs="Times New Roman"/>
                <w:b/>
                <w:sz w:val="24"/>
                <w:szCs w:val="24"/>
              </w:rPr>
            </w:pPr>
            <w:r w:rsidRPr="00C33B9A">
              <w:rPr>
                <w:rFonts w:ascii="Times New Roman" w:eastAsia="Calibri" w:hAnsi="Times New Roman" w:cs="Times New Roman"/>
                <w:sz w:val="24"/>
                <w:szCs w:val="24"/>
              </w:rPr>
              <w:t>40 мин.</w:t>
            </w:r>
          </w:p>
        </w:tc>
      </w:tr>
      <w:tr w:rsidR="00564D3C" w:rsidRPr="00C33B9A" w:rsidTr="00776460">
        <w:trPr>
          <w:trHeight w:val="990"/>
        </w:trPr>
        <w:tc>
          <w:tcPr>
            <w:tcW w:w="1242" w:type="dxa"/>
            <w:vMerge/>
          </w:tcPr>
          <w:p w:rsidR="00564D3C" w:rsidRPr="00C33B9A" w:rsidRDefault="00564D3C" w:rsidP="00564D3C">
            <w:pPr>
              <w:rPr>
                <w:rFonts w:ascii="Times New Roman" w:eastAsia="Calibri" w:hAnsi="Times New Roman" w:cs="Times New Roman"/>
                <w:b/>
                <w:sz w:val="24"/>
                <w:szCs w:val="24"/>
              </w:rPr>
            </w:pPr>
          </w:p>
        </w:tc>
        <w:tc>
          <w:tcPr>
            <w:tcW w:w="1985" w:type="dxa"/>
          </w:tcPr>
          <w:p w:rsidR="00564D3C" w:rsidRPr="00C33B9A" w:rsidRDefault="00564D3C" w:rsidP="00564D3C">
            <w:pPr>
              <w:rPr>
                <w:rFonts w:ascii="Times New Roman" w:eastAsia="Calibri" w:hAnsi="Times New Roman" w:cs="Times New Roman"/>
                <w:sz w:val="24"/>
                <w:szCs w:val="24"/>
              </w:rPr>
            </w:pPr>
            <w:r w:rsidRPr="00C33B9A">
              <w:rPr>
                <w:rFonts w:ascii="Times New Roman" w:eastAsia="Calibri" w:hAnsi="Times New Roman" w:cs="Times New Roman"/>
                <w:sz w:val="24"/>
                <w:szCs w:val="24"/>
              </w:rPr>
              <w:t>физкультурный праздник</w:t>
            </w:r>
          </w:p>
        </w:tc>
        <w:tc>
          <w:tcPr>
            <w:tcW w:w="4423" w:type="dxa"/>
            <w:gridSpan w:val="2"/>
          </w:tcPr>
          <w:p w:rsidR="00564D3C" w:rsidRPr="00C33B9A" w:rsidRDefault="00564D3C" w:rsidP="00564D3C">
            <w:pPr>
              <w:rPr>
                <w:rFonts w:ascii="Times New Roman" w:eastAsia="Calibri" w:hAnsi="Times New Roman" w:cs="Times New Roman"/>
                <w:sz w:val="24"/>
                <w:szCs w:val="24"/>
              </w:rPr>
            </w:pPr>
            <w:r w:rsidRPr="00C33B9A">
              <w:rPr>
                <w:rFonts w:ascii="Times New Roman" w:eastAsia="Calibri" w:hAnsi="Times New Roman" w:cs="Times New Roman"/>
                <w:sz w:val="24"/>
                <w:szCs w:val="24"/>
              </w:rPr>
              <w:t>1 раза в год</w:t>
            </w:r>
          </w:p>
          <w:p w:rsidR="00564D3C" w:rsidRPr="00C33B9A" w:rsidRDefault="00564D3C" w:rsidP="00564D3C">
            <w:pPr>
              <w:rPr>
                <w:rFonts w:ascii="Times New Roman" w:eastAsia="Calibri" w:hAnsi="Times New Roman" w:cs="Times New Roman"/>
                <w:sz w:val="24"/>
                <w:szCs w:val="24"/>
              </w:rPr>
            </w:pPr>
            <w:r w:rsidRPr="00C33B9A">
              <w:rPr>
                <w:rFonts w:ascii="Times New Roman" w:eastAsia="Calibri" w:hAnsi="Times New Roman" w:cs="Times New Roman"/>
                <w:sz w:val="24"/>
                <w:szCs w:val="24"/>
              </w:rPr>
              <w:t>до 40 мин.</w:t>
            </w:r>
          </w:p>
        </w:tc>
        <w:tc>
          <w:tcPr>
            <w:tcW w:w="5953" w:type="dxa"/>
          </w:tcPr>
          <w:p w:rsidR="00564D3C" w:rsidRPr="00C33B9A" w:rsidRDefault="00564D3C" w:rsidP="00564D3C">
            <w:pPr>
              <w:rPr>
                <w:rFonts w:ascii="Times New Roman" w:eastAsia="Calibri" w:hAnsi="Times New Roman" w:cs="Times New Roman"/>
                <w:sz w:val="24"/>
                <w:szCs w:val="24"/>
              </w:rPr>
            </w:pPr>
            <w:r w:rsidRPr="00C33B9A">
              <w:rPr>
                <w:rFonts w:ascii="Times New Roman" w:eastAsia="Calibri" w:hAnsi="Times New Roman" w:cs="Times New Roman"/>
                <w:sz w:val="24"/>
                <w:szCs w:val="24"/>
              </w:rPr>
              <w:t>1 раза в год</w:t>
            </w:r>
          </w:p>
          <w:p w:rsidR="00564D3C" w:rsidRPr="00C33B9A" w:rsidRDefault="00564D3C" w:rsidP="00564D3C">
            <w:pPr>
              <w:rPr>
                <w:rFonts w:ascii="Times New Roman" w:eastAsia="Calibri" w:hAnsi="Times New Roman" w:cs="Times New Roman"/>
                <w:sz w:val="24"/>
                <w:szCs w:val="24"/>
              </w:rPr>
            </w:pPr>
            <w:r w:rsidRPr="00C33B9A">
              <w:rPr>
                <w:rFonts w:ascii="Times New Roman" w:eastAsia="Calibri" w:hAnsi="Times New Roman" w:cs="Times New Roman"/>
                <w:sz w:val="24"/>
                <w:szCs w:val="24"/>
              </w:rPr>
              <w:t>до50 мин.</w:t>
            </w:r>
          </w:p>
        </w:tc>
      </w:tr>
      <w:tr w:rsidR="00564D3C" w:rsidRPr="00C33B9A" w:rsidTr="00776460">
        <w:trPr>
          <w:trHeight w:val="306"/>
        </w:trPr>
        <w:tc>
          <w:tcPr>
            <w:tcW w:w="1242" w:type="dxa"/>
            <w:vMerge/>
          </w:tcPr>
          <w:p w:rsidR="00564D3C" w:rsidRPr="00C33B9A" w:rsidRDefault="00564D3C" w:rsidP="00564D3C">
            <w:pPr>
              <w:rPr>
                <w:rFonts w:ascii="Times New Roman" w:eastAsia="Calibri" w:hAnsi="Times New Roman" w:cs="Times New Roman"/>
                <w:b/>
                <w:sz w:val="24"/>
                <w:szCs w:val="24"/>
              </w:rPr>
            </w:pPr>
          </w:p>
        </w:tc>
        <w:tc>
          <w:tcPr>
            <w:tcW w:w="1985" w:type="dxa"/>
          </w:tcPr>
          <w:p w:rsidR="00564D3C" w:rsidRPr="00C33B9A" w:rsidRDefault="00564D3C" w:rsidP="00564D3C">
            <w:pPr>
              <w:rPr>
                <w:rFonts w:ascii="Times New Roman" w:eastAsia="Calibri" w:hAnsi="Times New Roman" w:cs="Times New Roman"/>
                <w:sz w:val="24"/>
                <w:szCs w:val="24"/>
              </w:rPr>
            </w:pPr>
            <w:r w:rsidRPr="00C33B9A">
              <w:rPr>
                <w:rFonts w:ascii="Times New Roman" w:eastAsia="Calibri" w:hAnsi="Times New Roman" w:cs="Times New Roman"/>
                <w:sz w:val="24"/>
                <w:szCs w:val="24"/>
              </w:rPr>
              <w:t>День здоровья</w:t>
            </w:r>
          </w:p>
        </w:tc>
        <w:tc>
          <w:tcPr>
            <w:tcW w:w="4423" w:type="dxa"/>
            <w:gridSpan w:val="2"/>
          </w:tcPr>
          <w:p w:rsidR="00564D3C" w:rsidRPr="00C33B9A" w:rsidRDefault="00564D3C" w:rsidP="00564D3C">
            <w:pPr>
              <w:rPr>
                <w:rFonts w:ascii="Times New Roman" w:eastAsia="Calibri" w:hAnsi="Times New Roman" w:cs="Times New Roman"/>
                <w:sz w:val="24"/>
                <w:szCs w:val="24"/>
              </w:rPr>
            </w:pPr>
            <w:r w:rsidRPr="00C33B9A">
              <w:rPr>
                <w:rFonts w:ascii="Times New Roman" w:eastAsia="Calibri" w:hAnsi="Times New Roman" w:cs="Times New Roman"/>
                <w:sz w:val="24"/>
                <w:szCs w:val="24"/>
              </w:rPr>
              <w:t>1 раз в год</w:t>
            </w:r>
          </w:p>
        </w:tc>
        <w:tc>
          <w:tcPr>
            <w:tcW w:w="5953" w:type="dxa"/>
          </w:tcPr>
          <w:p w:rsidR="00564D3C" w:rsidRPr="00C33B9A" w:rsidRDefault="00564D3C" w:rsidP="00564D3C">
            <w:pPr>
              <w:rPr>
                <w:rFonts w:ascii="Times New Roman" w:eastAsia="Calibri" w:hAnsi="Times New Roman" w:cs="Times New Roman"/>
                <w:sz w:val="24"/>
                <w:szCs w:val="24"/>
              </w:rPr>
            </w:pPr>
            <w:r w:rsidRPr="00C33B9A">
              <w:rPr>
                <w:rFonts w:ascii="Times New Roman" w:eastAsia="Calibri" w:hAnsi="Times New Roman" w:cs="Times New Roman"/>
                <w:sz w:val="24"/>
                <w:szCs w:val="24"/>
              </w:rPr>
              <w:t>1 раз в год</w:t>
            </w:r>
          </w:p>
        </w:tc>
      </w:tr>
      <w:tr w:rsidR="00564D3C" w:rsidRPr="00C33B9A" w:rsidTr="00776460">
        <w:tc>
          <w:tcPr>
            <w:tcW w:w="1242" w:type="dxa"/>
            <w:vMerge w:val="restart"/>
          </w:tcPr>
          <w:p w:rsidR="00564D3C" w:rsidRPr="00C33B9A" w:rsidRDefault="00564D3C" w:rsidP="00564D3C">
            <w:pPr>
              <w:rPr>
                <w:rFonts w:ascii="Times New Roman" w:eastAsia="Calibri" w:hAnsi="Times New Roman" w:cs="Times New Roman"/>
                <w:sz w:val="24"/>
                <w:szCs w:val="24"/>
              </w:rPr>
            </w:pPr>
          </w:p>
          <w:p w:rsidR="00564D3C" w:rsidRPr="00C33B9A" w:rsidRDefault="00564D3C" w:rsidP="00564D3C">
            <w:pPr>
              <w:rPr>
                <w:rFonts w:ascii="Times New Roman" w:eastAsia="Calibri" w:hAnsi="Times New Roman" w:cs="Times New Roman"/>
                <w:sz w:val="24"/>
                <w:szCs w:val="24"/>
              </w:rPr>
            </w:pPr>
          </w:p>
          <w:p w:rsidR="00564D3C" w:rsidRPr="00C33B9A" w:rsidRDefault="00564D3C" w:rsidP="00564D3C">
            <w:pPr>
              <w:ind w:right="-108"/>
              <w:rPr>
                <w:rFonts w:ascii="Times New Roman" w:eastAsia="Calibri" w:hAnsi="Times New Roman" w:cs="Times New Roman"/>
                <w:sz w:val="24"/>
                <w:szCs w:val="24"/>
              </w:rPr>
            </w:pPr>
            <w:proofErr w:type="gramStart"/>
            <w:r w:rsidRPr="00C33B9A">
              <w:rPr>
                <w:rFonts w:ascii="Times New Roman" w:eastAsia="Calibri" w:hAnsi="Times New Roman" w:cs="Times New Roman"/>
                <w:sz w:val="24"/>
                <w:szCs w:val="24"/>
              </w:rPr>
              <w:t>Самостоя-тельная</w:t>
            </w:r>
            <w:proofErr w:type="gramEnd"/>
          </w:p>
          <w:p w:rsidR="00564D3C" w:rsidRPr="00C33B9A" w:rsidRDefault="00564D3C" w:rsidP="00564D3C">
            <w:pPr>
              <w:rPr>
                <w:rFonts w:ascii="Times New Roman" w:eastAsia="Calibri" w:hAnsi="Times New Roman" w:cs="Times New Roman"/>
                <w:sz w:val="24"/>
                <w:szCs w:val="24"/>
              </w:rPr>
            </w:pPr>
            <w:r w:rsidRPr="00C33B9A">
              <w:rPr>
                <w:rFonts w:ascii="Times New Roman" w:eastAsia="Calibri" w:hAnsi="Times New Roman" w:cs="Times New Roman"/>
                <w:sz w:val="24"/>
                <w:szCs w:val="24"/>
              </w:rPr>
              <w:t>двигательная</w:t>
            </w:r>
          </w:p>
          <w:p w:rsidR="00564D3C" w:rsidRPr="00C33B9A" w:rsidRDefault="00564D3C" w:rsidP="00564D3C">
            <w:pPr>
              <w:rPr>
                <w:rFonts w:ascii="Times New Roman" w:eastAsia="Calibri" w:hAnsi="Times New Roman" w:cs="Times New Roman"/>
                <w:b/>
                <w:sz w:val="24"/>
                <w:szCs w:val="24"/>
              </w:rPr>
            </w:pPr>
            <w:r w:rsidRPr="00C33B9A">
              <w:rPr>
                <w:rFonts w:ascii="Times New Roman" w:eastAsia="Calibri" w:hAnsi="Times New Roman" w:cs="Times New Roman"/>
                <w:sz w:val="24"/>
                <w:szCs w:val="24"/>
              </w:rPr>
              <w:t>деятельность</w:t>
            </w:r>
          </w:p>
        </w:tc>
        <w:tc>
          <w:tcPr>
            <w:tcW w:w="1985" w:type="dxa"/>
          </w:tcPr>
          <w:p w:rsidR="00564D3C" w:rsidRPr="00C33B9A" w:rsidRDefault="00564D3C" w:rsidP="00564D3C">
            <w:pPr>
              <w:rPr>
                <w:rFonts w:ascii="Times New Roman" w:eastAsia="Calibri" w:hAnsi="Times New Roman" w:cs="Times New Roman"/>
                <w:sz w:val="24"/>
                <w:szCs w:val="24"/>
              </w:rPr>
            </w:pPr>
            <w:r w:rsidRPr="00C33B9A">
              <w:rPr>
                <w:rFonts w:ascii="Times New Roman" w:eastAsia="Calibri" w:hAnsi="Times New Roman" w:cs="Times New Roman"/>
                <w:sz w:val="24"/>
                <w:szCs w:val="24"/>
              </w:rPr>
              <w:t>самостоятельное использование</w:t>
            </w:r>
          </w:p>
          <w:p w:rsidR="00564D3C" w:rsidRPr="00C33B9A" w:rsidRDefault="00564D3C" w:rsidP="00564D3C">
            <w:pPr>
              <w:rPr>
                <w:rFonts w:ascii="Times New Roman" w:eastAsia="Calibri" w:hAnsi="Times New Roman" w:cs="Times New Roman"/>
                <w:sz w:val="24"/>
                <w:szCs w:val="24"/>
              </w:rPr>
            </w:pPr>
            <w:r w:rsidRPr="00C33B9A">
              <w:rPr>
                <w:rFonts w:ascii="Times New Roman" w:eastAsia="Calibri" w:hAnsi="Times New Roman" w:cs="Times New Roman"/>
                <w:sz w:val="24"/>
                <w:szCs w:val="24"/>
              </w:rPr>
              <w:t>физкультурного и спортивно - игрового</w:t>
            </w:r>
          </w:p>
          <w:p w:rsidR="00564D3C" w:rsidRPr="00C33B9A" w:rsidRDefault="00564D3C" w:rsidP="00564D3C">
            <w:pPr>
              <w:rPr>
                <w:rFonts w:ascii="Times New Roman" w:eastAsia="Calibri" w:hAnsi="Times New Roman" w:cs="Times New Roman"/>
                <w:sz w:val="24"/>
                <w:szCs w:val="24"/>
              </w:rPr>
            </w:pPr>
            <w:r w:rsidRPr="00C33B9A">
              <w:rPr>
                <w:rFonts w:ascii="Times New Roman" w:eastAsia="Calibri" w:hAnsi="Times New Roman" w:cs="Times New Roman"/>
                <w:sz w:val="24"/>
                <w:szCs w:val="24"/>
              </w:rPr>
              <w:t>оборудования</w:t>
            </w:r>
          </w:p>
        </w:tc>
        <w:tc>
          <w:tcPr>
            <w:tcW w:w="4423" w:type="dxa"/>
            <w:gridSpan w:val="2"/>
            <w:vMerge w:val="restart"/>
            <w:tcBorders>
              <w:right w:val="nil"/>
            </w:tcBorders>
          </w:tcPr>
          <w:p w:rsidR="00564D3C" w:rsidRPr="00C33B9A" w:rsidRDefault="00564D3C" w:rsidP="00564D3C">
            <w:pPr>
              <w:rPr>
                <w:rFonts w:ascii="Times New Roman" w:eastAsia="Calibri" w:hAnsi="Times New Roman" w:cs="Times New Roman"/>
                <w:sz w:val="24"/>
                <w:szCs w:val="24"/>
              </w:rPr>
            </w:pPr>
          </w:p>
          <w:p w:rsidR="00564D3C" w:rsidRPr="00C33B9A" w:rsidRDefault="00564D3C" w:rsidP="00564D3C">
            <w:pPr>
              <w:ind w:right="-1384"/>
              <w:rPr>
                <w:rFonts w:ascii="Times New Roman" w:eastAsia="Calibri" w:hAnsi="Times New Roman" w:cs="Times New Roman"/>
                <w:sz w:val="24"/>
                <w:szCs w:val="24"/>
              </w:rPr>
            </w:pPr>
            <w:r w:rsidRPr="00C33B9A">
              <w:rPr>
                <w:rFonts w:ascii="Times New Roman" w:eastAsia="Calibri" w:hAnsi="Times New Roman" w:cs="Times New Roman"/>
                <w:sz w:val="24"/>
                <w:szCs w:val="24"/>
              </w:rPr>
              <w:t>Ежедневно.</w:t>
            </w:r>
          </w:p>
          <w:p w:rsidR="00564D3C" w:rsidRPr="00C33B9A" w:rsidRDefault="00564D3C" w:rsidP="00564D3C">
            <w:pPr>
              <w:ind w:right="-1384"/>
              <w:rPr>
                <w:rFonts w:ascii="Times New Roman" w:eastAsia="Calibri" w:hAnsi="Times New Roman" w:cs="Times New Roman"/>
                <w:sz w:val="24"/>
                <w:szCs w:val="24"/>
              </w:rPr>
            </w:pPr>
            <w:r w:rsidRPr="00C33B9A">
              <w:rPr>
                <w:rFonts w:ascii="Times New Roman" w:eastAsia="Calibri" w:hAnsi="Times New Roman" w:cs="Times New Roman"/>
                <w:sz w:val="24"/>
                <w:szCs w:val="24"/>
              </w:rPr>
              <w:t xml:space="preserve">Характер и продолжительность зависти </w:t>
            </w:r>
            <w:proofErr w:type="gramStart"/>
            <w:r w:rsidRPr="00C33B9A">
              <w:rPr>
                <w:rFonts w:ascii="Times New Roman" w:eastAsia="Calibri" w:hAnsi="Times New Roman" w:cs="Times New Roman"/>
                <w:sz w:val="24"/>
                <w:szCs w:val="24"/>
              </w:rPr>
              <w:t>от</w:t>
            </w:r>
            <w:proofErr w:type="gramEnd"/>
          </w:p>
          <w:p w:rsidR="00564D3C" w:rsidRPr="00C33B9A" w:rsidRDefault="00564D3C" w:rsidP="00564D3C">
            <w:pPr>
              <w:ind w:right="-1384"/>
              <w:rPr>
                <w:rFonts w:ascii="Times New Roman" w:eastAsia="Calibri" w:hAnsi="Times New Roman" w:cs="Times New Roman"/>
                <w:sz w:val="24"/>
                <w:szCs w:val="24"/>
              </w:rPr>
            </w:pPr>
            <w:r w:rsidRPr="00C33B9A">
              <w:rPr>
                <w:rFonts w:ascii="Times New Roman" w:eastAsia="Calibri" w:hAnsi="Times New Roman" w:cs="Times New Roman"/>
                <w:sz w:val="24"/>
                <w:szCs w:val="24"/>
              </w:rPr>
              <w:t>индивидуальных данных и потребностей детей.</w:t>
            </w:r>
          </w:p>
          <w:p w:rsidR="00564D3C" w:rsidRPr="00C33B9A" w:rsidRDefault="00564D3C" w:rsidP="00564D3C">
            <w:pPr>
              <w:ind w:right="-1384"/>
              <w:rPr>
                <w:rFonts w:ascii="Times New Roman" w:eastAsia="Calibri" w:hAnsi="Times New Roman" w:cs="Times New Roman"/>
                <w:sz w:val="24"/>
                <w:szCs w:val="24"/>
              </w:rPr>
            </w:pPr>
            <w:r w:rsidRPr="00C33B9A">
              <w:rPr>
                <w:rFonts w:ascii="Times New Roman" w:eastAsia="Calibri" w:hAnsi="Times New Roman" w:cs="Times New Roman"/>
                <w:sz w:val="24"/>
                <w:szCs w:val="24"/>
              </w:rPr>
              <w:t>Проводится под руководством воспитателя.</w:t>
            </w:r>
          </w:p>
          <w:p w:rsidR="00564D3C" w:rsidRPr="00C33B9A" w:rsidRDefault="00564D3C" w:rsidP="00564D3C">
            <w:pPr>
              <w:rPr>
                <w:rFonts w:ascii="Times New Roman" w:eastAsia="Calibri" w:hAnsi="Times New Roman" w:cs="Times New Roman"/>
                <w:sz w:val="24"/>
                <w:szCs w:val="24"/>
              </w:rPr>
            </w:pPr>
          </w:p>
        </w:tc>
        <w:tc>
          <w:tcPr>
            <w:tcW w:w="5953" w:type="dxa"/>
            <w:vMerge w:val="restart"/>
            <w:tcBorders>
              <w:left w:val="nil"/>
            </w:tcBorders>
          </w:tcPr>
          <w:p w:rsidR="00564D3C" w:rsidRPr="00C33B9A" w:rsidRDefault="00564D3C" w:rsidP="00564D3C">
            <w:pPr>
              <w:rPr>
                <w:rFonts w:ascii="Times New Roman" w:eastAsia="Calibri" w:hAnsi="Times New Roman" w:cs="Times New Roman"/>
                <w:sz w:val="24"/>
                <w:szCs w:val="24"/>
              </w:rPr>
            </w:pPr>
          </w:p>
        </w:tc>
      </w:tr>
      <w:tr w:rsidR="00564D3C" w:rsidRPr="00C33B9A" w:rsidTr="00776460">
        <w:tc>
          <w:tcPr>
            <w:tcW w:w="1242" w:type="dxa"/>
            <w:vMerge/>
          </w:tcPr>
          <w:p w:rsidR="00564D3C" w:rsidRPr="00C33B9A" w:rsidRDefault="00564D3C" w:rsidP="00564D3C">
            <w:pPr>
              <w:rPr>
                <w:rFonts w:ascii="Times New Roman" w:eastAsia="Calibri" w:hAnsi="Times New Roman" w:cs="Times New Roman"/>
                <w:b/>
                <w:sz w:val="24"/>
                <w:szCs w:val="24"/>
              </w:rPr>
            </w:pPr>
          </w:p>
        </w:tc>
        <w:tc>
          <w:tcPr>
            <w:tcW w:w="1985" w:type="dxa"/>
          </w:tcPr>
          <w:p w:rsidR="00564D3C" w:rsidRPr="00C33B9A" w:rsidRDefault="00564D3C" w:rsidP="00564D3C">
            <w:pPr>
              <w:rPr>
                <w:rFonts w:ascii="Times New Roman" w:eastAsia="Calibri" w:hAnsi="Times New Roman" w:cs="Times New Roman"/>
                <w:sz w:val="24"/>
                <w:szCs w:val="24"/>
              </w:rPr>
            </w:pPr>
            <w:r w:rsidRPr="00C33B9A">
              <w:rPr>
                <w:rFonts w:ascii="Times New Roman" w:eastAsia="Calibri" w:hAnsi="Times New Roman" w:cs="Times New Roman"/>
                <w:sz w:val="24"/>
                <w:szCs w:val="24"/>
              </w:rPr>
              <w:t>самостоятельные подвижные и</w:t>
            </w:r>
          </w:p>
          <w:p w:rsidR="00564D3C" w:rsidRPr="00C33B9A" w:rsidRDefault="00564D3C" w:rsidP="00564D3C">
            <w:pPr>
              <w:rPr>
                <w:rFonts w:ascii="Times New Roman" w:eastAsia="Calibri" w:hAnsi="Times New Roman" w:cs="Times New Roman"/>
                <w:sz w:val="24"/>
                <w:szCs w:val="24"/>
              </w:rPr>
            </w:pPr>
            <w:r w:rsidRPr="00C33B9A">
              <w:rPr>
                <w:rFonts w:ascii="Times New Roman" w:eastAsia="Calibri" w:hAnsi="Times New Roman" w:cs="Times New Roman"/>
                <w:sz w:val="24"/>
                <w:szCs w:val="24"/>
              </w:rPr>
              <w:t>спортивные игры</w:t>
            </w:r>
          </w:p>
        </w:tc>
        <w:tc>
          <w:tcPr>
            <w:tcW w:w="4423" w:type="dxa"/>
            <w:gridSpan w:val="2"/>
            <w:vMerge/>
            <w:tcBorders>
              <w:right w:val="nil"/>
            </w:tcBorders>
          </w:tcPr>
          <w:p w:rsidR="00564D3C" w:rsidRPr="00C33B9A" w:rsidRDefault="00564D3C" w:rsidP="00564D3C">
            <w:pPr>
              <w:rPr>
                <w:rFonts w:ascii="Times New Roman" w:eastAsia="Calibri" w:hAnsi="Times New Roman" w:cs="Times New Roman"/>
                <w:sz w:val="24"/>
                <w:szCs w:val="24"/>
              </w:rPr>
            </w:pPr>
          </w:p>
        </w:tc>
        <w:tc>
          <w:tcPr>
            <w:tcW w:w="5953" w:type="dxa"/>
            <w:vMerge/>
            <w:tcBorders>
              <w:left w:val="nil"/>
            </w:tcBorders>
          </w:tcPr>
          <w:p w:rsidR="00564D3C" w:rsidRPr="00C33B9A" w:rsidRDefault="00564D3C" w:rsidP="00564D3C">
            <w:pPr>
              <w:rPr>
                <w:rFonts w:ascii="Times New Roman" w:eastAsia="Calibri" w:hAnsi="Times New Roman" w:cs="Times New Roman"/>
                <w:sz w:val="24"/>
                <w:szCs w:val="24"/>
              </w:rPr>
            </w:pPr>
          </w:p>
        </w:tc>
      </w:tr>
      <w:tr w:rsidR="00564D3C" w:rsidRPr="00C33B9A" w:rsidTr="00776460">
        <w:tc>
          <w:tcPr>
            <w:tcW w:w="1242" w:type="dxa"/>
          </w:tcPr>
          <w:p w:rsidR="00564D3C" w:rsidRPr="00C33B9A" w:rsidRDefault="00564D3C" w:rsidP="00564D3C">
            <w:pPr>
              <w:rPr>
                <w:rFonts w:ascii="Times New Roman" w:eastAsia="Calibri" w:hAnsi="Times New Roman" w:cs="Times New Roman"/>
                <w:sz w:val="24"/>
                <w:szCs w:val="24"/>
              </w:rPr>
            </w:pPr>
            <w:proofErr w:type="gramStart"/>
            <w:r w:rsidRPr="00C33B9A">
              <w:rPr>
                <w:rFonts w:ascii="Times New Roman" w:eastAsia="Calibri" w:hAnsi="Times New Roman" w:cs="Times New Roman"/>
                <w:sz w:val="24"/>
                <w:szCs w:val="24"/>
              </w:rPr>
              <w:t>Музыка-льно</w:t>
            </w:r>
            <w:proofErr w:type="gramEnd"/>
            <w:r w:rsidRPr="00C33B9A">
              <w:rPr>
                <w:rFonts w:ascii="Times New Roman" w:eastAsia="Calibri" w:hAnsi="Times New Roman" w:cs="Times New Roman"/>
                <w:sz w:val="24"/>
                <w:szCs w:val="24"/>
              </w:rPr>
              <w:t xml:space="preserve"> - ритмические движения</w:t>
            </w:r>
          </w:p>
        </w:tc>
        <w:tc>
          <w:tcPr>
            <w:tcW w:w="1985" w:type="dxa"/>
          </w:tcPr>
          <w:p w:rsidR="00564D3C" w:rsidRPr="00C33B9A" w:rsidRDefault="00564D3C" w:rsidP="00564D3C">
            <w:pPr>
              <w:rPr>
                <w:rFonts w:ascii="Times New Roman" w:eastAsia="Calibri" w:hAnsi="Times New Roman" w:cs="Times New Roman"/>
                <w:sz w:val="24"/>
                <w:szCs w:val="24"/>
              </w:rPr>
            </w:pPr>
            <w:r w:rsidRPr="00C33B9A">
              <w:rPr>
                <w:rFonts w:ascii="Times New Roman" w:eastAsia="Calibri" w:hAnsi="Times New Roman" w:cs="Times New Roman"/>
                <w:sz w:val="24"/>
                <w:szCs w:val="24"/>
              </w:rPr>
              <w:t>во время занятия - музыкальное развитие</w:t>
            </w:r>
          </w:p>
          <w:p w:rsidR="00564D3C" w:rsidRPr="00C33B9A" w:rsidRDefault="00564D3C" w:rsidP="00564D3C">
            <w:pPr>
              <w:rPr>
                <w:rFonts w:ascii="Times New Roman" w:eastAsia="Calibri" w:hAnsi="Times New Roman" w:cs="Times New Roman"/>
                <w:sz w:val="24"/>
                <w:szCs w:val="24"/>
              </w:rPr>
            </w:pPr>
          </w:p>
        </w:tc>
        <w:tc>
          <w:tcPr>
            <w:tcW w:w="1559" w:type="dxa"/>
          </w:tcPr>
          <w:p w:rsidR="00564D3C" w:rsidRPr="00C33B9A" w:rsidRDefault="00564D3C" w:rsidP="00564D3C">
            <w:pPr>
              <w:rPr>
                <w:rFonts w:ascii="Times New Roman" w:eastAsia="Calibri" w:hAnsi="Times New Roman" w:cs="Times New Roman"/>
                <w:sz w:val="24"/>
                <w:szCs w:val="24"/>
              </w:rPr>
            </w:pPr>
          </w:p>
          <w:p w:rsidR="00564D3C" w:rsidRPr="00C33B9A" w:rsidRDefault="00564D3C" w:rsidP="00564D3C">
            <w:pPr>
              <w:rPr>
                <w:rFonts w:ascii="Times New Roman" w:eastAsia="Calibri" w:hAnsi="Times New Roman" w:cs="Times New Roman"/>
                <w:sz w:val="24"/>
                <w:szCs w:val="24"/>
              </w:rPr>
            </w:pPr>
          </w:p>
          <w:p w:rsidR="00564D3C" w:rsidRPr="00C33B9A" w:rsidRDefault="00564D3C" w:rsidP="00564D3C">
            <w:pPr>
              <w:rPr>
                <w:rFonts w:ascii="Times New Roman" w:eastAsia="Calibri" w:hAnsi="Times New Roman" w:cs="Times New Roman"/>
                <w:sz w:val="24"/>
                <w:szCs w:val="24"/>
              </w:rPr>
            </w:pPr>
            <w:r w:rsidRPr="00C33B9A">
              <w:rPr>
                <w:rFonts w:ascii="Times New Roman" w:eastAsia="Calibri" w:hAnsi="Times New Roman" w:cs="Times New Roman"/>
                <w:sz w:val="24"/>
                <w:szCs w:val="24"/>
              </w:rPr>
              <w:t>8 - 10 мин.</w:t>
            </w:r>
          </w:p>
        </w:tc>
        <w:tc>
          <w:tcPr>
            <w:tcW w:w="2864" w:type="dxa"/>
          </w:tcPr>
          <w:p w:rsidR="00564D3C" w:rsidRPr="00C33B9A" w:rsidRDefault="00564D3C" w:rsidP="00564D3C">
            <w:pPr>
              <w:rPr>
                <w:rFonts w:ascii="Times New Roman" w:eastAsia="Calibri" w:hAnsi="Times New Roman" w:cs="Times New Roman"/>
                <w:sz w:val="24"/>
                <w:szCs w:val="24"/>
              </w:rPr>
            </w:pPr>
          </w:p>
          <w:p w:rsidR="00564D3C" w:rsidRPr="00C33B9A" w:rsidRDefault="00564D3C" w:rsidP="00564D3C">
            <w:pPr>
              <w:rPr>
                <w:rFonts w:ascii="Times New Roman" w:eastAsia="Calibri" w:hAnsi="Times New Roman" w:cs="Times New Roman"/>
                <w:sz w:val="24"/>
                <w:szCs w:val="24"/>
              </w:rPr>
            </w:pPr>
            <w:r w:rsidRPr="00C33B9A">
              <w:rPr>
                <w:rFonts w:ascii="Times New Roman" w:eastAsia="Calibri" w:hAnsi="Times New Roman" w:cs="Times New Roman"/>
                <w:sz w:val="24"/>
                <w:szCs w:val="24"/>
              </w:rPr>
              <w:t>10 - 12 мин.</w:t>
            </w:r>
          </w:p>
        </w:tc>
        <w:tc>
          <w:tcPr>
            <w:tcW w:w="5953" w:type="dxa"/>
          </w:tcPr>
          <w:p w:rsidR="00564D3C" w:rsidRPr="00C33B9A" w:rsidRDefault="00564D3C" w:rsidP="00564D3C">
            <w:pPr>
              <w:rPr>
                <w:rFonts w:ascii="Times New Roman" w:eastAsia="Calibri" w:hAnsi="Times New Roman" w:cs="Times New Roman"/>
                <w:sz w:val="24"/>
                <w:szCs w:val="24"/>
              </w:rPr>
            </w:pPr>
          </w:p>
          <w:p w:rsidR="00564D3C" w:rsidRPr="00C33B9A" w:rsidRDefault="00564D3C" w:rsidP="00564D3C">
            <w:pPr>
              <w:rPr>
                <w:rFonts w:ascii="Times New Roman" w:eastAsia="Calibri" w:hAnsi="Times New Roman" w:cs="Times New Roman"/>
                <w:sz w:val="24"/>
                <w:szCs w:val="24"/>
              </w:rPr>
            </w:pPr>
            <w:r w:rsidRPr="00C33B9A">
              <w:rPr>
                <w:rFonts w:ascii="Times New Roman" w:eastAsia="Calibri" w:hAnsi="Times New Roman" w:cs="Times New Roman"/>
                <w:sz w:val="24"/>
                <w:szCs w:val="24"/>
              </w:rPr>
              <w:t>12 - 15 мин.</w:t>
            </w:r>
          </w:p>
        </w:tc>
      </w:tr>
    </w:tbl>
    <w:p w:rsidR="00564D3C" w:rsidRPr="00C33B9A" w:rsidRDefault="00564D3C" w:rsidP="00564D3C">
      <w:pPr>
        <w:spacing w:after="0" w:line="240" w:lineRule="auto"/>
        <w:rPr>
          <w:rFonts w:ascii="Times New Roman" w:eastAsia="Calibri" w:hAnsi="Times New Roman" w:cs="Times New Roman"/>
          <w:sz w:val="24"/>
          <w:szCs w:val="24"/>
          <w:lang w:eastAsia="en-US"/>
        </w:rPr>
      </w:pPr>
    </w:p>
    <w:p w:rsidR="007E762A" w:rsidRPr="00C33B9A" w:rsidRDefault="007E762A" w:rsidP="00564D3C">
      <w:pPr>
        <w:spacing w:after="0" w:line="240" w:lineRule="auto"/>
        <w:ind w:right="-142"/>
        <w:rPr>
          <w:rFonts w:ascii="Times New Roman" w:eastAsia="Calibri" w:hAnsi="Times New Roman" w:cs="Times New Roman"/>
          <w:b/>
          <w:sz w:val="24"/>
          <w:szCs w:val="24"/>
          <w:lang w:eastAsia="en-US"/>
        </w:rPr>
      </w:pPr>
    </w:p>
    <w:p w:rsidR="00F643E5" w:rsidRPr="00C33B9A" w:rsidRDefault="00F643E5" w:rsidP="00564D3C">
      <w:pPr>
        <w:spacing w:after="0" w:line="240" w:lineRule="auto"/>
        <w:ind w:right="-142"/>
        <w:rPr>
          <w:rFonts w:ascii="Times New Roman" w:eastAsia="Calibri" w:hAnsi="Times New Roman" w:cs="Times New Roman"/>
          <w:b/>
          <w:sz w:val="24"/>
          <w:szCs w:val="24"/>
          <w:lang w:eastAsia="en-US"/>
        </w:rPr>
      </w:pPr>
    </w:p>
    <w:p w:rsidR="0035361B" w:rsidRPr="00C33B9A" w:rsidRDefault="0035361B" w:rsidP="00564D3C">
      <w:pPr>
        <w:spacing w:after="0" w:line="240" w:lineRule="auto"/>
        <w:ind w:right="-1276"/>
        <w:rPr>
          <w:rFonts w:ascii="Times New Roman" w:eastAsia="Calibri" w:hAnsi="Times New Roman" w:cs="Times New Roman"/>
          <w:b/>
          <w:sz w:val="24"/>
          <w:szCs w:val="24"/>
          <w:lang w:eastAsia="en-US"/>
        </w:rPr>
      </w:pPr>
    </w:p>
    <w:p w:rsidR="00564D3C" w:rsidRPr="00C33B9A" w:rsidRDefault="00564D3C" w:rsidP="00564D3C">
      <w:pPr>
        <w:spacing w:after="0" w:line="240" w:lineRule="auto"/>
        <w:ind w:right="-1276"/>
        <w:rPr>
          <w:rFonts w:ascii="Times New Roman" w:eastAsia="Calibri" w:hAnsi="Times New Roman" w:cs="Times New Roman"/>
          <w:b/>
          <w:sz w:val="24"/>
          <w:szCs w:val="24"/>
          <w:lang w:eastAsia="en-US"/>
        </w:rPr>
      </w:pPr>
    </w:p>
    <w:p w:rsidR="0035361B" w:rsidRPr="00C33B9A" w:rsidRDefault="0035361B" w:rsidP="00564D3C">
      <w:pPr>
        <w:spacing w:after="0" w:line="240" w:lineRule="auto"/>
        <w:rPr>
          <w:rFonts w:ascii="Times New Roman" w:eastAsia="Calibri" w:hAnsi="Times New Roman" w:cs="Times New Roman"/>
          <w:b/>
          <w:i/>
          <w:sz w:val="24"/>
          <w:szCs w:val="24"/>
          <w:lang w:eastAsia="en-US"/>
        </w:rPr>
      </w:pPr>
    </w:p>
    <w:p w:rsidR="0035361B" w:rsidRPr="00C33B9A" w:rsidRDefault="0035361B" w:rsidP="00564D3C">
      <w:pPr>
        <w:spacing w:after="0" w:line="240" w:lineRule="auto"/>
        <w:rPr>
          <w:rFonts w:ascii="Times New Roman" w:eastAsia="Calibri" w:hAnsi="Times New Roman" w:cs="Times New Roman"/>
          <w:i/>
          <w:sz w:val="24"/>
          <w:szCs w:val="24"/>
          <w:lang w:eastAsia="en-US"/>
        </w:rPr>
      </w:pPr>
    </w:p>
    <w:p w:rsidR="0035361B" w:rsidRPr="00C33B9A" w:rsidRDefault="0035361B" w:rsidP="00564D3C">
      <w:pPr>
        <w:spacing w:after="0" w:line="240" w:lineRule="auto"/>
        <w:rPr>
          <w:rFonts w:ascii="Times New Roman" w:eastAsia="Calibri" w:hAnsi="Times New Roman" w:cs="Times New Roman"/>
          <w:i/>
          <w:sz w:val="24"/>
          <w:szCs w:val="24"/>
          <w:lang w:eastAsia="en-US"/>
        </w:rPr>
      </w:pPr>
    </w:p>
    <w:p w:rsidR="0035361B" w:rsidRPr="00C33B9A" w:rsidRDefault="0035361B" w:rsidP="00564D3C">
      <w:pPr>
        <w:spacing w:after="0" w:line="240" w:lineRule="auto"/>
        <w:rPr>
          <w:rFonts w:ascii="Times New Roman" w:eastAsia="Calibri" w:hAnsi="Times New Roman" w:cs="Times New Roman"/>
          <w:i/>
          <w:sz w:val="24"/>
          <w:szCs w:val="24"/>
          <w:lang w:eastAsia="en-US"/>
        </w:rPr>
      </w:pPr>
    </w:p>
    <w:p w:rsidR="0035361B" w:rsidRPr="00C33B9A" w:rsidRDefault="0035361B" w:rsidP="00564D3C">
      <w:pPr>
        <w:spacing w:after="0" w:line="240" w:lineRule="auto"/>
        <w:rPr>
          <w:rFonts w:ascii="Times New Roman" w:eastAsia="Calibri" w:hAnsi="Times New Roman" w:cs="Times New Roman"/>
          <w:i/>
          <w:sz w:val="24"/>
          <w:szCs w:val="24"/>
          <w:lang w:eastAsia="en-US"/>
        </w:rPr>
      </w:pPr>
    </w:p>
    <w:p w:rsidR="0035361B" w:rsidRPr="00C33B9A" w:rsidRDefault="0035361B" w:rsidP="00564D3C">
      <w:pPr>
        <w:spacing w:after="0" w:line="240" w:lineRule="auto"/>
        <w:rPr>
          <w:rFonts w:ascii="Times New Roman" w:eastAsia="Calibri" w:hAnsi="Times New Roman" w:cs="Times New Roman"/>
          <w:i/>
          <w:sz w:val="24"/>
          <w:szCs w:val="24"/>
          <w:lang w:eastAsia="en-US"/>
        </w:rPr>
      </w:pPr>
    </w:p>
    <w:p w:rsidR="0035361B" w:rsidRPr="00C33B9A" w:rsidRDefault="0035361B" w:rsidP="00564D3C">
      <w:pPr>
        <w:spacing w:after="0" w:line="240" w:lineRule="auto"/>
        <w:rPr>
          <w:rFonts w:ascii="Times New Roman" w:eastAsia="Calibri" w:hAnsi="Times New Roman" w:cs="Times New Roman"/>
          <w:i/>
          <w:sz w:val="24"/>
          <w:szCs w:val="24"/>
          <w:lang w:eastAsia="en-US"/>
        </w:rPr>
      </w:pPr>
    </w:p>
    <w:p w:rsidR="0035361B" w:rsidRPr="00C33B9A" w:rsidRDefault="0035361B" w:rsidP="00564D3C">
      <w:pPr>
        <w:spacing w:after="0" w:line="240" w:lineRule="auto"/>
        <w:rPr>
          <w:rFonts w:ascii="Times New Roman" w:eastAsia="Calibri" w:hAnsi="Times New Roman" w:cs="Times New Roman"/>
          <w:i/>
          <w:sz w:val="24"/>
          <w:szCs w:val="24"/>
          <w:lang w:eastAsia="en-US"/>
        </w:rPr>
      </w:pPr>
    </w:p>
    <w:p w:rsidR="0035361B" w:rsidRPr="00C33B9A" w:rsidRDefault="0035361B" w:rsidP="00564D3C">
      <w:pPr>
        <w:spacing w:after="0" w:line="240" w:lineRule="auto"/>
        <w:rPr>
          <w:rFonts w:ascii="Times New Roman" w:eastAsia="Calibri" w:hAnsi="Times New Roman" w:cs="Times New Roman"/>
          <w:i/>
          <w:sz w:val="24"/>
          <w:szCs w:val="24"/>
          <w:lang w:eastAsia="en-US"/>
        </w:rPr>
      </w:pPr>
    </w:p>
    <w:p w:rsidR="0035361B" w:rsidRPr="00C33B9A" w:rsidRDefault="0035361B" w:rsidP="00564D3C">
      <w:pPr>
        <w:spacing w:after="0" w:line="240" w:lineRule="auto"/>
        <w:rPr>
          <w:rFonts w:ascii="Times New Roman" w:eastAsia="Calibri" w:hAnsi="Times New Roman" w:cs="Times New Roman"/>
          <w:i/>
          <w:sz w:val="24"/>
          <w:szCs w:val="24"/>
          <w:lang w:eastAsia="en-US"/>
        </w:rPr>
      </w:pPr>
    </w:p>
    <w:p w:rsidR="0035361B" w:rsidRPr="00C33B9A" w:rsidRDefault="0035361B" w:rsidP="0035361B">
      <w:pPr>
        <w:spacing w:after="0" w:line="240" w:lineRule="auto"/>
        <w:rPr>
          <w:rFonts w:ascii="Times New Roman" w:eastAsia="Calibri" w:hAnsi="Times New Roman" w:cs="Times New Roman"/>
          <w:i/>
          <w:sz w:val="24"/>
          <w:szCs w:val="24"/>
          <w:lang w:eastAsia="en-US"/>
        </w:rPr>
      </w:pPr>
    </w:p>
    <w:p w:rsidR="0035361B" w:rsidRPr="00C33B9A" w:rsidRDefault="0035361B" w:rsidP="0035361B">
      <w:pPr>
        <w:spacing w:after="0" w:line="240" w:lineRule="auto"/>
        <w:rPr>
          <w:rFonts w:ascii="Times New Roman" w:eastAsia="Calibri" w:hAnsi="Times New Roman" w:cs="Times New Roman"/>
          <w:i/>
          <w:sz w:val="24"/>
          <w:szCs w:val="24"/>
          <w:lang w:eastAsia="en-US"/>
        </w:rPr>
      </w:pPr>
      <w:r w:rsidRPr="00C33B9A">
        <w:rPr>
          <w:rFonts w:ascii="Times New Roman" w:eastAsia="Calibri" w:hAnsi="Times New Roman" w:cs="Times New Roman"/>
          <w:i/>
          <w:sz w:val="24"/>
          <w:szCs w:val="24"/>
          <w:lang w:eastAsia="en-US"/>
        </w:rPr>
        <w:t>* В летний оздоровительный период  (ЛОП) проводятся занятия эстетически – оздоровительно-</w:t>
      </w:r>
    </w:p>
    <w:p w:rsidR="007E762A" w:rsidRPr="00C33B9A" w:rsidRDefault="0035361B" w:rsidP="007E762A">
      <w:pPr>
        <w:spacing w:after="0" w:line="240" w:lineRule="auto"/>
        <w:rPr>
          <w:rFonts w:ascii="Times New Roman" w:eastAsia="Calibri" w:hAnsi="Times New Roman" w:cs="Times New Roman"/>
          <w:i/>
          <w:sz w:val="24"/>
          <w:szCs w:val="24"/>
          <w:lang w:eastAsia="en-US"/>
        </w:rPr>
      </w:pPr>
      <w:r w:rsidRPr="00C33B9A">
        <w:rPr>
          <w:rFonts w:ascii="Times New Roman" w:eastAsia="Calibri" w:hAnsi="Times New Roman" w:cs="Times New Roman"/>
          <w:i/>
          <w:sz w:val="24"/>
          <w:szCs w:val="24"/>
          <w:lang w:eastAsia="en-US"/>
        </w:rPr>
        <w:t>го цикла, поэтому  расчёт  произведён с учётом данного периода.</w:t>
      </w:r>
    </w:p>
    <w:p w:rsidR="007E762A" w:rsidRPr="00C33B9A" w:rsidRDefault="007E762A" w:rsidP="007E762A">
      <w:pPr>
        <w:spacing w:after="0" w:line="240" w:lineRule="auto"/>
        <w:rPr>
          <w:rFonts w:ascii="Times New Roman" w:eastAsia="Calibri" w:hAnsi="Times New Roman" w:cs="Times New Roman"/>
          <w:i/>
          <w:sz w:val="24"/>
          <w:szCs w:val="24"/>
          <w:lang w:eastAsia="en-US"/>
        </w:rPr>
      </w:pPr>
      <w:r w:rsidRPr="00C33B9A">
        <w:rPr>
          <w:rFonts w:ascii="Times New Roman" w:eastAsia="Calibri" w:hAnsi="Times New Roman" w:cs="Times New Roman"/>
          <w:i/>
          <w:sz w:val="24"/>
          <w:szCs w:val="24"/>
          <w:lang w:eastAsia="en-US"/>
        </w:rPr>
        <w:t>* В летний оздоровительный период  (ЛОП) проводятся заняти</w:t>
      </w:r>
      <w:r w:rsidR="001617AD" w:rsidRPr="00C33B9A">
        <w:rPr>
          <w:rFonts w:ascii="Times New Roman" w:eastAsia="Calibri" w:hAnsi="Times New Roman" w:cs="Times New Roman"/>
          <w:i/>
          <w:sz w:val="24"/>
          <w:szCs w:val="24"/>
          <w:lang w:eastAsia="en-US"/>
        </w:rPr>
        <w:t>я эстетически – оздоровительно</w:t>
      </w:r>
      <w:r w:rsidRPr="00C33B9A">
        <w:rPr>
          <w:rFonts w:ascii="Times New Roman" w:eastAsia="Calibri" w:hAnsi="Times New Roman" w:cs="Times New Roman"/>
          <w:i/>
          <w:sz w:val="24"/>
          <w:szCs w:val="24"/>
          <w:lang w:eastAsia="en-US"/>
        </w:rPr>
        <w:t>го цикла, поэтому  расчёт  произведён с учётом данного периода.</w:t>
      </w:r>
    </w:p>
    <w:p w:rsidR="007E762A" w:rsidRPr="00C33B9A" w:rsidRDefault="007E762A" w:rsidP="007E762A">
      <w:pPr>
        <w:spacing w:after="0" w:line="240" w:lineRule="auto"/>
        <w:jc w:val="both"/>
        <w:rPr>
          <w:rFonts w:ascii="Times New Roman" w:eastAsia="Calibri" w:hAnsi="Times New Roman" w:cs="Times New Roman"/>
          <w:sz w:val="24"/>
          <w:szCs w:val="24"/>
          <w:lang w:eastAsia="en-US"/>
        </w:rPr>
      </w:pPr>
      <w:r w:rsidRPr="00C33B9A">
        <w:rPr>
          <w:rFonts w:ascii="Times New Roman" w:eastAsia="Calibri" w:hAnsi="Times New Roman" w:cs="Times New Roman"/>
          <w:sz w:val="24"/>
          <w:szCs w:val="24"/>
          <w:lang w:eastAsia="en-US"/>
        </w:rPr>
        <w:t xml:space="preserve">    </w:t>
      </w:r>
    </w:p>
    <w:p w:rsidR="00535965" w:rsidRPr="00C33B9A" w:rsidRDefault="00535965" w:rsidP="00535965">
      <w:pPr>
        <w:spacing w:after="0" w:line="240" w:lineRule="auto"/>
        <w:jc w:val="both"/>
        <w:rPr>
          <w:rFonts w:ascii="Times New Roman" w:eastAsia="Calibri" w:hAnsi="Times New Roman" w:cs="Times New Roman"/>
          <w:sz w:val="24"/>
          <w:szCs w:val="24"/>
          <w:lang w:eastAsia="en-US"/>
        </w:rPr>
      </w:pPr>
      <w:r w:rsidRPr="00C33B9A">
        <w:rPr>
          <w:rFonts w:ascii="Times New Roman" w:eastAsia="Calibri" w:hAnsi="Times New Roman" w:cs="Times New Roman"/>
          <w:sz w:val="24"/>
          <w:szCs w:val="24"/>
          <w:lang w:eastAsia="en-US"/>
        </w:rPr>
        <w:t xml:space="preserve">Вариативная часть образовательной программы, формируемая участниками образовательных отношений, обеспечивает реализацию индивидуальных потребностей воспитанников и осуществляется в соответствии с планами реализации разрабатываемых педагогами исследовательских, досуговых, творческих проектов, тематика которых учитывает ситуации детских интересов/предпочтений, приоритетные направления культурно-исторической ситуации Егорлыкского района, Ростовской области, государства. </w:t>
      </w:r>
    </w:p>
    <w:p w:rsidR="00535965" w:rsidRPr="00C33B9A" w:rsidRDefault="00535965" w:rsidP="00535965">
      <w:pPr>
        <w:spacing w:after="0" w:line="240" w:lineRule="auto"/>
        <w:jc w:val="both"/>
        <w:rPr>
          <w:rFonts w:ascii="Times New Roman" w:eastAsia="Calibri" w:hAnsi="Times New Roman" w:cs="Times New Roman"/>
          <w:sz w:val="24"/>
          <w:szCs w:val="24"/>
          <w:lang w:eastAsia="en-US"/>
        </w:rPr>
      </w:pPr>
      <w:r w:rsidRPr="00C33B9A">
        <w:rPr>
          <w:rFonts w:ascii="Times New Roman" w:eastAsia="Calibri" w:hAnsi="Times New Roman" w:cs="Times New Roman"/>
          <w:sz w:val="24"/>
          <w:szCs w:val="24"/>
          <w:lang w:eastAsia="en-US"/>
        </w:rPr>
        <w:t xml:space="preserve">      Время, отведенное на реализацию вариативной части образовательной программы, не учитывается при определении максимально допустимой недельной нагрузки воспитанников. </w:t>
      </w:r>
    </w:p>
    <w:p w:rsidR="00535965" w:rsidRPr="00C33B9A" w:rsidRDefault="00535965" w:rsidP="00535965">
      <w:pPr>
        <w:spacing w:after="0" w:line="240" w:lineRule="auto"/>
        <w:jc w:val="both"/>
        <w:rPr>
          <w:rFonts w:ascii="Times New Roman" w:eastAsia="Calibri" w:hAnsi="Times New Roman" w:cs="Times New Roman"/>
          <w:sz w:val="24"/>
          <w:szCs w:val="24"/>
          <w:lang w:eastAsia="en-US"/>
        </w:rPr>
      </w:pPr>
      <w:r w:rsidRPr="00C33B9A">
        <w:rPr>
          <w:rFonts w:ascii="Times New Roman" w:eastAsia="Calibri" w:hAnsi="Times New Roman" w:cs="Times New Roman"/>
          <w:sz w:val="24"/>
          <w:szCs w:val="24"/>
          <w:lang w:eastAsia="en-US"/>
        </w:rPr>
        <w:t xml:space="preserve">      Вариативная часть образовательной программы реализуется</w:t>
      </w:r>
      <w:r w:rsidR="003C7501" w:rsidRPr="00C33B9A">
        <w:rPr>
          <w:rFonts w:ascii="Times New Roman" w:eastAsia="Calibri" w:hAnsi="Times New Roman" w:cs="Times New Roman"/>
          <w:sz w:val="24"/>
          <w:szCs w:val="24"/>
          <w:lang w:eastAsia="en-US"/>
        </w:rPr>
        <w:t xml:space="preserve"> </w:t>
      </w:r>
      <w:proofErr w:type="gramStart"/>
      <w:r w:rsidR="003C7501" w:rsidRPr="00C33B9A">
        <w:rPr>
          <w:rFonts w:ascii="Times New Roman" w:eastAsia="Calibri" w:hAnsi="Times New Roman" w:cs="Times New Roman"/>
          <w:sz w:val="24"/>
          <w:szCs w:val="24"/>
          <w:lang w:eastAsia="en-US"/>
        </w:rPr>
        <w:t>по</w:t>
      </w:r>
      <w:proofErr w:type="gramEnd"/>
      <w:r w:rsidR="003C7501" w:rsidRPr="00C33B9A">
        <w:rPr>
          <w:rFonts w:ascii="Times New Roman" w:eastAsia="Calibri" w:hAnsi="Times New Roman" w:cs="Times New Roman"/>
          <w:sz w:val="24"/>
          <w:szCs w:val="24"/>
          <w:lang w:eastAsia="en-US"/>
        </w:rPr>
        <w:t xml:space="preserve"> </w:t>
      </w:r>
      <w:r w:rsidRPr="00C33B9A">
        <w:rPr>
          <w:rFonts w:ascii="Times New Roman" w:eastAsia="Calibri" w:hAnsi="Times New Roman" w:cs="Times New Roman"/>
          <w:sz w:val="24"/>
          <w:szCs w:val="24"/>
          <w:lang w:eastAsia="en-US"/>
        </w:rPr>
        <w:t xml:space="preserve"> </w:t>
      </w:r>
      <w:proofErr w:type="gramStart"/>
      <w:r w:rsidRPr="00C33B9A">
        <w:rPr>
          <w:rFonts w:ascii="Times New Roman" w:eastAsia="Calibri" w:hAnsi="Times New Roman" w:cs="Times New Roman"/>
          <w:sz w:val="24"/>
          <w:szCs w:val="24"/>
          <w:lang w:eastAsia="en-US"/>
        </w:rPr>
        <w:t>в</w:t>
      </w:r>
      <w:proofErr w:type="gramEnd"/>
      <w:r w:rsidRPr="00C33B9A">
        <w:rPr>
          <w:rFonts w:ascii="Times New Roman" w:eastAsia="Calibri" w:hAnsi="Times New Roman" w:cs="Times New Roman"/>
          <w:sz w:val="24"/>
          <w:szCs w:val="24"/>
          <w:lang w:eastAsia="en-US"/>
        </w:rPr>
        <w:t xml:space="preserve"> свободной совместной деятельности педагогов и воспитанников и самостоятельной деятельности воспитанников.</w:t>
      </w:r>
    </w:p>
    <w:p w:rsidR="003C7501" w:rsidRPr="00C33B9A" w:rsidRDefault="00535965" w:rsidP="00535965">
      <w:pPr>
        <w:spacing w:after="0" w:line="240" w:lineRule="auto"/>
        <w:contextualSpacing/>
        <w:rPr>
          <w:rFonts w:ascii="Times New Roman" w:eastAsia="Calibri" w:hAnsi="Times New Roman" w:cs="Times New Roman"/>
          <w:sz w:val="24"/>
          <w:szCs w:val="24"/>
          <w:lang w:eastAsia="en-US"/>
        </w:rPr>
      </w:pPr>
      <w:r w:rsidRPr="00C33B9A">
        <w:rPr>
          <w:rFonts w:ascii="Times New Roman" w:eastAsia="Calibri" w:hAnsi="Times New Roman" w:cs="Times New Roman"/>
          <w:b/>
          <w:color w:val="FF0000"/>
          <w:sz w:val="24"/>
          <w:szCs w:val="24"/>
          <w:lang w:eastAsia="en-US"/>
        </w:rPr>
        <w:lastRenderedPageBreak/>
        <w:t xml:space="preserve">      </w:t>
      </w:r>
      <w:r w:rsidRPr="00C33B9A">
        <w:rPr>
          <w:rFonts w:ascii="Times New Roman" w:eastAsia="Calibri" w:hAnsi="Times New Roman" w:cs="Times New Roman"/>
          <w:sz w:val="24"/>
          <w:szCs w:val="24"/>
          <w:lang w:eastAsia="en-US"/>
        </w:rPr>
        <w:t xml:space="preserve">     Кружковая работа осуществляется   2  раза в неделю, во второй половине дня, по скользящему графику, вне  ос</w:t>
      </w:r>
      <w:r w:rsidR="0013778F" w:rsidRPr="00C33B9A">
        <w:rPr>
          <w:rFonts w:ascii="Times New Roman" w:eastAsia="Calibri" w:hAnsi="Times New Roman" w:cs="Times New Roman"/>
          <w:sz w:val="24"/>
          <w:szCs w:val="24"/>
          <w:lang w:eastAsia="en-US"/>
        </w:rPr>
        <w:t>новного времени работы педагога.</w:t>
      </w:r>
    </w:p>
    <w:p w:rsidR="003C7501" w:rsidRPr="00C33B9A" w:rsidRDefault="003C7501" w:rsidP="00535965">
      <w:pPr>
        <w:spacing w:after="0" w:line="240" w:lineRule="auto"/>
        <w:contextualSpacing/>
        <w:rPr>
          <w:rFonts w:ascii="Times New Roman" w:eastAsia="Calibri" w:hAnsi="Times New Roman" w:cs="Times New Roman"/>
          <w:sz w:val="24"/>
          <w:szCs w:val="24"/>
          <w:lang w:eastAsia="en-US"/>
        </w:rPr>
      </w:pPr>
    </w:p>
    <w:tbl>
      <w:tblPr>
        <w:tblW w:w="1420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5"/>
        <w:gridCol w:w="2127"/>
        <w:gridCol w:w="1417"/>
        <w:gridCol w:w="1840"/>
        <w:gridCol w:w="4851"/>
        <w:gridCol w:w="3544"/>
      </w:tblGrid>
      <w:tr w:rsidR="00C7276D" w:rsidRPr="00C33B9A" w:rsidTr="00535965">
        <w:tc>
          <w:tcPr>
            <w:tcW w:w="425" w:type="dxa"/>
            <w:tcBorders>
              <w:top w:val="single" w:sz="4" w:space="0" w:color="auto"/>
              <w:left w:val="single" w:sz="4" w:space="0" w:color="auto"/>
              <w:bottom w:val="single" w:sz="4" w:space="0" w:color="auto"/>
              <w:right w:val="single" w:sz="4" w:space="0" w:color="auto"/>
            </w:tcBorders>
            <w:hideMark/>
          </w:tcPr>
          <w:p w:rsidR="00535965" w:rsidRPr="00C33B9A" w:rsidRDefault="00535965" w:rsidP="00535965">
            <w:pPr>
              <w:overflowPunct w:val="0"/>
              <w:autoSpaceDE w:val="0"/>
              <w:autoSpaceDN w:val="0"/>
              <w:adjustRightInd w:val="0"/>
              <w:spacing w:after="0" w:line="240" w:lineRule="auto"/>
              <w:rPr>
                <w:rFonts w:ascii="Times New Roman" w:eastAsia="Calibri" w:hAnsi="Times New Roman" w:cs="Times New Roman"/>
                <w:sz w:val="24"/>
                <w:szCs w:val="24"/>
                <w:lang w:eastAsia="en-US"/>
              </w:rPr>
            </w:pPr>
            <w:r w:rsidRPr="00C33B9A">
              <w:rPr>
                <w:rFonts w:ascii="Times New Roman" w:eastAsia="Calibri" w:hAnsi="Times New Roman" w:cs="Times New Roman"/>
                <w:sz w:val="24"/>
                <w:szCs w:val="24"/>
                <w:lang w:eastAsia="en-US"/>
              </w:rPr>
              <w:t xml:space="preserve">№ </w:t>
            </w:r>
          </w:p>
        </w:tc>
        <w:tc>
          <w:tcPr>
            <w:tcW w:w="2127" w:type="dxa"/>
            <w:tcBorders>
              <w:top w:val="single" w:sz="4" w:space="0" w:color="auto"/>
              <w:left w:val="single" w:sz="4" w:space="0" w:color="auto"/>
              <w:bottom w:val="single" w:sz="4" w:space="0" w:color="auto"/>
              <w:right w:val="single" w:sz="4" w:space="0" w:color="auto"/>
            </w:tcBorders>
            <w:hideMark/>
          </w:tcPr>
          <w:p w:rsidR="00535965" w:rsidRPr="00C33B9A" w:rsidRDefault="00535965" w:rsidP="00535965">
            <w:pPr>
              <w:spacing w:after="0" w:line="240" w:lineRule="auto"/>
              <w:jc w:val="center"/>
              <w:rPr>
                <w:rFonts w:ascii="Times New Roman" w:eastAsia="Calibri" w:hAnsi="Times New Roman" w:cs="Times New Roman"/>
                <w:b/>
                <w:sz w:val="24"/>
                <w:szCs w:val="24"/>
                <w:lang w:eastAsia="en-US"/>
              </w:rPr>
            </w:pPr>
            <w:r w:rsidRPr="00C33B9A">
              <w:rPr>
                <w:rFonts w:ascii="Times New Roman" w:eastAsia="Calibri" w:hAnsi="Times New Roman" w:cs="Times New Roman"/>
                <w:b/>
                <w:sz w:val="24"/>
                <w:szCs w:val="24"/>
                <w:lang w:eastAsia="en-US"/>
              </w:rPr>
              <w:t>Форма работы</w:t>
            </w:r>
          </w:p>
          <w:p w:rsidR="00535965" w:rsidRPr="00C33B9A" w:rsidRDefault="00535965" w:rsidP="00535965">
            <w:pPr>
              <w:overflowPunct w:val="0"/>
              <w:autoSpaceDE w:val="0"/>
              <w:autoSpaceDN w:val="0"/>
              <w:adjustRightInd w:val="0"/>
              <w:spacing w:after="0" w:line="240" w:lineRule="auto"/>
              <w:jc w:val="center"/>
              <w:rPr>
                <w:rFonts w:ascii="Times New Roman" w:eastAsia="Calibri" w:hAnsi="Times New Roman" w:cs="Times New Roman"/>
                <w:b/>
                <w:sz w:val="24"/>
                <w:szCs w:val="24"/>
                <w:lang w:eastAsia="en-US"/>
              </w:rPr>
            </w:pPr>
            <w:r w:rsidRPr="00C33B9A">
              <w:rPr>
                <w:rFonts w:ascii="Times New Roman" w:eastAsia="Calibri" w:hAnsi="Times New Roman" w:cs="Times New Roman"/>
                <w:b/>
                <w:sz w:val="24"/>
                <w:szCs w:val="24"/>
                <w:lang w:eastAsia="en-US"/>
              </w:rPr>
              <w:t>направление деятельности</w:t>
            </w:r>
          </w:p>
        </w:tc>
        <w:tc>
          <w:tcPr>
            <w:tcW w:w="1417" w:type="dxa"/>
            <w:tcBorders>
              <w:top w:val="single" w:sz="4" w:space="0" w:color="auto"/>
              <w:left w:val="single" w:sz="4" w:space="0" w:color="auto"/>
              <w:bottom w:val="single" w:sz="4" w:space="0" w:color="auto"/>
              <w:right w:val="single" w:sz="4" w:space="0" w:color="auto"/>
            </w:tcBorders>
            <w:hideMark/>
          </w:tcPr>
          <w:p w:rsidR="00535965" w:rsidRPr="00C33B9A" w:rsidRDefault="00535965" w:rsidP="00535965">
            <w:pPr>
              <w:spacing w:after="0" w:line="240" w:lineRule="auto"/>
              <w:jc w:val="center"/>
              <w:rPr>
                <w:rFonts w:ascii="Times New Roman" w:eastAsia="Calibri" w:hAnsi="Times New Roman" w:cs="Times New Roman"/>
                <w:b/>
                <w:sz w:val="24"/>
                <w:szCs w:val="24"/>
                <w:lang w:eastAsia="en-US"/>
              </w:rPr>
            </w:pPr>
            <w:r w:rsidRPr="00C33B9A">
              <w:rPr>
                <w:rFonts w:ascii="Times New Roman" w:eastAsia="Calibri" w:hAnsi="Times New Roman" w:cs="Times New Roman"/>
                <w:b/>
                <w:sz w:val="24"/>
                <w:szCs w:val="24"/>
                <w:lang w:eastAsia="en-US"/>
              </w:rPr>
              <w:t>Возраст</w:t>
            </w:r>
          </w:p>
          <w:p w:rsidR="00535965" w:rsidRPr="00C33B9A" w:rsidRDefault="00535965" w:rsidP="00535965">
            <w:pPr>
              <w:overflowPunct w:val="0"/>
              <w:autoSpaceDE w:val="0"/>
              <w:autoSpaceDN w:val="0"/>
              <w:adjustRightInd w:val="0"/>
              <w:spacing w:after="0" w:line="240" w:lineRule="auto"/>
              <w:jc w:val="center"/>
              <w:rPr>
                <w:rFonts w:ascii="Times New Roman" w:eastAsia="Calibri" w:hAnsi="Times New Roman" w:cs="Times New Roman"/>
                <w:b/>
                <w:sz w:val="24"/>
                <w:szCs w:val="24"/>
                <w:lang w:eastAsia="en-US"/>
              </w:rPr>
            </w:pPr>
            <w:r w:rsidRPr="00C33B9A">
              <w:rPr>
                <w:rFonts w:ascii="Times New Roman" w:eastAsia="Calibri" w:hAnsi="Times New Roman" w:cs="Times New Roman"/>
                <w:b/>
                <w:sz w:val="24"/>
                <w:szCs w:val="24"/>
                <w:lang w:eastAsia="en-US"/>
              </w:rPr>
              <w:t>количество детей</w:t>
            </w:r>
          </w:p>
        </w:tc>
        <w:tc>
          <w:tcPr>
            <w:tcW w:w="1840" w:type="dxa"/>
            <w:tcBorders>
              <w:top w:val="single" w:sz="4" w:space="0" w:color="auto"/>
              <w:left w:val="single" w:sz="4" w:space="0" w:color="auto"/>
              <w:bottom w:val="single" w:sz="4" w:space="0" w:color="auto"/>
              <w:right w:val="single" w:sz="4" w:space="0" w:color="auto"/>
            </w:tcBorders>
            <w:hideMark/>
          </w:tcPr>
          <w:p w:rsidR="00535965" w:rsidRPr="00C33B9A" w:rsidRDefault="00535965" w:rsidP="00535965">
            <w:pPr>
              <w:overflowPunct w:val="0"/>
              <w:autoSpaceDE w:val="0"/>
              <w:autoSpaceDN w:val="0"/>
              <w:adjustRightInd w:val="0"/>
              <w:spacing w:after="0" w:line="240" w:lineRule="auto"/>
              <w:jc w:val="center"/>
              <w:rPr>
                <w:rFonts w:ascii="Times New Roman" w:eastAsia="Calibri" w:hAnsi="Times New Roman" w:cs="Times New Roman"/>
                <w:b/>
                <w:sz w:val="24"/>
                <w:szCs w:val="24"/>
                <w:lang w:eastAsia="en-US"/>
              </w:rPr>
            </w:pPr>
            <w:proofErr w:type="gramStart"/>
            <w:r w:rsidRPr="00C33B9A">
              <w:rPr>
                <w:rFonts w:ascii="Times New Roman" w:eastAsia="Calibri" w:hAnsi="Times New Roman" w:cs="Times New Roman"/>
                <w:b/>
                <w:sz w:val="24"/>
                <w:szCs w:val="24"/>
                <w:lang w:eastAsia="en-US"/>
              </w:rPr>
              <w:t>Ответствен-ные</w:t>
            </w:r>
            <w:proofErr w:type="gramEnd"/>
          </w:p>
        </w:tc>
        <w:tc>
          <w:tcPr>
            <w:tcW w:w="4851" w:type="dxa"/>
            <w:tcBorders>
              <w:top w:val="single" w:sz="4" w:space="0" w:color="auto"/>
              <w:left w:val="single" w:sz="4" w:space="0" w:color="auto"/>
              <w:bottom w:val="single" w:sz="4" w:space="0" w:color="auto"/>
              <w:right w:val="single" w:sz="4" w:space="0" w:color="auto"/>
            </w:tcBorders>
            <w:hideMark/>
          </w:tcPr>
          <w:p w:rsidR="00535965" w:rsidRPr="00C33B9A" w:rsidRDefault="00535965" w:rsidP="00535965">
            <w:pPr>
              <w:overflowPunct w:val="0"/>
              <w:autoSpaceDE w:val="0"/>
              <w:autoSpaceDN w:val="0"/>
              <w:adjustRightInd w:val="0"/>
              <w:spacing w:after="0" w:line="240" w:lineRule="auto"/>
              <w:jc w:val="center"/>
              <w:rPr>
                <w:rFonts w:ascii="Times New Roman" w:eastAsia="Calibri" w:hAnsi="Times New Roman" w:cs="Times New Roman"/>
                <w:b/>
                <w:sz w:val="24"/>
                <w:szCs w:val="24"/>
                <w:lang w:eastAsia="en-US"/>
              </w:rPr>
            </w:pPr>
            <w:r w:rsidRPr="00C33B9A">
              <w:rPr>
                <w:rFonts w:ascii="Times New Roman" w:eastAsia="Calibri" w:hAnsi="Times New Roman" w:cs="Times New Roman"/>
                <w:b/>
                <w:sz w:val="24"/>
                <w:szCs w:val="24"/>
                <w:lang w:eastAsia="en-US"/>
              </w:rPr>
              <w:t>Время и место проведения</w:t>
            </w:r>
          </w:p>
        </w:tc>
        <w:tc>
          <w:tcPr>
            <w:tcW w:w="3544" w:type="dxa"/>
            <w:tcBorders>
              <w:top w:val="single" w:sz="4" w:space="0" w:color="auto"/>
              <w:left w:val="single" w:sz="4" w:space="0" w:color="auto"/>
              <w:bottom w:val="single" w:sz="4" w:space="0" w:color="auto"/>
              <w:right w:val="single" w:sz="4" w:space="0" w:color="auto"/>
            </w:tcBorders>
            <w:hideMark/>
          </w:tcPr>
          <w:p w:rsidR="00535965" w:rsidRPr="00C33B9A" w:rsidRDefault="00535965" w:rsidP="00535965">
            <w:pPr>
              <w:overflowPunct w:val="0"/>
              <w:autoSpaceDE w:val="0"/>
              <w:autoSpaceDN w:val="0"/>
              <w:adjustRightInd w:val="0"/>
              <w:spacing w:after="0" w:line="240" w:lineRule="auto"/>
              <w:jc w:val="center"/>
              <w:rPr>
                <w:rFonts w:ascii="Times New Roman" w:eastAsia="Calibri" w:hAnsi="Times New Roman" w:cs="Times New Roman"/>
                <w:b/>
                <w:sz w:val="24"/>
                <w:szCs w:val="24"/>
                <w:lang w:eastAsia="en-US"/>
              </w:rPr>
            </w:pPr>
          </w:p>
          <w:p w:rsidR="00535965" w:rsidRPr="00C33B9A" w:rsidRDefault="00535965" w:rsidP="00535965">
            <w:pPr>
              <w:overflowPunct w:val="0"/>
              <w:autoSpaceDE w:val="0"/>
              <w:autoSpaceDN w:val="0"/>
              <w:adjustRightInd w:val="0"/>
              <w:spacing w:after="0" w:line="240" w:lineRule="auto"/>
              <w:jc w:val="center"/>
              <w:rPr>
                <w:rFonts w:ascii="Times New Roman" w:eastAsia="Calibri" w:hAnsi="Times New Roman" w:cs="Times New Roman"/>
                <w:b/>
                <w:sz w:val="24"/>
                <w:szCs w:val="24"/>
                <w:lang w:eastAsia="en-US"/>
              </w:rPr>
            </w:pPr>
            <w:r w:rsidRPr="00C33B9A">
              <w:rPr>
                <w:rFonts w:ascii="Times New Roman" w:eastAsia="Calibri" w:hAnsi="Times New Roman" w:cs="Times New Roman"/>
                <w:b/>
                <w:sz w:val="24"/>
                <w:szCs w:val="24"/>
                <w:lang w:eastAsia="en-US"/>
              </w:rPr>
              <w:t>Программа</w:t>
            </w:r>
          </w:p>
        </w:tc>
      </w:tr>
      <w:tr w:rsidR="00C7276D" w:rsidRPr="00C33B9A" w:rsidTr="00535965">
        <w:trPr>
          <w:trHeight w:val="926"/>
        </w:trPr>
        <w:tc>
          <w:tcPr>
            <w:tcW w:w="425" w:type="dxa"/>
            <w:tcBorders>
              <w:top w:val="single" w:sz="4" w:space="0" w:color="auto"/>
              <w:left w:val="single" w:sz="4" w:space="0" w:color="auto"/>
              <w:bottom w:val="single" w:sz="4" w:space="0" w:color="auto"/>
              <w:right w:val="single" w:sz="4" w:space="0" w:color="auto"/>
            </w:tcBorders>
          </w:tcPr>
          <w:p w:rsidR="00535965" w:rsidRPr="00C33B9A" w:rsidRDefault="00535965" w:rsidP="00535965">
            <w:pPr>
              <w:overflowPunct w:val="0"/>
              <w:autoSpaceDE w:val="0"/>
              <w:autoSpaceDN w:val="0"/>
              <w:adjustRightInd w:val="0"/>
              <w:spacing w:after="0" w:line="240" w:lineRule="auto"/>
              <w:rPr>
                <w:rFonts w:ascii="Times New Roman" w:eastAsia="Calibri" w:hAnsi="Times New Roman" w:cs="Times New Roman"/>
                <w:sz w:val="24"/>
                <w:szCs w:val="24"/>
                <w:lang w:eastAsia="en-US"/>
              </w:rPr>
            </w:pPr>
            <w:r w:rsidRPr="00C33B9A">
              <w:rPr>
                <w:rFonts w:ascii="Times New Roman" w:eastAsia="Calibri" w:hAnsi="Times New Roman" w:cs="Times New Roman"/>
                <w:sz w:val="24"/>
                <w:szCs w:val="24"/>
                <w:lang w:eastAsia="en-US"/>
              </w:rPr>
              <w:t>1.</w:t>
            </w:r>
          </w:p>
        </w:tc>
        <w:tc>
          <w:tcPr>
            <w:tcW w:w="2127" w:type="dxa"/>
            <w:tcBorders>
              <w:top w:val="single" w:sz="4" w:space="0" w:color="auto"/>
              <w:left w:val="single" w:sz="4" w:space="0" w:color="auto"/>
              <w:bottom w:val="single" w:sz="4" w:space="0" w:color="auto"/>
              <w:right w:val="single" w:sz="4" w:space="0" w:color="auto"/>
            </w:tcBorders>
          </w:tcPr>
          <w:p w:rsidR="00535965" w:rsidRPr="00C33B9A" w:rsidRDefault="003C7501" w:rsidP="00535965">
            <w:pPr>
              <w:spacing w:after="0" w:line="240" w:lineRule="auto"/>
              <w:rPr>
                <w:rFonts w:ascii="Times New Roman" w:eastAsia="Calibri" w:hAnsi="Times New Roman" w:cs="Times New Roman"/>
                <w:iCs/>
                <w:sz w:val="24"/>
                <w:szCs w:val="24"/>
                <w:lang w:eastAsia="en-US"/>
              </w:rPr>
            </w:pPr>
            <w:r w:rsidRPr="00C33B9A">
              <w:rPr>
                <w:rFonts w:ascii="Times New Roman" w:eastAsia="Calibri" w:hAnsi="Times New Roman" w:cs="Times New Roman"/>
                <w:iCs/>
                <w:sz w:val="24"/>
                <w:szCs w:val="24"/>
                <w:lang w:eastAsia="en-US"/>
              </w:rPr>
              <w:t>«Веселый светофорчик</w:t>
            </w:r>
            <w:r w:rsidR="00535965" w:rsidRPr="00C33B9A">
              <w:rPr>
                <w:rFonts w:ascii="Times New Roman" w:eastAsia="Calibri" w:hAnsi="Times New Roman" w:cs="Times New Roman"/>
                <w:iCs/>
                <w:sz w:val="24"/>
                <w:szCs w:val="24"/>
                <w:lang w:eastAsia="en-US"/>
              </w:rPr>
              <w:t>»</w:t>
            </w:r>
          </w:p>
          <w:p w:rsidR="00535965" w:rsidRPr="00C33B9A" w:rsidRDefault="00535965" w:rsidP="003C7501">
            <w:pPr>
              <w:spacing w:after="0" w:line="240" w:lineRule="auto"/>
              <w:rPr>
                <w:rFonts w:ascii="Times New Roman" w:eastAsia="Calibri" w:hAnsi="Times New Roman" w:cs="Times New Roman"/>
                <w:iCs/>
                <w:sz w:val="24"/>
                <w:szCs w:val="24"/>
                <w:lang w:eastAsia="en-US"/>
              </w:rPr>
            </w:pPr>
            <w:r w:rsidRPr="00C33B9A">
              <w:rPr>
                <w:rFonts w:ascii="Times New Roman" w:eastAsia="Calibri" w:hAnsi="Times New Roman" w:cs="Times New Roman"/>
                <w:iCs/>
                <w:sz w:val="24"/>
                <w:szCs w:val="24"/>
                <w:lang w:eastAsia="en-US"/>
              </w:rPr>
              <w:t xml:space="preserve">кружок </w:t>
            </w:r>
            <w:r w:rsidR="003C7501" w:rsidRPr="00C33B9A">
              <w:rPr>
                <w:rFonts w:ascii="Times New Roman" w:eastAsia="Calibri" w:hAnsi="Times New Roman" w:cs="Times New Roman"/>
                <w:iCs/>
                <w:sz w:val="24"/>
                <w:szCs w:val="24"/>
                <w:lang w:eastAsia="en-US"/>
              </w:rPr>
              <w:t>ПДД</w:t>
            </w:r>
          </w:p>
        </w:tc>
        <w:tc>
          <w:tcPr>
            <w:tcW w:w="1417" w:type="dxa"/>
            <w:tcBorders>
              <w:top w:val="single" w:sz="4" w:space="0" w:color="auto"/>
              <w:left w:val="single" w:sz="4" w:space="0" w:color="auto"/>
              <w:bottom w:val="single" w:sz="4" w:space="0" w:color="auto"/>
              <w:right w:val="single" w:sz="4" w:space="0" w:color="auto"/>
            </w:tcBorders>
          </w:tcPr>
          <w:p w:rsidR="003C7501" w:rsidRPr="00C33B9A" w:rsidRDefault="00535965" w:rsidP="00535965">
            <w:pPr>
              <w:spacing w:after="0" w:line="240" w:lineRule="auto"/>
              <w:rPr>
                <w:rFonts w:ascii="Times New Roman" w:eastAsia="Calibri" w:hAnsi="Times New Roman" w:cs="Times New Roman"/>
                <w:sz w:val="24"/>
                <w:szCs w:val="24"/>
                <w:lang w:eastAsia="en-US"/>
              </w:rPr>
            </w:pPr>
            <w:r w:rsidRPr="00C33B9A">
              <w:rPr>
                <w:rFonts w:ascii="Times New Roman" w:eastAsia="Calibri" w:hAnsi="Times New Roman" w:cs="Times New Roman"/>
                <w:sz w:val="24"/>
                <w:szCs w:val="24"/>
                <w:lang w:eastAsia="en-US"/>
              </w:rPr>
              <w:t>5</w:t>
            </w:r>
            <w:r w:rsidR="003C7501" w:rsidRPr="00C33B9A">
              <w:rPr>
                <w:rFonts w:ascii="Times New Roman" w:eastAsia="Calibri" w:hAnsi="Times New Roman" w:cs="Times New Roman"/>
                <w:sz w:val="24"/>
                <w:szCs w:val="24"/>
                <w:lang w:eastAsia="en-US"/>
              </w:rPr>
              <w:t xml:space="preserve"> - 7 лет </w:t>
            </w:r>
          </w:p>
          <w:p w:rsidR="00535965" w:rsidRPr="00C33B9A" w:rsidRDefault="003C7501" w:rsidP="00535965">
            <w:pPr>
              <w:spacing w:after="0" w:line="240" w:lineRule="auto"/>
              <w:rPr>
                <w:rFonts w:ascii="Times New Roman" w:eastAsia="Calibri" w:hAnsi="Times New Roman" w:cs="Times New Roman"/>
                <w:sz w:val="24"/>
                <w:szCs w:val="24"/>
                <w:lang w:eastAsia="en-US"/>
              </w:rPr>
            </w:pPr>
            <w:r w:rsidRPr="00C33B9A">
              <w:rPr>
                <w:rFonts w:ascii="Times New Roman" w:eastAsia="Calibri" w:hAnsi="Times New Roman" w:cs="Times New Roman"/>
                <w:sz w:val="24"/>
                <w:szCs w:val="24"/>
                <w:lang w:eastAsia="en-US"/>
              </w:rPr>
              <w:t>10</w:t>
            </w:r>
            <w:r w:rsidR="00535965" w:rsidRPr="00C33B9A">
              <w:rPr>
                <w:rFonts w:ascii="Times New Roman" w:eastAsia="Calibri" w:hAnsi="Times New Roman" w:cs="Times New Roman"/>
                <w:sz w:val="24"/>
                <w:szCs w:val="24"/>
                <w:lang w:eastAsia="en-US"/>
              </w:rPr>
              <w:t xml:space="preserve"> человек</w:t>
            </w:r>
          </w:p>
        </w:tc>
        <w:tc>
          <w:tcPr>
            <w:tcW w:w="1840" w:type="dxa"/>
            <w:tcBorders>
              <w:top w:val="single" w:sz="4" w:space="0" w:color="auto"/>
              <w:left w:val="single" w:sz="4" w:space="0" w:color="auto"/>
              <w:bottom w:val="single" w:sz="4" w:space="0" w:color="auto"/>
              <w:right w:val="single" w:sz="4" w:space="0" w:color="auto"/>
            </w:tcBorders>
            <w:hideMark/>
          </w:tcPr>
          <w:p w:rsidR="00535965" w:rsidRPr="00C33B9A" w:rsidRDefault="00535965" w:rsidP="00535965">
            <w:pPr>
              <w:spacing w:after="0" w:line="240" w:lineRule="auto"/>
              <w:rPr>
                <w:rFonts w:ascii="Times New Roman" w:eastAsia="Calibri" w:hAnsi="Times New Roman" w:cs="Times New Roman"/>
                <w:iCs/>
                <w:sz w:val="24"/>
                <w:szCs w:val="24"/>
                <w:lang w:eastAsia="en-US"/>
              </w:rPr>
            </w:pPr>
            <w:r w:rsidRPr="00C33B9A">
              <w:rPr>
                <w:rFonts w:ascii="Times New Roman" w:eastAsia="Calibri" w:hAnsi="Times New Roman" w:cs="Times New Roman"/>
                <w:iCs/>
                <w:sz w:val="24"/>
                <w:szCs w:val="24"/>
                <w:lang w:eastAsia="en-US"/>
              </w:rPr>
              <w:t>Скрипка Г.А.</w:t>
            </w:r>
          </w:p>
          <w:p w:rsidR="00535965" w:rsidRPr="00C33B9A" w:rsidRDefault="003C7501" w:rsidP="00535965">
            <w:pPr>
              <w:spacing w:after="0" w:line="240" w:lineRule="auto"/>
              <w:rPr>
                <w:rFonts w:ascii="Times New Roman" w:eastAsia="Calibri" w:hAnsi="Times New Roman" w:cs="Times New Roman"/>
                <w:iCs/>
                <w:sz w:val="24"/>
                <w:szCs w:val="24"/>
                <w:lang w:eastAsia="en-US"/>
              </w:rPr>
            </w:pPr>
            <w:r w:rsidRPr="00C33B9A">
              <w:rPr>
                <w:rFonts w:ascii="Times New Roman" w:eastAsia="Calibri" w:hAnsi="Times New Roman" w:cs="Times New Roman"/>
                <w:iCs/>
                <w:sz w:val="24"/>
                <w:szCs w:val="24"/>
                <w:lang w:eastAsia="en-US"/>
              </w:rPr>
              <w:t>Семедова З.М.</w:t>
            </w:r>
          </w:p>
        </w:tc>
        <w:tc>
          <w:tcPr>
            <w:tcW w:w="4851" w:type="dxa"/>
            <w:tcBorders>
              <w:top w:val="single" w:sz="4" w:space="0" w:color="auto"/>
              <w:left w:val="single" w:sz="4" w:space="0" w:color="auto"/>
              <w:bottom w:val="single" w:sz="4" w:space="0" w:color="auto"/>
              <w:right w:val="single" w:sz="4" w:space="0" w:color="auto"/>
            </w:tcBorders>
            <w:hideMark/>
          </w:tcPr>
          <w:p w:rsidR="00535965" w:rsidRPr="00C33B9A" w:rsidRDefault="00535965" w:rsidP="00535965">
            <w:pPr>
              <w:spacing w:after="0" w:line="240" w:lineRule="auto"/>
              <w:rPr>
                <w:rFonts w:ascii="Times New Roman" w:eastAsia="Calibri" w:hAnsi="Times New Roman" w:cs="Times New Roman"/>
                <w:sz w:val="24"/>
                <w:szCs w:val="24"/>
                <w:lang w:eastAsia="en-US"/>
              </w:rPr>
            </w:pPr>
            <w:r w:rsidRPr="00C33B9A">
              <w:rPr>
                <w:rFonts w:ascii="Times New Roman" w:eastAsia="Calibri" w:hAnsi="Times New Roman" w:cs="Times New Roman"/>
                <w:sz w:val="24"/>
                <w:szCs w:val="24"/>
                <w:lang w:eastAsia="en-US"/>
              </w:rPr>
              <w:t>2 раз в  неделю</w:t>
            </w:r>
          </w:p>
          <w:p w:rsidR="00535965" w:rsidRPr="00C33B9A" w:rsidRDefault="00535965" w:rsidP="00535965">
            <w:pPr>
              <w:spacing w:after="0" w:line="240" w:lineRule="auto"/>
              <w:rPr>
                <w:rFonts w:ascii="Times New Roman" w:eastAsia="Calibri" w:hAnsi="Times New Roman" w:cs="Times New Roman"/>
                <w:iCs/>
                <w:sz w:val="24"/>
                <w:szCs w:val="24"/>
                <w:lang w:eastAsia="en-US"/>
              </w:rPr>
            </w:pPr>
            <w:r w:rsidRPr="00C33B9A">
              <w:rPr>
                <w:rFonts w:ascii="Times New Roman" w:eastAsia="Calibri" w:hAnsi="Times New Roman" w:cs="Times New Roman"/>
                <w:iCs/>
                <w:sz w:val="24"/>
                <w:szCs w:val="24"/>
                <w:lang w:eastAsia="en-US"/>
              </w:rPr>
              <w:t>15.40 - 16.10</w:t>
            </w:r>
          </w:p>
          <w:p w:rsidR="00535965" w:rsidRPr="00C33B9A" w:rsidRDefault="00535965" w:rsidP="00535965">
            <w:pPr>
              <w:spacing w:after="0" w:line="240" w:lineRule="auto"/>
              <w:ind w:right="-108"/>
              <w:rPr>
                <w:rFonts w:ascii="Times New Roman" w:eastAsia="Calibri" w:hAnsi="Times New Roman" w:cs="Times New Roman"/>
                <w:iCs/>
                <w:sz w:val="24"/>
                <w:szCs w:val="24"/>
                <w:lang w:eastAsia="en-US"/>
              </w:rPr>
            </w:pPr>
            <w:r w:rsidRPr="00C33B9A">
              <w:rPr>
                <w:rFonts w:ascii="Times New Roman" w:eastAsia="Calibri" w:hAnsi="Times New Roman" w:cs="Times New Roman"/>
                <w:iCs/>
                <w:sz w:val="24"/>
                <w:szCs w:val="24"/>
                <w:lang w:eastAsia="en-US"/>
              </w:rPr>
              <w:t>ОСП «Берёзка»</w:t>
            </w:r>
          </w:p>
        </w:tc>
        <w:tc>
          <w:tcPr>
            <w:tcW w:w="3544" w:type="dxa"/>
            <w:tcBorders>
              <w:top w:val="single" w:sz="4" w:space="0" w:color="auto"/>
              <w:left w:val="single" w:sz="4" w:space="0" w:color="auto"/>
              <w:bottom w:val="single" w:sz="4" w:space="0" w:color="auto"/>
              <w:right w:val="single" w:sz="4" w:space="0" w:color="auto"/>
            </w:tcBorders>
            <w:hideMark/>
          </w:tcPr>
          <w:p w:rsidR="00535965" w:rsidRPr="00C33B9A" w:rsidRDefault="003C7501" w:rsidP="00535965">
            <w:pPr>
              <w:overflowPunct w:val="0"/>
              <w:autoSpaceDE w:val="0"/>
              <w:autoSpaceDN w:val="0"/>
              <w:adjustRightInd w:val="0"/>
              <w:spacing w:after="0" w:line="240" w:lineRule="auto"/>
              <w:rPr>
                <w:rFonts w:ascii="Times New Roman" w:eastAsia="Calibri" w:hAnsi="Times New Roman" w:cs="Times New Roman"/>
                <w:sz w:val="24"/>
                <w:szCs w:val="24"/>
                <w:lang w:eastAsia="en-US"/>
              </w:rPr>
            </w:pPr>
            <w:r w:rsidRPr="00C33B9A">
              <w:rPr>
                <w:rFonts w:ascii="Times New Roman" w:eastAsia="Calibri" w:hAnsi="Times New Roman" w:cs="Times New Roman"/>
                <w:sz w:val="24"/>
                <w:szCs w:val="24"/>
                <w:lang w:eastAsia="en-US"/>
              </w:rPr>
              <w:t>Рабочая прог</w:t>
            </w:r>
            <w:r w:rsidR="00535965" w:rsidRPr="00C33B9A">
              <w:rPr>
                <w:rFonts w:ascii="Times New Roman" w:eastAsia="Calibri" w:hAnsi="Times New Roman" w:cs="Times New Roman"/>
                <w:sz w:val="24"/>
                <w:szCs w:val="24"/>
                <w:lang w:eastAsia="en-US"/>
              </w:rPr>
              <w:t>рамма педагога</w:t>
            </w:r>
          </w:p>
        </w:tc>
      </w:tr>
    </w:tbl>
    <w:p w:rsidR="00391C4B" w:rsidRPr="00C33B9A" w:rsidRDefault="00391C4B" w:rsidP="00445985">
      <w:pPr>
        <w:spacing w:after="0" w:line="240" w:lineRule="auto"/>
        <w:rPr>
          <w:rFonts w:ascii="Times New Roman" w:eastAsia="Times New Roman" w:hAnsi="Times New Roman" w:cs="Times New Roman"/>
          <w:b/>
          <w:bCs/>
          <w:color w:val="000000"/>
          <w:sz w:val="24"/>
          <w:szCs w:val="24"/>
        </w:rPr>
      </w:pPr>
    </w:p>
    <w:p w:rsidR="008C2643" w:rsidRPr="00C33B9A" w:rsidRDefault="008C2643" w:rsidP="00445985">
      <w:pPr>
        <w:spacing w:after="0" w:line="240" w:lineRule="auto"/>
        <w:rPr>
          <w:rFonts w:ascii="Tahoma" w:eastAsia="Times New Roman" w:hAnsi="Tahoma" w:cs="Tahoma"/>
          <w:color w:val="000000"/>
          <w:sz w:val="24"/>
          <w:szCs w:val="24"/>
        </w:rPr>
      </w:pPr>
      <w:r w:rsidRPr="00C33B9A">
        <w:rPr>
          <w:rFonts w:ascii="Times New Roman" w:eastAsia="Times New Roman" w:hAnsi="Times New Roman" w:cs="Times New Roman"/>
          <w:b/>
          <w:bCs/>
          <w:color w:val="000000"/>
          <w:sz w:val="24"/>
          <w:szCs w:val="24"/>
        </w:rPr>
        <w:t>2.2 Описание образовательной деятельности в соответствии с направлениями развития и образования детей</w:t>
      </w:r>
    </w:p>
    <w:p w:rsidR="008C2643" w:rsidRPr="00C33B9A" w:rsidRDefault="008C2643" w:rsidP="00445985">
      <w:pPr>
        <w:spacing w:after="0" w:line="240" w:lineRule="auto"/>
        <w:rPr>
          <w:rFonts w:ascii="Tahoma" w:eastAsia="Times New Roman" w:hAnsi="Tahoma" w:cs="Tahoma"/>
          <w:color w:val="000000"/>
          <w:sz w:val="24"/>
          <w:szCs w:val="24"/>
        </w:rPr>
      </w:pPr>
      <w:r w:rsidRPr="00C33B9A">
        <w:rPr>
          <w:rFonts w:ascii="Times New Roman" w:eastAsia="Times New Roman" w:hAnsi="Times New Roman" w:cs="Times New Roman"/>
          <w:b/>
          <w:bCs/>
          <w:color w:val="000000"/>
          <w:sz w:val="24"/>
          <w:szCs w:val="24"/>
        </w:rPr>
        <w:t>2.2.1Образовательная область «СОЦИАЛЬНО-КОММУНИКАТИВНОЕ РАЗВИТИЕ»</w:t>
      </w:r>
    </w:p>
    <w:p w:rsidR="008C2643" w:rsidRPr="00C33B9A" w:rsidRDefault="008C2643" w:rsidP="00445985">
      <w:pPr>
        <w:spacing w:after="0" w:line="240" w:lineRule="auto"/>
        <w:rPr>
          <w:rFonts w:ascii="Tahoma" w:eastAsia="Times New Roman" w:hAnsi="Tahoma" w:cs="Tahoma"/>
          <w:color w:val="000000"/>
          <w:sz w:val="24"/>
          <w:szCs w:val="24"/>
        </w:rPr>
      </w:pPr>
      <w:r w:rsidRPr="00C33B9A">
        <w:rPr>
          <w:rFonts w:ascii="Times New Roman" w:eastAsia="Times New Roman" w:hAnsi="Times New Roman" w:cs="Times New Roman"/>
          <w:color w:val="000000"/>
          <w:sz w:val="24"/>
          <w:szCs w:val="24"/>
        </w:rPr>
        <w:t xml:space="preserve">«Социально-коммуникативное развитие направлено на усвоение норм и ценностей, принятых в обществе, включая моральные и нравственные ценности; развитие общения и взаимодействия ребенка </w:t>
      </w:r>
      <w:proofErr w:type="gramStart"/>
      <w:r w:rsidRPr="00C33B9A">
        <w:rPr>
          <w:rFonts w:ascii="Times New Roman" w:eastAsia="Times New Roman" w:hAnsi="Times New Roman" w:cs="Times New Roman"/>
          <w:color w:val="000000"/>
          <w:sz w:val="24"/>
          <w:szCs w:val="24"/>
        </w:rPr>
        <w:t>со</w:t>
      </w:r>
      <w:proofErr w:type="gramEnd"/>
      <w:r w:rsidRPr="00C33B9A">
        <w:rPr>
          <w:rFonts w:ascii="Times New Roman" w:eastAsia="Times New Roman" w:hAnsi="Times New Roman" w:cs="Times New Roman"/>
          <w:color w:val="000000"/>
          <w:sz w:val="24"/>
          <w:szCs w:val="24"/>
        </w:rPr>
        <w:t xml:space="preserve"> взрослыми и сверстниками; становление самостоятельности, целенаправленности и саморегуляции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Организации; формирование позитивных установок к различным видам труда и творчества; формирование основ безопасного поведения в быту, социуме, природе».</w:t>
      </w:r>
    </w:p>
    <w:p w:rsidR="008C2643" w:rsidRPr="00C33B9A" w:rsidRDefault="008C2643" w:rsidP="00445985">
      <w:pPr>
        <w:spacing w:after="0" w:line="240" w:lineRule="auto"/>
        <w:jc w:val="center"/>
        <w:rPr>
          <w:rFonts w:ascii="Tahoma" w:eastAsia="Times New Roman" w:hAnsi="Tahoma" w:cs="Tahoma"/>
          <w:color w:val="000000"/>
          <w:sz w:val="24"/>
          <w:szCs w:val="24"/>
        </w:rPr>
      </w:pPr>
      <w:r w:rsidRPr="00C33B9A">
        <w:rPr>
          <w:rFonts w:ascii="Times New Roman" w:eastAsia="Times New Roman" w:hAnsi="Times New Roman" w:cs="Times New Roman"/>
          <w:b/>
          <w:bCs/>
          <w:color w:val="000000"/>
          <w:sz w:val="24"/>
          <w:szCs w:val="24"/>
        </w:rPr>
        <w:t>Основные цели и задачи</w:t>
      </w:r>
    </w:p>
    <w:p w:rsidR="008C2643" w:rsidRPr="00C33B9A" w:rsidRDefault="008C2643" w:rsidP="00445985">
      <w:pPr>
        <w:spacing w:after="0" w:line="240" w:lineRule="auto"/>
        <w:jc w:val="center"/>
        <w:rPr>
          <w:rFonts w:ascii="Tahoma" w:eastAsia="Times New Roman" w:hAnsi="Tahoma" w:cs="Tahoma"/>
          <w:color w:val="000000"/>
          <w:sz w:val="24"/>
          <w:szCs w:val="24"/>
        </w:rPr>
      </w:pPr>
      <w:r w:rsidRPr="00C33B9A">
        <w:rPr>
          <w:rFonts w:ascii="Times New Roman" w:eastAsia="Times New Roman" w:hAnsi="Times New Roman" w:cs="Times New Roman"/>
          <w:b/>
          <w:bCs/>
          <w:color w:val="000000"/>
          <w:sz w:val="24"/>
          <w:szCs w:val="24"/>
        </w:rPr>
        <w:t>Социализация, развитие общения, нравственное воспитание.</w:t>
      </w:r>
    </w:p>
    <w:p w:rsidR="008C2643" w:rsidRPr="00C33B9A" w:rsidRDefault="008C2643" w:rsidP="001430CA">
      <w:pPr>
        <w:numPr>
          <w:ilvl w:val="0"/>
          <w:numId w:val="27"/>
        </w:numPr>
        <w:spacing w:after="0" w:line="240" w:lineRule="auto"/>
        <w:rPr>
          <w:rFonts w:ascii="Tahoma" w:eastAsia="Times New Roman" w:hAnsi="Tahoma" w:cs="Tahoma"/>
          <w:color w:val="000000"/>
          <w:sz w:val="24"/>
          <w:szCs w:val="24"/>
        </w:rPr>
      </w:pPr>
      <w:r w:rsidRPr="00C33B9A">
        <w:rPr>
          <w:rFonts w:ascii="Times New Roman" w:eastAsia="Times New Roman" w:hAnsi="Times New Roman" w:cs="Times New Roman"/>
          <w:color w:val="000000"/>
          <w:sz w:val="24"/>
          <w:szCs w:val="24"/>
        </w:rPr>
        <w:t>Усвоение норм и ценностей, принятых в обществе, воспитание моральных и нравственных качеств ребенка, формирование умения правильно оценивать свои поступки и поступки сверстников;</w:t>
      </w:r>
    </w:p>
    <w:p w:rsidR="008C2643" w:rsidRPr="00C33B9A" w:rsidRDefault="008C2643" w:rsidP="001430CA">
      <w:pPr>
        <w:numPr>
          <w:ilvl w:val="0"/>
          <w:numId w:val="27"/>
        </w:numPr>
        <w:spacing w:after="0" w:line="240" w:lineRule="auto"/>
        <w:rPr>
          <w:rFonts w:ascii="Tahoma" w:eastAsia="Times New Roman" w:hAnsi="Tahoma" w:cs="Tahoma"/>
          <w:color w:val="000000"/>
          <w:sz w:val="24"/>
          <w:szCs w:val="24"/>
        </w:rPr>
      </w:pPr>
      <w:r w:rsidRPr="00C33B9A">
        <w:rPr>
          <w:rFonts w:ascii="Times New Roman" w:eastAsia="Times New Roman" w:hAnsi="Times New Roman" w:cs="Times New Roman"/>
          <w:color w:val="000000"/>
          <w:sz w:val="24"/>
          <w:szCs w:val="24"/>
        </w:rPr>
        <w:t>Развитие общения и взаимодействия ребенка с взрослыми и сверстниками, развитие социального и эмоционального интеллекта, эмоциональной отзывчивости, сопереживания, уважительного и доброжелательного отношения к окружающим;</w:t>
      </w:r>
    </w:p>
    <w:p w:rsidR="008C2643" w:rsidRPr="00C33B9A" w:rsidRDefault="008C2643" w:rsidP="001430CA">
      <w:pPr>
        <w:numPr>
          <w:ilvl w:val="0"/>
          <w:numId w:val="27"/>
        </w:numPr>
        <w:spacing w:after="0" w:line="240" w:lineRule="auto"/>
        <w:rPr>
          <w:rFonts w:ascii="Tahoma" w:eastAsia="Times New Roman" w:hAnsi="Tahoma" w:cs="Tahoma"/>
          <w:color w:val="000000"/>
          <w:sz w:val="24"/>
          <w:szCs w:val="24"/>
        </w:rPr>
      </w:pPr>
      <w:r w:rsidRPr="00C33B9A">
        <w:rPr>
          <w:rFonts w:ascii="Times New Roman" w:eastAsia="Times New Roman" w:hAnsi="Times New Roman" w:cs="Times New Roman"/>
          <w:color w:val="000000"/>
          <w:sz w:val="24"/>
          <w:szCs w:val="24"/>
        </w:rPr>
        <w:t>Формирование готовности детей к совместной деятельности, развитие умения договариваться, самостоятельно разрешать конфликты со сверстниками.</w:t>
      </w:r>
    </w:p>
    <w:p w:rsidR="008C2643" w:rsidRPr="00C33B9A" w:rsidRDefault="008C2643" w:rsidP="00445985">
      <w:pPr>
        <w:spacing w:after="0" w:line="240" w:lineRule="auto"/>
        <w:jc w:val="center"/>
        <w:rPr>
          <w:rFonts w:ascii="Tahoma" w:eastAsia="Times New Roman" w:hAnsi="Tahoma" w:cs="Tahoma"/>
          <w:color w:val="000000"/>
          <w:sz w:val="24"/>
          <w:szCs w:val="24"/>
        </w:rPr>
      </w:pPr>
      <w:r w:rsidRPr="00C33B9A">
        <w:rPr>
          <w:rFonts w:ascii="Times New Roman" w:eastAsia="Times New Roman" w:hAnsi="Times New Roman" w:cs="Times New Roman"/>
          <w:b/>
          <w:bCs/>
          <w:color w:val="000000"/>
          <w:sz w:val="24"/>
          <w:szCs w:val="24"/>
        </w:rPr>
        <w:t>Ребенок в семье и сообществе.</w:t>
      </w:r>
    </w:p>
    <w:p w:rsidR="008C2643" w:rsidRPr="00C33B9A" w:rsidRDefault="008C2643" w:rsidP="001430CA">
      <w:pPr>
        <w:numPr>
          <w:ilvl w:val="0"/>
          <w:numId w:val="28"/>
        </w:numPr>
        <w:spacing w:after="0" w:line="240" w:lineRule="auto"/>
        <w:rPr>
          <w:rFonts w:ascii="Tahoma" w:eastAsia="Times New Roman" w:hAnsi="Tahoma" w:cs="Tahoma"/>
          <w:color w:val="000000"/>
          <w:sz w:val="24"/>
          <w:szCs w:val="24"/>
        </w:rPr>
      </w:pPr>
      <w:r w:rsidRPr="00C33B9A">
        <w:rPr>
          <w:rFonts w:ascii="Times New Roman" w:eastAsia="Times New Roman" w:hAnsi="Times New Roman" w:cs="Times New Roman"/>
          <w:color w:val="000000"/>
          <w:sz w:val="24"/>
          <w:szCs w:val="24"/>
        </w:rPr>
        <w:t>Формирование образа Я, уважительного отношения и чувства принадлежности к своей семье и к сообществу детей и взрослых в организации; формирование гендерной, семейной принадлежности.</w:t>
      </w:r>
    </w:p>
    <w:p w:rsidR="008C2643" w:rsidRPr="00C33B9A" w:rsidRDefault="008C2643" w:rsidP="00445985">
      <w:pPr>
        <w:spacing w:after="0" w:line="240" w:lineRule="auto"/>
        <w:jc w:val="center"/>
        <w:rPr>
          <w:rFonts w:ascii="Tahoma" w:eastAsia="Times New Roman" w:hAnsi="Tahoma" w:cs="Tahoma"/>
          <w:color w:val="000000"/>
          <w:sz w:val="24"/>
          <w:szCs w:val="24"/>
        </w:rPr>
      </w:pPr>
    </w:p>
    <w:p w:rsidR="008C2643" w:rsidRPr="00C33B9A" w:rsidRDefault="008C2643" w:rsidP="00445985">
      <w:pPr>
        <w:spacing w:after="0" w:line="240" w:lineRule="auto"/>
        <w:jc w:val="center"/>
        <w:rPr>
          <w:rFonts w:ascii="Tahoma" w:eastAsia="Times New Roman" w:hAnsi="Tahoma" w:cs="Tahoma"/>
          <w:color w:val="000000"/>
          <w:sz w:val="24"/>
          <w:szCs w:val="24"/>
        </w:rPr>
      </w:pPr>
      <w:r w:rsidRPr="00C33B9A">
        <w:rPr>
          <w:rFonts w:ascii="Times New Roman" w:eastAsia="Times New Roman" w:hAnsi="Times New Roman" w:cs="Times New Roman"/>
          <w:b/>
          <w:bCs/>
          <w:color w:val="000000"/>
          <w:sz w:val="24"/>
          <w:szCs w:val="24"/>
        </w:rPr>
        <w:t>Самообслуживание, самостоятельность, трудовое воспитание.</w:t>
      </w:r>
    </w:p>
    <w:p w:rsidR="008C2643" w:rsidRPr="00C33B9A" w:rsidRDefault="008C2643" w:rsidP="001430CA">
      <w:pPr>
        <w:numPr>
          <w:ilvl w:val="0"/>
          <w:numId w:val="29"/>
        </w:numPr>
        <w:spacing w:after="0" w:line="240" w:lineRule="auto"/>
        <w:rPr>
          <w:rFonts w:ascii="Tahoma" w:eastAsia="Times New Roman" w:hAnsi="Tahoma" w:cs="Tahoma"/>
          <w:color w:val="000000"/>
          <w:sz w:val="24"/>
          <w:szCs w:val="24"/>
        </w:rPr>
      </w:pPr>
      <w:r w:rsidRPr="00C33B9A">
        <w:rPr>
          <w:rFonts w:ascii="Times New Roman" w:eastAsia="Times New Roman" w:hAnsi="Times New Roman" w:cs="Times New Roman"/>
          <w:color w:val="000000"/>
          <w:sz w:val="24"/>
          <w:szCs w:val="24"/>
        </w:rPr>
        <w:t>Развитие навыков самообслуживания; становление самостоятельности, целенаправленности и саморегуляции собственных действий. Воспитание культурно-гигиенических навыков;</w:t>
      </w:r>
    </w:p>
    <w:p w:rsidR="008C2643" w:rsidRPr="00C33B9A" w:rsidRDefault="008C2643" w:rsidP="001430CA">
      <w:pPr>
        <w:numPr>
          <w:ilvl w:val="0"/>
          <w:numId w:val="29"/>
        </w:numPr>
        <w:spacing w:after="0" w:line="240" w:lineRule="auto"/>
        <w:rPr>
          <w:rFonts w:ascii="Tahoma" w:eastAsia="Times New Roman" w:hAnsi="Tahoma" w:cs="Tahoma"/>
          <w:color w:val="000000"/>
          <w:sz w:val="24"/>
          <w:szCs w:val="24"/>
        </w:rPr>
      </w:pPr>
      <w:r w:rsidRPr="00C33B9A">
        <w:rPr>
          <w:rFonts w:ascii="Times New Roman" w:eastAsia="Times New Roman" w:hAnsi="Times New Roman" w:cs="Times New Roman"/>
          <w:color w:val="000000"/>
          <w:sz w:val="24"/>
          <w:szCs w:val="24"/>
        </w:rPr>
        <w:lastRenderedPageBreak/>
        <w:t>Формирование позитивных установок к различным видам труда и творчества, воспитание положительного отношения к труду, желания трудиться;</w:t>
      </w:r>
    </w:p>
    <w:p w:rsidR="008C2643" w:rsidRPr="00C33B9A" w:rsidRDefault="008C2643" w:rsidP="001430CA">
      <w:pPr>
        <w:numPr>
          <w:ilvl w:val="0"/>
          <w:numId w:val="29"/>
        </w:numPr>
        <w:spacing w:after="0" w:line="240" w:lineRule="auto"/>
        <w:rPr>
          <w:rFonts w:ascii="Tahoma" w:eastAsia="Times New Roman" w:hAnsi="Tahoma" w:cs="Tahoma"/>
          <w:color w:val="000000"/>
          <w:sz w:val="24"/>
          <w:szCs w:val="24"/>
        </w:rPr>
      </w:pPr>
      <w:r w:rsidRPr="00C33B9A">
        <w:rPr>
          <w:rFonts w:ascii="Times New Roman" w:eastAsia="Times New Roman" w:hAnsi="Times New Roman" w:cs="Times New Roman"/>
          <w:color w:val="000000"/>
          <w:sz w:val="24"/>
          <w:szCs w:val="24"/>
        </w:rPr>
        <w:t>Воспитание ценностного отношения к собственному труду, труду других людей и его результатам. Формирование умения ответственно относиться к порученному заданию (умение и желание доводить дело до конца, стремление сделать его хорошо);</w:t>
      </w:r>
    </w:p>
    <w:p w:rsidR="008C2643" w:rsidRPr="00C33B9A" w:rsidRDefault="008C2643" w:rsidP="001430CA">
      <w:pPr>
        <w:numPr>
          <w:ilvl w:val="0"/>
          <w:numId w:val="29"/>
        </w:numPr>
        <w:spacing w:after="0" w:line="240" w:lineRule="auto"/>
        <w:rPr>
          <w:rFonts w:ascii="Tahoma" w:eastAsia="Times New Roman" w:hAnsi="Tahoma" w:cs="Tahoma"/>
          <w:color w:val="000000"/>
          <w:sz w:val="24"/>
          <w:szCs w:val="24"/>
        </w:rPr>
      </w:pPr>
      <w:r w:rsidRPr="00C33B9A">
        <w:rPr>
          <w:rFonts w:ascii="Times New Roman" w:eastAsia="Times New Roman" w:hAnsi="Times New Roman" w:cs="Times New Roman"/>
          <w:color w:val="000000"/>
          <w:sz w:val="24"/>
          <w:szCs w:val="24"/>
        </w:rPr>
        <w:t>Формирование первичных представлений о труде взрослых, его роли в обществе и жизни каждого человека.</w:t>
      </w:r>
    </w:p>
    <w:p w:rsidR="008C2643" w:rsidRPr="00C33B9A" w:rsidRDefault="008C2643" w:rsidP="00445985">
      <w:pPr>
        <w:spacing w:after="0" w:line="240" w:lineRule="auto"/>
        <w:jc w:val="center"/>
        <w:rPr>
          <w:rFonts w:ascii="Tahoma" w:eastAsia="Times New Roman" w:hAnsi="Tahoma" w:cs="Tahoma"/>
          <w:color w:val="000000"/>
          <w:sz w:val="24"/>
          <w:szCs w:val="24"/>
        </w:rPr>
      </w:pPr>
      <w:r w:rsidRPr="00C33B9A">
        <w:rPr>
          <w:rFonts w:ascii="Times New Roman" w:eastAsia="Times New Roman" w:hAnsi="Times New Roman" w:cs="Times New Roman"/>
          <w:b/>
          <w:bCs/>
          <w:color w:val="000000"/>
          <w:sz w:val="24"/>
          <w:szCs w:val="24"/>
        </w:rPr>
        <w:t>Формирование основ безопасности.</w:t>
      </w:r>
    </w:p>
    <w:p w:rsidR="008C2643" w:rsidRPr="00C33B9A" w:rsidRDefault="008C2643" w:rsidP="001430CA">
      <w:pPr>
        <w:numPr>
          <w:ilvl w:val="0"/>
          <w:numId w:val="30"/>
        </w:numPr>
        <w:spacing w:after="0" w:line="240" w:lineRule="auto"/>
        <w:rPr>
          <w:rFonts w:ascii="Tahoma" w:eastAsia="Times New Roman" w:hAnsi="Tahoma" w:cs="Tahoma"/>
          <w:color w:val="000000"/>
          <w:sz w:val="24"/>
          <w:szCs w:val="24"/>
        </w:rPr>
      </w:pPr>
      <w:r w:rsidRPr="00C33B9A">
        <w:rPr>
          <w:rFonts w:ascii="Times New Roman" w:eastAsia="Times New Roman" w:hAnsi="Times New Roman" w:cs="Times New Roman"/>
          <w:color w:val="000000"/>
          <w:sz w:val="24"/>
          <w:szCs w:val="24"/>
        </w:rPr>
        <w:t>Формирование первичных представлений о безопасном поведении в быту, социуме, природе. Воспитание осознанного отношения к выполнению правил безопасности;</w:t>
      </w:r>
    </w:p>
    <w:p w:rsidR="008C2643" w:rsidRPr="00C33B9A" w:rsidRDefault="008C2643" w:rsidP="001430CA">
      <w:pPr>
        <w:numPr>
          <w:ilvl w:val="0"/>
          <w:numId w:val="30"/>
        </w:numPr>
        <w:spacing w:after="0" w:line="240" w:lineRule="auto"/>
        <w:rPr>
          <w:rFonts w:ascii="Tahoma" w:eastAsia="Times New Roman" w:hAnsi="Tahoma" w:cs="Tahoma"/>
          <w:color w:val="000000"/>
          <w:sz w:val="24"/>
          <w:szCs w:val="24"/>
        </w:rPr>
      </w:pPr>
      <w:r w:rsidRPr="00C33B9A">
        <w:rPr>
          <w:rFonts w:ascii="Times New Roman" w:eastAsia="Times New Roman" w:hAnsi="Times New Roman" w:cs="Times New Roman"/>
          <w:color w:val="000000"/>
          <w:sz w:val="24"/>
          <w:szCs w:val="24"/>
        </w:rPr>
        <w:t>Формирование осторожного и осмотрительного отношения к потенциально опасным для человека и окружающего мира природы ситуациям;</w:t>
      </w:r>
    </w:p>
    <w:p w:rsidR="008C2643" w:rsidRPr="00C33B9A" w:rsidRDefault="008C2643" w:rsidP="001430CA">
      <w:pPr>
        <w:numPr>
          <w:ilvl w:val="0"/>
          <w:numId w:val="30"/>
        </w:numPr>
        <w:spacing w:after="0" w:line="240" w:lineRule="auto"/>
        <w:rPr>
          <w:rFonts w:ascii="Tahoma" w:eastAsia="Times New Roman" w:hAnsi="Tahoma" w:cs="Tahoma"/>
          <w:color w:val="000000"/>
          <w:sz w:val="24"/>
          <w:szCs w:val="24"/>
        </w:rPr>
      </w:pPr>
      <w:r w:rsidRPr="00C33B9A">
        <w:rPr>
          <w:rFonts w:ascii="Times New Roman" w:eastAsia="Times New Roman" w:hAnsi="Times New Roman" w:cs="Times New Roman"/>
          <w:color w:val="000000"/>
          <w:sz w:val="24"/>
          <w:szCs w:val="24"/>
        </w:rPr>
        <w:t>Формирование представлений о некоторых типичных опасных ситуациях и способах поведения в них;</w:t>
      </w:r>
    </w:p>
    <w:p w:rsidR="008C2643" w:rsidRPr="00C33B9A" w:rsidRDefault="008C2643" w:rsidP="001430CA">
      <w:pPr>
        <w:numPr>
          <w:ilvl w:val="0"/>
          <w:numId w:val="30"/>
        </w:numPr>
        <w:spacing w:after="0" w:line="240" w:lineRule="auto"/>
        <w:rPr>
          <w:rFonts w:ascii="Tahoma" w:eastAsia="Times New Roman" w:hAnsi="Tahoma" w:cs="Tahoma"/>
          <w:color w:val="000000"/>
          <w:sz w:val="24"/>
          <w:szCs w:val="24"/>
        </w:rPr>
      </w:pPr>
      <w:r w:rsidRPr="00C33B9A">
        <w:rPr>
          <w:rFonts w:ascii="Times New Roman" w:eastAsia="Times New Roman" w:hAnsi="Times New Roman" w:cs="Times New Roman"/>
          <w:color w:val="000000"/>
          <w:sz w:val="24"/>
          <w:szCs w:val="24"/>
        </w:rPr>
        <w:t>Формирование элементарных представлений о правилах безопасности дорожного движения; воспитание осознанного отношения к необходимости выполнения этих правил;</w:t>
      </w:r>
    </w:p>
    <w:p w:rsidR="008C2643" w:rsidRPr="00C33B9A" w:rsidRDefault="008C2643" w:rsidP="001430CA">
      <w:pPr>
        <w:numPr>
          <w:ilvl w:val="0"/>
          <w:numId w:val="30"/>
        </w:numPr>
        <w:spacing w:after="0" w:line="240" w:lineRule="auto"/>
        <w:rPr>
          <w:rFonts w:ascii="Tahoma" w:eastAsia="Times New Roman" w:hAnsi="Tahoma" w:cs="Tahoma"/>
          <w:color w:val="000000"/>
          <w:sz w:val="24"/>
          <w:szCs w:val="24"/>
        </w:rPr>
      </w:pPr>
      <w:r w:rsidRPr="00C33B9A">
        <w:rPr>
          <w:rFonts w:ascii="Times New Roman" w:eastAsia="Times New Roman" w:hAnsi="Times New Roman" w:cs="Times New Roman"/>
          <w:color w:val="000000"/>
          <w:sz w:val="24"/>
          <w:szCs w:val="24"/>
        </w:rPr>
        <w:t>Социализация, развитие общения, нравственное воспитание;</w:t>
      </w:r>
    </w:p>
    <w:p w:rsidR="008C2643" w:rsidRPr="00C33B9A" w:rsidRDefault="008C2643" w:rsidP="001430CA">
      <w:pPr>
        <w:numPr>
          <w:ilvl w:val="0"/>
          <w:numId w:val="30"/>
        </w:numPr>
        <w:spacing w:after="0" w:line="240" w:lineRule="auto"/>
        <w:rPr>
          <w:rFonts w:ascii="Tahoma" w:eastAsia="Times New Roman" w:hAnsi="Tahoma" w:cs="Tahoma"/>
          <w:color w:val="000000"/>
          <w:sz w:val="24"/>
          <w:szCs w:val="24"/>
        </w:rPr>
      </w:pPr>
      <w:r w:rsidRPr="00C33B9A">
        <w:rPr>
          <w:rFonts w:ascii="Times New Roman" w:eastAsia="Times New Roman" w:hAnsi="Times New Roman" w:cs="Times New Roman"/>
          <w:color w:val="000000"/>
          <w:sz w:val="24"/>
          <w:szCs w:val="24"/>
        </w:rPr>
        <w:t>Воспитывать дружеские взаимоотношения между детьми; привычку сообща играть, трудиться, заниматься; стремление радовать старших хорошими поступками; умение самостоятельно находить общие интересные занятия;</w:t>
      </w:r>
    </w:p>
    <w:p w:rsidR="008C2643" w:rsidRPr="00C33B9A" w:rsidRDefault="008C2643" w:rsidP="001430CA">
      <w:pPr>
        <w:numPr>
          <w:ilvl w:val="0"/>
          <w:numId w:val="30"/>
        </w:numPr>
        <w:spacing w:after="0" w:line="240" w:lineRule="auto"/>
        <w:rPr>
          <w:rFonts w:ascii="Tahoma" w:eastAsia="Times New Roman" w:hAnsi="Tahoma" w:cs="Tahoma"/>
          <w:color w:val="000000"/>
          <w:sz w:val="24"/>
          <w:szCs w:val="24"/>
        </w:rPr>
      </w:pPr>
      <w:r w:rsidRPr="00C33B9A">
        <w:rPr>
          <w:rFonts w:ascii="Times New Roman" w:eastAsia="Times New Roman" w:hAnsi="Times New Roman" w:cs="Times New Roman"/>
          <w:color w:val="000000"/>
          <w:sz w:val="24"/>
          <w:szCs w:val="24"/>
        </w:rPr>
        <w:t>Воспитывать уважительное отношение к окружающим;</w:t>
      </w:r>
    </w:p>
    <w:p w:rsidR="008C2643" w:rsidRPr="00C33B9A" w:rsidRDefault="008C2643" w:rsidP="001430CA">
      <w:pPr>
        <w:numPr>
          <w:ilvl w:val="0"/>
          <w:numId w:val="30"/>
        </w:numPr>
        <w:spacing w:after="0" w:line="240" w:lineRule="auto"/>
        <w:rPr>
          <w:rFonts w:ascii="Tahoma" w:eastAsia="Times New Roman" w:hAnsi="Tahoma" w:cs="Tahoma"/>
          <w:color w:val="000000"/>
          <w:sz w:val="24"/>
          <w:szCs w:val="24"/>
        </w:rPr>
      </w:pPr>
      <w:r w:rsidRPr="00C33B9A">
        <w:rPr>
          <w:rFonts w:ascii="Times New Roman" w:eastAsia="Times New Roman" w:hAnsi="Times New Roman" w:cs="Times New Roman"/>
          <w:color w:val="000000"/>
          <w:sz w:val="24"/>
          <w:szCs w:val="24"/>
        </w:rPr>
        <w:t>Учить заботиться о младших, помогать им, защищать тех, кто слабее. Формировать такие качества, как сочувствие, отзывчивость;</w:t>
      </w:r>
    </w:p>
    <w:p w:rsidR="008C2643" w:rsidRPr="00C33B9A" w:rsidRDefault="008C2643" w:rsidP="001430CA">
      <w:pPr>
        <w:numPr>
          <w:ilvl w:val="0"/>
          <w:numId w:val="30"/>
        </w:numPr>
        <w:spacing w:after="0" w:line="240" w:lineRule="auto"/>
        <w:rPr>
          <w:rFonts w:ascii="Tahoma" w:eastAsia="Times New Roman" w:hAnsi="Tahoma" w:cs="Tahoma"/>
          <w:color w:val="000000"/>
          <w:sz w:val="24"/>
          <w:szCs w:val="24"/>
        </w:rPr>
      </w:pPr>
      <w:r w:rsidRPr="00C33B9A">
        <w:rPr>
          <w:rFonts w:ascii="Times New Roman" w:eastAsia="Times New Roman" w:hAnsi="Times New Roman" w:cs="Times New Roman"/>
          <w:color w:val="000000"/>
          <w:sz w:val="24"/>
          <w:szCs w:val="24"/>
        </w:rPr>
        <w:t>Воспитывать скромность, умение проявлять заботу об окружающих, с благодарностью относиться к помощи и знакам внимания;</w:t>
      </w:r>
    </w:p>
    <w:p w:rsidR="008C2643" w:rsidRPr="00C33B9A" w:rsidRDefault="008C2643" w:rsidP="001430CA">
      <w:pPr>
        <w:numPr>
          <w:ilvl w:val="0"/>
          <w:numId w:val="30"/>
        </w:numPr>
        <w:spacing w:after="0" w:line="240" w:lineRule="auto"/>
        <w:rPr>
          <w:rFonts w:ascii="Tahoma" w:eastAsia="Times New Roman" w:hAnsi="Tahoma" w:cs="Tahoma"/>
          <w:color w:val="000000"/>
          <w:sz w:val="24"/>
          <w:szCs w:val="24"/>
        </w:rPr>
      </w:pPr>
      <w:r w:rsidRPr="00C33B9A">
        <w:rPr>
          <w:rFonts w:ascii="Times New Roman" w:eastAsia="Times New Roman" w:hAnsi="Times New Roman" w:cs="Times New Roman"/>
          <w:color w:val="000000"/>
          <w:sz w:val="24"/>
          <w:szCs w:val="24"/>
        </w:rPr>
        <w:t>Формировать умение оценивать свои поступки и поступки сверстников. Развивать стремление детей выражать свое отношение к окружающему, самостоятельно находить для этого различные речевые средства;</w:t>
      </w:r>
    </w:p>
    <w:p w:rsidR="008C2643" w:rsidRPr="00C33B9A" w:rsidRDefault="008C2643" w:rsidP="001430CA">
      <w:pPr>
        <w:numPr>
          <w:ilvl w:val="0"/>
          <w:numId w:val="30"/>
        </w:numPr>
        <w:spacing w:after="0" w:line="240" w:lineRule="auto"/>
        <w:rPr>
          <w:rFonts w:ascii="Tahoma" w:eastAsia="Times New Roman" w:hAnsi="Tahoma" w:cs="Tahoma"/>
          <w:color w:val="000000"/>
          <w:sz w:val="24"/>
          <w:szCs w:val="24"/>
        </w:rPr>
      </w:pPr>
      <w:r w:rsidRPr="00C33B9A">
        <w:rPr>
          <w:rFonts w:ascii="Times New Roman" w:eastAsia="Times New Roman" w:hAnsi="Times New Roman" w:cs="Times New Roman"/>
          <w:color w:val="000000"/>
          <w:sz w:val="24"/>
          <w:szCs w:val="24"/>
        </w:rPr>
        <w:t>Расширять представления о правилах поведения в общественных местах; об обязанностях в группе детского сада, дома;</w:t>
      </w:r>
    </w:p>
    <w:p w:rsidR="008C2643" w:rsidRPr="00C33B9A" w:rsidRDefault="008C2643" w:rsidP="001430CA">
      <w:pPr>
        <w:numPr>
          <w:ilvl w:val="0"/>
          <w:numId w:val="30"/>
        </w:numPr>
        <w:spacing w:after="0" w:line="240" w:lineRule="auto"/>
        <w:rPr>
          <w:rFonts w:ascii="Tahoma" w:eastAsia="Times New Roman" w:hAnsi="Tahoma" w:cs="Tahoma"/>
          <w:color w:val="000000"/>
          <w:sz w:val="24"/>
          <w:szCs w:val="24"/>
        </w:rPr>
      </w:pPr>
      <w:r w:rsidRPr="00C33B9A">
        <w:rPr>
          <w:rFonts w:ascii="Times New Roman" w:eastAsia="Times New Roman" w:hAnsi="Times New Roman" w:cs="Times New Roman"/>
          <w:color w:val="000000"/>
          <w:sz w:val="24"/>
          <w:szCs w:val="24"/>
        </w:rPr>
        <w:t>Обогащать словарь детей вежливыми словами (здравствуйте, до свидания, пожалуйста, извините, спасибо и т. д.). Побуждать к использованию в речи фольклора (пословицы, поговорки, потешки и др.). Показать значение родного языка в формировании основ нравственности;</w:t>
      </w:r>
    </w:p>
    <w:p w:rsidR="008C2643" w:rsidRPr="00C33B9A" w:rsidRDefault="008C2643" w:rsidP="001430CA">
      <w:pPr>
        <w:numPr>
          <w:ilvl w:val="0"/>
          <w:numId w:val="30"/>
        </w:numPr>
        <w:spacing w:after="0" w:line="240" w:lineRule="auto"/>
        <w:rPr>
          <w:rFonts w:ascii="Tahoma" w:eastAsia="Times New Roman" w:hAnsi="Tahoma" w:cs="Tahoma"/>
          <w:color w:val="000000"/>
          <w:sz w:val="24"/>
          <w:szCs w:val="24"/>
        </w:rPr>
      </w:pPr>
      <w:r w:rsidRPr="00C33B9A">
        <w:rPr>
          <w:rFonts w:ascii="Times New Roman" w:eastAsia="Times New Roman" w:hAnsi="Times New Roman" w:cs="Times New Roman"/>
          <w:color w:val="000000"/>
          <w:sz w:val="24"/>
          <w:szCs w:val="24"/>
        </w:rPr>
        <w:t>Ребенок в семье и сообществе.</w:t>
      </w:r>
    </w:p>
    <w:p w:rsidR="008C2643" w:rsidRPr="00C33B9A" w:rsidRDefault="008C2643" w:rsidP="00445985">
      <w:pPr>
        <w:spacing w:after="0" w:line="240" w:lineRule="auto"/>
        <w:jc w:val="center"/>
        <w:rPr>
          <w:rFonts w:ascii="Tahoma" w:eastAsia="Times New Roman" w:hAnsi="Tahoma" w:cs="Tahoma"/>
          <w:color w:val="000000"/>
          <w:sz w:val="24"/>
          <w:szCs w:val="24"/>
        </w:rPr>
      </w:pPr>
      <w:r w:rsidRPr="00C33B9A">
        <w:rPr>
          <w:rFonts w:ascii="Times New Roman" w:eastAsia="Times New Roman" w:hAnsi="Times New Roman" w:cs="Times New Roman"/>
          <w:b/>
          <w:bCs/>
          <w:color w:val="000000"/>
          <w:sz w:val="24"/>
          <w:szCs w:val="24"/>
        </w:rPr>
        <w:t>Образ Я.</w:t>
      </w:r>
    </w:p>
    <w:p w:rsidR="008C2643" w:rsidRPr="00C33B9A" w:rsidRDefault="008C2643" w:rsidP="001430CA">
      <w:pPr>
        <w:numPr>
          <w:ilvl w:val="0"/>
          <w:numId w:val="31"/>
        </w:numPr>
        <w:spacing w:after="0" w:line="240" w:lineRule="auto"/>
        <w:rPr>
          <w:rFonts w:ascii="Tahoma" w:eastAsia="Times New Roman" w:hAnsi="Tahoma" w:cs="Tahoma"/>
          <w:color w:val="000000"/>
          <w:sz w:val="24"/>
          <w:szCs w:val="24"/>
        </w:rPr>
      </w:pPr>
      <w:r w:rsidRPr="00C33B9A">
        <w:rPr>
          <w:rFonts w:ascii="Times New Roman" w:eastAsia="Times New Roman" w:hAnsi="Times New Roman" w:cs="Times New Roman"/>
          <w:color w:val="000000"/>
          <w:sz w:val="24"/>
          <w:szCs w:val="24"/>
        </w:rPr>
        <w:t>Расширять представления ребенка об изменении позиции в связи с взрослением (ответственность за младших, уважение и помощь старшим, в том числе пожилым людям и т. д.). Через символические и образные средства углублять представления ребенка о себе в прошлом, настоящем и будущем;</w:t>
      </w:r>
    </w:p>
    <w:p w:rsidR="008C2643" w:rsidRPr="00C33B9A" w:rsidRDefault="008C2643" w:rsidP="001430CA">
      <w:pPr>
        <w:numPr>
          <w:ilvl w:val="0"/>
          <w:numId w:val="31"/>
        </w:numPr>
        <w:spacing w:after="0" w:line="240" w:lineRule="auto"/>
        <w:rPr>
          <w:rFonts w:ascii="Tahoma" w:eastAsia="Times New Roman" w:hAnsi="Tahoma" w:cs="Tahoma"/>
          <w:color w:val="000000"/>
          <w:sz w:val="24"/>
          <w:szCs w:val="24"/>
        </w:rPr>
      </w:pPr>
      <w:r w:rsidRPr="00C33B9A">
        <w:rPr>
          <w:rFonts w:ascii="Times New Roman" w:eastAsia="Times New Roman" w:hAnsi="Times New Roman" w:cs="Times New Roman"/>
          <w:color w:val="000000"/>
          <w:sz w:val="24"/>
          <w:szCs w:val="24"/>
        </w:rPr>
        <w:t>Расширять традиционные гендерные представления. Воспитывать уважительное отношение к сверстникам своего и противоположного пола.</w:t>
      </w:r>
    </w:p>
    <w:p w:rsidR="008C2643" w:rsidRPr="00C33B9A" w:rsidRDefault="008C2643" w:rsidP="00445985">
      <w:pPr>
        <w:spacing w:after="0" w:line="240" w:lineRule="auto"/>
        <w:jc w:val="center"/>
        <w:rPr>
          <w:rFonts w:ascii="Tahoma" w:eastAsia="Times New Roman" w:hAnsi="Tahoma" w:cs="Tahoma"/>
          <w:color w:val="000000"/>
          <w:sz w:val="24"/>
          <w:szCs w:val="24"/>
        </w:rPr>
      </w:pPr>
      <w:r w:rsidRPr="00C33B9A">
        <w:rPr>
          <w:rFonts w:ascii="Times New Roman" w:eastAsia="Times New Roman" w:hAnsi="Times New Roman" w:cs="Times New Roman"/>
          <w:b/>
          <w:bCs/>
          <w:color w:val="000000"/>
          <w:sz w:val="24"/>
          <w:szCs w:val="24"/>
        </w:rPr>
        <w:t>Семья.</w:t>
      </w:r>
    </w:p>
    <w:p w:rsidR="008C2643" w:rsidRPr="00C33B9A" w:rsidRDefault="008C2643" w:rsidP="001430CA">
      <w:pPr>
        <w:numPr>
          <w:ilvl w:val="0"/>
          <w:numId w:val="32"/>
        </w:numPr>
        <w:spacing w:after="0" w:line="240" w:lineRule="auto"/>
        <w:rPr>
          <w:rFonts w:ascii="Tahoma" w:eastAsia="Times New Roman" w:hAnsi="Tahoma" w:cs="Tahoma"/>
          <w:color w:val="000000"/>
          <w:sz w:val="24"/>
          <w:szCs w:val="24"/>
        </w:rPr>
      </w:pPr>
      <w:r w:rsidRPr="00C33B9A">
        <w:rPr>
          <w:rFonts w:ascii="Times New Roman" w:eastAsia="Times New Roman" w:hAnsi="Times New Roman" w:cs="Times New Roman"/>
          <w:color w:val="000000"/>
          <w:sz w:val="24"/>
          <w:szCs w:val="24"/>
        </w:rPr>
        <w:lastRenderedPageBreak/>
        <w:t>Углублять представления ребенка о семье и ее истории. Учить создавать простейшее генеалогическое древо с опорой на историю семьи;</w:t>
      </w:r>
    </w:p>
    <w:p w:rsidR="008C2643" w:rsidRPr="00C33B9A" w:rsidRDefault="008C2643" w:rsidP="001430CA">
      <w:pPr>
        <w:numPr>
          <w:ilvl w:val="0"/>
          <w:numId w:val="32"/>
        </w:numPr>
        <w:spacing w:after="0" w:line="240" w:lineRule="auto"/>
        <w:rPr>
          <w:rFonts w:ascii="Tahoma" w:eastAsia="Times New Roman" w:hAnsi="Tahoma" w:cs="Tahoma"/>
          <w:color w:val="000000"/>
          <w:sz w:val="24"/>
          <w:szCs w:val="24"/>
        </w:rPr>
      </w:pPr>
      <w:r w:rsidRPr="00C33B9A">
        <w:rPr>
          <w:rFonts w:ascii="Times New Roman" w:eastAsia="Times New Roman" w:hAnsi="Times New Roman" w:cs="Times New Roman"/>
          <w:color w:val="000000"/>
          <w:sz w:val="24"/>
          <w:szCs w:val="24"/>
        </w:rPr>
        <w:t>Углублять представления о том, где работают родители, как важен для общества их труд. Поощрять посильное участие детей в подготовке различных семейных праздников. Приучать к выполнению постоянных обязанностей по дому.</w:t>
      </w:r>
    </w:p>
    <w:p w:rsidR="008C2643" w:rsidRPr="00C33B9A" w:rsidRDefault="008C2643" w:rsidP="00445985">
      <w:pPr>
        <w:spacing w:after="0" w:line="240" w:lineRule="auto"/>
        <w:jc w:val="center"/>
        <w:rPr>
          <w:rFonts w:ascii="Tahoma" w:eastAsia="Times New Roman" w:hAnsi="Tahoma" w:cs="Tahoma"/>
          <w:color w:val="000000"/>
          <w:sz w:val="24"/>
          <w:szCs w:val="24"/>
        </w:rPr>
      </w:pPr>
      <w:r w:rsidRPr="00C33B9A">
        <w:rPr>
          <w:rFonts w:ascii="Times New Roman" w:eastAsia="Times New Roman" w:hAnsi="Times New Roman" w:cs="Times New Roman"/>
          <w:b/>
          <w:bCs/>
          <w:color w:val="000000"/>
          <w:sz w:val="24"/>
          <w:szCs w:val="24"/>
        </w:rPr>
        <w:t>Детский сад.</w:t>
      </w:r>
    </w:p>
    <w:p w:rsidR="008C2643" w:rsidRPr="00C33B9A" w:rsidRDefault="008C2643" w:rsidP="001430CA">
      <w:pPr>
        <w:numPr>
          <w:ilvl w:val="0"/>
          <w:numId w:val="33"/>
        </w:numPr>
        <w:spacing w:after="0" w:line="240" w:lineRule="auto"/>
        <w:rPr>
          <w:rFonts w:ascii="Tahoma" w:eastAsia="Times New Roman" w:hAnsi="Tahoma" w:cs="Tahoma"/>
          <w:color w:val="000000"/>
          <w:sz w:val="24"/>
          <w:szCs w:val="24"/>
        </w:rPr>
      </w:pPr>
      <w:r w:rsidRPr="00C33B9A">
        <w:rPr>
          <w:rFonts w:ascii="Times New Roman" w:eastAsia="Times New Roman" w:hAnsi="Times New Roman" w:cs="Times New Roman"/>
          <w:color w:val="000000"/>
          <w:sz w:val="24"/>
          <w:szCs w:val="24"/>
        </w:rPr>
        <w:t>Продолжать формировать интерес к ближайшей окружающей среде: к детскому саду, дому, где живут дети, участку детского сада и др. Обращать внимание на своеобразие оформления разных помещений;</w:t>
      </w:r>
    </w:p>
    <w:p w:rsidR="008C2643" w:rsidRPr="00C33B9A" w:rsidRDefault="008C2643" w:rsidP="001430CA">
      <w:pPr>
        <w:numPr>
          <w:ilvl w:val="0"/>
          <w:numId w:val="33"/>
        </w:numPr>
        <w:spacing w:after="0" w:line="240" w:lineRule="auto"/>
        <w:rPr>
          <w:rFonts w:ascii="Tahoma" w:eastAsia="Times New Roman" w:hAnsi="Tahoma" w:cs="Tahoma"/>
          <w:color w:val="000000"/>
          <w:sz w:val="24"/>
          <w:szCs w:val="24"/>
        </w:rPr>
      </w:pPr>
      <w:r w:rsidRPr="00C33B9A">
        <w:rPr>
          <w:rFonts w:ascii="Times New Roman" w:eastAsia="Times New Roman" w:hAnsi="Times New Roman" w:cs="Times New Roman"/>
          <w:color w:val="000000"/>
          <w:sz w:val="24"/>
          <w:szCs w:val="24"/>
        </w:rPr>
        <w:t>Развивать умение замечать изменения в оформлении помещений, учить объяснять причины таких изменений; высказывать свое мнение по поводу замеченных перемен, вносить свои предложения о возможных вариантах оформления. Подводить детей к оценке окружающей среды;</w:t>
      </w:r>
    </w:p>
    <w:p w:rsidR="008C2643" w:rsidRPr="00C33B9A" w:rsidRDefault="008C2643" w:rsidP="001430CA">
      <w:pPr>
        <w:numPr>
          <w:ilvl w:val="0"/>
          <w:numId w:val="33"/>
        </w:numPr>
        <w:spacing w:after="0" w:line="240" w:lineRule="auto"/>
        <w:rPr>
          <w:rFonts w:ascii="Tahoma" w:eastAsia="Times New Roman" w:hAnsi="Tahoma" w:cs="Tahoma"/>
          <w:color w:val="000000"/>
          <w:sz w:val="24"/>
          <w:szCs w:val="24"/>
        </w:rPr>
      </w:pPr>
      <w:r w:rsidRPr="00C33B9A">
        <w:rPr>
          <w:rFonts w:ascii="Times New Roman" w:eastAsia="Times New Roman" w:hAnsi="Times New Roman" w:cs="Times New Roman"/>
          <w:color w:val="000000"/>
          <w:sz w:val="24"/>
          <w:szCs w:val="24"/>
        </w:rPr>
        <w:t>Вызывать стремление поддерживать чистоту и порядок в группе, украшать ее произведениями искусства, рисунками. Привлекать к оформлению групповой комнаты, зала к праздникам. Побуждать использовать созданные детьми изделия, рисунки, аппликации (птички, бабочки, снежинки, веточки с листьями и т. п.);</w:t>
      </w:r>
    </w:p>
    <w:p w:rsidR="008C2643" w:rsidRPr="00C33B9A" w:rsidRDefault="008C2643" w:rsidP="001430CA">
      <w:pPr>
        <w:numPr>
          <w:ilvl w:val="0"/>
          <w:numId w:val="33"/>
        </w:numPr>
        <w:spacing w:after="0" w:line="240" w:lineRule="auto"/>
        <w:rPr>
          <w:rFonts w:ascii="Tahoma" w:eastAsia="Times New Roman" w:hAnsi="Tahoma" w:cs="Tahoma"/>
          <w:color w:val="000000"/>
          <w:sz w:val="24"/>
          <w:szCs w:val="24"/>
        </w:rPr>
      </w:pPr>
      <w:r w:rsidRPr="00C33B9A">
        <w:rPr>
          <w:rFonts w:ascii="Times New Roman" w:eastAsia="Times New Roman" w:hAnsi="Times New Roman" w:cs="Times New Roman"/>
          <w:color w:val="000000"/>
          <w:sz w:val="24"/>
          <w:szCs w:val="24"/>
        </w:rPr>
        <w:t>Расширять представления ребенка о себе как о члене коллектива, формировать активную жизненную позицию через участие в совместной проектной деятельности, взаимодействие с детьми других возрастных групп, посильное участие в жизни дошкольного учреждения. Приобщать к мероприятиям, которые проводятся в детском саду, в том числе и совместно с родителями (спектакли, спортивные праздники и развлечения, подготовка выставок детских работ);</w:t>
      </w:r>
    </w:p>
    <w:p w:rsidR="008C2643" w:rsidRPr="00C33B9A" w:rsidRDefault="008C2643" w:rsidP="001430CA">
      <w:pPr>
        <w:numPr>
          <w:ilvl w:val="0"/>
          <w:numId w:val="33"/>
        </w:numPr>
        <w:spacing w:after="0" w:line="240" w:lineRule="auto"/>
        <w:rPr>
          <w:rFonts w:ascii="Tahoma" w:eastAsia="Times New Roman" w:hAnsi="Tahoma" w:cs="Tahoma"/>
          <w:color w:val="000000"/>
          <w:sz w:val="24"/>
          <w:szCs w:val="24"/>
        </w:rPr>
      </w:pPr>
      <w:r w:rsidRPr="00C33B9A">
        <w:rPr>
          <w:rFonts w:ascii="Times New Roman" w:eastAsia="Times New Roman" w:hAnsi="Times New Roman" w:cs="Times New Roman"/>
          <w:color w:val="000000"/>
          <w:sz w:val="24"/>
          <w:szCs w:val="24"/>
        </w:rPr>
        <w:t>Самообслуживание, самостоятельность, трудовое воспитание</w:t>
      </w:r>
    </w:p>
    <w:p w:rsidR="008C2643" w:rsidRPr="00C33B9A" w:rsidRDefault="008C2643" w:rsidP="00445985">
      <w:pPr>
        <w:spacing w:after="0" w:line="240" w:lineRule="auto"/>
        <w:jc w:val="center"/>
        <w:rPr>
          <w:rFonts w:ascii="Tahoma" w:eastAsia="Times New Roman" w:hAnsi="Tahoma" w:cs="Tahoma"/>
          <w:color w:val="000000"/>
          <w:sz w:val="24"/>
          <w:szCs w:val="24"/>
        </w:rPr>
      </w:pPr>
    </w:p>
    <w:p w:rsidR="008C2643" w:rsidRPr="00C33B9A" w:rsidRDefault="008C2643" w:rsidP="00445985">
      <w:pPr>
        <w:spacing w:after="0" w:line="240" w:lineRule="auto"/>
        <w:jc w:val="center"/>
        <w:rPr>
          <w:rFonts w:ascii="Tahoma" w:eastAsia="Times New Roman" w:hAnsi="Tahoma" w:cs="Tahoma"/>
          <w:color w:val="000000"/>
          <w:sz w:val="24"/>
          <w:szCs w:val="24"/>
        </w:rPr>
      </w:pPr>
      <w:r w:rsidRPr="00C33B9A">
        <w:rPr>
          <w:rFonts w:ascii="Times New Roman" w:eastAsia="Times New Roman" w:hAnsi="Times New Roman" w:cs="Times New Roman"/>
          <w:b/>
          <w:bCs/>
          <w:color w:val="000000"/>
          <w:sz w:val="24"/>
          <w:szCs w:val="24"/>
        </w:rPr>
        <w:t>Культурно-гигиенические навыки.</w:t>
      </w:r>
    </w:p>
    <w:p w:rsidR="008C2643" w:rsidRPr="00C33B9A" w:rsidRDefault="008C2643" w:rsidP="001430CA">
      <w:pPr>
        <w:numPr>
          <w:ilvl w:val="0"/>
          <w:numId w:val="34"/>
        </w:numPr>
        <w:spacing w:after="0" w:line="240" w:lineRule="auto"/>
        <w:rPr>
          <w:rFonts w:ascii="Tahoma" w:eastAsia="Times New Roman" w:hAnsi="Tahoma" w:cs="Tahoma"/>
          <w:color w:val="000000"/>
          <w:sz w:val="24"/>
          <w:szCs w:val="24"/>
        </w:rPr>
      </w:pPr>
      <w:r w:rsidRPr="00C33B9A">
        <w:rPr>
          <w:rFonts w:ascii="Times New Roman" w:eastAsia="Times New Roman" w:hAnsi="Times New Roman" w:cs="Times New Roman"/>
          <w:color w:val="000000"/>
          <w:sz w:val="24"/>
          <w:szCs w:val="24"/>
        </w:rPr>
        <w:t>Формировать у детей привычку следить за чистотой тела, опрятностью одежды, прически; самостоятельно чистить зубы, умываться, по мере необходимости мыть руки, следить за чистотой ногтей; при кашле и чихании закрывать рот и нос платком;</w:t>
      </w:r>
    </w:p>
    <w:p w:rsidR="008C2643" w:rsidRPr="00C33B9A" w:rsidRDefault="008C2643" w:rsidP="001430CA">
      <w:pPr>
        <w:numPr>
          <w:ilvl w:val="0"/>
          <w:numId w:val="34"/>
        </w:numPr>
        <w:spacing w:after="0" w:line="240" w:lineRule="auto"/>
        <w:rPr>
          <w:rFonts w:ascii="Tahoma" w:eastAsia="Times New Roman" w:hAnsi="Tahoma" w:cs="Tahoma"/>
          <w:color w:val="000000"/>
          <w:sz w:val="24"/>
          <w:szCs w:val="24"/>
        </w:rPr>
      </w:pPr>
      <w:r w:rsidRPr="00C33B9A">
        <w:rPr>
          <w:rFonts w:ascii="Times New Roman" w:eastAsia="Times New Roman" w:hAnsi="Times New Roman" w:cs="Times New Roman"/>
          <w:color w:val="000000"/>
          <w:sz w:val="24"/>
          <w:szCs w:val="24"/>
        </w:rPr>
        <w:t>Закреплять умение замечать и самостоятельно устранять непорядок в своем внешнем виде;</w:t>
      </w:r>
    </w:p>
    <w:p w:rsidR="008C2643" w:rsidRPr="00C33B9A" w:rsidRDefault="008C2643" w:rsidP="001430CA">
      <w:pPr>
        <w:numPr>
          <w:ilvl w:val="0"/>
          <w:numId w:val="34"/>
        </w:numPr>
        <w:spacing w:after="0" w:line="240" w:lineRule="auto"/>
        <w:rPr>
          <w:rFonts w:ascii="Tahoma" w:eastAsia="Times New Roman" w:hAnsi="Tahoma" w:cs="Tahoma"/>
          <w:color w:val="000000"/>
          <w:sz w:val="24"/>
          <w:szCs w:val="24"/>
        </w:rPr>
      </w:pPr>
      <w:r w:rsidRPr="00C33B9A">
        <w:rPr>
          <w:rFonts w:ascii="Times New Roman" w:eastAsia="Times New Roman" w:hAnsi="Times New Roman" w:cs="Times New Roman"/>
          <w:color w:val="000000"/>
          <w:sz w:val="24"/>
          <w:szCs w:val="24"/>
        </w:rPr>
        <w:t>Совершенствовать культуру еды: умение правильно пользоваться столовыми приборами (вилкой, ножом); есть аккуратно, бесшумно, сохраняя правильную осанку за столом; обращаться с просьбой, благодарить.</w:t>
      </w:r>
    </w:p>
    <w:p w:rsidR="008C2643" w:rsidRPr="00C33B9A" w:rsidRDefault="008C2643" w:rsidP="00445985">
      <w:pPr>
        <w:spacing w:after="0" w:line="240" w:lineRule="auto"/>
        <w:jc w:val="center"/>
        <w:rPr>
          <w:rFonts w:ascii="Tahoma" w:eastAsia="Times New Roman" w:hAnsi="Tahoma" w:cs="Tahoma"/>
          <w:color w:val="000000"/>
          <w:sz w:val="24"/>
          <w:szCs w:val="24"/>
        </w:rPr>
      </w:pPr>
      <w:r w:rsidRPr="00C33B9A">
        <w:rPr>
          <w:rFonts w:ascii="Times New Roman" w:eastAsia="Times New Roman" w:hAnsi="Times New Roman" w:cs="Times New Roman"/>
          <w:b/>
          <w:bCs/>
          <w:color w:val="000000"/>
          <w:sz w:val="24"/>
          <w:szCs w:val="24"/>
        </w:rPr>
        <w:t>Самообслуживание.</w:t>
      </w:r>
    </w:p>
    <w:p w:rsidR="008C2643" w:rsidRPr="00C33B9A" w:rsidRDefault="008C2643" w:rsidP="001430CA">
      <w:pPr>
        <w:numPr>
          <w:ilvl w:val="0"/>
          <w:numId w:val="35"/>
        </w:numPr>
        <w:spacing w:after="0" w:line="240" w:lineRule="auto"/>
        <w:rPr>
          <w:rFonts w:ascii="Tahoma" w:eastAsia="Times New Roman" w:hAnsi="Tahoma" w:cs="Tahoma"/>
          <w:color w:val="000000"/>
          <w:sz w:val="24"/>
          <w:szCs w:val="24"/>
        </w:rPr>
      </w:pPr>
      <w:r w:rsidRPr="00C33B9A">
        <w:rPr>
          <w:rFonts w:ascii="Times New Roman" w:eastAsia="Times New Roman" w:hAnsi="Times New Roman" w:cs="Times New Roman"/>
          <w:color w:val="000000"/>
          <w:sz w:val="24"/>
          <w:szCs w:val="24"/>
        </w:rPr>
        <w:t>Закреплять умение быстро, аккуратно одеваться и раздеваться, соблюдать порядок в своем шкафу (раскладывать одежду в определенные места), опрятно заправлять постель;</w:t>
      </w:r>
    </w:p>
    <w:p w:rsidR="008C2643" w:rsidRPr="00C33B9A" w:rsidRDefault="008C2643" w:rsidP="001430CA">
      <w:pPr>
        <w:numPr>
          <w:ilvl w:val="0"/>
          <w:numId w:val="35"/>
        </w:numPr>
        <w:spacing w:after="0" w:line="240" w:lineRule="auto"/>
        <w:rPr>
          <w:rFonts w:ascii="Tahoma" w:eastAsia="Times New Roman" w:hAnsi="Tahoma" w:cs="Tahoma"/>
          <w:color w:val="000000"/>
          <w:sz w:val="24"/>
          <w:szCs w:val="24"/>
        </w:rPr>
      </w:pPr>
      <w:r w:rsidRPr="00C33B9A">
        <w:rPr>
          <w:rFonts w:ascii="Times New Roman" w:eastAsia="Times New Roman" w:hAnsi="Times New Roman" w:cs="Times New Roman"/>
          <w:color w:val="000000"/>
          <w:sz w:val="24"/>
          <w:szCs w:val="24"/>
        </w:rPr>
        <w:t xml:space="preserve">Воспитывать умение самостоятельно и своевременно готовить материалы и пособия к занятию, учить </w:t>
      </w:r>
      <w:proofErr w:type="gramStart"/>
      <w:r w:rsidRPr="00C33B9A">
        <w:rPr>
          <w:rFonts w:ascii="Times New Roman" w:eastAsia="Times New Roman" w:hAnsi="Times New Roman" w:cs="Times New Roman"/>
          <w:color w:val="000000"/>
          <w:sz w:val="24"/>
          <w:szCs w:val="24"/>
        </w:rPr>
        <w:t>самостоятельно</w:t>
      </w:r>
      <w:proofErr w:type="gramEnd"/>
      <w:r w:rsidRPr="00C33B9A">
        <w:rPr>
          <w:rFonts w:ascii="Times New Roman" w:eastAsia="Times New Roman" w:hAnsi="Times New Roman" w:cs="Times New Roman"/>
          <w:color w:val="000000"/>
          <w:sz w:val="24"/>
          <w:szCs w:val="24"/>
        </w:rPr>
        <w:t xml:space="preserve"> раскладывать подготовленные воспитателем материалы для занятий, убирать их, мыть кисточки, розетки для красок, палитру, протирать столы.</w:t>
      </w:r>
    </w:p>
    <w:p w:rsidR="008C2643" w:rsidRPr="00C33B9A" w:rsidRDefault="008C2643" w:rsidP="00445985">
      <w:pPr>
        <w:spacing w:after="0" w:line="240" w:lineRule="auto"/>
        <w:jc w:val="center"/>
        <w:rPr>
          <w:rFonts w:ascii="Tahoma" w:eastAsia="Times New Roman" w:hAnsi="Tahoma" w:cs="Tahoma"/>
          <w:color w:val="000000"/>
          <w:sz w:val="24"/>
          <w:szCs w:val="24"/>
        </w:rPr>
      </w:pPr>
      <w:r w:rsidRPr="00C33B9A">
        <w:rPr>
          <w:rFonts w:ascii="Times New Roman" w:eastAsia="Times New Roman" w:hAnsi="Times New Roman" w:cs="Times New Roman"/>
          <w:b/>
          <w:bCs/>
          <w:color w:val="000000"/>
          <w:sz w:val="24"/>
          <w:szCs w:val="24"/>
        </w:rPr>
        <w:t>Общественно-полезный труд.</w:t>
      </w:r>
    </w:p>
    <w:p w:rsidR="008C2643" w:rsidRPr="00C33B9A" w:rsidRDefault="008C2643" w:rsidP="001430CA">
      <w:pPr>
        <w:numPr>
          <w:ilvl w:val="0"/>
          <w:numId w:val="36"/>
        </w:numPr>
        <w:spacing w:after="0" w:line="240" w:lineRule="auto"/>
        <w:rPr>
          <w:rFonts w:ascii="Tahoma" w:eastAsia="Times New Roman" w:hAnsi="Tahoma" w:cs="Tahoma"/>
          <w:color w:val="000000"/>
          <w:sz w:val="24"/>
          <w:szCs w:val="24"/>
        </w:rPr>
      </w:pPr>
      <w:r w:rsidRPr="00C33B9A">
        <w:rPr>
          <w:rFonts w:ascii="Times New Roman" w:eastAsia="Times New Roman" w:hAnsi="Times New Roman" w:cs="Times New Roman"/>
          <w:color w:val="000000"/>
          <w:sz w:val="24"/>
          <w:szCs w:val="24"/>
        </w:rPr>
        <w:t>Воспитывать у детей положительное отношение к труду, желание выполнять посильные трудовые поручения. Разъяснять детям значимость их труда;</w:t>
      </w:r>
    </w:p>
    <w:p w:rsidR="008C2643" w:rsidRPr="00C33B9A" w:rsidRDefault="008C2643" w:rsidP="001430CA">
      <w:pPr>
        <w:numPr>
          <w:ilvl w:val="0"/>
          <w:numId w:val="36"/>
        </w:numPr>
        <w:spacing w:after="0" w:line="240" w:lineRule="auto"/>
        <w:rPr>
          <w:rFonts w:ascii="Tahoma" w:eastAsia="Times New Roman" w:hAnsi="Tahoma" w:cs="Tahoma"/>
          <w:color w:val="000000"/>
          <w:sz w:val="24"/>
          <w:szCs w:val="24"/>
        </w:rPr>
      </w:pPr>
      <w:r w:rsidRPr="00C33B9A">
        <w:rPr>
          <w:rFonts w:ascii="Times New Roman" w:eastAsia="Times New Roman" w:hAnsi="Times New Roman" w:cs="Times New Roman"/>
          <w:color w:val="000000"/>
          <w:sz w:val="24"/>
          <w:szCs w:val="24"/>
        </w:rPr>
        <w:lastRenderedPageBreak/>
        <w:t>Воспитывать желание участвовать в совместной трудовой деятельности. Формировать необходимые умения и навыки в разных видах труда. Воспитывать самостоятельность и ответственность, умение доводить начатое дело до конца. Развивать творчество и инициативу при выполнении различных видов труда;</w:t>
      </w:r>
    </w:p>
    <w:p w:rsidR="008C2643" w:rsidRPr="00C33B9A" w:rsidRDefault="008C2643" w:rsidP="001430CA">
      <w:pPr>
        <w:numPr>
          <w:ilvl w:val="0"/>
          <w:numId w:val="36"/>
        </w:numPr>
        <w:spacing w:after="0" w:line="240" w:lineRule="auto"/>
        <w:rPr>
          <w:rFonts w:ascii="Tahoma" w:eastAsia="Times New Roman" w:hAnsi="Tahoma" w:cs="Tahoma"/>
          <w:color w:val="000000"/>
          <w:sz w:val="24"/>
          <w:szCs w:val="24"/>
        </w:rPr>
      </w:pPr>
      <w:r w:rsidRPr="00C33B9A">
        <w:rPr>
          <w:rFonts w:ascii="Times New Roman" w:eastAsia="Times New Roman" w:hAnsi="Times New Roman" w:cs="Times New Roman"/>
          <w:color w:val="000000"/>
          <w:sz w:val="24"/>
          <w:szCs w:val="24"/>
        </w:rPr>
        <w:t>Знакомить детей с наиболее экономными приемами работы. Воспитывать культуру трудовой деятельности, бережное отношение к материалам и инструментам;</w:t>
      </w:r>
    </w:p>
    <w:p w:rsidR="008C2643" w:rsidRPr="00C33B9A" w:rsidRDefault="008C2643" w:rsidP="001430CA">
      <w:pPr>
        <w:numPr>
          <w:ilvl w:val="0"/>
          <w:numId w:val="36"/>
        </w:numPr>
        <w:spacing w:after="0" w:line="240" w:lineRule="auto"/>
        <w:rPr>
          <w:rFonts w:ascii="Tahoma" w:eastAsia="Times New Roman" w:hAnsi="Tahoma" w:cs="Tahoma"/>
          <w:color w:val="000000"/>
          <w:sz w:val="24"/>
          <w:szCs w:val="24"/>
        </w:rPr>
      </w:pPr>
      <w:r w:rsidRPr="00C33B9A">
        <w:rPr>
          <w:rFonts w:ascii="Times New Roman" w:eastAsia="Times New Roman" w:hAnsi="Times New Roman" w:cs="Times New Roman"/>
          <w:color w:val="000000"/>
          <w:sz w:val="24"/>
          <w:szCs w:val="24"/>
        </w:rPr>
        <w:t>Учить оценивать результат своей работы (с помощью взрослого);</w:t>
      </w:r>
    </w:p>
    <w:p w:rsidR="008C2643" w:rsidRPr="00C33B9A" w:rsidRDefault="008C2643" w:rsidP="001430CA">
      <w:pPr>
        <w:numPr>
          <w:ilvl w:val="0"/>
          <w:numId w:val="36"/>
        </w:numPr>
        <w:spacing w:after="0" w:line="240" w:lineRule="auto"/>
        <w:rPr>
          <w:rFonts w:ascii="Tahoma" w:eastAsia="Times New Roman" w:hAnsi="Tahoma" w:cs="Tahoma"/>
          <w:color w:val="000000"/>
          <w:sz w:val="24"/>
          <w:szCs w:val="24"/>
        </w:rPr>
      </w:pPr>
      <w:r w:rsidRPr="00C33B9A">
        <w:rPr>
          <w:rFonts w:ascii="Times New Roman" w:eastAsia="Times New Roman" w:hAnsi="Times New Roman" w:cs="Times New Roman"/>
          <w:color w:val="000000"/>
          <w:sz w:val="24"/>
          <w:szCs w:val="24"/>
        </w:rPr>
        <w:t>Воспитывать дружеские взаимоотношения между детьми; привычку играть, трудиться, заниматься сообща. Развивать желание помогать друг другу;</w:t>
      </w:r>
    </w:p>
    <w:p w:rsidR="008C2643" w:rsidRPr="00C33B9A" w:rsidRDefault="008C2643" w:rsidP="001430CA">
      <w:pPr>
        <w:numPr>
          <w:ilvl w:val="0"/>
          <w:numId w:val="36"/>
        </w:numPr>
        <w:spacing w:after="0" w:line="240" w:lineRule="auto"/>
        <w:rPr>
          <w:rFonts w:ascii="Tahoma" w:eastAsia="Times New Roman" w:hAnsi="Tahoma" w:cs="Tahoma"/>
          <w:color w:val="000000"/>
          <w:sz w:val="24"/>
          <w:szCs w:val="24"/>
        </w:rPr>
      </w:pPr>
      <w:r w:rsidRPr="00C33B9A">
        <w:rPr>
          <w:rFonts w:ascii="Times New Roman" w:eastAsia="Times New Roman" w:hAnsi="Times New Roman" w:cs="Times New Roman"/>
          <w:color w:val="000000"/>
          <w:sz w:val="24"/>
          <w:szCs w:val="24"/>
        </w:rPr>
        <w:t>Формировать у детей предпосылки (элементы) учебной деятельности. Продолжать развивать внимание, умение понимать поставленную задачу (что нужно делать), способы ее достижения (как делать); воспитывать усидчивость; учить проявлять настойчивость, целеустремленность в достижении конечного результата;</w:t>
      </w:r>
    </w:p>
    <w:p w:rsidR="008C2643" w:rsidRPr="00C33B9A" w:rsidRDefault="008C2643" w:rsidP="001430CA">
      <w:pPr>
        <w:numPr>
          <w:ilvl w:val="0"/>
          <w:numId w:val="36"/>
        </w:numPr>
        <w:spacing w:after="0" w:line="240" w:lineRule="auto"/>
        <w:rPr>
          <w:rFonts w:ascii="Tahoma" w:eastAsia="Times New Roman" w:hAnsi="Tahoma" w:cs="Tahoma"/>
          <w:color w:val="000000"/>
          <w:sz w:val="24"/>
          <w:szCs w:val="24"/>
        </w:rPr>
      </w:pPr>
      <w:r w:rsidRPr="00C33B9A">
        <w:rPr>
          <w:rFonts w:ascii="Times New Roman" w:eastAsia="Times New Roman" w:hAnsi="Times New Roman" w:cs="Times New Roman"/>
          <w:color w:val="000000"/>
          <w:sz w:val="24"/>
          <w:szCs w:val="24"/>
        </w:rPr>
        <w:t xml:space="preserve">Продолжать учить детей помогать взрослым поддерживать порядок в группе: протирать игрушки, строительный материал и т. </w:t>
      </w:r>
      <w:proofErr w:type="gramStart"/>
      <w:r w:rsidRPr="00C33B9A">
        <w:rPr>
          <w:rFonts w:ascii="Times New Roman" w:eastAsia="Times New Roman" w:hAnsi="Times New Roman" w:cs="Times New Roman"/>
          <w:color w:val="000000"/>
          <w:sz w:val="24"/>
          <w:szCs w:val="24"/>
        </w:rPr>
        <w:t>п</w:t>
      </w:r>
      <w:proofErr w:type="gramEnd"/>
      <w:r w:rsidRPr="00C33B9A">
        <w:rPr>
          <w:rFonts w:ascii="Times New Roman" w:eastAsia="Times New Roman" w:hAnsi="Times New Roman" w:cs="Times New Roman"/>
          <w:color w:val="000000"/>
          <w:sz w:val="24"/>
          <w:szCs w:val="24"/>
        </w:rPr>
        <w:t>;</w:t>
      </w:r>
    </w:p>
    <w:p w:rsidR="008C2643" w:rsidRPr="00C33B9A" w:rsidRDefault="008C2643" w:rsidP="001430CA">
      <w:pPr>
        <w:numPr>
          <w:ilvl w:val="0"/>
          <w:numId w:val="36"/>
        </w:numPr>
        <w:spacing w:after="0" w:line="240" w:lineRule="auto"/>
        <w:rPr>
          <w:rFonts w:ascii="Tahoma" w:eastAsia="Times New Roman" w:hAnsi="Tahoma" w:cs="Tahoma"/>
          <w:color w:val="000000"/>
          <w:sz w:val="24"/>
          <w:szCs w:val="24"/>
        </w:rPr>
      </w:pPr>
      <w:r w:rsidRPr="00C33B9A">
        <w:rPr>
          <w:rFonts w:ascii="Times New Roman" w:eastAsia="Times New Roman" w:hAnsi="Times New Roman" w:cs="Times New Roman"/>
          <w:color w:val="000000"/>
          <w:sz w:val="24"/>
          <w:szCs w:val="24"/>
        </w:rPr>
        <w:t>Формировать умение наводить порядок на участке детского сада (подметать и очищать дорожки от мусора, зимой — от снега, поливать песок в песочнице и пр.);</w:t>
      </w:r>
    </w:p>
    <w:p w:rsidR="008C2643" w:rsidRPr="00C33B9A" w:rsidRDefault="008C2643" w:rsidP="001430CA">
      <w:pPr>
        <w:numPr>
          <w:ilvl w:val="0"/>
          <w:numId w:val="36"/>
        </w:numPr>
        <w:spacing w:after="0" w:line="240" w:lineRule="auto"/>
        <w:rPr>
          <w:rFonts w:ascii="Tahoma" w:eastAsia="Times New Roman" w:hAnsi="Tahoma" w:cs="Tahoma"/>
          <w:color w:val="000000"/>
          <w:sz w:val="24"/>
          <w:szCs w:val="24"/>
        </w:rPr>
      </w:pPr>
      <w:r w:rsidRPr="00C33B9A">
        <w:rPr>
          <w:rFonts w:ascii="Times New Roman" w:eastAsia="Times New Roman" w:hAnsi="Times New Roman" w:cs="Times New Roman"/>
          <w:color w:val="000000"/>
          <w:sz w:val="24"/>
          <w:szCs w:val="24"/>
        </w:rPr>
        <w:t xml:space="preserve">Приучать </w:t>
      </w:r>
      <w:proofErr w:type="gramStart"/>
      <w:r w:rsidRPr="00C33B9A">
        <w:rPr>
          <w:rFonts w:ascii="Times New Roman" w:eastAsia="Times New Roman" w:hAnsi="Times New Roman" w:cs="Times New Roman"/>
          <w:color w:val="000000"/>
          <w:sz w:val="24"/>
          <w:szCs w:val="24"/>
        </w:rPr>
        <w:t>добросовестно</w:t>
      </w:r>
      <w:proofErr w:type="gramEnd"/>
      <w:r w:rsidRPr="00C33B9A">
        <w:rPr>
          <w:rFonts w:ascii="Times New Roman" w:eastAsia="Times New Roman" w:hAnsi="Times New Roman" w:cs="Times New Roman"/>
          <w:color w:val="000000"/>
          <w:sz w:val="24"/>
          <w:szCs w:val="24"/>
        </w:rPr>
        <w:t xml:space="preserve"> выполнять обязанности дежурных по столовой: сервировать стол, приводить его в порядок после еды.</w:t>
      </w:r>
    </w:p>
    <w:p w:rsidR="008C2643" w:rsidRPr="00C33B9A" w:rsidRDefault="008C2643" w:rsidP="00445985">
      <w:pPr>
        <w:spacing w:after="0" w:line="240" w:lineRule="auto"/>
        <w:jc w:val="center"/>
        <w:rPr>
          <w:rFonts w:ascii="Tahoma" w:eastAsia="Times New Roman" w:hAnsi="Tahoma" w:cs="Tahoma"/>
          <w:color w:val="000000"/>
          <w:sz w:val="24"/>
          <w:szCs w:val="24"/>
        </w:rPr>
      </w:pPr>
      <w:r w:rsidRPr="00C33B9A">
        <w:rPr>
          <w:rFonts w:ascii="Times New Roman" w:eastAsia="Times New Roman" w:hAnsi="Times New Roman" w:cs="Times New Roman"/>
          <w:b/>
          <w:bCs/>
          <w:color w:val="000000"/>
          <w:sz w:val="24"/>
          <w:szCs w:val="24"/>
        </w:rPr>
        <w:t>Труд в природе.</w:t>
      </w:r>
    </w:p>
    <w:p w:rsidR="008C2643" w:rsidRPr="00C33B9A" w:rsidRDefault="008C2643" w:rsidP="001430CA">
      <w:pPr>
        <w:numPr>
          <w:ilvl w:val="0"/>
          <w:numId w:val="37"/>
        </w:numPr>
        <w:spacing w:after="0" w:line="240" w:lineRule="auto"/>
        <w:rPr>
          <w:rFonts w:ascii="Tahoma" w:eastAsia="Times New Roman" w:hAnsi="Tahoma" w:cs="Tahoma"/>
          <w:color w:val="000000"/>
          <w:sz w:val="24"/>
          <w:szCs w:val="24"/>
        </w:rPr>
      </w:pPr>
      <w:r w:rsidRPr="00C33B9A">
        <w:rPr>
          <w:rFonts w:ascii="Times New Roman" w:eastAsia="Times New Roman" w:hAnsi="Times New Roman" w:cs="Times New Roman"/>
          <w:color w:val="000000"/>
          <w:sz w:val="24"/>
          <w:szCs w:val="24"/>
        </w:rPr>
        <w:t>Поощрять желание выполнять различные поручения, связанные с уходом за животными и растениями в уголке природы; обязанности дежурного в уголке природы (поливать комнатные растения, рыхлить почву и т. д.);</w:t>
      </w:r>
    </w:p>
    <w:p w:rsidR="008C2643" w:rsidRPr="00C33B9A" w:rsidRDefault="008C2643" w:rsidP="001430CA">
      <w:pPr>
        <w:numPr>
          <w:ilvl w:val="0"/>
          <w:numId w:val="37"/>
        </w:numPr>
        <w:spacing w:after="0" w:line="240" w:lineRule="auto"/>
        <w:rPr>
          <w:rFonts w:ascii="Tahoma" w:eastAsia="Times New Roman" w:hAnsi="Tahoma" w:cs="Tahoma"/>
          <w:color w:val="000000"/>
          <w:sz w:val="24"/>
          <w:szCs w:val="24"/>
        </w:rPr>
      </w:pPr>
      <w:proofErr w:type="gramStart"/>
      <w:r w:rsidRPr="00C33B9A">
        <w:rPr>
          <w:rFonts w:ascii="Times New Roman" w:eastAsia="Times New Roman" w:hAnsi="Times New Roman" w:cs="Times New Roman"/>
          <w:color w:val="000000"/>
          <w:sz w:val="24"/>
          <w:szCs w:val="24"/>
        </w:rPr>
        <w:t>Привлекать детей к помощи взрослым и посильному труду в природе: осенью — к уборке овощей на огороде, сбору семян, пересаживанию цветущих растений из грунта в уголок природы; зимой — к сгребанию снега к стволам деревьев и кустарникам, выращиванию зеленого корма для птиц и животных (обитателей уголка природы), посадке корнеплодов, к созданию фигур и построек из снега;</w:t>
      </w:r>
      <w:proofErr w:type="gramEnd"/>
      <w:r w:rsidRPr="00C33B9A">
        <w:rPr>
          <w:rFonts w:ascii="Times New Roman" w:eastAsia="Times New Roman" w:hAnsi="Times New Roman" w:cs="Times New Roman"/>
          <w:color w:val="000000"/>
          <w:sz w:val="24"/>
          <w:szCs w:val="24"/>
        </w:rPr>
        <w:t xml:space="preserve"> весной — к посеву семян овощей, цветов, высадке рассады; летом — к рыхлению почвы, поливке грядок и клумб.</w:t>
      </w:r>
    </w:p>
    <w:p w:rsidR="008C2643" w:rsidRPr="00C33B9A" w:rsidRDefault="008C2643" w:rsidP="00445985">
      <w:pPr>
        <w:spacing w:after="0" w:line="240" w:lineRule="auto"/>
        <w:jc w:val="center"/>
        <w:rPr>
          <w:rFonts w:ascii="Tahoma" w:eastAsia="Times New Roman" w:hAnsi="Tahoma" w:cs="Tahoma"/>
          <w:color w:val="000000"/>
          <w:sz w:val="24"/>
          <w:szCs w:val="24"/>
        </w:rPr>
      </w:pPr>
      <w:r w:rsidRPr="00C33B9A">
        <w:rPr>
          <w:rFonts w:ascii="Times New Roman" w:eastAsia="Times New Roman" w:hAnsi="Times New Roman" w:cs="Times New Roman"/>
          <w:b/>
          <w:bCs/>
          <w:color w:val="000000"/>
          <w:sz w:val="24"/>
          <w:szCs w:val="24"/>
        </w:rPr>
        <w:t>Уважение к труду взрослых.</w:t>
      </w:r>
    </w:p>
    <w:p w:rsidR="008C2643" w:rsidRPr="00C33B9A" w:rsidRDefault="008C2643" w:rsidP="001430CA">
      <w:pPr>
        <w:numPr>
          <w:ilvl w:val="0"/>
          <w:numId w:val="38"/>
        </w:numPr>
        <w:spacing w:after="0" w:line="240" w:lineRule="auto"/>
        <w:rPr>
          <w:rFonts w:ascii="Tahoma" w:eastAsia="Times New Roman" w:hAnsi="Tahoma" w:cs="Tahoma"/>
          <w:color w:val="000000"/>
          <w:sz w:val="24"/>
          <w:szCs w:val="24"/>
        </w:rPr>
      </w:pPr>
      <w:r w:rsidRPr="00C33B9A">
        <w:rPr>
          <w:rFonts w:ascii="Times New Roman" w:eastAsia="Times New Roman" w:hAnsi="Times New Roman" w:cs="Times New Roman"/>
          <w:color w:val="000000"/>
          <w:sz w:val="24"/>
          <w:szCs w:val="24"/>
        </w:rPr>
        <w:t>Расширять представления детей о труде взрослых, результатах труда, его общественной значимости. Формировать бережное отношение к тому, что сделано руками человека. Прививать детям чувство благодарности к людям за их труд;</w:t>
      </w:r>
    </w:p>
    <w:p w:rsidR="008C2643" w:rsidRPr="00C33B9A" w:rsidRDefault="008C2643" w:rsidP="001430CA">
      <w:pPr>
        <w:numPr>
          <w:ilvl w:val="0"/>
          <w:numId w:val="38"/>
        </w:numPr>
        <w:spacing w:after="0" w:line="240" w:lineRule="auto"/>
        <w:rPr>
          <w:rFonts w:ascii="Tahoma" w:eastAsia="Times New Roman" w:hAnsi="Tahoma" w:cs="Tahoma"/>
          <w:color w:val="000000"/>
          <w:sz w:val="24"/>
          <w:szCs w:val="24"/>
        </w:rPr>
      </w:pPr>
      <w:r w:rsidRPr="00C33B9A">
        <w:rPr>
          <w:rFonts w:ascii="Times New Roman" w:eastAsia="Times New Roman" w:hAnsi="Times New Roman" w:cs="Times New Roman"/>
          <w:color w:val="000000"/>
          <w:sz w:val="24"/>
          <w:szCs w:val="24"/>
        </w:rPr>
        <w:t>Формирование основ безопасности</w:t>
      </w:r>
      <w:r w:rsidR="008747E0" w:rsidRPr="00C33B9A">
        <w:rPr>
          <w:rFonts w:ascii="Tahoma" w:eastAsia="Times New Roman" w:hAnsi="Tahoma" w:cs="Tahoma"/>
          <w:color w:val="000000"/>
          <w:sz w:val="24"/>
          <w:szCs w:val="24"/>
        </w:rPr>
        <w:t>.</w:t>
      </w:r>
    </w:p>
    <w:p w:rsidR="008C2643" w:rsidRPr="00C33B9A" w:rsidRDefault="008C2643" w:rsidP="00445985">
      <w:pPr>
        <w:spacing w:after="0" w:line="240" w:lineRule="auto"/>
        <w:jc w:val="center"/>
        <w:rPr>
          <w:rFonts w:ascii="Tahoma" w:eastAsia="Times New Roman" w:hAnsi="Tahoma" w:cs="Tahoma"/>
          <w:color w:val="000000"/>
          <w:sz w:val="24"/>
          <w:szCs w:val="24"/>
        </w:rPr>
      </w:pPr>
      <w:r w:rsidRPr="00C33B9A">
        <w:rPr>
          <w:rFonts w:ascii="Times New Roman" w:eastAsia="Times New Roman" w:hAnsi="Times New Roman" w:cs="Times New Roman"/>
          <w:b/>
          <w:bCs/>
          <w:color w:val="000000"/>
          <w:sz w:val="24"/>
          <w:szCs w:val="24"/>
        </w:rPr>
        <w:t>Безопасное поведение в природе.</w:t>
      </w:r>
    </w:p>
    <w:p w:rsidR="008C2643" w:rsidRPr="00C33B9A" w:rsidRDefault="008C2643" w:rsidP="001430CA">
      <w:pPr>
        <w:numPr>
          <w:ilvl w:val="0"/>
          <w:numId w:val="39"/>
        </w:numPr>
        <w:spacing w:after="0" w:line="240" w:lineRule="auto"/>
        <w:rPr>
          <w:rFonts w:ascii="Tahoma" w:eastAsia="Times New Roman" w:hAnsi="Tahoma" w:cs="Tahoma"/>
          <w:color w:val="000000"/>
          <w:sz w:val="24"/>
          <w:szCs w:val="24"/>
        </w:rPr>
      </w:pPr>
      <w:r w:rsidRPr="00C33B9A">
        <w:rPr>
          <w:rFonts w:ascii="Times New Roman" w:eastAsia="Times New Roman" w:hAnsi="Times New Roman" w:cs="Times New Roman"/>
          <w:color w:val="000000"/>
          <w:sz w:val="24"/>
          <w:szCs w:val="24"/>
        </w:rPr>
        <w:t>Формировать основы экологической культуры и безопасного поведения в природе;</w:t>
      </w:r>
    </w:p>
    <w:p w:rsidR="008C2643" w:rsidRPr="00C33B9A" w:rsidRDefault="008C2643" w:rsidP="001430CA">
      <w:pPr>
        <w:numPr>
          <w:ilvl w:val="0"/>
          <w:numId w:val="39"/>
        </w:numPr>
        <w:spacing w:after="0" w:line="240" w:lineRule="auto"/>
        <w:rPr>
          <w:rFonts w:ascii="Tahoma" w:eastAsia="Times New Roman" w:hAnsi="Tahoma" w:cs="Tahoma"/>
          <w:color w:val="000000"/>
          <w:sz w:val="24"/>
          <w:szCs w:val="24"/>
        </w:rPr>
      </w:pPr>
      <w:r w:rsidRPr="00C33B9A">
        <w:rPr>
          <w:rFonts w:ascii="Times New Roman" w:eastAsia="Times New Roman" w:hAnsi="Times New Roman" w:cs="Times New Roman"/>
          <w:color w:val="000000"/>
          <w:sz w:val="24"/>
          <w:szCs w:val="24"/>
        </w:rPr>
        <w:t>Формировать понятия о том, что в природе все взаимосвязано, что человек не должен нарушать эту взаимосвязь, чтобы не навредить животному и растительному миру;</w:t>
      </w:r>
    </w:p>
    <w:p w:rsidR="008C2643" w:rsidRPr="00C33B9A" w:rsidRDefault="008C2643" w:rsidP="001430CA">
      <w:pPr>
        <w:numPr>
          <w:ilvl w:val="0"/>
          <w:numId w:val="39"/>
        </w:numPr>
        <w:spacing w:after="0" w:line="240" w:lineRule="auto"/>
        <w:rPr>
          <w:rFonts w:ascii="Tahoma" w:eastAsia="Times New Roman" w:hAnsi="Tahoma" w:cs="Tahoma"/>
          <w:color w:val="000000"/>
          <w:sz w:val="24"/>
          <w:szCs w:val="24"/>
        </w:rPr>
      </w:pPr>
      <w:r w:rsidRPr="00C33B9A">
        <w:rPr>
          <w:rFonts w:ascii="Times New Roman" w:eastAsia="Times New Roman" w:hAnsi="Times New Roman" w:cs="Times New Roman"/>
          <w:color w:val="000000"/>
          <w:sz w:val="24"/>
          <w:szCs w:val="24"/>
        </w:rPr>
        <w:t>Знакомить с явлениями неживой природы (гроза, гром, молния, радуга), с правилами поведения при грозе;</w:t>
      </w:r>
    </w:p>
    <w:p w:rsidR="008C2643" w:rsidRPr="00C33B9A" w:rsidRDefault="008C2643" w:rsidP="001430CA">
      <w:pPr>
        <w:numPr>
          <w:ilvl w:val="0"/>
          <w:numId w:val="39"/>
        </w:numPr>
        <w:spacing w:after="0" w:line="240" w:lineRule="auto"/>
        <w:rPr>
          <w:rFonts w:ascii="Tahoma" w:eastAsia="Times New Roman" w:hAnsi="Tahoma" w:cs="Tahoma"/>
          <w:color w:val="000000"/>
          <w:sz w:val="24"/>
          <w:szCs w:val="24"/>
        </w:rPr>
      </w:pPr>
      <w:r w:rsidRPr="00C33B9A">
        <w:rPr>
          <w:rFonts w:ascii="Times New Roman" w:eastAsia="Times New Roman" w:hAnsi="Times New Roman" w:cs="Times New Roman"/>
          <w:color w:val="000000"/>
          <w:sz w:val="24"/>
          <w:szCs w:val="24"/>
        </w:rPr>
        <w:t>Знакомить детей с правилами оказания первой помощи при ушибах и укусах насекомых.</w:t>
      </w:r>
    </w:p>
    <w:p w:rsidR="008C2643" w:rsidRPr="00C33B9A" w:rsidRDefault="008C2643" w:rsidP="00445985">
      <w:pPr>
        <w:spacing w:after="0" w:line="240" w:lineRule="auto"/>
        <w:jc w:val="center"/>
        <w:rPr>
          <w:rFonts w:ascii="Tahoma" w:eastAsia="Times New Roman" w:hAnsi="Tahoma" w:cs="Tahoma"/>
          <w:color w:val="000000"/>
          <w:sz w:val="24"/>
          <w:szCs w:val="24"/>
        </w:rPr>
      </w:pPr>
      <w:r w:rsidRPr="00C33B9A">
        <w:rPr>
          <w:rFonts w:ascii="Times New Roman" w:eastAsia="Times New Roman" w:hAnsi="Times New Roman" w:cs="Times New Roman"/>
          <w:b/>
          <w:bCs/>
          <w:color w:val="000000"/>
          <w:sz w:val="24"/>
          <w:szCs w:val="24"/>
        </w:rPr>
        <w:t>Безопасность на дорогах.</w:t>
      </w:r>
    </w:p>
    <w:p w:rsidR="008C2643" w:rsidRPr="00C33B9A" w:rsidRDefault="008C2643" w:rsidP="001430CA">
      <w:pPr>
        <w:numPr>
          <w:ilvl w:val="0"/>
          <w:numId w:val="40"/>
        </w:numPr>
        <w:spacing w:after="0" w:line="240" w:lineRule="auto"/>
        <w:rPr>
          <w:rFonts w:ascii="Tahoma" w:eastAsia="Times New Roman" w:hAnsi="Tahoma" w:cs="Tahoma"/>
          <w:color w:val="000000"/>
          <w:sz w:val="24"/>
          <w:szCs w:val="24"/>
        </w:rPr>
      </w:pPr>
      <w:r w:rsidRPr="00C33B9A">
        <w:rPr>
          <w:rFonts w:ascii="Times New Roman" w:eastAsia="Times New Roman" w:hAnsi="Times New Roman" w:cs="Times New Roman"/>
          <w:color w:val="000000"/>
          <w:sz w:val="24"/>
          <w:szCs w:val="24"/>
        </w:rPr>
        <w:lastRenderedPageBreak/>
        <w:t>Уточнять знания детей об элементах дороги (проезжая часть, пешеходный переход, тротуар), о движении транспорта, о работе светофора;</w:t>
      </w:r>
    </w:p>
    <w:p w:rsidR="008C2643" w:rsidRPr="00C33B9A" w:rsidRDefault="008C2643" w:rsidP="001430CA">
      <w:pPr>
        <w:numPr>
          <w:ilvl w:val="0"/>
          <w:numId w:val="40"/>
        </w:numPr>
        <w:spacing w:after="0" w:line="240" w:lineRule="auto"/>
        <w:rPr>
          <w:rFonts w:ascii="Tahoma" w:eastAsia="Times New Roman" w:hAnsi="Tahoma" w:cs="Tahoma"/>
          <w:color w:val="000000"/>
          <w:sz w:val="24"/>
          <w:szCs w:val="24"/>
        </w:rPr>
      </w:pPr>
      <w:r w:rsidRPr="00C33B9A">
        <w:rPr>
          <w:rFonts w:ascii="Times New Roman" w:eastAsia="Times New Roman" w:hAnsi="Times New Roman" w:cs="Times New Roman"/>
          <w:color w:val="000000"/>
          <w:sz w:val="24"/>
          <w:szCs w:val="24"/>
        </w:rPr>
        <w:t>Знакомить с названиями ближайших к детскому саду улиц и улиц, на которых живут дети;</w:t>
      </w:r>
    </w:p>
    <w:p w:rsidR="008C2643" w:rsidRPr="00C33B9A" w:rsidRDefault="008C2643" w:rsidP="001430CA">
      <w:pPr>
        <w:numPr>
          <w:ilvl w:val="0"/>
          <w:numId w:val="40"/>
        </w:numPr>
        <w:spacing w:after="0" w:line="240" w:lineRule="auto"/>
        <w:rPr>
          <w:rFonts w:ascii="Tahoma" w:eastAsia="Times New Roman" w:hAnsi="Tahoma" w:cs="Tahoma"/>
          <w:color w:val="000000"/>
          <w:sz w:val="24"/>
          <w:szCs w:val="24"/>
        </w:rPr>
      </w:pPr>
      <w:r w:rsidRPr="00C33B9A">
        <w:rPr>
          <w:rFonts w:ascii="Times New Roman" w:eastAsia="Times New Roman" w:hAnsi="Times New Roman" w:cs="Times New Roman"/>
          <w:color w:val="000000"/>
          <w:sz w:val="24"/>
          <w:szCs w:val="24"/>
        </w:rPr>
        <w:t>Знакомить с правилами дорожного движения, правилами передвижения пешеходов и велосипедистов;</w:t>
      </w:r>
    </w:p>
    <w:p w:rsidR="008C2643" w:rsidRPr="00C33B9A" w:rsidRDefault="008C2643" w:rsidP="001430CA">
      <w:pPr>
        <w:numPr>
          <w:ilvl w:val="0"/>
          <w:numId w:val="40"/>
        </w:numPr>
        <w:spacing w:after="0" w:line="240" w:lineRule="auto"/>
        <w:rPr>
          <w:rFonts w:ascii="Tahoma" w:eastAsia="Times New Roman" w:hAnsi="Tahoma" w:cs="Tahoma"/>
          <w:color w:val="000000"/>
          <w:sz w:val="24"/>
          <w:szCs w:val="24"/>
        </w:rPr>
      </w:pPr>
      <w:r w:rsidRPr="00C33B9A">
        <w:rPr>
          <w:rFonts w:ascii="Times New Roman" w:eastAsia="Times New Roman" w:hAnsi="Times New Roman" w:cs="Times New Roman"/>
          <w:color w:val="000000"/>
          <w:sz w:val="24"/>
          <w:szCs w:val="24"/>
        </w:rPr>
        <w:t xml:space="preserve">Продолжать знакомить с дорожными знаками: </w:t>
      </w:r>
      <w:proofErr w:type="gramStart"/>
      <w:r w:rsidRPr="00C33B9A">
        <w:rPr>
          <w:rFonts w:ascii="Times New Roman" w:eastAsia="Times New Roman" w:hAnsi="Times New Roman" w:cs="Times New Roman"/>
          <w:color w:val="000000"/>
          <w:sz w:val="24"/>
          <w:szCs w:val="24"/>
        </w:rPr>
        <w:t>«Дети», «Остановка трамвая», «Остановка автобуса», «Пешеходный переход», «Пункт первой медицинской помощи», «Пункт питания», «Место стоянки», «Въезд запрещен», «Дорожные работы», «Велосипедная дорожка».</w:t>
      </w:r>
      <w:proofErr w:type="gramEnd"/>
    </w:p>
    <w:p w:rsidR="008C2643" w:rsidRPr="00C33B9A" w:rsidRDefault="008C2643" w:rsidP="00445985">
      <w:pPr>
        <w:spacing w:after="0" w:line="240" w:lineRule="auto"/>
        <w:jc w:val="center"/>
        <w:rPr>
          <w:rFonts w:ascii="Tahoma" w:eastAsia="Times New Roman" w:hAnsi="Tahoma" w:cs="Tahoma"/>
          <w:color w:val="000000"/>
          <w:sz w:val="24"/>
          <w:szCs w:val="24"/>
        </w:rPr>
      </w:pPr>
      <w:r w:rsidRPr="00C33B9A">
        <w:rPr>
          <w:rFonts w:ascii="Times New Roman" w:eastAsia="Times New Roman" w:hAnsi="Times New Roman" w:cs="Times New Roman"/>
          <w:b/>
          <w:bCs/>
          <w:color w:val="000000"/>
          <w:sz w:val="24"/>
          <w:szCs w:val="24"/>
        </w:rPr>
        <w:t>Безопасность собственной жизнедеятельности.</w:t>
      </w:r>
    </w:p>
    <w:p w:rsidR="008C2643" w:rsidRPr="00C33B9A" w:rsidRDefault="008C2643" w:rsidP="001430CA">
      <w:pPr>
        <w:numPr>
          <w:ilvl w:val="0"/>
          <w:numId w:val="41"/>
        </w:numPr>
        <w:spacing w:after="0" w:line="240" w:lineRule="auto"/>
        <w:rPr>
          <w:rFonts w:ascii="Tahoma" w:eastAsia="Times New Roman" w:hAnsi="Tahoma" w:cs="Tahoma"/>
          <w:color w:val="000000"/>
          <w:sz w:val="24"/>
          <w:szCs w:val="24"/>
        </w:rPr>
      </w:pPr>
      <w:r w:rsidRPr="00C33B9A">
        <w:rPr>
          <w:rFonts w:ascii="Times New Roman" w:eastAsia="Times New Roman" w:hAnsi="Times New Roman" w:cs="Times New Roman"/>
          <w:color w:val="000000"/>
          <w:sz w:val="24"/>
          <w:szCs w:val="24"/>
        </w:rPr>
        <w:t>Закреплять основы безопасности жизнедеятельности человека;</w:t>
      </w:r>
    </w:p>
    <w:p w:rsidR="008C2643" w:rsidRPr="00C33B9A" w:rsidRDefault="008C2643" w:rsidP="001430CA">
      <w:pPr>
        <w:numPr>
          <w:ilvl w:val="0"/>
          <w:numId w:val="41"/>
        </w:numPr>
        <w:spacing w:after="0" w:line="240" w:lineRule="auto"/>
        <w:rPr>
          <w:rFonts w:ascii="Tahoma" w:eastAsia="Times New Roman" w:hAnsi="Tahoma" w:cs="Tahoma"/>
          <w:color w:val="000000"/>
          <w:sz w:val="24"/>
          <w:szCs w:val="24"/>
        </w:rPr>
      </w:pPr>
      <w:r w:rsidRPr="00C33B9A">
        <w:rPr>
          <w:rFonts w:ascii="Times New Roman" w:eastAsia="Times New Roman" w:hAnsi="Times New Roman" w:cs="Times New Roman"/>
          <w:color w:val="000000"/>
          <w:sz w:val="24"/>
          <w:szCs w:val="24"/>
        </w:rPr>
        <w:t>Продолжать знакомить с правилами безопасного поведения во время игр в разное время года (купание в водоемах, катание на велосипеде, на санках, коньках, лыжах и др.);</w:t>
      </w:r>
    </w:p>
    <w:p w:rsidR="008C2643" w:rsidRPr="00C33B9A" w:rsidRDefault="008C2643" w:rsidP="001430CA">
      <w:pPr>
        <w:numPr>
          <w:ilvl w:val="0"/>
          <w:numId w:val="41"/>
        </w:numPr>
        <w:spacing w:after="0" w:line="240" w:lineRule="auto"/>
        <w:rPr>
          <w:rFonts w:ascii="Tahoma" w:eastAsia="Times New Roman" w:hAnsi="Tahoma" w:cs="Tahoma"/>
          <w:color w:val="000000"/>
          <w:sz w:val="24"/>
          <w:szCs w:val="24"/>
        </w:rPr>
      </w:pPr>
      <w:r w:rsidRPr="00C33B9A">
        <w:rPr>
          <w:rFonts w:ascii="Times New Roman" w:eastAsia="Times New Roman" w:hAnsi="Times New Roman" w:cs="Times New Roman"/>
          <w:color w:val="000000"/>
          <w:sz w:val="24"/>
          <w:szCs w:val="24"/>
        </w:rPr>
        <w:t>Расширять знания об источниках опасности в быту (электроприборы, газовая плита, утюг и др.). Закреплять навыки безопасного пользования бытовыми предметами;</w:t>
      </w:r>
    </w:p>
    <w:p w:rsidR="008C2643" w:rsidRPr="00C33B9A" w:rsidRDefault="008C2643" w:rsidP="001430CA">
      <w:pPr>
        <w:numPr>
          <w:ilvl w:val="0"/>
          <w:numId w:val="41"/>
        </w:numPr>
        <w:spacing w:after="0" w:line="240" w:lineRule="auto"/>
        <w:rPr>
          <w:rFonts w:ascii="Tahoma" w:eastAsia="Times New Roman" w:hAnsi="Tahoma" w:cs="Tahoma"/>
          <w:color w:val="000000"/>
          <w:sz w:val="24"/>
          <w:szCs w:val="24"/>
        </w:rPr>
      </w:pPr>
      <w:r w:rsidRPr="00C33B9A">
        <w:rPr>
          <w:rFonts w:ascii="Times New Roman" w:eastAsia="Times New Roman" w:hAnsi="Times New Roman" w:cs="Times New Roman"/>
          <w:color w:val="000000"/>
          <w:sz w:val="24"/>
          <w:szCs w:val="24"/>
        </w:rPr>
        <w:t>Уточнять знания детей о работе пожарных, о причинах пожаров, об элементарных правилах поведения во время пожара. Знакомить с работой службы спасения — МЧС. Закреплять знания о том, что в случае необходимости взрослые звонят по телефонам «01», «02», «03»;</w:t>
      </w:r>
    </w:p>
    <w:p w:rsidR="008C2643" w:rsidRPr="00C33B9A" w:rsidRDefault="008C2643" w:rsidP="001430CA">
      <w:pPr>
        <w:numPr>
          <w:ilvl w:val="0"/>
          <w:numId w:val="41"/>
        </w:numPr>
        <w:spacing w:after="0" w:line="240" w:lineRule="auto"/>
        <w:rPr>
          <w:rFonts w:ascii="Tahoma" w:eastAsia="Times New Roman" w:hAnsi="Tahoma" w:cs="Tahoma"/>
          <w:color w:val="000000"/>
          <w:sz w:val="24"/>
          <w:szCs w:val="24"/>
        </w:rPr>
      </w:pPr>
      <w:r w:rsidRPr="00C33B9A">
        <w:rPr>
          <w:rFonts w:ascii="Times New Roman" w:eastAsia="Times New Roman" w:hAnsi="Times New Roman" w:cs="Times New Roman"/>
          <w:color w:val="000000"/>
          <w:sz w:val="24"/>
          <w:szCs w:val="24"/>
        </w:rPr>
        <w:t>Формировать умение обращаться за помощью к взрослым;</w:t>
      </w:r>
    </w:p>
    <w:p w:rsidR="008C2643" w:rsidRPr="00C33B9A" w:rsidRDefault="008C2643" w:rsidP="001430CA">
      <w:pPr>
        <w:numPr>
          <w:ilvl w:val="0"/>
          <w:numId w:val="41"/>
        </w:numPr>
        <w:spacing w:after="0" w:line="240" w:lineRule="auto"/>
        <w:rPr>
          <w:rFonts w:ascii="Tahoma" w:eastAsia="Times New Roman" w:hAnsi="Tahoma" w:cs="Tahoma"/>
          <w:color w:val="000000"/>
          <w:sz w:val="24"/>
          <w:szCs w:val="24"/>
        </w:rPr>
      </w:pPr>
      <w:r w:rsidRPr="00C33B9A">
        <w:rPr>
          <w:rFonts w:ascii="Times New Roman" w:eastAsia="Times New Roman" w:hAnsi="Times New Roman" w:cs="Times New Roman"/>
          <w:color w:val="000000"/>
          <w:sz w:val="24"/>
          <w:szCs w:val="24"/>
        </w:rPr>
        <w:t>Учить называть свое имя, фамилию, возраст, домашний адрес, телефон.</w:t>
      </w:r>
    </w:p>
    <w:p w:rsidR="00126622" w:rsidRPr="00C33B9A" w:rsidRDefault="00126622" w:rsidP="00445985">
      <w:pPr>
        <w:spacing w:after="0" w:line="240" w:lineRule="auto"/>
        <w:rPr>
          <w:rFonts w:ascii="Tahoma" w:eastAsia="Times New Roman" w:hAnsi="Tahoma" w:cs="Tahoma"/>
          <w:color w:val="000000"/>
          <w:sz w:val="24"/>
          <w:szCs w:val="24"/>
        </w:rPr>
      </w:pPr>
    </w:p>
    <w:p w:rsidR="008C2643" w:rsidRPr="00C33B9A" w:rsidRDefault="008C2643" w:rsidP="00445985">
      <w:pPr>
        <w:spacing w:after="0" w:line="240" w:lineRule="auto"/>
        <w:rPr>
          <w:rFonts w:ascii="Tahoma" w:eastAsia="Times New Roman" w:hAnsi="Tahoma" w:cs="Tahoma"/>
          <w:color w:val="000000"/>
          <w:sz w:val="24"/>
          <w:szCs w:val="24"/>
        </w:rPr>
      </w:pPr>
      <w:r w:rsidRPr="00C33B9A">
        <w:rPr>
          <w:rFonts w:ascii="Times New Roman" w:eastAsia="Times New Roman" w:hAnsi="Times New Roman" w:cs="Times New Roman"/>
          <w:b/>
          <w:bCs/>
          <w:color w:val="000000"/>
          <w:sz w:val="24"/>
          <w:szCs w:val="24"/>
        </w:rPr>
        <w:t>2.2.2 Образовательная область «ПОЗНАВАТЕЛЬНОЕ РАЗВИТИЕ»</w:t>
      </w:r>
    </w:p>
    <w:p w:rsidR="008C2643" w:rsidRPr="00C33B9A" w:rsidRDefault="008C2643" w:rsidP="00445985">
      <w:pPr>
        <w:spacing w:after="0" w:line="240" w:lineRule="auto"/>
        <w:rPr>
          <w:rFonts w:ascii="Tahoma" w:eastAsia="Times New Roman" w:hAnsi="Tahoma" w:cs="Tahoma"/>
          <w:color w:val="000000"/>
          <w:sz w:val="24"/>
          <w:szCs w:val="24"/>
        </w:rPr>
      </w:pPr>
      <w:r w:rsidRPr="00C33B9A">
        <w:rPr>
          <w:rFonts w:ascii="Times New Roman" w:eastAsia="Times New Roman" w:hAnsi="Times New Roman" w:cs="Times New Roman"/>
          <w:color w:val="000000"/>
          <w:sz w:val="24"/>
          <w:szCs w:val="24"/>
        </w:rPr>
        <w:t xml:space="preserve">Познавательное развитие предполагает развитие интересов детей,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w:t>
      </w:r>
      <w:proofErr w:type="gramStart"/>
      <w:r w:rsidRPr="00C33B9A">
        <w:rPr>
          <w:rFonts w:ascii="Times New Roman" w:eastAsia="Times New Roman" w:hAnsi="Times New Roman" w:cs="Times New Roman"/>
          <w:color w:val="000000"/>
          <w:sz w:val="24"/>
          <w:szCs w:val="24"/>
        </w:rPr>
        <w:t>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социокультурных ценностях нашего народа, об отечественных традициях и праздниках, о планете Земля как</w:t>
      </w:r>
      <w:proofErr w:type="gramEnd"/>
      <w:r w:rsidRPr="00C33B9A">
        <w:rPr>
          <w:rFonts w:ascii="Times New Roman" w:eastAsia="Times New Roman" w:hAnsi="Times New Roman" w:cs="Times New Roman"/>
          <w:color w:val="000000"/>
          <w:sz w:val="24"/>
          <w:szCs w:val="24"/>
        </w:rPr>
        <w:t xml:space="preserve"> </w:t>
      </w:r>
      <w:proofErr w:type="gramStart"/>
      <w:r w:rsidRPr="00C33B9A">
        <w:rPr>
          <w:rFonts w:ascii="Times New Roman" w:eastAsia="Times New Roman" w:hAnsi="Times New Roman" w:cs="Times New Roman"/>
          <w:color w:val="000000"/>
          <w:sz w:val="24"/>
          <w:szCs w:val="24"/>
        </w:rPr>
        <w:t>общем</w:t>
      </w:r>
      <w:proofErr w:type="gramEnd"/>
      <w:r w:rsidRPr="00C33B9A">
        <w:rPr>
          <w:rFonts w:ascii="Times New Roman" w:eastAsia="Times New Roman" w:hAnsi="Times New Roman" w:cs="Times New Roman"/>
          <w:color w:val="000000"/>
          <w:sz w:val="24"/>
          <w:szCs w:val="24"/>
        </w:rPr>
        <w:t xml:space="preserve"> доме людей, об особенностях ее природы, многообразии стран и народов мира.</w:t>
      </w:r>
    </w:p>
    <w:p w:rsidR="008C2643" w:rsidRPr="00C33B9A" w:rsidRDefault="008C2643" w:rsidP="00445985">
      <w:pPr>
        <w:spacing w:after="0" w:line="240" w:lineRule="auto"/>
        <w:jc w:val="center"/>
        <w:rPr>
          <w:rFonts w:ascii="Tahoma" w:eastAsia="Times New Roman" w:hAnsi="Tahoma" w:cs="Tahoma"/>
          <w:color w:val="000000"/>
          <w:sz w:val="24"/>
          <w:szCs w:val="24"/>
        </w:rPr>
      </w:pPr>
      <w:r w:rsidRPr="00C33B9A">
        <w:rPr>
          <w:rFonts w:ascii="Times New Roman" w:eastAsia="Times New Roman" w:hAnsi="Times New Roman" w:cs="Times New Roman"/>
          <w:b/>
          <w:bCs/>
          <w:color w:val="000000"/>
          <w:sz w:val="24"/>
          <w:szCs w:val="24"/>
        </w:rPr>
        <w:t>Основные цели и задачи</w:t>
      </w:r>
    </w:p>
    <w:p w:rsidR="008C2643" w:rsidRPr="00C33B9A" w:rsidRDefault="008C2643" w:rsidP="00445985">
      <w:pPr>
        <w:spacing w:after="0" w:line="240" w:lineRule="auto"/>
        <w:jc w:val="center"/>
        <w:rPr>
          <w:rFonts w:ascii="Tahoma" w:eastAsia="Times New Roman" w:hAnsi="Tahoma" w:cs="Tahoma"/>
          <w:color w:val="000000"/>
          <w:sz w:val="24"/>
          <w:szCs w:val="24"/>
        </w:rPr>
      </w:pPr>
      <w:r w:rsidRPr="00C33B9A">
        <w:rPr>
          <w:rFonts w:ascii="Times New Roman" w:eastAsia="Times New Roman" w:hAnsi="Times New Roman" w:cs="Times New Roman"/>
          <w:b/>
          <w:bCs/>
          <w:color w:val="000000"/>
          <w:sz w:val="24"/>
          <w:szCs w:val="24"/>
        </w:rPr>
        <w:t>Формирование элементарных математических представлений.</w:t>
      </w:r>
    </w:p>
    <w:p w:rsidR="008C2643" w:rsidRPr="00C33B9A" w:rsidRDefault="008C2643" w:rsidP="001430CA">
      <w:pPr>
        <w:numPr>
          <w:ilvl w:val="0"/>
          <w:numId w:val="42"/>
        </w:numPr>
        <w:spacing w:after="0" w:line="240" w:lineRule="auto"/>
        <w:rPr>
          <w:rFonts w:ascii="Tahoma" w:eastAsia="Times New Roman" w:hAnsi="Tahoma" w:cs="Tahoma"/>
          <w:color w:val="000000"/>
          <w:sz w:val="24"/>
          <w:szCs w:val="24"/>
        </w:rPr>
      </w:pPr>
      <w:r w:rsidRPr="00C33B9A">
        <w:rPr>
          <w:rFonts w:ascii="Times New Roman" w:eastAsia="Times New Roman" w:hAnsi="Times New Roman" w:cs="Times New Roman"/>
          <w:color w:val="000000"/>
          <w:sz w:val="24"/>
          <w:szCs w:val="24"/>
        </w:rPr>
        <w:t>Формирование элементарных математических представлений, первичных представлений об основных свойствах и отношениях объектов окружающего мира: форме, цвете, размере, количестве, числе, части и целом, пространстве и времени.</w:t>
      </w:r>
    </w:p>
    <w:p w:rsidR="008C2643" w:rsidRPr="00C33B9A" w:rsidRDefault="008C2643" w:rsidP="00445985">
      <w:pPr>
        <w:spacing w:after="0" w:line="240" w:lineRule="auto"/>
        <w:jc w:val="center"/>
        <w:rPr>
          <w:rFonts w:ascii="Tahoma" w:eastAsia="Times New Roman" w:hAnsi="Tahoma" w:cs="Tahoma"/>
          <w:color w:val="000000"/>
          <w:sz w:val="24"/>
          <w:szCs w:val="24"/>
        </w:rPr>
      </w:pPr>
      <w:r w:rsidRPr="00C33B9A">
        <w:rPr>
          <w:rFonts w:ascii="Times New Roman" w:eastAsia="Times New Roman" w:hAnsi="Times New Roman" w:cs="Times New Roman"/>
          <w:b/>
          <w:bCs/>
          <w:color w:val="000000"/>
          <w:sz w:val="24"/>
          <w:szCs w:val="24"/>
        </w:rPr>
        <w:t>Развитие познавательно-исследовательской деятельности.</w:t>
      </w:r>
    </w:p>
    <w:p w:rsidR="008C2643" w:rsidRPr="00C33B9A" w:rsidRDefault="008C2643" w:rsidP="001430CA">
      <w:pPr>
        <w:numPr>
          <w:ilvl w:val="0"/>
          <w:numId w:val="43"/>
        </w:numPr>
        <w:spacing w:after="0" w:line="240" w:lineRule="auto"/>
        <w:rPr>
          <w:rFonts w:ascii="Tahoma" w:eastAsia="Times New Roman" w:hAnsi="Tahoma" w:cs="Tahoma"/>
          <w:color w:val="000000"/>
          <w:sz w:val="24"/>
          <w:szCs w:val="24"/>
        </w:rPr>
      </w:pPr>
      <w:proofErr w:type="gramStart"/>
      <w:r w:rsidRPr="00C33B9A">
        <w:rPr>
          <w:rFonts w:ascii="Times New Roman" w:eastAsia="Times New Roman" w:hAnsi="Times New Roman" w:cs="Times New Roman"/>
          <w:color w:val="000000"/>
          <w:sz w:val="24"/>
          <w:szCs w:val="24"/>
        </w:rPr>
        <w:t xml:space="preserve">Развитие познавательных интересов детей, расширение опыта ориентировки в окружающем, сенсорное развитие, развитие любознательности и познавательной мотивации; формирование познавательных действий, становление сознания; развитие </w:t>
      </w:r>
      <w:r w:rsidRPr="00C33B9A">
        <w:rPr>
          <w:rFonts w:ascii="Times New Roman" w:eastAsia="Times New Roman" w:hAnsi="Times New Roman" w:cs="Times New Roman"/>
          <w:color w:val="000000"/>
          <w:sz w:val="24"/>
          <w:szCs w:val="24"/>
        </w:rPr>
        <w:lastRenderedPageBreak/>
        <w:t>воображения и творческой активности; формирование первичных представлений об объектах окружающего мира, о свойствах и отношениях объектов окружающего мира (форме, цвете, размере, материале, звучании, ритме, темпе, причинах и следствиях и др.);</w:t>
      </w:r>
      <w:proofErr w:type="gramEnd"/>
    </w:p>
    <w:p w:rsidR="008C2643" w:rsidRPr="00C33B9A" w:rsidRDefault="008C2643" w:rsidP="001430CA">
      <w:pPr>
        <w:numPr>
          <w:ilvl w:val="0"/>
          <w:numId w:val="43"/>
        </w:numPr>
        <w:spacing w:after="0" w:line="240" w:lineRule="auto"/>
        <w:rPr>
          <w:rFonts w:ascii="Tahoma" w:eastAsia="Times New Roman" w:hAnsi="Tahoma" w:cs="Tahoma"/>
          <w:color w:val="000000"/>
          <w:sz w:val="24"/>
          <w:szCs w:val="24"/>
        </w:rPr>
      </w:pPr>
      <w:r w:rsidRPr="00C33B9A">
        <w:rPr>
          <w:rFonts w:ascii="Times New Roman" w:eastAsia="Times New Roman" w:hAnsi="Times New Roman" w:cs="Times New Roman"/>
          <w:color w:val="000000"/>
          <w:sz w:val="24"/>
          <w:szCs w:val="24"/>
        </w:rPr>
        <w:t>Развитие восприятия, внимания, памяти, наблюдательности, способности анализировать, сравнивать, выделять характерные, существенные признаки предметов и явлений окружающего мира; умения устанавливать простейшие связи между предметами и явлениями, делать простейшие обобщения.</w:t>
      </w:r>
    </w:p>
    <w:p w:rsidR="008C2643" w:rsidRPr="00C33B9A" w:rsidRDefault="008C2643" w:rsidP="00445985">
      <w:pPr>
        <w:spacing w:after="0" w:line="240" w:lineRule="auto"/>
        <w:jc w:val="center"/>
        <w:rPr>
          <w:rFonts w:ascii="Tahoma" w:eastAsia="Times New Roman" w:hAnsi="Tahoma" w:cs="Tahoma"/>
          <w:color w:val="000000"/>
          <w:sz w:val="24"/>
          <w:szCs w:val="24"/>
        </w:rPr>
      </w:pPr>
      <w:r w:rsidRPr="00C33B9A">
        <w:rPr>
          <w:rFonts w:ascii="Times New Roman" w:eastAsia="Times New Roman" w:hAnsi="Times New Roman" w:cs="Times New Roman"/>
          <w:b/>
          <w:bCs/>
          <w:color w:val="000000"/>
          <w:sz w:val="24"/>
          <w:szCs w:val="24"/>
        </w:rPr>
        <w:t>Ознакомление с предметным окружением.</w:t>
      </w:r>
    </w:p>
    <w:p w:rsidR="008C2643" w:rsidRPr="00C33B9A" w:rsidRDefault="008C2643" w:rsidP="001430CA">
      <w:pPr>
        <w:numPr>
          <w:ilvl w:val="0"/>
          <w:numId w:val="44"/>
        </w:numPr>
        <w:spacing w:after="0" w:line="240" w:lineRule="auto"/>
        <w:rPr>
          <w:rFonts w:ascii="Tahoma" w:eastAsia="Times New Roman" w:hAnsi="Tahoma" w:cs="Tahoma"/>
          <w:color w:val="000000"/>
          <w:sz w:val="24"/>
          <w:szCs w:val="24"/>
        </w:rPr>
      </w:pPr>
      <w:r w:rsidRPr="00C33B9A">
        <w:rPr>
          <w:rFonts w:ascii="Times New Roman" w:eastAsia="Times New Roman" w:hAnsi="Times New Roman" w:cs="Times New Roman"/>
          <w:color w:val="000000"/>
          <w:sz w:val="24"/>
          <w:szCs w:val="24"/>
        </w:rPr>
        <w:t>Ознакомление с предметным миром (название, функция, назначение, свойства и качества предмета); восприятие предмета как творения человеческой мысли и результата труда;</w:t>
      </w:r>
    </w:p>
    <w:p w:rsidR="008C2643" w:rsidRPr="00C33B9A" w:rsidRDefault="008C2643" w:rsidP="001430CA">
      <w:pPr>
        <w:numPr>
          <w:ilvl w:val="0"/>
          <w:numId w:val="44"/>
        </w:numPr>
        <w:spacing w:after="0" w:line="240" w:lineRule="auto"/>
        <w:rPr>
          <w:rFonts w:ascii="Tahoma" w:eastAsia="Times New Roman" w:hAnsi="Tahoma" w:cs="Tahoma"/>
          <w:color w:val="000000"/>
          <w:sz w:val="24"/>
          <w:szCs w:val="24"/>
        </w:rPr>
      </w:pPr>
      <w:r w:rsidRPr="00C33B9A">
        <w:rPr>
          <w:rFonts w:ascii="Times New Roman" w:eastAsia="Times New Roman" w:hAnsi="Times New Roman" w:cs="Times New Roman"/>
          <w:color w:val="000000"/>
          <w:sz w:val="24"/>
          <w:szCs w:val="24"/>
        </w:rPr>
        <w:t>Формирование первичных представлений о многообразии предметного окружения; о том, что человек создает предметное окружение, изменяет и совершенствует его для себя и других людей, делая жизнь более удобной и комфортной. Развитие умения устанавливать причинно-следственные связи между миром предметов и природным миром.</w:t>
      </w:r>
    </w:p>
    <w:p w:rsidR="008C2643" w:rsidRPr="00C33B9A" w:rsidRDefault="008C2643" w:rsidP="00445985">
      <w:pPr>
        <w:spacing w:after="0" w:line="240" w:lineRule="auto"/>
        <w:jc w:val="center"/>
        <w:rPr>
          <w:rFonts w:ascii="Tahoma" w:eastAsia="Times New Roman" w:hAnsi="Tahoma" w:cs="Tahoma"/>
          <w:color w:val="000000"/>
          <w:sz w:val="24"/>
          <w:szCs w:val="24"/>
        </w:rPr>
      </w:pPr>
      <w:r w:rsidRPr="00C33B9A">
        <w:rPr>
          <w:rFonts w:ascii="Times New Roman" w:eastAsia="Times New Roman" w:hAnsi="Times New Roman" w:cs="Times New Roman"/>
          <w:b/>
          <w:bCs/>
          <w:color w:val="000000"/>
          <w:sz w:val="24"/>
          <w:szCs w:val="24"/>
        </w:rPr>
        <w:t>Ознакомление с социальным миром.</w:t>
      </w:r>
    </w:p>
    <w:p w:rsidR="008C2643" w:rsidRPr="00C33B9A" w:rsidRDefault="008C2643" w:rsidP="001430CA">
      <w:pPr>
        <w:numPr>
          <w:ilvl w:val="0"/>
          <w:numId w:val="45"/>
        </w:numPr>
        <w:spacing w:after="0" w:line="240" w:lineRule="auto"/>
        <w:rPr>
          <w:rFonts w:ascii="Tahoma" w:eastAsia="Times New Roman" w:hAnsi="Tahoma" w:cs="Tahoma"/>
          <w:color w:val="000000"/>
          <w:sz w:val="24"/>
          <w:szCs w:val="24"/>
        </w:rPr>
      </w:pPr>
      <w:r w:rsidRPr="00C33B9A">
        <w:rPr>
          <w:rFonts w:ascii="Times New Roman" w:eastAsia="Times New Roman" w:hAnsi="Times New Roman" w:cs="Times New Roman"/>
          <w:color w:val="000000"/>
          <w:sz w:val="24"/>
          <w:szCs w:val="24"/>
        </w:rPr>
        <w:t>Ознакомление с окружающим социальным миром, расширение кругозора детей, формирование целостной картины мира. Формирование первичных представлений о малой родине и Отечестве, представлений о социокультурных ценностях нашего народа, об отечественных традициях и праздниках. Формирование гражданской принадлежности; воспитание любви к Родине, гордости за ее достижения, патриотических чувств. Формирование элементарных представлений о планете Земля как общем доме людей, о многообразии стран и народов мира.</w:t>
      </w:r>
    </w:p>
    <w:p w:rsidR="008C2643" w:rsidRPr="00C33B9A" w:rsidRDefault="008C2643" w:rsidP="00445985">
      <w:pPr>
        <w:spacing w:after="0" w:line="240" w:lineRule="auto"/>
        <w:jc w:val="center"/>
        <w:rPr>
          <w:rFonts w:ascii="Tahoma" w:eastAsia="Times New Roman" w:hAnsi="Tahoma" w:cs="Tahoma"/>
          <w:color w:val="000000"/>
          <w:sz w:val="24"/>
          <w:szCs w:val="24"/>
        </w:rPr>
      </w:pPr>
      <w:r w:rsidRPr="00C33B9A">
        <w:rPr>
          <w:rFonts w:ascii="Times New Roman" w:eastAsia="Times New Roman" w:hAnsi="Times New Roman" w:cs="Times New Roman"/>
          <w:b/>
          <w:bCs/>
          <w:color w:val="000000"/>
          <w:sz w:val="24"/>
          <w:szCs w:val="24"/>
        </w:rPr>
        <w:t>Ознакомление с миром природы.</w:t>
      </w:r>
    </w:p>
    <w:p w:rsidR="008C2643" w:rsidRPr="00C33B9A" w:rsidRDefault="008C2643" w:rsidP="001430CA">
      <w:pPr>
        <w:numPr>
          <w:ilvl w:val="0"/>
          <w:numId w:val="46"/>
        </w:numPr>
        <w:spacing w:after="0" w:line="240" w:lineRule="auto"/>
        <w:rPr>
          <w:rFonts w:ascii="Tahoma" w:eastAsia="Times New Roman" w:hAnsi="Tahoma" w:cs="Tahoma"/>
          <w:color w:val="000000"/>
          <w:sz w:val="24"/>
          <w:szCs w:val="24"/>
        </w:rPr>
      </w:pPr>
      <w:r w:rsidRPr="00C33B9A">
        <w:rPr>
          <w:rFonts w:ascii="Times New Roman" w:eastAsia="Times New Roman" w:hAnsi="Times New Roman" w:cs="Times New Roman"/>
          <w:color w:val="000000"/>
          <w:sz w:val="24"/>
          <w:szCs w:val="24"/>
        </w:rPr>
        <w:t>Ознакомление с природой и природными явлениями. Развитие умения устанавливать причинно-следственные связи между природными явлениями. Формирование первичных представлений о природном многообразии планеты Земля. Формирование элементарных экологических представлений. Формирование понимания того, что человек — часть природы, что он должен беречь, охранять и защищать ее, что в природе все взаимосвязано, что жизнь человека на Земле во многом зависит от окружающей среды. Воспитание умения правильно вести себя в природе. Воспитание любви к природе, желания беречь ее;</w:t>
      </w:r>
    </w:p>
    <w:p w:rsidR="008C2643" w:rsidRPr="00C33B9A" w:rsidRDefault="008C2643" w:rsidP="001430CA">
      <w:pPr>
        <w:numPr>
          <w:ilvl w:val="0"/>
          <w:numId w:val="46"/>
        </w:numPr>
        <w:spacing w:after="0" w:line="240" w:lineRule="auto"/>
        <w:rPr>
          <w:rFonts w:ascii="Tahoma" w:eastAsia="Times New Roman" w:hAnsi="Tahoma" w:cs="Tahoma"/>
          <w:color w:val="000000"/>
          <w:sz w:val="24"/>
          <w:szCs w:val="24"/>
        </w:rPr>
      </w:pPr>
      <w:r w:rsidRPr="00C33B9A">
        <w:rPr>
          <w:rFonts w:ascii="Times New Roman" w:eastAsia="Times New Roman" w:hAnsi="Times New Roman" w:cs="Times New Roman"/>
          <w:color w:val="000000"/>
          <w:sz w:val="24"/>
          <w:szCs w:val="24"/>
        </w:rPr>
        <w:t>Формирование элементарных математических представлений</w:t>
      </w:r>
    </w:p>
    <w:p w:rsidR="008C2643" w:rsidRPr="00C33B9A" w:rsidRDefault="008C2643" w:rsidP="00445985">
      <w:pPr>
        <w:spacing w:after="0" w:line="240" w:lineRule="auto"/>
        <w:jc w:val="center"/>
        <w:rPr>
          <w:rFonts w:ascii="Tahoma" w:eastAsia="Times New Roman" w:hAnsi="Tahoma" w:cs="Tahoma"/>
          <w:color w:val="000000"/>
          <w:sz w:val="24"/>
          <w:szCs w:val="24"/>
        </w:rPr>
      </w:pPr>
      <w:r w:rsidRPr="00C33B9A">
        <w:rPr>
          <w:rFonts w:ascii="Times New Roman" w:eastAsia="Times New Roman" w:hAnsi="Times New Roman" w:cs="Times New Roman"/>
          <w:b/>
          <w:bCs/>
          <w:color w:val="000000"/>
          <w:sz w:val="24"/>
          <w:szCs w:val="24"/>
        </w:rPr>
        <w:t>Количество и счет.</w:t>
      </w:r>
    </w:p>
    <w:p w:rsidR="008C2643" w:rsidRPr="00C33B9A" w:rsidRDefault="008C2643" w:rsidP="001430CA">
      <w:pPr>
        <w:numPr>
          <w:ilvl w:val="0"/>
          <w:numId w:val="47"/>
        </w:numPr>
        <w:spacing w:after="0" w:line="240" w:lineRule="auto"/>
        <w:rPr>
          <w:rFonts w:ascii="Tahoma" w:eastAsia="Times New Roman" w:hAnsi="Tahoma" w:cs="Tahoma"/>
          <w:color w:val="000000"/>
          <w:sz w:val="24"/>
          <w:szCs w:val="24"/>
        </w:rPr>
      </w:pPr>
      <w:proofErr w:type="gramStart"/>
      <w:r w:rsidRPr="00C33B9A">
        <w:rPr>
          <w:rFonts w:ascii="Times New Roman" w:eastAsia="Times New Roman" w:hAnsi="Times New Roman" w:cs="Times New Roman"/>
          <w:color w:val="000000"/>
          <w:sz w:val="24"/>
          <w:szCs w:val="24"/>
        </w:rPr>
        <w:t>Учить создавать множества (группы предметов) из разных по качеству элементов (предметов разного цвета, размера, формы, назначения; звуков, движений); разбивать множества на части и воссоединять их; устанавливать отношения между целым множеством и каждой его частью, понимать, что множество больше части, а часть меньше целого множества; сравнивать разные части множества на основе счета и соотнесения элементов (предметов) один к одному;</w:t>
      </w:r>
      <w:proofErr w:type="gramEnd"/>
      <w:r w:rsidRPr="00C33B9A">
        <w:rPr>
          <w:rFonts w:ascii="Times New Roman" w:eastAsia="Times New Roman" w:hAnsi="Times New Roman" w:cs="Times New Roman"/>
          <w:color w:val="000000"/>
          <w:sz w:val="24"/>
          <w:szCs w:val="24"/>
        </w:rPr>
        <w:t xml:space="preserve"> определять большую (меньшую) часть множества или их равенство;</w:t>
      </w:r>
    </w:p>
    <w:p w:rsidR="008C2643" w:rsidRPr="00C33B9A" w:rsidRDefault="008C2643" w:rsidP="001430CA">
      <w:pPr>
        <w:numPr>
          <w:ilvl w:val="0"/>
          <w:numId w:val="47"/>
        </w:numPr>
        <w:spacing w:after="0" w:line="240" w:lineRule="auto"/>
        <w:rPr>
          <w:rFonts w:ascii="Tahoma" w:eastAsia="Times New Roman" w:hAnsi="Tahoma" w:cs="Tahoma"/>
          <w:color w:val="000000"/>
          <w:sz w:val="24"/>
          <w:szCs w:val="24"/>
        </w:rPr>
      </w:pPr>
      <w:r w:rsidRPr="00C33B9A">
        <w:rPr>
          <w:rFonts w:ascii="Times New Roman" w:eastAsia="Times New Roman" w:hAnsi="Times New Roman" w:cs="Times New Roman"/>
          <w:color w:val="000000"/>
          <w:sz w:val="24"/>
          <w:szCs w:val="24"/>
        </w:rPr>
        <w:t>Учить считать до 10; последовательно знакомить с образованием каждого числа в пределах от 5 до 10 (на наглядной основе);</w:t>
      </w:r>
    </w:p>
    <w:p w:rsidR="008C2643" w:rsidRPr="00C33B9A" w:rsidRDefault="008C2643" w:rsidP="001430CA">
      <w:pPr>
        <w:numPr>
          <w:ilvl w:val="0"/>
          <w:numId w:val="47"/>
        </w:numPr>
        <w:spacing w:after="0" w:line="240" w:lineRule="auto"/>
        <w:rPr>
          <w:rFonts w:ascii="Tahoma" w:eastAsia="Times New Roman" w:hAnsi="Tahoma" w:cs="Tahoma"/>
          <w:color w:val="000000"/>
          <w:sz w:val="24"/>
          <w:szCs w:val="24"/>
        </w:rPr>
      </w:pPr>
      <w:proofErr w:type="gramStart"/>
      <w:r w:rsidRPr="00C33B9A">
        <w:rPr>
          <w:rFonts w:ascii="Times New Roman" w:eastAsia="Times New Roman" w:hAnsi="Times New Roman" w:cs="Times New Roman"/>
          <w:color w:val="000000"/>
          <w:sz w:val="24"/>
          <w:szCs w:val="24"/>
        </w:rPr>
        <w:t xml:space="preserve">Сравнивать рядом стоящие числа в пределах 10 на основе сравнения конкретных множеств; получать равенство из неравенства (неравенство из равенства), добавляя к меньшему количеству один предмет или убирая из большего количества один предмет («7 </w:t>
      </w:r>
      <w:r w:rsidRPr="00C33B9A">
        <w:rPr>
          <w:rFonts w:ascii="Times New Roman" w:eastAsia="Times New Roman" w:hAnsi="Times New Roman" w:cs="Times New Roman"/>
          <w:color w:val="000000"/>
          <w:sz w:val="24"/>
          <w:szCs w:val="24"/>
        </w:rPr>
        <w:lastRenderedPageBreak/>
        <w:t>меньше 8, если к 7 добавить один предмет, будет 8, поровну», «8 больше 7; если из 8 предметов убрать один, то станет по 7, поровну»);</w:t>
      </w:r>
      <w:proofErr w:type="gramEnd"/>
    </w:p>
    <w:p w:rsidR="008C2643" w:rsidRPr="00C33B9A" w:rsidRDefault="008C2643" w:rsidP="001430CA">
      <w:pPr>
        <w:numPr>
          <w:ilvl w:val="0"/>
          <w:numId w:val="47"/>
        </w:numPr>
        <w:spacing w:after="0" w:line="240" w:lineRule="auto"/>
        <w:rPr>
          <w:rFonts w:ascii="Tahoma" w:eastAsia="Times New Roman" w:hAnsi="Tahoma" w:cs="Tahoma"/>
          <w:color w:val="000000"/>
          <w:sz w:val="24"/>
          <w:szCs w:val="24"/>
        </w:rPr>
      </w:pPr>
      <w:r w:rsidRPr="00C33B9A">
        <w:rPr>
          <w:rFonts w:ascii="Times New Roman" w:eastAsia="Times New Roman" w:hAnsi="Times New Roman" w:cs="Times New Roman"/>
          <w:color w:val="000000"/>
          <w:sz w:val="24"/>
          <w:szCs w:val="24"/>
        </w:rPr>
        <w:t>Формировать умение понимать отношения рядом стоящих чисел (5 &lt; 6 на 1, 6 &gt; 5 на 1);</w:t>
      </w:r>
    </w:p>
    <w:p w:rsidR="008C2643" w:rsidRPr="00C33B9A" w:rsidRDefault="008C2643" w:rsidP="001430CA">
      <w:pPr>
        <w:numPr>
          <w:ilvl w:val="0"/>
          <w:numId w:val="47"/>
        </w:numPr>
        <w:spacing w:after="0" w:line="240" w:lineRule="auto"/>
        <w:rPr>
          <w:rFonts w:ascii="Tahoma" w:eastAsia="Times New Roman" w:hAnsi="Tahoma" w:cs="Tahoma"/>
          <w:color w:val="000000"/>
          <w:sz w:val="24"/>
          <w:szCs w:val="24"/>
        </w:rPr>
      </w:pPr>
      <w:r w:rsidRPr="00C33B9A">
        <w:rPr>
          <w:rFonts w:ascii="Times New Roman" w:eastAsia="Times New Roman" w:hAnsi="Times New Roman" w:cs="Times New Roman"/>
          <w:color w:val="000000"/>
          <w:sz w:val="24"/>
          <w:szCs w:val="24"/>
        </w:rPr>
        <w:t>Отсчитывать предметы из большого количества по образцу и заданному числу (в пределах 10);</w:t>
      </w:r>
    </w:p>
    <w:p w:rsidR="008C2643" w:rsidRPr="00C33B9A" w:rsidRDefault="008C2643" w:rsidP="001430CA">
      <w:pPr>
        <w:numPr>
          <w:ilvl w:val="0"/>
          <w:numId w:val="47"/>
        </w:numPr>
        <w:spacing w:after="0" w:line="240" w:lineRule="auto"/>
        <w:rPr>
          <w:rFonts w:ascii="Tahoma" w:eastAsia="Times New Roman" w:hAnsi="Tahoma" w:cs="Tahoma"/>
          <w:color w:val="000000"/>
          <w:sz w:val="24"/>
          <w:szCs w:val="24"/>
        </w:rPr>
      </w:pPr>
      <w:r w:rsidRPr="00C33B9A">
        <w:rPr>
          <w:rFonts w:ascii="Times New Roman" w:eastAsia="Times New Roman" w:hAnsi="Times New Roman" w:cs="Times New Roman"/>
          <w:color w:val="000000"/>
          <w:sz w:val="24"/>
          <w:szCs w:val="24"/>
        </w:rPr>
        <w:t>Совершенствовать умение считать в прямом и обратном порядке (в пределах 10). Считать предметы на ощупь, считать и воспроизводить количество звуков, движений по образцу и заданному числу (в пределах 10);</w:t>
      </w:r>
    </w:p>
    <w:p w:rsidR="008C2643" w:rsidRPr="00C33B9A" w:rsidRDefault="008C2643" w:rsidP="001430CA">
      <w:pPr>
        <w:numPr>
          <w:ilvl w:val="0"/>
          <w:numId w:val="47"/>
        </w:numPr>
        <w:spacing w:after="0" w:line="240" w:lineRule="auto"/>
        <w:rPr>
          <w:rFonts w:ascii="Tahoma" w:eastAsia="Times New Roman" w:hAnsi="Tahoma" w:cs="Tahoma"/>
          <w:color w:val="000000"/>
          <w:sz w:val="24"/>
          <w:szCs w:val="24"/>
        </w:rPr>
      </w:pPr>
      <w:r w:rsidRPr="00C33B9A">
        <w:rPr>
          <w:rFonts w:ascii="Times New Roman" w:eastAsia="Times New Roman" w:hAnsi="Times New Roman" w:cs="Times New Roman"/>
          <w:color w:val="000000"/>
          <w:sz w:val="24"/>
          <w:szCs w:val="24"/>
        </w:rPr>
        <w:t>Познакомить с цифрами от 0 до 9;</w:t>
      </w:r>
    </w:p>
    <w:p w:rsidR="008C2643" w:rsidRPr="00C33B9A" w:rsidRDefault="008C2643" w:rsidP="001430CA">
      <w:pPr>
        <w:numPr>
          <w:ilvl w:val="0"/>
          <w:numId w:val="47"/>
        </w:numPr>
        <w:spacing w:after="0" w:line="240" w:lineRule="auto"/>
        <w:rPr>
          <w:rFonts w:ascii="Tahoma" w:eastAsia="Times New Roman" w:hAnsi="Tahoma" w:cs="Tahoma"/>
          <w:color w:val="000000"/>
          <w:sz w:val="24"/>
          <w:szCs w:val="24"/>
        </w:rPr>
      </w:pPr>
      <w:r w:rsidRPr="00C33B9A">
        <w:rPr>
          <w:rFonts w:ascii="Times New Roman" w:eastAsia="Times New Roman" w:hAnsi="Times New Roman" w:cs="Times New Roman"/>
          <w:color w:val="000000"/>
          <w:sz w:val="24"/>
          <w:szCs w:val="24"/>
        </w:rPr>
        <w:t>Познакомить с порядковым счетом в пределах 10, учить различать вопросы «Сколько?», «Который?» («Какой?») и правильно отвечать на них;</w:t>
      </w:r>
    </w:p>
    <w:p w:rsidR="008C2643" w:rsidRPr="00C33B9A" w:rsidRDefault="008C2643" w:rsidP="001430CA">
      <w:pPr>
        <w:numPr>
          <w:ilvl w:val="0"/>
          <w:numId w:val="47"/>
        </w:numPr>
        <w:spacing w:after="0" w:line="240" w:lineRule="auto"/>
        <w:rPr>
          <w:rFonts w:ascii="Tahoma" w:eastAsia="Times New Roman" w:hAnsi="Tahoma" w:cs="Tahoma"/>
          <w:color w:val="000000"/>
          <w:sz w:val="24"/>
          <w:szCs w:val="24"/>
        </w:rPr>
      </w:pPr>
      <w:r w:rsidRPr="00C33B9A">
        <w:rPr>
          <w:rFonts w:ascii="Times New Roman" w:eastAsia="Times New Roman" w:hAnsi="Times New Roman" w:cs="Times New Roman"/>
          <w:color w:val="000000"/>
          <w:sz w:val="24"/>
          <w:szCs w:val="24"/>
        </w:rPr>
        <w:t>Продолжать формировать представление о равенстве: определять равное количество в группах, состоящих из разных предметов; правильно обобщать числовые значения на основе счета и сравнения групп (здесь 5 петушков, 5 матрешек, 5 машин — всех игрушек поровну — по 5);</w:t>
      </w:r>
    </w:p>
    <w:p w:rsidR="008C2643" w:rsidRPr="00C33B9A" w:rsidRDefault="008C2643" w:rsidP="001430CA">
      <w:pPr>
        <w:numPr>
          <w:ilvl w:val="0"/>
          <w:numId w:val="47"/>
        </w:numPr>
        <w:spacing w:after="0" w:line="240" w:lineRule="auto"/>
        <w:rPr>
          <w:rFonts w:ascii="Tahoma" w:eastAsia="Times New Roman" w:hAnsi="Tahoma" w:cs="Tahoma"/>
          <w:color w:val="000000"/>
          <w:sz w:val="24"/>
          <w:szCs w:val="24"/>
        </w:rPr>
      </w:pPr>
      <w:r w:rsidRPr="00C33B9A">
        <w:rPr>
          <w:rFonts w:ascii="Times New Roman" w:eastAsia="Times New Roman" w:hAnsi="Times New Roman" w:cs="Times New Roman"/>
          <w:color w:val="000000"/>
          <w:sz w:val="24"/>
          <w:szCs w:val="24"/>
        </w:rPr>
        <w:t>Упражнять детей в понимании того, что число не зависит от величины предметов, расстояния между предметами, формы, их расположения, а также направления счета (справа налево, слева направо, с любого предмета);</w:t>
      </w:r>
    </w:p>
    <w:p w:rsidR="008C2643" w:rsidRPr="00C33B9A" w:rsidRDefault="008C2643" w:rsidP="001430CA">
      <w:pPr>
        <w:numPr>
          <w:ilvl w:val="0"/>
          <w:numId w:val="47"/>
        </w:numPr>
        <w:spacing w:after="0" w:line="240" w:lineRule="auto"/>
        <w:rPr>
          <w:rFonts w:ascii="Tahoma" w:eastAsia="Times New Roman" w:hAnsi="Tahoma" w:cs="Tahoma"/>
          <w:color w:val="000000"/>
          <w:sz w:val="24"/>
          <w:szCs w:val="24"/>
        </w:rPr>
      </w:pPr>
      <w:r w:rsidRPr="00C33B9A">
        <w:rPr>
          <w:rFonts w:ascii="Times New Roman" w:eastAsia="Times New Roman" w:hAnsi="Times New Roman" w:cs="Times New Roman"/>
          <w:color w:val="000000"/>
          <w:sz w:val="24"/>
          <w:szCs w:val="24"/>
        </w:rPr>
        <w:t>Познакомить с количественным составом числа из единиц в пределах 5 на конкретном материале: 5 — это один, еще один, еще один, еще один и еще один.</w:t>
      </w:r>
    </w:p>
    <w:p w:rsidR="008C2643" w:rsidRPr="00C33B9A" w:rsidRDefault="008C2643" w:rsidP="00445985">
      <w:pPr>
        <w:spacing w:after="0" w:line="240" w:lineRule="auto"/>
        <w:jc w:val="center"/>
        <w:rPr>
          <w:rFonts w:ascii="Tahoma" w:eastAsia="Times New Roman" w:hAnsi="Tahoma" w:cs="Tahoma"/>
          <w:color w:val="000000"/>
          <w:sz w:val="24"/>
          <w:szCs w:val="24"/>
        </w:rPr>
      </w:pPr>
      <w:r w:rsidRPr="00C33B9A">
        <w:rPr>
          <w:rFonts w:ascii="Times New Roman" w:eastAsia="Times New Roman" w:hAnsi="Times New Roman" w:cs="Times New Roman"/>
          <w:b/>
          <w:bCs/>
          <w:color w:val="000000"/>
          <w:sz w:val="24"/>
          <w:szCs w:val="24"/>
        </w:rPr>
        <w:t>Величина.</w:t>
      </w:r>
    </w:p>
    <w:p w:rsidR="008C2643" w:rsidRPr="00C33B9A" w:rsidRDefault="008C2643" w:rsidP="001430CA">
      <w:pPr>
        <w:numPr>
          <w:ilvl w:val="0"/>
          <w:numId w:val="48"/>
        </w:numPr>
        <w:spacing w:after="0" w:line="240" w:lineRule="auto"/>
        <w:rPr>
          <w:rFonts w:ascii="Tahoma" w:eastAsia="Times New Roman" w:hAnsi="Tahoma" w:cs="Tahoma"/>
          <w:color w:val="000000"/>
          <w:sz w:val="24"/>
          <w:szCs w:val="24"/>
        </w:rPr>
      </w:pPr>
      <w:r w:rsidRPr="00C33B9A">
        <w:rPr>
          <w:rFonts w:ascii="Times New Roman" w:eastAsia="Times New Roman" w:hAnsi="Times New Roman" w:cs="Times New Roman"/>
          <w:color w:val="000000"/>
          <w:sz w:val="24"/>
          <w:szCs w:val="24"/>
        </w:rPr>
        <w:t>Учить устанавливать размерные отношения между 5-10 предметами разной длины (высоты, ширины) или толщины: систематизировать предметы, располагая их в возрастающем (убывающем) порядке по величине; отражать в речи порядок расположения предметов и соотношение между ними по размеру: «Розовая лента — самая широкая, фиолетовая — немного уже, красная — еще уже, но она шире желтой, а зеленая уже желтой и всех остальных лент» и т. д;</w:t>
      </w:r>
    </w:p>
    <w:p w:rsidR="008C2643" w:rsidRPr="00C33B9A" w:rsidRDefault="008C2643" w:rsidP="001430CA">
      <w:pPr>
        <w:numPr>
          <w:ilvl w:val="0"/>
          <w:numId w:val="48"/>
        </w:numPr>
        <w:spacing w:after="0" w:line="240" w:lineRule="auto"/>
        <w:rPr>
          <w:rFonts w:ascii="Tahoma" w:eastAsia="Times New Roman" w:hAnsi="Tahoma" w:cs="Tahoma"/>
          <w:color w:val="000000"/>
          <w:sz w:val="24"/>
          <w:szCs w:val="24"/>
        </w:rPr>
      </w:pPr>
      <w:r w:rsidRPr="00C33B9A">
        <w:rPr>
          <w:rFonts w:ascii="Times New Roman" w:eastAsia="Times New Roman" w:hAnsi="Times New Roman" w:cs="Times New Roman"/>
          <w:color w:val="000000"/>
          <w:sz w:val="24"/>
          <w:szCs w:val="24"/>
        </w:rPr>
        <w:t>Сравнивать два предмета по величине (длине, ширине, высоте) опосредованно — с помощью третьего (условной меры), равного одному из сравниваемых предметов;</w:t>
      </w:r>
    </w:p>
    <w:p w:rsidR="008C2643" w:rsidRPr="00C33B9A" w:rsidRDefault="008C2643" w:rsidP="001430CA">
      <w:pPr>
        <w:numPr>
          <w:ilvl w:val="0"/>
          <w:numId w:val="48"/>
        </w:numPr>
        <w:spacing w:after="0" w:line="240" w:lineRule="auto"/>
        <w:rPr>
          <w:rFonts w:ascii="Tahoma" w:eastAsia="Times New Roman" w:hAnsi="Tahoma" w:cs="Tahoma"/>
          <w:color w:val="000000"/>
          <w:sz w:val="24"/>
          <w:szCs w:val="24"/>
        </w:rPr>
      </w:pPr>
      <w:proofErr w:type="gramStart"/>
      <w:r w:rsidRPr="00C33B9A">
        <w:rPr>
          <w:rFonts w:ascii="Times New Roman" w:eastAsia="Times New Roman" w:hAnsi="Times New Roman" w:cs="Times New Roman"/>
          <w:color w:val="000000"/>
          <w:sz w:val="24"/>
          <w:szCs w:val="24"/>
        </w:rPr>
        <w:t>Развивать глазомер, умение находить предметы длиннее (короче), выше (ниже), шире (уже), толще (тоньше) образца и равные ему;</w:t>
      </w:r>
      <w:proofErr w:type="gramEnd"/>
    </w:p>
    <w:p w:rsidR="008C2643" w:rsidRPr="00C33B9A" w:rsidRDefault="008C2643" w:rsidP="001430CA">
      <w:pPr>
        <w:numPr>
          <w:ilvl w:val="0"/>
          <w:numId w:val="48"/>
        </w:numPr>
        <w:spacing w:after="0" w:line="240" w:lineRule="auto"/>
        <w:rPr>
          <w:rFonts w:ascii="Tahoma" w:eastAsia="Times New Roman" w:hAnsi="Tahoma" w:cs="Tahoma"/>
          <w:color w:val="000000"/>
          <w:sz w:val="24"/>
          <w:szCs w:val="24"/>
        </w:rPr>
      </w:pPr>
      <w:r w:rsidRPr="00C33B9A">
        <w:rPr>
          <w:rFonts w:ascii="Times New Roman" w:eastAsia="Times New Roman" w:hAnsi="Times New Roman" w:cs="Times New Roman"/>
          <w:color w:val="000000"/>
          <w:sz w:val="24"/>
          <w:szCs w:val="24"/>
        </w:rPr>
        <w:t>Формировать понятие о том, что предмет (лист бумаги, лента, круг, квадрат и др.) можно разделить на несколько равных частей (на две, четыре);</w:t>
      </w:r>
    </w:p>
    <w:p w:rsidR="008C2643" w:rsidRPr="00C33B9A" w:rsidRDefault="008C2643" w:rsidP="001430CA">
      <w:pPr>
        <w:numPr>
          <w:ilvl w:val="0"/>
          <w:numId w:val="48"/>
        </w:numPr>
        <w:spacing w:after="0" w:line="240" w:lineRule="auto"/>
        <w:rPr>
          <w:rFonts w:ascii="Tahoma" w:eastAsia="Times New Roman" w:hAnsi="Tahoma" w:cs="Tahoma"/>
          <w:color w:val="000000"/>
          <w:sz w:val="24"/>
          <w:szCs w:val="24"/>
        </w:rPr>
      </w:pPr>
      <w:r w:rsidRPr="00C33B9A">
        <w:rPr>
          <w:rFonts w:ascii="Times New Roman" w:eastAsia="Times New Roman" w:hAnsi="Times New Roman" w:cs="Times New Roman"/>
          <w:color w:val="000000"/>
          <w:sz w:val="24"/>
          <w:szCs w:val="24"/>
        </w:rPr>
        <w:t>Учить называть части, полученные от деления, сравнивать целое и части, понимать, что целый предмет больше каждой своей части, а часть меньше целого.</w:t>
      </w:r>
    </w:p>
    <w:p w:rsidR="008C2643" w:rsidRPr="00C33B9A" w:rsidRDefault="008C2643" w:rsidP="00445985">
      <w:pPr>
        <w:spacing w:after="0" w:line="240" w:lineRule="auto"/>
        <w:jc w:val="center"/>
        <w:rPr>
          <w:rFonts w:ascii="Tahoma" w:eastAsia="Times New Roman" w:hAnsi="Tahoma" w:cs="Tahoma"/>
          <w:color w:val="000000"/>
          <w:sz w:val="24"/>
          <w:szCs w:val="24"/>
        </w:rPr>
      </w:pPr>
      <w:r w:rsidRPr="00C33B9A">
        <w:rPr>
          <w:rFonts w:ascii="Times New Roman" w:eastAsia="Times New Roman" w:hAnsi="Times New Roman" w:cs="Times New Roman"/>
          <w:b/>
          <w:bCs/>
          <w:color w:val="000000"/>
          <w:sz w:val="24"/>
          <w:szCs w:val="24"/>
        </w:rPr>
        <w:t>Форма.</w:t>
      </w:r>
    </w:p>
    <w:p w:rsidR="008C2643" w:rsidRPr="00C33B9A" w:rsidRDefault="008C2643" w:rsidP="001430CA">
      <w:pPr>
        <w:numPr>
          <w:ilvl w:val="0"/>
          <w:numId w:val="49"/>
        </w:numPr>
        <w:spacing w:after="0" w:line="240" w:lineRule="auto"/>
        <w:rPr>
          <w:rFonts w:ascii="Tahoma" w:eastAsia="Times New Roman" w:hAnsi="Tahoma" w:cs="Tahoma"/>
          <w:color w:val="000000"/>
          <w:sz w:val="24"/>
          <w:szCs w:val="24"/>
        </w:rPr>
      </w:pPr>
      <w:r w:rsidRPr="00C33B9A">
        <w:rPr>
          <w:rFonts w:ascii="Times New Roman" w:eastAsia="Times New Roman" w:hAnsi="Times New Roman" w:cs="Times New Roman"/>
          <w:color w:val="000000"/>
          <w:sz w:val="24"/>
          <w:szCs w:val="24"/>
        </w:rPr>
        <w:t>Познакомить детей с овалом на основе сравнения его с кругом и прямоугольником;</w:t>
      </w:r>
    </w:p>
    <w:p w:rsidR="008C2643" w:rsidRPr="00C33B9A" w:rsidRDefault="008C2643" w:rsidP="001430CA">
      <w:pPr>
        <w:numPr>
          <w:ilvl w:val="0"/>
          <w:numId w:val="49"/>
        </w:numPr>
        <w:spacing w:after="0" w:line="240" w:lineRule="auto"/>
        <w:rPr>
          <w:rFonts w:ascii="Tahoma" w:eastAsia="Times New Roman" w:hAnsi="Tahoma" w:cs="Tahoma"/>
          <w:color w:val="000000"/>
          <w:sz w:val="24"/>
          <w:szCs w:val="24"/>
        </w:rPr>
      </w:pPr>
      <w:r w:rsidRPr="00C33B9A">
        <w:rPr>
          <w:rFonts w:ascii="Times New Roman" w:eastAsia="Times New Roman" w:hAnsi="Times New Roman" w:cs="Times New Roman"/>
          <w:color w:val="000000"/>
          <w:sz w:val="24"/>
          <w:szCs w:val="24"/>
        </w:rPr>
        <w:t>Дать представление о четырехугольнике: подвести к пониманию того, что квадрат и прямоугольник являются разновидностями четырехугольника;</w:t>
      </w:r>
    </w:p>
    <w:p w:rsidR="008C2643" w:rsidRPr="00C33B9A" w:rsidRDefault="008C2643" w:rsidP="001430CA">
      <w:pPr>
        <w:numPr>
          <w:ilvl w:val="0"/>
          <w:numId w:val="49"/>
        </w:numPr>
        <w:spacing w:after="0" w:line="240" w:lineRule="auto"/>
        <w:rPr>
          <w:rFonts w:ascii="Tahoma" w:eastAsia="Times New Roman" w:hAnsi="Tahoma" w:cs="Tahoma"/>
          <w:color w:val="000000"/>
          <w:sz w:val="24"/>
          <w:szCs w:val="24"/>
        </w:rPr>
      </w:pPr>
      <w:r w:rsidRPr="00C33B9A">
        <w:rPr>
          <w:rFonts w:ascii="Times New Roman" w:eastAsia="Times New Roman" w:hAnsi="Times New Roman" w:cs="Times New Roman"/>
          <w:color w:val="000000"/>
          <w:sz w:val="24"/>
          <w:szCs w:val="24"/>
        </w:rPr>
        <w:lastRenderedPageBreak/>
        <w:t>Развивать у детей геометрическую зоркость: умение анализировать и сравнивать предметы по форме, находить в ближайшем окружении предметы одинаковой и разной формы: книги, картина, одеяла, крышки столов — прямоугольные, поднос и блюдо — овальные, тарелки — круглые и т. д;</w:t>
      </w:r>
    </w:p>
    <w:p w:rsidR="008C2643" w:rsidRPr="00C33B9A" w:rsidRDefault="008C2643" w:rsidP="001430CA">
      <w:pPr>
        <w:numPr>
          <w:ilvl w:val="0"/>
          <w:numId w:val="49"/>
        </w:numPr>
        <w:spacing w:after="0" w:line="240" w:lineRule="auto"/>
        <w:rPr>
          <w:rFonts w:ascii="Tahoma" w:eastAsia="Times New Roman" w:hAnsi="Tahoma" w:cs="Tahoma"/>
          <w:color w:val="000000"/>
          <w:sz w:val="24"/>
          <w:szCs w:val="24"/>
        </w:rPr>
      </w:pPr>
      <w:r w:rsidRPr="00C33B9A">
        <w:rPr>
          <w:rFonts w:ascii="Times New Roman" w:eastAsia="Times New Roman" w:hAnsi="Times New Roman" w:cs="Times New Roman"/>
          <w:color w:val="000000"/>
          <w:sz w:val="24"/>
          <w:szCs w:val="24"/>
        </w:rPr>
        <w:t>Развивать представления о том, как из одной формы сделать другую.</w:t>
      </w:r>
    </w:p>
    <w:p w:rsidR="008C2643" w:rsidRPr="00C33B9A" w:rsidRDefault="008C2643" w:rsidP="00445985">
      <w:pPr>
        <w:spacing w:after="0" w:line="240" w:lineRule="auto"/>
        <w:jc w:val="center"/>
        <w:rPr>
          <w:rFonts w:ascii="Tahoma" w:eastAsia="Times New Roman" w:hAnsi="Tahoma" w:cs="Tahoma"/>
          <w:color w:val="000000"/>
          <w:sz w:val="24"/>
          <w:szCs w:val="24"/>
        </w:rPr>
      </w:pPr>
      <w:r w:rsidRPr="00C33B9A">
        <w:rPr>
          <w:rFonts w:ascii="Times New Roman" w:eastAsia="Times New Roman" w:hAnsi="Times New Roman" w:cs="Times New Roman"/>
          <w:b/>
          <w:bCs/>
          <w:color w:val="000000"/>
          <w:sz w:val="24"/>
          <w:szCs w:val="24"/>
        </w:rPr>
        <w:t>Ориентировка в пространстве.</w:t>
      </w:r>
    </w:p>
    <w:p w:rsidR="008C2643" w:rsidRPr="00C33B9A" w:rsidRDefault="008C2643" w:rsidP="001430CA">
      <w:pPr>
        <w:numPr>
          <w:ilvl w:val="0"/>
          <w:numId w:val="50"/>
        </w:numPr>
        <w:spacing w:after="0" w:line="240" w:lineRule="auto"/>
        <w:rPr>
          <w:rFonts w:ascii="Tahoma" w:eastAsia="Times New Roman" w:hAnsi="Tahoma" w:cs="Tahoma"/>
          <w:color w:val="000000"/>
          <w:sz w:val="24"/>
          <w:szCs w:val="24"/>
        </w:rPr>
      </w:pPr>
      <w:proofErr w:type="gramStart"/>
      <w:r w:rsidRPr="00C33B9A">
        <w:rPr>
          <w:rFonts w:ascii="Times New Roman" w:eastAsia="Times New Roman" w:hAnsi="Times New Roman" w:cs="Times New Roman"/>
          <w:color w:val="000000"/>
          <w:sz w:val="24"/>
          <w:szCs w:val="24"/>
        </w:rPr>
        <w:t>Совершенствовать умение ориентироваться в окружающем пространстве; понимать смысл пространственных отношений (вверху—внизу, впереди (спереди) — сзади (за), слева—справа, между, рядом с, около); двигаться в заданном направлении, меняя его по сигналу, а также в соответствии со знаками — указателями направления движения (вперед, назад, налево, направо и т. п.); определять свое местонахождение среди окружающих людей и предметов:</w:t>
      </w:r>
      <w:proofErr w:type="gramEnd"/>
      <w:r w:rsidRPr="00C33B9A">
        <w:rPr>
          <w:rFonts w:ascii="Times New Roman" w:eastAsia="Times New Roman" w:hAnsi="Times New Roman" w:cs="Times New Roman"/>
          <w:color w:val="000000"/>
          <w:sz w:val="24"/>
          <w:szCs w:val="24"/>
        </w:rPr>
        <w:t xml:space="preserve"> «Я стою между Олей и Таней, за Мишей, позади (сзади) Кати, перед Наташей, около Юры»; обозначать в речи взаимное расположение предметов: </w:t>
      </w:r>
      <w:proofErr w:type="gramStart"/>
      <w:r w:rsidRPr="00C33B9A">
        <w:rPr>
          <w:rFonts w:ascii="Times New Roman" w:eastAsia="Times New Roman" w:hAnsi="Times New Roman" w:cs="Times New Roman"/>
          <w:color w:val="000000"/>
          <w:sz w:val="24"/>
          <w:szCs w:val="24"/>
        </w:rPr>
        <w:t>«Справа от куклы сидит заяц, а слева от куклы стоит лошадка, сзади — мишка, а впереди — машина»;</w:t>
      </w:r>
      <w:proofErr w:type="gramEnd"/>
    </w:p>
    <w:p w:rsidR="008C2643" w:rsidRPr="00C33B9A" w:rsidRDefault="008C2643" w:rsidP="001430CA">
      <w:pPr>
        <w:numPr>
          <w:ilvl w:val="0"/>
          <w:numId w:val="50"/>
        </w:numPr>
        <w:spacing w:after="0" w:line="240" w:lineRule="auto"/>
        <w:rPr>
          <w:rFonts w:ascii="Tahoma" w:eastAsia="Times New Roman" w:hAnsi="Tahoma" w:cs="Tahoma"/>
          <w:color w:val="000000"/>
          <w:sz w:val="24"/>
          <w:szCs w:val="24"/>
        </w:rPr>
      </w:pPr>
      <w:r w:rsidRPr="00C33B9A">
        <w:rPr>
          <w:rFonts w:ascii="Times New Roman" w:eastAsia="Times New Roman" w:hAnsi="Times New Roman" w:cs="Times New Roman"/>
          <w:color w:val="000000"/>
          <w:sz w:val="24"/>
          <w:szCs w:val="24"/>
        </w:rPr>
        <w:t>Учить ориентироваться на листе бумаги (справа — слева, вверху — внизу, в середине, в углу).</w:t>
      </w:r>
    </w:p>
    <w:p w:rsidR="008C2643" w:rsidRPr="00C33B9A" w:rsidRDefault="008C2643" w:rsidP="00445985">
      <w:pPr>
        <w:spacing w:after="0" w:line="240" w:lineRule="auto"/>
        <w:jc w:val="center"/>
        <w:rPr>
          <w:rFonts w:ascii="Tahoma" w:eastAsia="Times New Roman" w:hAnsi="Tahoma" w:cs="Tahoma"/>
          <w:color w:val="000000"/>
          <w:sz w:val="24"/>
          <w:szCs w:val="24"/>
        </w:rPr>
      </w:pPr>
      <w:r w:rsidRPr="00C33B9A">
        <w:rPr>
          <w:rFonts w:ascii="Times New Roman" w:eastAsia="Times New Roman" w:hAnsi="Times New Roman" w:cs="Times New Roman"/>
          <w:b/>
          <w:bCs/>
          <w:color w:val="000000"/>
          <w:sz w:val="24"/>
          <w:szCs w:val="24"/>
        </w:rPr>
        <w:t>Ориентировка во времени.</w:t>
      </w:r>
    </w:p>
    <w:p w:rsidR="008C2643" w:rsidRPr="00C33B9A" w:rsidRDefault="008C2643" w:rsidP="001430CA">
      <w:pPr>
        <w:numPr>
          <w:ilvl w:val="0"/>
          <w:numId w:val="51"/>
        </w:numPr>
        <w:spacing w:after="0" w:line="240" w:lineRule="auto"/>
        <w:rPr>
          <w:rFonts w:ascii="Tahoma" w:eastAsia="Times New Roman" w:hAnsi="Tahoma" w:cs="Tahoma"/>
          <w:color w:val="000000"/>
          <w:sz w:val="24"/>
          <w:szCs w:val="24"/>
        </w:rPr>
      </w:pPr>
      <w:r w:rsidRPr="00C33B9A">
        <w:rPr>
          <w:rFonts w:ascii="Times New Roman" w:eastAsia="Times New Roman" w:hAnsi="Times New Roman" w:cs="Times New Roman"/>
          <w:color w:val="000000"/>
          <w:sz w:val="24"/>
          <w:szCs w:val="24"/>
        </w:rPr>
        <w:t>Дать детям представление о том, что утро, вечер, день и ночь составляют сутки;</w:t>
      </w:r>
    </w:p>
    <w:p w:rsidR="008C2643" w:rsidRPr="00C33B9A" w:rsidRDefault="008C2643" w:rsidP="001430CA">
      <w:pPr>
        <w:numPr>
          <w:ilvl w:val="0"/>
          <w:numId w:val="51"/>
        </w:numPr>
        <w:spacing w:after="0" w:line="240" w:lineRule="auto"/>
        <w:rPr>
          <w:rFonts w:ascii="Tahoma" w:eastAsia="Times New Roman" w:hAnsi="Tahoma" w:cs="Tahoma"/>
          <w:color w:val="000000"/>
          <w:sz w:val="24"/>
          <w:szCs w:val="24"/>
        </w:rPr>
      </w:pPr>
      <w:proofErr w:type="gramStart"/>
      <w:r w:rsidRPr="00C33B9A">
        <w:rPr>
          <w:rFonts w:ascii="Times New Roman" w:eastAsia="Times New Roman" w:hAnsi="Times New Roman" w:cs="Times New Roman"/>
          <w:color w:val="000000"/>
          <w:sz w:val="24"/>
          <w:szCs w:val="24"/>
        </w:rPr>
        <w:t>Учить на конкретных примерах устанавливать</w:t>
      </w:r>
      <w:proofErr w:type="gramEnd"/>
      <w:r w:rsidRPr="00C33B9A">
        <w:rPr>
          <w:rFonts w:ascii="Times New Roman" w:eastAsia="Times New Roman" w:hAnsi="Times New Roman" w:cs="Times New Roman"/>
          <w:color w:val="000000"/>
          <w:sz w:val="24"/>
          <w:szCs w:val="24"/>
        </w:rPr>
        <w:t xml:space="preserve"> последовательность различных событий: что было раньше (сначала), что позже (потом), определять, какой день сегодня, какой был вчера, какой будет завтра.</w:t>
      </w:r>
    </w:p>
    <w:p w:rsidR="008C2643" w:rsidRPr="00C33B9A" w:rsidRDefault="008C2643" w:rsidP="00445985">
      <w:pPr>
        <w:spacing w:after="0" w:line="240" w:lineRule="auto"/>
        <w:jc w:val="center"/>
        <w:rPr>
          <w:rFonts w:ascii="Tahoma" w:eastAsia="Times New Roman" w:hAnsi="Tahoma" w:cs="Tahoma"/>
          <w:color w:val="000000"/>
          <w:sz w:val="24"/>
          <w:szCs w:val="24"/>
        </w:rPr>
      </w:pPr>
      <w:r w:rsidRPr="00C33B9A">
        <w:rPr>
          <w:rFonts w:ascii="Times New Roman" w:eastAsia="Times New Roman" w:hAnsi="Times New Roman" w:cs="Times New Roman"/>
          <w:b/>
          <w:bCs/>
          <w:color w:val="000000"/>
          <w:sz w:val="24"/>
          <w:szCs w:val="24"/>
        </w:rPr>
        <w:t>Познавательно-исследовательская деятельность.</w:t>
      </w:r>
    </w:p>
    <w:p w:rsidR="008C2643" w:rsidRPr="00C33B9A" w:rsidRDefault="008C2643" w:rsidP="001430CA">
      <w:pPr>
        <w:numPr>
          <w:ilvl w:val="0"/>
          <w:numId w:val="52"/>
        </w:numPr>
        <w:spacing w:after="0" w:line="240" w:lineRule="auto"/>
        <w:rPr>
          <w:rFonts w:ascii="Tahoma" w:eastAsia="Times New Roman" w:hAnsi="Tahoma" w:cs="Tahoma"/>
          <w:color w:val="000000"/>
          <w:sz w:val="24"/>
          <w:szCs w:val="24"/>
        </w:rPr>
      </w:pPr>
      <w:r w:rsidRPr="00C33B9A">
        <w:rPr>
          <w:rFonts w:ascii="Times New Roman" w:eastAsia="Times New Roman" w:hAnsi="Times New Roman" w:cs="Times New Roman"/>
          <w:color w:val="000000"/>
          <w:sz w:val="24"/>
          <w:szCs w:val="24"/>
        </w:rPr>
        <w:t>Закреплять умение использовать обобщенные способы обследования объектов с помощью специально разработанной системы сенсорных эталонов, перцептивных действий;</w:t>
      </w:r>
    </w:p>
    <w:p w:rsidR="008C2643" w:rsidRPr="00C33B9A" w:rsidRDefault="008C2643" w:rsidP="001430CA">
      <w:pPr>
        <w:numPr>
          <w:ilvl w:val="0"/>
          <w:numId w:val="52"/>
        </w:numPr>
        <w:spacing w:after="0" w:line="240" w:lineRule="auto"/>
        <w:rPr>
          <w:rFonts w:ascii="Tahoma" w:eastAsia="Times New Roman" w:hAnsi="Tahoma" w:cs="Tahoma"/>
          <w:color w:val="000000"/>
          <w:sz w:val="24"/>
          <w:szCs w:val="24"/>
        </w:rPr>
      </w:pPr>
      <w:r w:rsidRPr="00C33B9A">
        <w:rPr>
          <w:rFonts w:ascii="Times New Roman" w:eastAsia="Times New Roman" w:hAnsi="Times New Roman" w:cs="Times New Roman"/>
          <w:color w:val="000000"/>
          <w:sz w:val="24"/>
          <w:szCs w:val="24"/>
        </w:rPr>
        <w:t>Побуждать устанавливать функциональные связи и отношения между системами объектов и явлений, применяя различные средства познавательных действий. Способствовать самостоятельному использованию действий экспериментального характера для выявления скрытых свойств. Закреплять умение получать информацию о новом объекте в процессе его исследования;</w:t>
      </w:r>
    </w:p>
    <w:p w:rsidR="008C2643" w:rsidRPr="00C33B9A" w:rsidRDefault="008C2643" w:rsidP="001430CA">
      <w:pPr>
        <w:numPr>
          <w:ilvl w:val="0"/>
          <w:numId w:val="52"/>
        </w:numPr>
        <w:spacing w:after="0" w:line="240" w:lineRule="auto"/>
        <w:rPr>
          <w:rFonts w:ascii="Tahoma" w:eastAsia="Times New Roman" w:hAnsi="Tahoma" w:cs="Tahoma"/>
          <w:color w:val="000000"/>
          <w:sz w:val="24"/>
          <w:szCs w:val="24"/>
        </w:rPr>
      </w:pPr>
      <w:r w:rsidRPr="00C33B9A">
        <w:rPr>
          <w:rFonts w:ascii="Times New Roman" w:eastAsia="Times New Roman" w:hAnsi="Times New Roman" w:cs="Times New Roman"/>
          <w:color w:val="000000"/>
          <w:sz w:val="24"/>
          <w:szCs w:val="24"/>
        </w:rPr>
        <w:t>Развивать умение детей действовать в соответствии с предлагаемым алгоритмом. Формировать умение определять алгоритм собственной деятельности; с помощью взрослого составлять модели и использовать их в познавательно-исследовательской деятельности</w:t>
      </w:r>
    </w:p>
    <w:p w:rsidR="008C2643" w:rsidRPr="00C33B9A" w:rsidRDefault="008C2643" w:rsidP="00445985">
      <w:pPr>
        <w:spacing w:after="0" w:line="240" w:lineRule="auto"/>
        <w:jc w:val="center"/>
        <w:rPr>
          <w:rFonts w:ascii="Tahoma" w:eastAsia="Times New Roman" w:hAnsi="Tahoma" w:cs="Tahoma"/>
          <w:color w:val="000000"/>
          <w:sz w:val="24"/>
          <w:szCs w:val="24"/>
        </w:rPr>
      </w:pPr>
      <w:r w:rsidRPr="00C33B9A">
        <w:rPr>
          <w:rFonts w:ascii="Times New Roman" w:eastAsia="Times New Roman" w:hAnsi="Times New Roman" w:cs="Times New Roman"/>
          <w:b/>
          <w:bCs/>
          <w:color w:val="000000"/>
          <w:sz w:val="24"/>
          <w:szCs w:val="24"/>
        </w:rPr>
        <w:t>Сенсорное развитие.</w:t>
      </w:r>
    </w:p>
    <w:p w:rsidR="008C2643" w:rsidRPr="00C33B9A" w:rsidRDefault="008C2643" w:rsidP="001430CA">
      <w:pPr>
        <w:numPr>
          <w:ilvl w:val="0"/>
          <w:numId w:val="53"/>
        </w:numPr>
        <w:spacing w:after="0" w:line="240" w:lineRule="auto"/>
        <w:rPr>
          <w:rFonts w:ascii="Tahoma" w:eastAsia="Times New Roman" w:hAnsi="Tahoma" w:cs="Tahoma"/>
          <w:color w:val="000000"/>
          <w:sz w:val="24"/>
          <w:szCs w:val="24"/>
        </w:rPr>
      </w:pPr>
      <w:proofErr w:type="gramStart"/>
      <w:r w:rsidRPr="00C33B9A">
        <w:rPr>
          <w:rFonts w:ascii="Times New Roman" w:eastAsia="Times New Roman" w:hAnsi="Times New Roman" w:cs="Times New Roman"/>
          <w:color w:val="000000"/>
          <w:sz w:val="24"/>
          <w:szCs w:val="24"/>
        </w:rPr>
        <w:t>Развивать восприятие, умение выделять разнообразные свойства и отношения предметов (цвет, форма, величина, расположение в пространстве и т. п.), включая органы чувств: зрение, слух, осязание, обоняние, вкус;</w:t>
      </w:r>
      <w:proofErr w:type="gramEnd"/>
    </w:p>
    <w:p w:rsidR="008C2643" w:rsidRPr="00C33B9A" w:rsidRDefault="008C2643" w:rsidP="001430CA">
      <w:pPr>
        <w:numPr>
          <w:ilvl w:val="0"/>
          <w:numId w:val="53"/>
        </w:numPr>
        <w:spacing w:after="0" w:line="240" w:lineRule="auto"/>
        <w:rPr>
          <w:rFonts w:ascii="Tahoma" w:eastAsia="Times New Roman" w:hAnsi="Tahoma" w:cs="Tahoma"/>
          <w:color w:val="000000"/>
          <w:sz w:val="24"/>
          <w:szCs w:val="24"/>
        </w:rPr>
      </w:pPr>
      <w:proofErr w:type="gramStart"/>
      <w:r w:rsidRPr="00C33B9A">
        <w:rPr>
          <w:rFonts w:ascii="Times New Roman" w:eastAsia="Times New Roman" w:hAnsi="Times New Roman" w:cs="Times New Roman"/>
          <w:color w:val="000000"/>
          <w:sz w:val="24"/>
          <w:szCs w:val="24"/>
        </w:rPr>
        <w:t>Продолжать знакомить с цветами спектра: красный, оранжевый, желтый, зеленый, голубой, синий, фиолетовый (хроматические) и белый, серый и черный (ахроматические).</w:t>
      </w:r>
      <w:proofErr w:type="gramEnd"/>
      <w:r w:rsidRPr="00C33B9A">
        <w:rPr>
          <w:rFonts w:ascii="Times New Roman" w:eastAsia="Times New Roman" w:hAnsi="Times New Roman" w:cs="Times New Roman"/>
          <w:color w:val="000000"/>
          <w:sz w:val="24"/>
          <w:szCs w:val="24"/>
        </w:rPr>
        <w:t xml:space="preserve"> Учить различать цвета по светлоте и насыщенности, правильно называть их. Показать детям особенности расположения цветовых тонов в спектре;</w:t>
      </w:r>
    </w:p>
    <w:p w:rsidR="008C2643" w:rsidRPr="00C33B9A" w:rsidRDefault="008C2643" w:rsidP="001430CA">
      <w:pPr>
        <w:numPr>
          <w:ilvl w:val="0"/>
          <w:numId w:val="53"/>
        </w:numPr>
        <w:spacing w:after="0" w:line="240" w:lineRule="auto"/>
        <w:rPr>
          <w:rFonts w:ascii="Tahoma" w:eastAsia="Times New Roman" w:hAnsi="Tahoma" w:cs="Tahoma"/>
          <w:color w:val="000000"/>
          <w:sz w:val="24"/>
          <w:szCs w:val="24"/>
        </w:rPr>
      </w:pPr>
      <w:r w:rsidRPr="00C33B9A">
        <w:rPr>
          <w:rFonts w:ascii="Times New Roman" w:eastAsia="Times New Roman" w:hAnsi="Times New Roman" w:cs="Times New Roman"/>
          <w:color w:val="000000"/>
          <w:sz w:val="24"/>
          <w:szCs w:val="24"/>
        </w:rPr>
        <w:t>Продолжать знакомить с различными геометрическими фигурами, учить использовать в качестве эталонов плоскостные и объемные формы;</w:t>
      </w:r>
    </w:p>
    <w:p w:rsidR="008C2643" w:rsidRPr="00C33B9A" w:rsidRDefault="008C2643" w:rsidP="001430CA">
      <w:pPr>
        <w:numPr>
          <w:ilvl w:val="0"/>
          <w:numId w:val="53"/>
        </w:numPr>
        <w:spacing w:after="0" w:line="240" w:lineRule="auto"/>
        <w:rPr>
          <w:rFonts w:ascii="Tahoma" w:eastAsia="Times New Roman" w:hAnsi="Tahoma" w:cs="Tahoma"/>
          <w:color w:val="000000"/>
          <w:sz w:val="24"/>
          <w:szCs w:val="24"/>
        </w:rPr>
      </w:pPr>
      <w:r w:rsidRPr="00C33B9A">
        <w:rPr>
          <w:rFonts w:ascii="Times New Roman" w:eastAsia="Times New Roman" w:hAnsi="Times New Roman" w:cs="Times New Roman"/>
          <w:color w:val="000000"/>
          <w:sz w:val="24"/>
          <w:szCs w:val="24"/>
        </w:rPr>
        <w:lastRenderedPageBreak/>
        <w:t>Формировать умение обследовать предметы разной формы; при обследовании включать движения рук по предмету. Расширять представления о фактуре предметов (</w:t>
      </w:r>
      <w:proofErr w:type="gramStart"/>
      <w:r w:rsidRPr="00C33B9A">
        <w:rPr>
          <w:rFonts w:ascii="Times New Roman" w:eastAsia="Times New Roman" w:hAnsi="Times New Roman" w:cs="Times New Roman"/>
          <w:color w:val="000000"/>
          <w:sz w:val="24"/>
          <w:szCs w:val="24"/>
        </w:rPr>
        <w:t>гладкий</w:t>
      </w:r>
      <w:proofErr w:type="gramEnd"/>
      <w:r w:rsidRPr="00C33B9A">
        <w:rPr>
          <w:rFonts w:ascii="Times New Roman" w:eastAsia="Times New Roman" w:hAnsi="Times New Roman" w:cs="Times New Roman"/>
          <w:color w:val="000000"/>
          <w:sz w:val="24"/>
          <w:szCs w:val="24"/>
        </w:rPr>
        <w:t>, пушистый, шероховатый и т. п.). Совершенствовать глазомер;</w:t>
      </w:r>
    </w:p>
    <w:p w:rsidR="008C2643" w:rsidRPr="00C33B9A" w:rsidRDefault="008C2643" w:rsidP="001430CA">
      <w:pPr>
        <w:numPr>
          <w:ilvl w:val="0"/>
          <w:numId w:val="53"/>
        </w:numPr>
        <w:spacing w:after="0" w:line="240" w:lineRule="auto"/>
        <w:rPr>
          <w:rFonts w:ascii="Tahoma" w:eastAsia="Times New Roman" w:hAnsi="Tahoma" w:cs="Tahoma"/>
          <w:color w:val="000000"/>
          <w:sz w:val="24"/>
          <w:szCs w:val="24"/>
        </w:rPr>
      </w:pPr>
      <w:r w:rsidRPr="00C33B9A">
        <w:rPr>
          <w:rFonts w:ascii="Times New Roman" w:eastAsia="Times New Roman" w:hAnsi="Times New Roman" w:cs="Times New Roman"/>
          <w:color w:val="000000"/>
          <w:sz w:val="24"/>
          <w:szCs w:val="24"/>
        </w:rPr>
        <w:t>Развивать познавательно-исследовательский интерес, показывая занимательные опыты, фокусы, привлекая к простейшим экспериментам.</w:t>
      </w:r>
    </w:p>
    <w:p w:rsidR="008C2643" w:rsidRPr="00C33B9A" w:rsidRDefault="008C2643" w:rsidP="00445985">
      <w:pPr>
        <w:spacing w:after="0" w:line="240" w:lineRule="auto"/>
        <w:jc w:val="center"/>
        <w:rPr>
          <w:rFonts w:ascii="Tahoma" w:eastAsia="Times New Roman" w:hAnsi="Tahoma" w:cs="Tahoma"/>
          <w:color w:val="000000"/>
          <w:sz w:val="24"/>
          <w:szCs w:val="24"/>
        </w:rPr>
      </w:pPr>
      <w:r w:rsidRPr="00C33B9A">
        <w:rPr>
          <w:rFonts w:ascii="Times New Roman" w:eastAsia="Times New Roman" w:hAnsi="Times New Roman" w:cs="Times New Roman"/>
          <w:b/>
          <w:bCs/>
          <w:color w:val="000000"/>
          <w:sz w:val="24"/>
          <w:szCs w:val="24"/>
        </w:rPr>
        <w:t>Проектная деятельность.</w:t>
      </w:r>
    </w:p>
    <w:p w:rsidR="008C2643" w:rsidRPr="00C33B9A" w:rsidRDefault="008C2643" w:rsidP="001430CA">
      <w:pPr>
        <w:numPr>
          <w:ilvl w:val="0"/>
          <w:numId w:val="54"/>
        </w:numPr>
        <w:spacing w:after="0" w:line="240" w:lineRule="auto"/>
        <w:rPr>
          <w:rFonts w:ascii="Tahoma" w:eastAsia="Times New Roman" w:hAnsi="Tahoma" w:cs="Tahoma"/>
          <w:color w:val="000000"/>
          <w:sz w:val="24"/>
          <w:szCs w:val="24"/>
        </w:rPr>
      </w:pPr>
      <w:r w:rsidRPr="00C33B9A">
        <w:rPr>
          <w:rFonts w:ascii="Times New Roman" w:eastAsia="Times New Roman" w:hAnsi="Times New Roman" w:cs="Times New Roman"/>
          <w:color w:val="000000"/>
          <w:sz w:val="24"/>
          <w:szCs w:val="24"/>
        </w:rPr>
        <w:t>Создавать условия для реализации детьми проектов трех типов: исследовательских, творческих и нормативных;</w:t>
      </w:r>
    </w:p>
    <w:p w:rsidR="008C2643" w:rsidRPr="00C33B9A" w:rsidRDefault="008C2643" w:rsidP="001430CA">
      <w:pPr>
        <w:numPr>
          <w:ilvl w:val="0"/>
          <w:numId w:val="54"/>
        </w:numPr>
        <w:spacing w:after="0" w:line="240" w:lineRule="auto"/>
        <w:rPr>
          <w:rFonts w:ascii="Tahoma" w:eastAsia="Times New Roman" w:hAnsi="Tahoma" w:cs="Tahoma"/>
          <w:color w:val="000000"/>
          <w:sz w:val="24"/>
          <w:szCs w:val="24"/>
        </w:rPr>
      </w:pPr>
      <w:r w:rsidRPr="00C33B9A">
        <w:rPr>
          <w:rFonts w:ascii="Times New Roman" w:eastAsia="Times New Roman" w:hAnsi="Times New Roman" w:cs="Times New Roman"/>
          <w:color w:val="000000"/>
          <w:sz w:val="24"/>
          <w:szCs w:val="24"/>
        </w:rPr>
        <w:t>Развивать проектную деятельность исследовательского типа. Организовывать презентации проектов. Формировать у детей представления об авторстве проекта;</w:t>
      </w:r>
    </w:p>
    <w:p w:rsidR="008C2643" w:rsidRPr="00C33B9A" w:rsidRDefault="008C2643" w:rsidP="001430CA">
      <w:pPr>
        <w:numPr>
          <w:ilvl w:val="0"/>
          <w:numId w:val="54"/>
        </w:numPr>
        <w:spacing w:after="0" w:line="240" w:lineRule="auto"/>
        <w:rPr>
          <w:rFonts w:ascii="Tahoma" w:eastAsia="Times New Roman" w:hAnsi="Tahoma" w:cs="Tahoma"/>
          <w:color w:val="000000"/>
          <w:sz w:val="24"/>
          <w:szCs w:val="24"/>
        </w:rPr>
      </w:pPr>
      <w:r w:rsidRPr="00C33B9A">
        <w:rPr>
          <w:rFonts w:ascii="Times New Roman" w:eastAsia="Times New Roman" w:hAnsi="Times New Roman" w:cs="Times New Roman"/>
          <w:color w:val="000000"/>
          <w:sz w:val="24"/>
          <w:szCs w:val="24"/>
        </w:rPr>
        <w:t>Создавать условия для реализации проектной деятельности творческого типа. (Творческие проекты в этом возрасте носят индивидуальный характер.);</w:t>
      </w:r>
    </w:p>
    <w:p w:rsidR="008C2643" w:rsidRPr="00C33B9A" w:rsidRDefault="008C2643" w:rsidP="001430CA">
      <w:pPr>
        <w:numPr>
          <w:ilvl w:val="0"/>
          <w:numId w:val="54"/>
        </w:numPr>
        <w:spacing w:after="0" w:line="240" w:lineRule="auto"/>
        <w:rPr>
          <w:rFonts w:ascii="Tahoma" w:eastAsia="Times New Roman" w:hAnsi="Tahoma" w:cs="Tahoma"/>
          <w:color w:val="000000"/>
          <w:sz w:val="24"/>
          <w:szCs w:val="24"/>
        </w:rPr>
      </w:pPr>
      <w:r w:rsidRPr="00C33B9A">
        <w:rPr>
          <w:rFonts w:ascii="Times New Roman" w:eastAsia="Times New Roman" w:hAnsi="Times New Roman" w:cs="Times New Roman"/>
          <w:color w:val="000000"/>
          <w:sz w:val="24"/>
          <w:szCs w:val="24"/>
        </w:rPr>
        <w:t>Способствовать развитию проектной деятельности нормативного типа. (Нормативная проектная деятельность — это проектная деятельность, направленная на выработку детьми норм и правил поведения в детском коллективе.)</w:t>
      </w:r>
    </w:p>
    <w:p w:rsidR="008C2643" w:rsidRPr="00C33B9A" w:rsidRDefault="008C2643" w:rsidP="00445985">
      <w:pPr>
        <w:spacing w:after="0" w:line="240" w:lineRule="auto"/>
        <w:jc w:val="center"/>
        <w:rPr>
          <w:rFonts w:ascii="Tahoma" w:eastAsia="Times New Roman" w:hAnsi="Tahoma" w:cs="Tahoma"/>
          <w:color w:val="000000"/>
          <w:sz w:val="24"/>
          <w:szCs w:val="24"/>
        </w:rPr>
      </w:pPr>
      <w:r w:rsidRPr="00C33B9A">
        <w:rPr>
          <w:rFonts w:ascii="Times New Roman" w:eastAsia="Times New Roman" w:hAnsi="Times New Roman" w:cs="Times New Roman"/>
          <w:b/>
          <w:bCs/>
          <w:color w:val="000000"/>
          <w:sz w:val="24"/>
          <w:szCs w:val="24"/>
        </w:rPr>
        <w:t>Дидактические игры.</w:t>
      </w:r>
    </w:p>
    <w:p w:rsidR="008C2643" w:rsidRPr="00C33B9A" w:rsidRDefault="008C2643" w:rsidP="001430CA">
      <w:pPr>
        <w:numPr>
          <w:ilvl w:val="0"/>
          <w:numId w:val="55"/>
        </w:numPr>
        <w:spacing w:after="0" w:line="240" w:lineRule="auto"/>
        <w:rPr>
          <w:rFonts w:ascii="Tahoma" w:eastAsia="Times New Roman" w:hAnsi="Tahoma" w:cs="Tahoma"/>
          <w:color w:val="000000"/>
          <w:sz w:val="24"/>
          <w:szCs w:val="24"/>
        </w:rPr>
      </w:pPr>
      <w:r w:rsidRPr="00C33B9A">
        <w:rPr>
          <w:rFonts w:ascii="Times New Roman" w:eastAsia="Times New Roman" w:hAnsi="Times New Roman" w:cs="Times New Roman"/>
          <w:color w:val="000000"/>
          <w:sz w:val="24"/>
          <w:szCs w:val="24"/>
        </w:rPr>
        <w:t>Организовывать дидактические игры, объединяя детей в подгруппы по 2-4 человека; учить выполнять правила игры;</w:t>
      </w:r>
    </w:p>
    <w:p w:rsidR="008C2643" w:rsidRPr="00C33B9A" w:rsidRDefault="008C2643" w:rsidP="001430CA">
      <w:pPr>
        <w:numPr>
          <w:ilvl w:val="0"/>
          <w:numId w:val="55"/>
        </w:numPr>
        <w:spacing w:after="0" w:line="240" w:lineRule="auto"/>
        <w:rPr>
          <w:rFonts w:ascii="Tahoma" w:eastAsia="Times New Roman" w:hAnsi="Tahoma" w:cs="Tahoma"/>
          <w:color w:val="000000"/>
          <w:sz w:val="24"/>
          <w:szCs w:val="24"/>
        </w:rPr>
      </w:pPr>
      <w:r w:rsidRPr="00C33B9A">
        <w:rPr>
          <w:rFonts w:ascii="Times New Roman" w:eastAsia="Times New Roman" w:hAnsi="Times New Roman" w:cs="Times New Roman"/>
          <w:color w:val="000000"/>
          <w:sz w:val="24"/>
          <w:szCs w:val="24"/>
        </w:rPr>
        <w:t xml:space="preserve">Развивать в играх память, внимание, воображение, мышление, речь, сенсорные способности детей. </w:t>
      </w:r>
      <w:proofErr w:type="gramStart"/>
      <w:r w:rsidRPr="00C33B9A">
        <w:rPr>
          <w:rFonts w:ascii="Times New Roman" w:eastAsia="Times New Roman" w:hAnsi="Times New Roman" w:cs="Times New Roman"/>
          <w:color w:val="000000"/>
          <w:sz w:val="24"/>
          <w:szCs w:val="24"/>
        </w:rPr>
        <w:t>Учить сравнивать предметы, подмечать незначительные различия в их признаках (цвет, форма, величина, материал), объединять предметы по общим признакам, составлять из части целое (складные кубики, мозаика, пазлы), определять изменения в расположении предметов (впереди, сзади, направо, налево, под, над, посередине, сбоку);</w:t>
      </w:r>
      <w:proofErr w:type="gramEnd"/>
    </w:p>
    <w:p w:rsidR="008C2643" w:rsidRPr="00C33B9A" w:rsidRDefault="008C2643" w:rsidP="001430CA">
      <w:pPr>
        <w:numPr>
          <w:ilvl w:val="0"/>
          <w:numId w:val="55"/>
        </w:numPr>
        <w:spacing w:after="0" w:line="240" w:lineRule="auto"/>
        <w:rPr>
          <w:rFonts w:ascii="Tahoma" w:eastAsia="Times New Roman" w:hAnsi="Tahoma" w:cs="Tahoma"/>
          <w:color w:val="000000"/>
          <w:sz w:val="24"/>
          <w:szCs w:val="24"/>
        </w:rPr>
      </w:pPr>
      <w:r w:rsidRPr="00C33B9A">
        <w:rPr>
          <w:rFonts w:ascii="Times New Roman" w:eastAsia="Times New Roman" w:hAnsi="Times New Roman" w:cs="Times New Roman"/>
          <w:color w:val="000000"/>
          <w:sz w:val="24"/>
          <w:szCs w:val="24"/>
        </w:rPr>
        <w:t>Формировать желание действовать с разнообразными дидактическими играми и игрушками (народными, электронными, компьютерными и др.);</w:t>
      </w:r>
    </w:p>
    <w:p w:rsidR="008C2643" w:rsidRPr="00C33B9A" w:rsidRDefault="008C2643" w:rsidP="001430CA">
      <w:pPr>
        <w:numPr>
          <w:ilvl w:val="0"/>
          <w:numId w:val="55"/>
        </w:numPr>
        <w:spacing w:after="0" w:line="240" w:lineRule="auto"/>
        <w:rPr>
          <w:rFonts w:ascii="Tahoma" w:eastAsia="Times New Roman" w:hAnsi="Tahoma" w:cs="Tahoma"/>
          <w:color w:val="000000"/>
          <w:sz w:val="24"/>
          <w:szCs w:val="24"/>
        </w:rPr>
      </w:pPr>
      <w:r w:rsidRPr="00C33B9A">
        <w:rPr>
          <w:rFonts w:ascii="Times New Roman" w:eastAsia="Times New Roman" w:hAnsi="Times New Roman" w:cs="Times New Roman"/>
          <w:color w:val="000000"/>
          <w:sz w:val="24"/>
          <w:szCs w:val="24"/>
        </w:rPr>
        <w:t>Побуждать детей к самостоятельности в игре, вызывая у них эмоционально-положительный отклик на игровое действие;</w:t>
      </w:r>
    </w:p>
    <w:p w:rsidR="008C2643" w:rsidRPr="00C33B9A" w:rsidRDefault="008C2643" w:rsidP="001430CA">
      <w:pPr>
        <w:numPr>
          <w:ilvl w:val="0"/>
          <w:numId w:val="55"/>
        </w:numPr>
        <w:spacing w:after="0" w:line="240" w:lineRule="auto"/>
        <w:rPr>
          <w:rFonts w:ascii="Tahoma" w:eastAsia="Times New Roman" w:hAnsi="Tahoma" w:cs="Tahoma"/>
          <w:color w:val="000000"/>
          <w:sz w:val="24"/>
          <w:szCs w:val="24"/>
        </w:rPr>
      </w:pPr>
      <w:r w:rsidRPr="00C33B9A">
        <w:rPr>
          <w:rFonts w:ascii="Times New Roman" w:eastAsia="Times New Roman" w:hAnsi="Times New Roman" w:cs="Times New Roman"/>
          <w:color w:val="000000"/>
          <w:sz w:val="24"/>
          <w:szCs w:val="24"/>
        </w:rPr>
        <w:t>Учить подчиняться правилам в групповых играх. Воспитывать творческую самостоятельность. Формировать такие качества, как дружелюбие, дисциплинированность. Воспитывать культуру честного соперничества в играх-соревнованиях.</w:t>
      </w:r>
    </w:p>
    <w:p w:rsidR="008C2643" w:rsidRPr="00C33B9A" w:rsidRDefault="008C2643" w:rsidP="00445985">
      <w:pPr>
        <w:spacing w:after="0" w:line="240" w:lineRule="auto"/>
        <w:jc w:val="center"/>
        <w:rPr>
          <w:rFonts w:ascii="Tahoma" w:eastAsia="Times New Roman" w:hAnsi="Tahoma" w:cs="Tahoma"/>
          <w:color w:val="000000"/>
          <w:sz w:val="24"/>
          <w:szCs w:val="24"/>
        </w:rPr>
      </w:pPr>
      <w:r w:rsidRPr="00C33B9A">
        <w:rPr>
          <w:rFonts w:ascii="Times New Roman" w:eastAsia="Times New Roman" w:hAnsi="Times New Roman" w:cs="Times New Roman"/>
          <w:b/>
          <w:bCs/>
          <w:color w:val="000000"/>
          <w:sz w:val="24"/>
          <w:szCs w:val="24"/>
        </w:rPr>
        <w:t>Ознакомление с предметным</w:t>
      </w:r>
      <w:r w:rsidR="008747E0" w:rsidRPr="00C33B9A">
        <w:rPr>
          <w:rFonts w:ascii="Times New Roman" w:eastAsia="Times New Roman" w:hAnsi="Times New Roman" w:cs="Times New Roman"/>
          <w:b/>
          <w:bCs/>
          <w:color w:val="000000"/>
          <w:sz w:val="24"/>
          <w:szCs w:val="24"/>
        </w:rPr>
        <w:t xml:space="preserve"> </w:t>
      </w:r>
      <w:r w:rsidRPr="00C33B9A">
        <w:rPr>
          <w:rFonts w:ascii="Times New Roman" w:eastAsia="Times New Roman" w:hAnsi="Times New Roman" w:cs="Times New Roman"/>
          <w:b/>
          <w:bCs/>
          <w:color w:val="000000"/>
          <w:sz w:val="24"/>
          <w:szCs w:val="24"/>
        </w:rPr>
        <w:t xml:space="preserve"> окружением</w:t>
      </w:r>
    </w:p>
    <w:p w:rsidR="008C2643" w:rsidRPr="00C33B9A" w:rsidRDefault="008C2643" w:rsidP="001430CA">
      <w:pPr>
        <w:numPr>
          <w:ilvl w:val="0"/>
          <w:numId w:val="56"/>
        </w:numPr>
        <w:spacing w:after="0" w:line="240" w:lineRule="auto"/>
        <w:rPr>
          <w:rFonts w:ascii="Tahoma" w:eastAsia="Times New Roman" w:hAnsi="Tahoma" w:cs="Tahoma"/>
          <w:color w:val="000000"/>
          <w:sz w:val="24"/>
          <w:szCs w:val="24"/>
        </w:rPr>
      </w:pPr>
      <w:r w:rsidRPr="00C33B9A">
        <w:rPr>
          <w:rFonts w:ascii="Times New Roman" w:eastAsia="Times New Roman" w:hAnsi="Times New Roman" w:cs="Times New Roman"/>
          <w:color w:val="000000"/>
          <w:sz w:val="24"/>
          <w:szCs w:val="24"/>
        </w:rPr>
        <w:t xml:space="preserve">Продолжать обогащать представления детей о мире предметов. Объяснять назначение незнакомых предметов. </w:t>
      </w:r>
      <w:proofErr w:type="gramStart"/>
      <w:r w:rsidRPr="00C33B9A">
        <w:rPr>
          <w:rFonts w:ascii="Times New Roman" w:eastAsia="Times New Roman" w:hAnsi="Times New Roman" w:cs="Times New Roman"/>
          <w:color w:val="000000"/>
          <w:sz w:val="24"/>
          <w:szCs w:val="24"/>
        </w:rPr>
        <w:t>Формировать представление о предметах, облегчающих труд человека в быту (кофемолка, миксер, мясорубка и др.), создающих комфорт (бра, картины, ковер и т. п.).</w:t>
      </w:r>
      <w:proofErr w:type="gramEnd"/>
      <w:r w:rsidRPr="00C33B9A">
        <w:rPr>
          <w:rFonts w:ascii="Times New Roman" w:eastAsia="Times New Roman" w:hAnsi="Times New Roman" w:cs="Times New Roman"/>
          <w:color w:val="000000"/>
          <w:sz w:val="24"/>
          <w:szCs w:val="24"/>
        </w:rPr>
        <w:t xml:space="preserve"> Объяснять, что прочность и долговечность зависят от свойств и качеств материала, из которого сделан предмет. </w:t>
      </w:r>
      <w:proofErr w:type="gramStart"/>
      <w:r w:rsidRPr="00C33B9A">
        <w:rPr>
          <w:rFonts w:ascii="Times New Roman" w:eastAsia="Times New Roman" w:hAnsi="Times New Roman" w:cs="Times New Roman"/>
          <w:color w:val="000000"/>
          <w:sz w:val="24"/>
          <w:szCs w:val="24"/>
        </w:rPr>
        <w:t>Развивать умение самостоятельно определять материалы, из которых изготовлены предметы, характеризовать свойства и качества предметов: структуру и температуру поверхности, твердость - мягкость, хрупкость - прочность, блеск, звонкость;</w:t>
      </w:r>
      <w:proofErr w:type="gramEnd"/>
    </w:p>
    <w:p w:rsidR="008C2643" w:rsidRPr="00C33B9A" w:rsidRDefault="008C2643" w:rsidP="001430CA">
      <w:pPr>
        <w:numPr>
          <w:ilvl w:val="0"/>
          <w:numId w:val="56"/>
        </w:numPr>
        <w:spacing w:after="0" w:line="240" w:lineRule="auto"/>
        <w:rPr>
          <w:rFonts w:ascii="Tahoma" w:eastAsia="Times New Roman" w:hAnsi="Tahoma" w:cs="Tahoma"/>
          <w:color w:val="000000"/>
          <w:sz w:val="24"/>
          <w:szCs w:val="24"/>
        </w:rPr>
      </w:pPr>
      <w:proofErr w:type="gramStart"/>
      <w:r w:rsidRPr="00C33B9A">
        <w:rPr>
          <w:rFonts w:ascii="Times New Roman" w:eastAsia="Times New Roman" w:hAnsi="Times New Roman" w:cs="Times New Roman"/>
          <w:color w:val="000000"/>
          <w:sz w:val="24"/>
          <w:szCs w:val="24"/>
        </w:rPr>
        <w:t>Побуждать сравнивать предметы (по назначению, цвету, форме, материалу), классифицировать их (посуда - фарфоровая, стеклянная, керамическая, пластмассовая);</w:t>
      </w:r>
      <w:proofErr w:type="gramEnd"/>
    </w:p>
    <w:p w:rsidR="008C2643" w:rsidRPr="00C33B9A" w:rsidRDefault="008C2643" w:rsidP="001430CA">
      <w:pPr>
        <w:numPr>
          <w:ilvl w:val="0"/>
          <w:numId w:val="56"/>
        </w:numPr>
        <w:spacing w:after="0" w:line="240" w:lineRule="auto"/>
        <w:rPr>
          <w:rFonts w:ascii="Tahoma" w:eastAsia="Times New Roman" w:hAnsi="Tahoma" w:cs="Tahoma"/>
          <w:color w:val="000000"/>
          <w:sz w:val="24"/>
          <w:szCs w:val="24"/>
        </w:rPr>
      </w:pPr>
      <w:r w:rsidRPr="00C33B9A">
        <w:rPr>
          <w:rFonts w:ascii="Times New Roman" w:eastAsia="Times New Roman" w:hAnsi="Times New Roman" w:cs="Times New Roman"/>
          <w:color w:val="000000"/>
          <w:sz w:val="24"/>
          <w:szCs w:val="24"/>
        </w:rPr>
        <w:t>Рассказывать о том, что любая вещь создана трудом многих людей («Откуда пришел стол?», «Как получилась книжка?» и т. п.). Предметы имеют прошлое, настоящее и будущее.</w:t>
      </w:r>
    </w:p>
    <w:p w:rsidR="008C2643" w:rsidRPr="00C33B9A" w:rsidRDefault="008C2643" w:rsidP="00445985">
      <w:pPr>
        <w:spacing w:after="0" w:line="240" w:lineRule="auto"/>
        <w:jc w:val="center"/>
        <w:rPr>
          <w:rFonts w:ascii="Tahoma" w:eastAsia="Times New Roman" w:hAnsi="Tahoma" w:cs="Tahoma"/>
          <w:color w:val="000000"/>
          <w:sz w:val="24"/>
          <w:szCs w:val="24"/>
        </w:rPr>
      </w:pPr>
      <w:r w:rsidRPr="00C33B9A">
        <w:rPr>
          <w:rFonts w:ascii="Times New Roman" w:eastAsia="Times New Roman" w:hAnsi="Times New Roman" w:cs="Times New Roman"/>
          <w:b/>
          <w:bCs/>
          <w:color w:val="000000"/>
          <w:sz w:val="24"/>
          <w:szCs w:val="24"/>
        </w:rPr>
        <w:lastRenderedPageBreak/>
        <w:t>Ознакомление с социальным миром</w:t>
      </w:r>
    </w:p>
    <w:p w:rsidR="008C2643" w:rsidRPr="00C33B9A" w:rsidRDefault="008C2643" w:rsidP="001430CA">
      <w:pPr>
        <w:numPr>
          <w:ilvl w:val="0"/>
          <w:numId w:val="57"/>
        </w:numPr>
        <w:spacing w:after="0" w:line="240" w:lineRule="auto"/>
        <w:rPr>
          <w:rFonts w:ascii="Tahoma" w:eastAsia="Times New Roman" w:hAnsi="Tahoma" w:cs="Tahoma"/>
          <w:color w:val="000000"/>
          <w:sz w:val="24"/>
          <w:szCs w:val="24"/>
        </w:rPr>
      </w:pPr>
      <w:proofErr w:type="gramStart"/>
      <w:r w:rsidRPr="00C33B9A">
        <w:rPr>
          <w:rFonts w:ascii="Times New Roman" w:eastAsia="Times New Roman" w:hAnsi="Times New Roman" w:cs="Times New Roman"/>
          <w:color w:val="000000"/>
          <w:sz w:val="24"/>
          <w:szCs w:val="24"/>
        </w:rPr>
        <w:t>Обогащать представления детей о профессиях;</w:t>
      </w:r>
      <w:proofErr w:type="gramEnd"/>
    </w:p>
    <w:p w:rsidR="008C2643" w:rsidRPr="00C33B9A" w:rsidRDefault="008C2643" w:rsidP="001430CA">
      <w:pPr>
        <w:numPr>
          <w:ilvl w:val="0"/>
          <w:numId w:val="57"/>
        </w:numPr>
        <w:spacing w:after="0" w:line="240" w:lineRule="auto"/>
        <w:rPr>
          <w:rFonts w:ascii="Tahoma" w:eastAsia="Times New Roman" w:hAnsi="Tahoma" w:cs="Tahoma"/>
          <w:color w:val="000000"/>
          <w:sz w:val="24"/>
          <w:szCs w:val="24"/>
        </w:rPr>
      </w:pPr>
      <w:proofErr w:type="gramStart"/>
      <w:r w:rsidRPr="00C33B9A">
        <w:rPr>
          <w:rFonts w:ascii="Times New Roman" w:eastAsia="Times New Roman" w:hAnsi="Times New Roman" w:cs="Times New Roman"/>
          <w:color w:val="000000"/>
          <w:sz w:val="24"/>
          <w:szCs w:val="24"/>
        </w:rPr>
        <w:t>Расширять представления об учебных заведениях (детский сад, школа, колледж, вуз), сферах человеческой деятельности (наука, искусство, производство, сельское хозяйство);</w:t>
      </w:r>
      <w:proofErr w:type="gramEnd"/>
    </w:p>
    <w:p w:rsidR="008C2643" w:rsidRPr="00C33B9A" w:rsidRDefault="008C2643" w:rsidP="001430CA">
      <w:pPr>
        <w:numPr>
          <w:ilvl w:val="0"/>
          <w:numId w:val="57"/>
        </w:numPr>
        <w:spacing w:after="0" w:line="240" w:lineRule="auto"/>
        <w:rPr>
          <w:rFonts w:ascii="Tahoma" w:eastAsia="Times New Roman" w:hAnsi="Tahoma" w:cs="Tahoma"/>
          <w:color w:val="000000"/>
          <w:sz w:val="24"/>
          <w:szCs w:val="24"/>
        </w:rPr>
      </w:pPr>
      <w:r w:rsidRPr="00C33B9A">
        <w:rPr>
          <w:rFonts w:ascii="Times New Roman" w:eastAsia="Times New Roman" w:hAnsi="Times New Roman" w:cs="Times New Roman"/>
          <w:color w:val="000000"/>
          <w:sz w:val="24"/>
          <w:szCs w:val="24"/>
        </w:rPr>
        <w:t>Продолжать знакомить с культурными явлениями (цирк, библиотека, музей и др.), их атрибутами, значением в жизни общества, связанными с ними профессиями, правилами поведения;</w:t>
      </w:r>
    </w:p>
    <w:p w:rsidR="008C2643" w:rsidRPr="00C33B9A" w:rsidRDefault="008C2643" w:rsidP="001430CA">
      <w:pPr>
        <w:numPr>
          <w:ilvl w:val="0"/>
          <w:numId w:val="57"/>
        </w:numPr>
        <w:spacing w:after="0" w:line="240" w:lineRule="auto"/>
        <w:rPr>
          <w:rFonts w:ascii="Tahoma" w:eastAsia="Times New Roman" w:hAnsi="Tahoma" w:cs="Tahoma"/>
          <w:color w:val="000000"/>
          <w:sz w:val="24"/>
          <w:szCs w:val="24"/>
        </w:rPr>
      </w:pPr>
      <w:r w:rsidRPr="00C33B9A">
        <w:rPr>
          <w:rFonts w:ascii="Times New Roman" w:eastAsia="Times New Roman" w:hAnsi="Times New Roman" w:cs="Times New Roman"/>
          <w:color w:val="000000"/>
          <w:sz w:val="24"/>
          <w:szCs w:val="24"/>
        </w:rPr>
        <w:t>Продолжать знакомить с деньгами, их функциями (средство для оплаты труда, расчетов при покупках), бюджетом и возможностями семьи;</w:t>
      </w:r>
    </w:p>
    <w:p w:rsidR="008C2643" w:rsidRPr="00C33B9A" w:rsidRDefault="008C2643" w:rsidP="001430CA">
      <w:pPr>
        <w:numPr>
          <w:ilvl w:val="0"/>
          <w:numId w:val="57"/>
        </w:numPr>
        <w:spacing w:after="0" w:line="240" w:lineRule="auto"/>
        <w:rPr>
          <w:rFonts w:ascii="Tahoma" w:eastAsia="Times New Roman" w:hAnsi="Tahoma" w:cs="Tahoma"/>
          <w:color w:val="000000"/>
          <w:sz w:val="24"/>
          <w:szCs w:val="24"/>
        </w:rPr>
      </w:pPr>
      <w:r w:rsidRPr="00C33B9A">
        <w:rPr>
          <w:rFonts w:ascii="Times New Roman" w:eastAsia="Times New Roman" w:hAnsi="Times New Roman" w:cs="Times New Roman"/>
          <w:color w:val="000000"/>
          <w:sz w:val="24"/>
          <w:szCs w:val="24"/>
        </w:rPr>
        <w:t>Формировать элементарные представления об истории человечества (Древний мир, Средние века, современное общество) через знакомство с произведениями искусства (живопись, скульптура, мифы и легенды народов мира), реконструкцию образа жизни людей разных времен (одежда, утварь, традиции и др.);</w:t>
      </w:r>
    </w:p>
    <w:p w:rsidR="008C2643" w:rsidRPr="00C33B9A" w:rsidRDefault="008C2643" w:rsidP="001430CA">
      <w:pPr>
        <w:numPr>
          <w:ilvl w:val="0"/>
          <w:numId w:val="57"/>
        </w:numPr>
        <w:spacing w:after="0" w:line="240" w:lineRule="auto"/>
        <w:rPr>
          <w:rFonts w:ascii="Tahoma" w:eastAsia="Times New Roman" w:hAnsi="Tahoma" w:cs="Tahoma"/>
          <w:color w:val="000000"/>
          <w:sz w:val="24"/>
          <w:szCs w:val="24"/>
        </w:rPr>
      </w:pPr>
      <w:r w:rsidRPr="00C33B9A">
        <w:rPr>
          <w:rFonts w:ascii="Times New Roman" w:eastAsia="Times New Roman" w:hAnsi="Times New Roman" w:cs="Times New Roman"/>
          <w:color w:val="000000"/>
          <w:sz w:val="24"/>
          <w:szCs w:val="24"/>
        </w:rPr>
        <w:t>Рассказывать детям о профессиях воспитателя, учителя, врача, строителя, работников сельского хозяйства, транспорта, торговли, связи др.; о важности и значимости их труда; о том, что для облегчения труда используется разнообразная техника. Рассказывать о личностных и деловых качествах человека-труженика;</w:t>
      </w:r>
    </w:p>
    <w:p w:rsidR="008C2643" w:rsidRPr="00C33B9A" w:rsidRDefault="008C2643" w:rsidP="001430CA">
      <w:pPr>
        <w:numPr>
          <w:ilvl w:val="0"/>
          <w:numId w:val="57"/>
        </w:numPr>
        <w:spacing w:after="0" w:line="240" w:lineRule="auto"/>
        <w:rPr>
          <w:rFonts w:ascii="Tahoma" w:eastAsia="Times New Roman" w:hAnsi="Tahoma" w:cs="Tahoma"/>
          <w:color w:val="000000"/>
          <w:sz w:val="24"/>
          <w:szCs w:val="24"/>
        </w:rPr>
      </w:pPr>
      <w:proofErr w:type="gramStart"/>
      <w:r w:rsidRPr="00C33B9A">
        <w:rPr>
          <w:rFonts w:ascii="Times New Roman" w:eastAsia="Times New Roman" w:hAnsi="Times New Roman" w:cs="Times New Roman"/>
          <w:color w:val="000000"/>
          <w:sz w:val="24"/>
          <w:szCs w:val="24"/>
        </w:rPr>
        <w:t>Знакомить с трудом людей творческих профессий: художников, писателей, композиторов, мастеров народного декоративно-прикладного искусства; с результатами их труда (картинами, книгами, нотами, предметами декоративного искусства);</w:t>
      </w:r>
      <w:proofErr w:type="gramEnd"/>
    </w:p>
    <w:p w:rsidR="008C2643" w:rsidRPr="00C33B9A" w:rsidRDefault="008C2643" w:rsidP="001430CA">
      <w:pPr>
        <w:numPr>
          <w:ilvl w:val="0"/>
          <w:numId w:val="57"/>
        </w:numPr>
        <w:spacing w:after="0" w:line="240" w:lineRule="auto"/>
        <w:rPr>
          <w:rFonts w:ascii="Tahoma" w:eastAsia="Times New Roman" w:hAnsi="Tahoma" w:cs="Tahoma"/>
          <w:color w:val="000000"/>
          <w:sz w:val="24"/>
          <w:szCs w:val="24"/>
        </w:rPr>
      </w:pPr>
      <w:r w:rsidRPr="00C33B9A">
        <w:rPr>
          <w:rFonts w:ascii="Times New Roman" w:eastAsia="Times New Roman" w:hAnsi="Times New Roman" w:cs="Times New Roman"/>
          <w:color w:val="000000"/>
          <w:sz w:val="24"/>
          <w:szCs w:val="24"/>
        </w:rPr>
        <w:t>Прививать чувство благодарности к человеку за его труд;</w:t>
      </w:r>
    </w:p>
    <w:p w:rsidR="008C2643" w:rsidRPr="00C33B9A" w:rsidRDefault="008C2643" w:rsidP="001430CA">
      <w:pPr>
        <w:numPr>
          <w:ilvl w:val="0"/>
          <w:numId w:val="57"/>
        </w:numPr>
        <w:spacing w:after="0" w:line="240" w:lineRule="auto"/>
        <w:rPr>
          <w:rFonts w:ascii="Tahoma" w:eastAsia="Times New Roman" w:hAnsi="Tahoma" w:cs="Tahoma"/>
          <w:color w:val="000000"/>
          <w:sz w:val="24"/>
          <w:szCs w:val="24"/>
        </w:rPr>
      </w:pPr>
      <w:r w:rsidRPr="00C33B9A">
        <w:rPr>
          <w:rFonts w:ascii="Times New Roman" w:eastAsia="Times New Roman" w:hAnsi="Times New Roman" w:cs="Times New Roman"/>
          <w:color w:val="000000"/>
          <w:sz w:val="24"/>
          <w:szCs w:val="24"/>
        </w:rPr>
        <w:t>Расширять представления о малой Родине. Рассказывать детям о достопримечательностях, культуре, традициях родного края; о замечательных людях, прославивших свой край;</w:t>
      </w:r>
    </w:p>
    <w:p w:rsidR="008C2643" w:rsidRPr="00C33B9A" w:rsidRDefault="008C2643" w:rsidP="001430CA">
      <w:pPr>
        <w:numPr>
          <w:ilvl w:val="0"/>
          <w:numId w:val="57"/>
        </w:numPr>
        <w:spacing w:after="0" w:line="240" w:lineRule="auto"/>
        <w:rPr>
          <w:rFonts w:ascii="Tahoma" w:eastAsia="Times New Roman" w:hAnsi="Tahoma" w:cs="Tahoma"/>
          <w:color w:val="000000"/>
          <w:sz w:val="24"/>
          <w:szCs w:val="24"/>
        </w:rPr>
      </w:pPr>
      <w:r w:rsidRPr="00C33B9A">
        <w:rPr>
          <w:rFonts w:ascii="Times New Roman" w:eastAsia="Times New Roman" w:hAnsi="Times New Roman" w:cs="Times New Roman"/>
          <w:color w:val="000000"/>
          <w:sz w:val="24"/>
          <w:szCs w:val="24"/>
        </w:rPr>
        <w:t>Расширять представления детей о родной стране, о государственных праздниках (8 Марта, День защитника Отечества, День Победы, Новый год и т. д.). Воспитывать любовь к Родине;</w:t>
      </w:r>
    </w:p>
    <w:p w:rsidR="008C2643" w:rsidRPr="00C33B9A" w:rsidRDefault="008C2643" w:rsidP="001430CA">
      <w:pPr>
        <w:numPr>
          <w:ilvl w:val="0"/>
          <w:numId w:val="57"/>
        </w:numPr>
        <w:spacing w:after="0" w:line="240" w:lineRule="auto"/>
        <w:rPr>
          <w:rFonts w:ascii="Tahoma" w:eastAsia="Times New Roman" w:hAnsi="Tahoma" w:cs="Tahoma"/>
          <w:color w:val="000000"/>
          <w:sz w:val="24"/>
          <w:szCs w:val="24"/>
        </w:rPr>
      </w:pPr>
      <w:r w:rsidRPr="00C33B9A">
        <w:rPr>
          <w:rFonts w:ascii="Times New Roman" w:eastAsia="Times New Roman" w:hAnsi="Times New Roman" w:cs="Times New Roman"/>
          <w:color w:val="000000"/>
          <w:sz w:val="24"/>
          <w:szCs w:val="24"/>
        </w:rPr>
        <w:t>Формировать представления о том, что Российская Федерация (Россия) — огромная, многонациональная страна. Рассказывать детям о том, что Москва — главный город, столица нашей Родины. Познакомить с флагом и гербом России, мелодией гимна;</w:t>
      </w:r>
    </w:p>
    <w:p w:rsidR="008C2643" w:rsidRPr="00C33B9A" w:rsidRDefault="008C2643" w:rsidP="001430CA">
      <w:pPr>
        <w:numPr>
          <w:ilvl w:val="0"/>
          <w:numId w:val="57"/>
        </w:numPr>
        <w:spacing w:after="0" w:line="240" w:lineRule="auto"/>
        <w:rPr>
          <w:rFonts w:ascii="Tahoma" w:eastAsia="Times New Roman" w:hAnsi="Tahoma" w:cs="Tahoma"/>
          <w:color w:val="000000"/>
          <w:sz w:val="24"/>
          <w:szCs w:val="24"/>
        </w:rPr>
      </w:pPr>
      <w:r w:rsidRPr="00C33B9A">
        <w:rPr>
          <w:rFonts w:ascii="Times New Roman" w:eastAsia="Times New Roman" w:hAnsi="Times New Roman" w:cs="Times New Roman"/>
          <w:color w:val="000000"/>
          <w:sz w:val="24"/>
          <w:szCs w:val="24"/>
        </w:rPr>
        <w:t>Расширять представления детей о Российской армии. Воспитывать уважение к защитникам отечества. Рассказывать о трудной, но почетной обязанности защищать Родину, охранять ее спокойствие и безопасность; о том, как в годы войн храбро сражались и защищали нашу страну от врагов прадеды, деды, отцы. Приглашать в детский сад военных, ветеранов из числа близких родственников детей. Рассматривать с детьми картины, репродукции, альбомы с военной тематикой.</w:t>
      </w:r>
    </w:p>
    <w:p w:rsidR="008C2643" w:rsidRPr="00C33B9A" w:rsidRDefault="008C2643" w:rsidP="00445985">
      <w:pPr>
        <w:spacing w:after="0" w:line="240" w:lineRule="auto"/>
        <w:jc w:val="center"/>
        <w:rPr>
          <w:rFonts w:ascii="Tahoma" w:eastAsia="Times New Roman" w:hAnsi="Tahoma" w:cs="Tahoma"/>
          <w:color w:val="000000"/>
          <w:sz w:val="24"/>
          <w:szCs w:val="24"/>
        </w:rPr>
      </w:pPr>
      <w:r w:rsidRPr="00C33B9A">
        <w:rPr>
          <w:rFonts w:ascii="Times New Roman" w:eastAsia="Times New Roman" w:hAnsi="Times New Roman" w:cs="Times New Roman"/>
          <w:b/>
          <w:bCs/>
          <w:color w:val="000000"/>
          <w:sz w:val="24"/>
          <w:szCs w:val="24"/>
        </w:rPr>
        <w:t>Ознакомление с миром природы</w:t>
      </w:r>
    </w:p>
    <w:p w:rsidR="008C2643" w:rsidRPr="00C33B9A" w:rsidRDefault="008C2643" w:rsidP="001430CA">
      <w:pPr>
        <w:numPr>
          <w:ilvl w:val="0"/>
          <w:numId w:val="58"/>
        </w:numPr>
        <w:spacing w:after="0" w:line="240" w:lineRule="auto"/>
        <w:rPr>
          <w:rFonts w:ascii="Tahoma" w:eastAsia="Times New Roman" w:hAnsi="Tahoma" w:cs="Tahoma"/>
          <w:color w:val="000000"/>
          <w:sz w:val="24"/>
          <w:szCs w:val="24"/>
        </w:rPr>
      </w:pPr>
      <w:r w:rsidRPr="00C33B9A">
        <w:rPr>
          <w:rFonts w:ascii="Times New Roman" w:eastAsia="Times New Roman" w:hAnsi="Times New Roman" w:cs="Times New Roman"/>
          <w:color w:val="000000"/>
          <w:sz w:val="24"/>
          <w:szCs w:val="24"/>
        </w:rPr>
        <w:t>Расширять и уточнять представления детей о природе. Учить наблюдать, развивать любознательность;</w:t>
      </w:r>
    </w:p>
    <w:p w:rsidR="008C2643" w:rsidRPr="00C33B9A" w:rsidRDefault="008C2643" w:rsidP="001430CA">
      <w:pPr>
        <w:numPr>
          <w:ilvl w:val="0"/>
          <w:numId w:val="58"/>
        </w:numPr>
        <w:spacing w:after="0" w:line="240" w:lineRule="auto"/>
        <w:rPr>
          <w:rFonts w:ascii="Tahoma" w:eastAsia="Times New Roman" w:hAnsi="Tahoma" w:cs="Tahoma"/>
          <w:color w:val="000000"/>
          <w:sz w:val="24"/>
          <w:szCs w:val="24"/>
        </w:rPr>
      </w:pPr>
      <w:r w:rsidRPr="00C33B9A">
        <w:rPr>
          <w:rFonts w:ascii="Times New Roman" w:eastAsia="Times New Roman" w:hAnsi="Times New Roman" w:cs="Times New Roman"/>
          <w:color w:val="000000"/>
          <w:sz w:val="24"/>
          <w:szCs w:val="24"/>
        </w:rPr>
        <w:t>Закреплять представления о растениях ближайшего окружения: деревьях, кустарниках и травянистых растениях. Познакомить с понятиями «лес», «луг» и «сад»;</w:t>
      </w:r>
    </w:p>
    <w:p w:rsidR="008C2643" w:rsidRPr="00C33B9A" w:rsidRDefault="008C2643" w:rsidP="001430CA">
      <w:pPr>
        <w:numPr>
          <w:ilvl w:val="0"/>
          <w:numId w:val="58"/>
        </w:numPr>
        <w:spacing w:after="0" w:line="240" w:lineRule="auto"/>
        <w:rPr>
          <w:rFonts w:ascii="Tahoma" w:eastAsia="Times New Roman" w:hAnsi="Tahoma" w:cs="Tahoma"/>
          <w:color w:val="000000"/>
          <w:sz w:val="24"/>
          <w:szCs w:val="24"/>
        </w:rPr>
      </w:pPr>
      <w:r w:rsidRPr="00C33B9A">
        <w:rPr>
          <w:rFonts w:ascii="Times New Roman" w:eastAsia="Times New Roman" w:hAnsi="Times New Roman" w:cs="Times New Roman"/>
          <w:color w:val="000000"/>
          <w:sz w:val="24"/>
          <w:szCs w:val="24"/>
        </w:rPr>
        <w:t>Продолжать знакомить с комнатными растениями;</w:t>
      </w:r>
    </w:p>
    <w:p w:rsidR="008C2643" w:rsidRPr="00C33B9A" w:rsidRDefault="008C2643" w:rsidP="001430CA">
      <w:pPr>
        <w:numPr>
          <w:ilvl w:val="0"/>
          <w:numId w:val="58"/>
        </w:numPr>
        <w:spacing w:after="0" w:line="240" w:lineRule="auto"/>
        <w:rPr>
          <w:rFonts w:ascii="Tahoma" w:eastAsia="Times New Roman" w:hAnsi="Tahoma" w:cs="Tahoma"/>
          <w:color w:val="000000"/>
          <w:sz w:val="24"/>
          <w:szCs w:val="24"/>
        </w:rPr>
      </w:pPr>
      <w:r w:rsidRPr="00C33B9A">
        <w:rPr>
          <w:rFonts w:ascii="Times New Roman" w:eastAsia="Times New Roman" w:hAnsi="Times New Roman" w:cs="Times New Roman"/>
          <w:color w:val="000000"/>
          <w:sz w:val="24"/>
          <w:szCs w:val="24"/>
        </w:rPr>
        <w:t>Учить ухаживать за растениями. Рассказать о способах вегетативного размножения растений;</w:t>
      </w:r>
    </w:p>
    <w:p w:rsidR="008C2643" w:rsidRPr="00C33B9A" w:rsidRDefault="008C2643" w:rsidP="001430CA">
      <w:pPr>
        <w:numPr>
          <w:ilvl w:val="0"/>
          <w:numId w:val="58"/>
        </w:numPr>
        <w:spacing w:after="0" w:line="240" w:lineRule="auto"/>
        <w:rPr>
          <w:rFonts w:ascii="Tahoma" w:eastAsia="Times New Roman" w:hAnsi="Tahoma" w:cs="Tahoma"/>
          <w:color w:val="000000"/>
          <w:sz w:val="24"/>
          <w:szCs w:val="24"/>
        </w:rPr>
      </w:pPr>
      <w:r w:rsidRPr="00C33B9A">
        <w:rPr>
          <w:rFonts w:ascii="Times New Roman" w:eastAsia="Times New Roman" w:hAnsi="Times New Roman" w:cs="Times New Roman"/>
          <w:color w:val="000000"/>
          <w:sz w:val="24"/>
          <w:szCs w:val="24"/>
        </w:rPr>
        <w:lastRenderedPageBreak/>
        <w:t>Расширять представления о домашних животных, их повадках, зависимости от человека;</w:t>
      </w:r>
    </w:p>
    <w:p w:rsidR="008C2643" w:rsidRPr="00C33B9A" w:rsidRDefault="008C2643" w:rsidP="001430CA">
      <w:pPr>
        <w:numPr>
          <w:ilvl w:val="0"/>
          <w:numId w:val="58"/>
        </w:numPr>
        <w:spacing w:after="0" w:line="240" w:lineRule="auto"/>
        <w:rPr>
          <w:rFonts w:ascii="Tahoma" w:eastAsia="Times New Roman" w:hAnsi="Tahoma" w:cs="Tahoma"/>
          <w:color w:val="000000"/>
          <w:sz w:val="24"/>
          <w:szCs w:val="24"/>
        </w:rPr>
      </w:pPr>
      <w:r w:rsidRPr="00C33B9A">
        <w:rPr>
          <w:rFonts w:ascii="Times New Roman" w:eastAsia="Times New Roman" w:hAnsi="Times New Roman" w:cs="Times New Roman"/>
          <w:color w:val="000000"/>
          <w:sz w:val="24"/>
          <w:szCs w:val="24"/>
        </w:rPr>
        <w:t>Учить детей ухаживать за обитателями уголка природы;</w:t>
      </w:r>
    </w:p>
    <w:p w:rsidR="008C2643" w:rsidRPr="00C33B9A" w:rsidRDefault="008C2643" w:rsidP="001430CA">
      <w:pPr>
        <w:numPr>
          <w:ilvl w:val="0"/>
          <w:numId w:val="58"/>
        </w:numPr>
        <w:spacing w:after="0" w:line="240" w:lineRule="auto"/>
        <w:rPr>
          <w:rFonts w:ascii="Tahoma" w:eastAsia="Times New Roman" w:hAnsi="Tahoma" w:cs="Tahoma"/>
          <w:color w:val="000000"/>
          <w:sz w:val="24"/>
          <w:szCs w:val="24"/>
        </w:rPr>
      </w:pPr>
      <w:r w:rsidRPr="00C33B9A">
        <w:rPr>
          <w:rFonts w:ascii="Times New Roman" w:eastAsia="Times New Roman" w:hAnsi="Times New Roman" w:cs="Times New Roman"/>
          <w:color w:val="000000"/>
          <w:sz w:val="24"/>
          <w:szCs w:val="24"/>
        </w:rPr>
        <w:t>Расширять представления детей о диких животных: где живут, как добывают пищу и готовятся к зимней спячке (еж зарывается в осенние листья, медведи зимуют в берлоге). Расширять представления о птицах (на примере ласточки, скворца и др.);</w:t>
      </w:r>
    </w:p>
    <w:p w:rsidR="008C2643" w:rsidRPr="00C33B9A" w:rsidRDefault="008C2643" w:rsidP="001430CA">
      <w:pPr>
        <w:numPr>
          <w:ilvl w:val="0"/>
          <w:numId w:val="58"/>
        </w:numPr>
        <w:spacing w:after="0" w:line="240" w:lineRule="auto"/>
        <w:rPr>
          <w:rFonts w:ascii="Tahoma" w:eastAsia="Times New Roman" w:hAnsi="Tahoma" w:cs="Tahoma"/>
          <w:color w:val="000000"/>
          <w:sz w:val="24"/>
          <w:szCs w:val="24"/>
        </w:rPr>
      </w:pPr>
      <w:r w:rsidRPr="00C33B9A">
        <w:rPr>
          <w:rFonts w:ascii="Times New Roman" w:eastAsia="Times New Roman" w:hAnsi="Times New Roman" w:cs="Times New Roman"/>
          <w:color w:val="000000"/>
          <w:sz w:val="24"/>
          <w:szCs w:val="24"/>
        </w:rPr>
        <w:t>Дать детям представления о пресмыкающихся (ящерица, черепаха и др.) и насекомых (пчела, комар, муха и др.);</w:t>
      </w:r>
    </w:p>
    <w:p w:rsidR="008C2643" w:rsidRPr="00C33B9A" w:rsidRDefault="008C2643" w:rsidP="001430CA">
      <w:pPr>
        <w:numPr>
          <w:ilvl w:val="0"/>
          <w:numId w:val="58"/>
        </w:numPr>
        <w:spacing w:after="0" w:line="240" w:lineRule="auto"/>
        <w:rPr>
          <w:rFonts w:ascii="Tahoma" w:eastAsia="Times New Roman" w:hAnsi="Tahoma" w:cs="Tahoma"/>
          <w:color w:val="000000"/>
          <w:sz w:val="24"/>
          <w:szCs w:val="24"/>
        </w:rPr>
      </w:pPr>
      <w:r w:rsidRPr="00C33B9A">
        <w:rPr>
          <w:rFonts w:ascii="Times New Roman" w:eastAsia="Times New Roman" w:hAnsi="Times New Roman" w:cs="Times New Roman"/>
          <w:color w:val="000000"/>
          <w:sz w:val="24"/>
          <w:szCs w:val="24"/>
        </w:rPr>
        <w:t>Формировать представления о чередовании времен года, частей суток и их некоторых характеристиках;</w:t>
      </w:r>
    </w:p>
    <w:p w:rsidR="008C2643" w:rsidRPr="00C33B9A" w:rsidRDefault="008C2643" w:rsidP="001430CA">
      <w:pPr>
        <w:numPr>
          <w:ilvl w:val="0"/>
          <w:numId w:val="58"/>
        </w:numPr>
        <w:spacing w:after="0" w:line="240" w:lineRule="auto"/>
        <w:rPr>
          <w:rFonts w:ascii="Tahoma" w:eastAsia="Times New Roman" w:hAnsi="Tahoma" w:cs="Tahoma"/>
          <w:color w:val="000000"/>
          <w:sz w:val="24"/>
          <w:szCs w:val="24"/>
        </w:rPr>
      </w:pPr>
      <w:r w:rsidRPr="00C33B9A">
        <w:rPr>
          <w:rFonts w:ascii="Times New Roman" w:eastAsia="Times New Roman" w:hAnsi="Times New Roman" w:cs="Times New Roman"/>
          <w:color w:val="000000"/>
          <w:sz w:val="24"/>
          <w:szCs w:val="24"/>
        </w:rPr>
        <w:t>Знакомить детей с многообразием родной природы; с растениями и животными различных климатических зон;</w:t>
      </w:r>
    </w:p>
    <w:p w:rsidR="008C2643" w:rsidRPr="00C33B9A" w:rsidRDefault="008C2643" w:rsidP="001430CA">
      <w:pPr>
        <w:numPr>
          <w:ilvl w:val="0"/>
          <w:numId w:val="58"/>
        </w:numPr>
        <w:spacing w:after="0" w:line="240" w:lineRule="auto"/>
        <w:rPr>
          <w:rFonts w:ascii="Tahoma" w:eastAsia="Times New Roman" w:hAnsi="Tahoma" w:cs="Tahoma"/>
          <w:color w:val="000000"/>
          <w:sz w:val="24"/>
          <w:szCs w:val="24"/>
        </w:rPr>
      </w:pPr>
      <w:r w:rsidRPr="00C33B9A">
        <w:rPr>
          <w:rFonts w:ascii="Times New Roman" w:eastAsia="Times New Roman" w:hAnsi="Times New Roman" w:cs="Times New Roman"/>
          <w:color w:val="000000"/>
          <w:sz w:val="24"/>
          <w:szCs w:val="24"/>
        </w:rPr>
        <w:t>Показать, как человек в своей жизни использует воду, песок, глину, камни;</w:t>
      </w:r>
    </w:p>
    <w:p w:rsidR="008C2643" w:rsidRPr="00C33B9A" w:rsidRDefault="008C2643" w:rsidP="001430CA">
      <w:pPr>
        <w:numPr>
          <w:ilvl w:val="0"/>
          <w:numId w:val="58"/>
        </w:numPr>
        <w:spacing w:after="0" w:line="240" w:lineRule="auto"/>
        <w:rPr>
          <w:rFonts w:ascii="Tahoma" w:eastAsia="Times New Roman" w:hAnsi="Tahoma" w:cs="Tahoma"/>
          <w:color w:val="000000"/>
          <w:sz w:val="24"/>
          <w:szCs w:val="24"/>
        </w:rPr>
      </w:pPr>
      <w:r w:rsidRPr="00C33B9A">
        <w:rPr>
          <w:rFonts w:ascii="Times New Roman" w:eastAsia="Times New Roman" w:hAnsi="Times New Roman" w:cs="Times New Roman"/>
          <w:color w:val="000000"/>
          <w:sz w:val="24"/>
          <w:szCs w:val="24"/>
        </w:rPr>
        <w:t>Использовать в процессе ознакомления с природой произведения художественной литературы, музыки, народные приметы;</w:t>
      </w:r>
    </w:p>
    <w:p w:rsidR="008C2643" w:rsidRPr="00C33B9A" w:rsidRDefault="008C2643" w:rsidP="001430CA">
      <w:pPr>
        <w:numPr>
          <w:ilvl w:val="0"/>
          <w:numId w:val="58"/>
        </w:numPr>
        <w:spacing w:after="0" w:line="240" w:lineRule="auto"/>
        <w:rPr>
          <w:rFonts w:ascii="Tahoma" w:eastAsia="Times New Roman" w:hAnsi="Tahoma" w:cs="Tahoma"/>
          <w:color w:val="000000"/>
          <w:sz w:val="24"/>
          <w:szCs w:val="24"/>
        </w:rPr>
      </w:pPr>
      <w:r w:rsidRPr="00C33B9A">
        <w:rPr>
          <w:rFonts w:ascii="Times New Roman" w:eastAsia="Times New Roman" w:hAnsi="Times New Roman" w:cs="Times New Roman"/>
          <w:color w:val="000000"/>
          <w:sz w:val="24"/>
          <w:szCs w:val="24"/>
        </w:rPr>
        <w:t>Формировать представления о том, что человек — часть природы и что он должен беречь, охранять и защищать ее;</w:t>
      </w:r>
    </w:p>
    <w:p w:rsidR="008C2643" w:rsidRPr="00C33B9A" w:rsidRDefault="008C2643" w:rsidP="001430CA">
      <w:pPr>
        <w:numPr>
          <w:ilvl w:val="0"/>
          <w:numId w:val="58"/>
        </w:numPr>
        <w:spacing w:after="0" w:line="240" w:lineRule="auto"/>
        <w:rPr>
          <w:rFonts w:ascii="Tahoma" w:eastAsia="Times New Roman" w:hAnsi="Tahoma" w:cs="Tahoma"/>
          <w:color w:val="000000"/>
          <w:sz w:val="24"/>
          <w:szCs w:val="24"/>
        </w:rPr>
      </w:pPr>
      <w:r w:rsidRPr="00C33B9A">
        <w:rPr>
          <w:rFonts w:ascii="Times New Roman" w:eastAsia="Times New Roman" w:hAnsi="Times New Roman" w:cs="Times New Roman"/>
          <w:color w:val="000000"/>
          <w:sz w:val="24"/>
          <w:szCs w:val="24"/>
        </w:rPr>
        <w:t>Учить укреплять свое здоровье в процессе общения с природой;</w:t>
      </w:r>
    </w:p>
    <w:p w:rsidR="008C2643" w:rsidRPr="00C33B9A" w:rsidRDefault="008C2643" w:rsidP="001430CA">
      <w:pPr>
        <w:numPr>
          <w:ilvl w:val="0"/>
          <w:numId w:val="58"/>
        </w:numPr>
        <w:spacing w:after="0" w:line="240" w:lineRule="auto"/>
        <w:rPr>
          <w:rFonts w:ascii="Tahoma" w:eastAsia="Times New Roman" w:hAnsi="Tahoma" w:cs="Tahoma"/>
          <w:color w:val="000000"/>
          <w:sz w:val="24"/>
          <w:szCs w:val="24"/>
        </w:rPr>
      </w:pPr>
      <w:r w:rsidRPr="00C33B9A">
        <w:rPr>
          <w:rFonts w:ascii="Times New Roman" w:eastAsia="Times New Roman" w:hAnsi="Times New Roman" w:cs="Times New Roman"/>
          <w:color w:val="000000"/>
          <w:sz w:val="24"/>
          <w:szCs w:val="24"/>
        </w:rPr>
        <w:t>Учить устанавливать причинно-следственные связи между природными явлениями (сезон — растительность — труд людей);</w:t>
      </w:r>
    </w:p>
    <w:p w:rsidR="008C2643" w:rsidRPr="00C33B9A" w:rsidRDefault="008C2643" w:rsidP="001430CA">
      <w:pPr>
        <w:numPr>
          <w:ilvl w:val="0"/>
          <w:numId w:val="58"/>
        </w:numPr>
        <w:spacing w:after="0" w:line="240" w:lineRule="auto"/>
        <w:rPr>
          <w:rFonts w:ascii="Tahoma" w:eastAsia="Times New Roman" w:hAnsi="Tahoma" w:cs="Tahoma"/>
          <w:color w:val="000000"/>
          <w:sz w:val="24"/>
          <w:szCs w:val="24"/>
        </w:rPr>
      </w:pPr>
      <w:r w:rsidRPr="00C33B9A">
        <w:rPr>
          <w:rFonts w:ascii="Times New Roman" w:eastAsia="Times New Roman" w:hAnsi="Times New Roman" w:cs="Times New Roman"/>
          <w:color w:val="000000"/>
          <w:sz w:val="24"/>
          <w:szCs w:val="24"/>
        </w:rPr>
        <w:t>Показать взаимодействие живой и неживой природы;</w:t>
      </w:r>
    </w:p>
    <w:p w:rsidR="001617AD" w:rsidRPr="003A635E" w:rsidRDefault="008C2643" w:rsidP="003A635E">
      <w:pPr>
        <w:numPr>
          <w:ilvl w:val="0"/>
          <w:numId w:val="58"/>
        </w:numPr>
        <w:spacing w:after="0" w:line="240" w:lineRule="auto"/>
        <w:rPr>
          <w:rFonts w:ascii="Tahoma" w:eastAsia="Times New Roman" w:hAnsi="Tahoma" w:cs="Tahoma"/>
          <w:color w:val="000000"/>
          <w:sz w:val="24"/>
          <w:szCs w:val="24"/>
        </w:rPr>
      </w:pPr>
      <w:r w:rsidRPr="00C33B9A">
        <w:rPr>
          <w:rFonts w:ascii="Times New Roman" w:eastAsia="Times New Roman" w:hAnsi="Times New Roman" w:cs="Times New Roman"/>
          <w:color w:val="000000"/>
          <w:sz w:val="24"/>
          <w:szCs w:val="24"/>
        </w:rPr>
        <w:t>Рассказывать о значении солнца и воздуха в жизни человека, животных и растений.</w:t>
      </w:r>
    </w:p>
    <w:p w:rsidR="008C2643" w:rsidRPr="00C33B9A" w:rsidRDefault="008C2643" w:rsidP="00445985">
      <w:pPr>
        <w:spacing w:after="0" w:line="240" w:lineRule="auto"/>
        <w:jc w:val="center"/>
        <w:rPr>
          <w:rFonts w:ascii="Tahoma" w:eastAsia="Times New Roman" w:hAnsi="Tahoma" w:cs="Tahoma"/>
          <w:color w:val="000000"/>
          <w:sz w:val="24"/>
          <w:szCs w:val="24"/>
        </w:rPr>
      </w:pPr>
      <w:r w:rsidRPr="00C33B9A">
        <w:rPr>
          <w:rFonts w:ascii="Times New Roman" w:eastAsia="Times New Roman" w:hAnsi="Times New Roman" w:cs="Times New Roman"/>
          <w:b/>
          <w:bCs/>
          <w:color w:val="000000"/>
          <w:sz w:val="24"/>
          <w:szCs w:val="24"/>
        </w:rPr>
        <w:t>Сезонные наблюдения</w:t>
      </w:r>
    </w:p>
    <w:p w:rsidR="008C2643" w:rsidRPr="00C33B9A" w:rsidRDefault="008C2643" w:rsidP="00445985">
      <w:pPr>
        <w:spacing w:after="0" w:line="240" w:lineRule="auto"/>
        <w:rPr>
          <w:rFonts w:ascii="Tahoma" w:eastAsia="Times New Roman" w:hAnsi="Tahoma" w:cs="Tahoma"/>
          <w:color w:val="000000"/>
          <w:sz w:val="24"/>
          <w:szCs w:val="24"/>
        </w:rPr>
      </w:pPr>
      <w:r w:rsidRPr="00C33B9A">
        <w:rPr>
          <w:rFonts w:ascii="Times New Roman" w:eastAsia="Times New Roman" w:hAnsi="Times New Roman" w:cs="Times New Roman"/>
          <w:b/>
          <w:bCs/>
          <w:color w:val="000000"/>
          <w:sz w:val="24"/>
          <w:szCs w:val="24"/>
        </w:rPr>
        <w:t>Осень. </w:t>
      </w:r>
      <w:r w:rsidRPr="00C33B9A">
        <w:rPr>
          <w:rFonts w:ascii="Times New Roman" w:eastAsia="Times New Roman" w:hAnsi="Times New Roman" w:cs="Times New Roman"/>
          <w:color w:val="000000"/>
          <w:sz w:val="24"/>
          <w:szCs w:val="24"/>
        </w:rPr>
        <w:t>Закреплять представления о том, как похолодание и сокращение продолжительности дня изменяют жизнь растений, животных и человека.</w:t>
      </w:r>
    </w:p>
    <w:p w:rsidR="008C2643" w:rsidRPr="00C33B9A" w:rsidRDefault="008C2643" w:rsidP="00445985">
      <w:pPr>
        <w:spacing w:after="0" w:line="240" w:lineRule="auto"/>
        <w:rPr>
          <w:rFonts w:ascii="Tahoma" w:eastAsia="Times New Roman" w:hAnsi="Tahoma" w:cs="Tahoma"/>
          <w:color w:val="000000"/>
          <w:sz w:val="24"/>
          <w:szCs w:val="24"/>
        </w:rPr>
      </w:pPr>
      <w:proofErr w:type="gramStart"/>
      <w:r w:rsidRPr="00C33B9A">
        <w:rPr>
          <w:rFonts w:ascii="Times New Roman" w:eastAsia="Times New Roman" w:hAnsi="Times New Roman" w:cs="Times New Roman"/>
          <w:color w:val="000000"/>
          <w:sz w:val="24"/>
          <w:szCs w:val="24"/>
        </w:rPr>
        <w:t>Знакомить детей с тем, как некоторые животные готовятся к зиме (лягушки, ящерицы, черепахи, ежи, медведи впадают в спячку, зайцы линяют, некоторые птицы (гуси, утки, журавли) улетают в теплые края).</w:t>
      </w:r>
      <w:proofErr w:type="gramEnd"/>
    </w:p>
    <w:p w:rsidR="008C2643" w:rsidRPr="00C33B9A" w:rsidRDefault="008C2643" w:rsidP="00445985">
      <w:pPr>
        <w:spacing w:after="0" w:line="240" w:lineRule="auto"/>
        <w:rPr>
          <w:rFonts w:ascii="Tahoma" w:eastAsia="Times New Roman" w:hAnsi="Tahoma" w:cs="Tahoma"/>
          <w:color w:val="000000"/>
          <w:sz w:val="24"/>
          <w:szCs w:val="24"/>
        </w:rPr>
      </w:pPr>
      <w:r w:rsidRPr="00C33B9A">
        <w:rPr>
          <w:rFonts w:ascii="Times New Roman" w:eastAsia="Times New Roman" w:hAnsi="Times New Roman" w:cs="Times New Roman"/>
          <w:b/>
          <w:bCs/>
          <w:color w:val="000000"/>
          <w:sz w:val="24"/>
          <w:szCs w:val="24"/>
        </w:rPr>
        <w:t>Зима. </w:t>
      </w:r>
      <w:r w:rsidRPr="00C33B9A">
        <w:rPr>
          <w:rFonts w:ascii="Times New Roman" w:eastAsia="Times New Roman" w:hAnsi="Times New Roman" w:cs="Times New Roman"/>
          <w:color w:val="000000"/>
          <w:sz w:val="24"/>
          <w:szCs w:val="24"/>
        </w:rPr>
        <w:t>Расширять и обогащать знания детей об особенностях зимней природы (холода, заморозки, снегопады, сильные ветры), особенностях деятельности людей в городе, на селе. Познакомить с таким природным явлением, как туман.</w:t>
      </w:r>
    </w:p>
    <w:p w:rsidR="008C2643" w:rsidRPr="00C33B9A" w:rsidRDefault="008C2643" w:rsidP="00445985">
      <w:pPr>
        <w:spacing w:after="0" w:line="240" w:lineRule="auto"/>
        <w:rPr>
          <w:rFonts w:ascii="Tahoma" w:eastAsia="Times New Roman" w:hAnsi="Tahoma" w:cs="Tahoma"/>
          <w:color w:val="000000"/>
          <w:sz w:val="24"/>
          <w:szCs w:val="24"/>
        </w:rPr>
      </w:pPr>
      <w:r w:rsidRPr="00C33B9A">
        <w:rPr>
          <w:rFonts w:ascii="Times New Roman" w:eastAsia="Times New Roman" w:hAnsi="Times New Roman" w:cs="Times New Roman"/>
          <w:b/>
          <w:bCs/>
          <w:color w:val="000000"/>
          <w:sz w:val="24"/>
          <w:szCs w:val="24"/>
        </w:rPr>
        <w:t>Весна. </w:t>
      </w:r>
      <w:r w:rsidRPr="00C33B9A">
        <w:rPr>
          <w:rFonts w:ascii="Times New Roman" w:eastAsia="Times New Roman" w:hAnsi="Times New Roman" w:cs="Times New Roman"/>
          <w:color w:val="000000"/>
          <w:sz w:val="24"/>
          <w:szCs w:val="24"/>
        </w:rPr>
        <w:t>Расширять и обогащать знания детей о весенних изменениях в природе: тает снег, разливаются реки, прилетают птицы, травка и цветы быстрее появляются на солнечной стороне, чем в тени. Наблюдать гнездование птиц (ворон и др.).</w:t>
      </w:r>
    </w:p>
    <w:p w:rsidR="008C2643" w:rsidRPr="00C33B9A" w:rsidRDefault="008C2643" w:rsidP="00445985">
      <w:pPr>
        <w:spacing w:after="0" w:line="240" w:lineRule="auto"/>
        <w:rPr>
          <w:rFonts w:ascii="Tahoma" w:eastAsia="Times New Roman" w:hAnsi="Tahoma" w:cs="Tahoma"/>
          <w:color w:val="000000"/>
          <w:sz w:val="24"/>
          <w:szCs w:val="24"/>
        </w:rPr>
      </w:pPr>
      <w:r w:rsidRPr="00C33B9A">
        <w:rPr>
          <w:rFonts w:ascii="Times New Roman" w:eastAsia="Times New Roman" w:hAnsi="Times New Roman" w:cs="Times New Roman"/>
          <w:b/>
          <w:bCs/>
          <w:color w:val="000000"/>
          <w:sz w:val="24"/>
          <w:szCs w:val="24"/>
        </w:rPr>
        <w:t>Лето. </w:t>
      </w:r>
      <w:r w:rsidRPr="00C33B9A">
        <w:rPr>
          <w:rFonts w:ascii="Times New Roman" w:eastAsia="Times New Roman" w:hAnsi="Times New Roman" w:cs="Times New Roman"/>
          <w:color w:val="000000"/>
          <w:sz w:val="24"/>
          <w:szCs w:val="24"/>
        </w:rPr>
        <w:t>Расширять и обогащать представления о влиянии тепла, солнечного света на жизнь людей, животных и растений (природа «расцветает», много ягод, фруктов, овощей; много корма для зверей, птиц и их детенышей).</w:t>
      </w:r>
    </w:p>
    <w:p w:rsidR="008C2643" w:rsidRPr="00C33B9A" w:rsidRDefault="008C2643" w:rsidP="00445985">
      <w:pPr>
        <w:spacing w:after="0" w:line="240" w:lineRule="auto"/>
        <w:rPr>
          <w:rFonts w:ascii="Tahoma" w:eastAsia="Times New Roman" w:hAnsi="Tahoma" w:cs="Tahoma"/>
          <w:color w:val="000000"/>
          <w:sz w:val="24"/>
          <w:szCs w:val="24"/>
        </w:rPr>
      </w:pPr>
      <w:proofErr w:type="gramStart"/>
      <w:r w:rsidRPr="00C33B9A">
        <w:rPr>
          <w:rFonts w:ascii="Times New Roman" w:eastAsia="Times New Roman" w:hAnsi="Times New Roman" w:cs="Times New Roman"/>
          <w:color w:val="000000"/>
          <w:sz w:val="24"/>
          <w:szCs w:val="24"/>
        </w:rPr>
        <w:t>Дать представления о съедобных и несъедобных грибах (съедобные — маслята, опята, лисички и т. п.; несъедобные — мухомор, ложный опенок).</w:t>
      </w:r>
      <w:proofErr w:type="gramEnd"/>
    </w:p>
    <w:p w:rsidR="008C2643" w:rsidRPr="00C33B9A" w:rsidRDefault="008C2643" w:rsidP="00445985">
      <w:pPr>
        <w:spacing w:after="0" w:line="240" w:lineRule="auto"/>
        <w:rPr>
          <w:rFonts w:ascii="Tahoma" w:eastAsia="Times New Roman" w:hAnsi="Tahoma" w:cs="Tahoma"/>
          <w:color w:val="000000"/>
          <w:sz w:val="24"/>
          <w:szCs w:val="24"/>
        </w:rPr>
      </w:pPr>
      <w:r w:rsidRPr="00C33B9A">
        <w:rPr>
          <w:rFonts w:ascii="Times New Roman" w:eastAsia="Times New Roman" w:hAnsi="Times New Roman" w:cs="Times New Roman"/>
          <w:b/>
          <w:bCs/>
          <w:color w:val="000000"/>
          <w:sz w:val="24"/>
          <w:szCs w:val="24"/>
        </w:rPr>
        <w:t>2.2.3 Образовательная область «РЕЧЕВОЕ РАЗВИТИЕ»</w:t>
      </w:r>
    </w:p>
    <w:p w:rsidR="008C2643" w:rsidRPr="00C33B9A" w:rsidRDefault="008C2643" w:rsidP="00445985">
      <w:pPr>
        <w:spacing w:after="0" w:line="240" w:lineRule="auto"/>
        <w:rPr>
          <w:rFonts w:ascii="Tahoma" w:eastAsia="Times New Roman" w:hAnsi="Tahoma" w:cs="Tahoma"/>
          <w:color w:val="000000"/>
          <w:sz w:val="24"/>
          <w:szCs w:val="24"/>
        </w:rPr>
      </w:pPr>
      <w:proofErr w:type="gramStart"/>
      <w:r w:rsidRPr="00C33B9A">
        <w:rPr>
          <w:rFonts w:ascii="Times New Roman" w:eastAsia="Times New Roman" w:hAnsi="Times New Roman" w:cs="Times New Roman"/>
          <w:color w:val="000000"/>
          <w:sz w:val="24"/>
          <w:szCs w:val="24"/>
        </w:rPr>
        <w:t>Речевое развитие включает 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развитие речевого творчества; развитие звуковой и интонационной культуры речи, фонематического слуха; знакомство с книжной культурой, детской литературой, понимание на слух текстов различных жанров детской литературы; формирование звуковой аналитико-синтетической активности как предпосылки обучения грамоте.</w:t>
      </w:r>
      <w:proofErr w:type="gramEnd"/>
    </w:p>
    <w:p w:rsidR="008C2643" w:rsidRPr="00C33B9A" w:rsidRDefault="008C2643" w:rsidP="00445985">
      <w:pPr>
        <w:spacing w:after="0" w:line="240" w:lineRule="auto"/>
        <w:jc w:val="center"/>
        <w:rPr>
          <w:rFonts w:ascii="Tahoma" w:eastAsia="Times New Roman" w:hAnsi="Tahoma" w:cs="Tahoma"/>
          <w:color w:val="000000"/>
          <w:sz w:val="24"/>
          <w:szCs w:val="24"/>
        </w:rPr>
      </w:pPr>
      <w:r w:rsidRPr="00C33B9A">
        <w:rPr>
          <w:rFonts w:ascii="Times New Roman" w:eastAsia="Times New Roman" w:hAnsi="Times New Roman" w:cs="Times New Roman"/>
          <w:b/>
          <w:bCs/>
          <w:color w:val="000000"/>
          <w:sz w:val="24"/>
          <w:szCs w:val="24"/>
        </w:rPr>
        <w:t>Основные цели и задачи</w:t>
      </w:r>
    </w:p>
    <w:p w:rsidR="008C2643" w:rsidRPr="00C33B9A" w:rsidRDefault="008C2643" w:rsidP="00445985">
      <w:pPr>
        <w:spacing w:after="0" w:line="240" w:lineRule="auto"/>
        <w:jc w:val="center"/>
        <w:rPr>
          <w:rFonts w:ascii="Tahoma" w:eastAsia="Times New Roman" w:hAnsi="Tahoma" w:cs="Tahoma"/>
          <w:color w:val="000000"/>
          <w:sz w:val="24"/>
          <w:szCs w:val="24"/>
        </w:rPr>
      </w:pPr>
      <w:r w:rsidRPr="00C33B9A">
        <w:rPr>
          <w:rFonts w:ascii="Times New Roman" w:eastAsia="Times New Roman" w:hAnsi="Times New Roman" w:cs="Times New Roman"/>
          <w:b/>
          <w:bCs/>
          <w:color w:val="000000"/>
          <w:sz w:val="24"/>
          <w:szCs w:val="24"/>
        </w:rPr>
        <w:lastRenderedPageBreak/>
        <w:t>Развитие речи.</w:t>
      </w:r>
    </w:p>
    <w:p w:rsidR="008C2643" w:rsidRPr="00C33B9A" w:rsidRDefault="008C2643" w:rsidP="001430CA">
      <w:pPr>
        <w:numPr>
          <w:ilvl w:val="0"/>
          <w:numId w:val="59"/>
        </w:numPr>
        <w:spacing w:after="0" w:line="240" w:lineRule="auto"/>
        <w:rPr>
          <w:rFonts w:ascii="Tahoma" w:eastAsia="Times New Roman" w:hAnsi="Tahoma" w:cs="Tahoma"/>
          <w:color w:val="000000"/>
          <w:sz w:val="24"/>
          <w:szCs w:val="24"/>
        </w:rPr>
      </w:pPr>
      <w:r w:rsidRPr="00C33B9A">
        <w:rPr>
          <w:rFonts w:ascii="Times New Roman" w:eastAsia="Times New Roman" w:hAnsi="Times New Roman" w:cs="Times New Roman"/>
          <w:color w:val="000000"/>
          <w:sz w:val="24"/>
          <w:szCs w:val="24"/>
        </w:rPr>
        <w:t>Развитие свободного общения с взрослыми и детьми, овладение конструктивными способами и средствами взаимодействия с окружающими;</w:t>
      </w:r>
    </w:p>
    <w:p w:rsidR="008C2643" w:rsidRPr="00C33B9A" w:rsidRDefault="008C2643" w:rsidP="001430CA">
      <w:pPr>
        <w:numPr>
          <w:ilvl w:val="0"/>
          <w:numId w:val="59"/>
        </w:numPr>
        <w:spacing w:after="0" w:line="240" w:lineRule="auto"/>
        <w:rPr>
          <w:rFonts w:ascii="Tahoma" w:eastAsia="Times New Roman" w:hAnsi="Tahoma" w:cs="Tahoma"/>
          <w:color w:val="000000"/>
          <w:sz w:val="24"/>
          <w:szCs w:val="24"/>
        </w:rPr>
      </w:pPr>
      <w:r w:rsidRPr="00C33B9A">
        <w:rPr>
          <w:rFonts w:ascii="Times New Roman" w:eastAsia="Times New Roman" w:hAnsi="Times New Roman" w:cs="Times New Roman"/>
          <w:color w:val="000000"/>
          <w:sz w:val="24"/>
          <w:szCs w:val="24"/>
        </w:rPr>
        <w:t>Развитие всех компонентов устной речи детей: грамматического строя речи, связной речи — диалогической и монологической форм; формирование словаря, воспитание звуковой культуры речи;</w:t>
      </w:r>
    </w:p>
    <w:p w:rsidR="008C2643" w:rsidRPr="00C33B9A" w:rsidRDefault="008C2643" w:rsidP="001430CA">
      <w:pPr>
        <w:numPr>
          <w:ilvl w:val="0"/>
          <w:numId w:val="59"/>
        </w:numPr>
        <w:spacing w:after="0" w:line="240" w:lineRule="auto"/>
        <w:rPr>
          <w:rFonts w:ascii="Tahoma" w:eastAsia="Times New Roman" w:hAnsi="Tahoma" w:cs="Tahoma"/>
          <w:color w:val="000000"/>
          <w:sz w:val="24"/>
          <w:szCs w:val="24"/>
        </w:rPr>
      </w:pPr>
      <w:r w:rsidRPr="00C33B9A">
        <w:rPr>
          <w:rFonts w:ascii="Times New Roman" w:eastAsia="Times New Roman" w:hAnsi="Times New Roman" w:cs="Times New Roman"/>
          <w:color w:val="000000"/>
          <w:sz w:val="24"/>
          <w:szCs w:val="24"/>
        </w:rPr>
        <w:t>Практическое овладение воспитанниками нормами речи.</w:t>
      </w:r>
    </w:p>
    <w:p w:rsidR="008C2643" w:rsidRPr="00C33B9A" w:rsidRDefault="008C2643" w:rsidP="00445985">
      <w:pPr>
        <w:spacing w:after="0" w:line="240" w:lineRule="auto"/>
        <w:jc w:val="center"/>
        <w:rPr>
          <w:rFonts w:ascii="Tahoma" w:eastAsia="Times New Roman" w:hAnsi="Tahoma" w:cs="Tahoma"/>
          <w:color w:val="000000"/>
          <w:sz w:val="24"/>
          <w:szCs w:val="24"/>
        </w:rPr>
      </w:pPr>
    </w:p>
    <w:p w:rsidR="008C2643" w:rsidRPr="00C33B9A" w:rsidRDefault="008C2643" w:rsidP="00445985">
      <w:pPr>
        <w:spacing w:after="0" w:line="240" w:lineRule="auto"/>
        <w:jc w:val="center"/>
        <w:rPr>
          <w:rFonts w:ascii="Tahoma" w:eastAsia="Times New Roman" w:hAnsi="Tahoma" w:cs="Tahoma"/>
          <w:color w:val="000000"/>
          <w:sz w:val="24"/>
          <w:szCs w:val="24"/>
        </w:rPr>
      </w:pPr>
      <w:r w:rsidRPr="00C33B9A">
        <w:rPr>
          <w:rFonts w:ascii="Times New Roman" w:eastAsia="Times New Roman" w:hAnsi="Times New Roman" w:cs="Times New Roman"/>
          <w:b/>
          <w:bCs/>
          <w:color w:val="000000"/>
          <w:sz w:val="24"/>
          <w:szCs w:val="24"/>
        </w:rPr>
        <w:t>Художественная литература.</w:t>
      </w:r>
    </w:p>
    <w:p w:rsidR="008C2643" w:rsidRPr="00C33B9A" w:rsidRDefault="008C2643" w:rsidP="001430CA">
      <w:pPr>
        <w:numPr>
          <w:ilvl w:val="0"/>
          <w:numId w:val="60"/>
        </w:numPr>
        <w:spacing w:after="0" w:line="240" w:lineRule="auto"/>
        <w:rPr>
          <w:rFonts w:ascii="Tahoma" w:eastAsia="Times New Roman" w:hAnsi="Tahoma" w:cs="Tahoma"/>
          <w:color w:val="000000"/>
          <w:sz w:val="24"/>
          <w:szCs w:val="24"/>
        </w:rPr>
      </w:pPr>
      <w:r w:rsidRPr="00C33B9A">
        <w:rPr>
          <w:rFonts w:ascii="Times New Roman" w:eastAsia="Times New Roman" w:hAnsi="Times New Roman" w:cs="Times New Roman"/>
          <w:color w:val="000000"/>
          <w:sz w:val="24"/>
          <w:szCs w:val="24"/>
        </w:rPr>
        <w:t>Воспитание интереса и любви к чтению; развитие литературной речи;</w:t>
      </w:r>
    </w:p>
    <w:p w:rsidR="008C2643" w:rsidRPr="00C33B9A" w:rsidRDefault="008C2643" w:rsidP="001430CA">
      <w:pPr>
        <w:numPr>
          <w:ilvl w:val="0"/>
          <w:numId w:val="60"/>
        </w:numPr>
        <w:spacing w:after="0" w:line="240" w:lineRule="auto"/>
        <w:rPr>
          <w:rFonts w:ascii="Tahoma" w:eastAsia="Times New Roman" w:hAnsi="Tahoma" w:cs="Tahoma"/>
          <w:color w:val="000000"/>
          <w:sz w:val="24"/>
          <w:szCs w:val="24"/>
        </w:rPr>
      </w:pPr>
      <w:r w:rsidRPr="00C33B9A">
        <w:rPr>
          <w:rFonts w:ascii="Times New Roman" w:eastAsia="Times New Roman" w:hAnsi="Times New Roman" w:cs="Times New Roman"/>
          <w:color w:val="000000"/>
          <w:sz w:val="24"/>
          <w:szCs w:val="24"/>
        </w:rPr>
        <w:t>Воспитание желания и умения слушать художественные произведения, следить за развитием действия.</w:t>
      </w:r>
    </w:p>
    <w:p w:rsidR="008C2643" w:rsidRPr="00C33B9A" w:rsidRDefault="008C2643" w:rsidP="00445985">
      <w:pPr>
        <w:spacing w:after="0" w:line="240" w:lineRule="auto"/>
        <w:jc w:val="center"/>
        <w:rPr>
          <w:rFonts w:ascii="Tahoma" w:eastAsia="Times New Roman" w:hAnsi="Tahoma" w:cs="Tahoma"/>
          <w:color w:val="000000"/>
          <w:sz w:val="24"/>
          <w:szCs w:val="24"/>
        </w:rPr>
      </w:pPr>
      <w:r w:rsidRPr="00C33B9A">
        <w:rPr>
          <w:rFonts w:ascii="Times New Roman" w:eastAsia="Times New Roman" w:hAnsi="Times New Roman" w:cs="Times New Roman"/>
          <w:b/>
          <w:bCs/>
          <w:color w:val="000000"/>
          <w:sz w:val="24"/>
          <w:szCs w:val="24"/>
        </w:rPr>
        <w:t>Развитие речи</w:t>
      </w:r>
    </w:p>
    <w:p w:rsidR="008C2643" w:rsidRPr="00C33B9A" w:rsidRDefault="008C2643" w:rsidP="00445985">
      <w:pPr>
        <w:spacing w:after="0" w:line="240" w:lineRule="auto"/>
        <w:jc w:val="center"/>
        <w:rPr>
          <w:rFonts w:ascii="Tahoma" w:eastAsia="Times New Roman" w:hAnsi="Tahoma" w:cs="Tahoma"/>
          <w:color w:val="000000"/>
          <w:sz w:val="24"/>
          <w:szCs w:val="24"/>
        </w:rPr>
      </w:pPr>
      <w:r w:rsidRPr="00C33B9A">
        <w:rPr>
          <w:rFonts w:ascii="Times New Roman" w:eastAsia="Times New Roman" w:hAnsi="Times New Roman" w:cs="Times New Roman"/>
          <w:b/>
          <w:bCs/>
          <w:color w:val="000000"/>
          <w:sz w:val="24"/>
          <w:szCs w:val="24"/>
        </w:rPr>
        <w:t>Развивающая речевая среда.</w:t>
      </w:r>
    </w:p>
    <w:p w:rsidR="008C2643" w:rsidRPr="00C33B9A" w:rsidRDefault="008C2643" w:rsidP="001430CA">
      <w:pPr>
        <w:numPr>
          <w:ilvl w:val="0"/>
          <w:numId w:val="61"/>
        </w:numPr>
        <w:spacing w:after="0" w:line="240" w:lineRule="auto"/>
        <w:rPr>
          <w:rFonts w:ascii="Tahoma" w:eastAsia="Times New Roman" w:hAnsi="Tahoma" w:cs="Tahoma"/>
          <w:color w:val="000000"/>
          <w:sz w:val="24"/>
          <w:szCs w:val="24"/>
        </w:rPr>
      </w:pPr>
      <w:r w:rsidRPr="00C33B9A">
        <w:rPr>
          <w:rFonts w:ascii="Times New Roman" w:eastAsia="Times New Roman" w:hAnsi="Times New Roman" w:cs="Times New Roman"/>
          <w:color w:val="000000"/>
          <w:sz w:val="24"/>
          <w:szCs w:val="24"/>
        </w:rPr>
        <w:t>Продолжать развивать речь как средство общения. Расширять представления детей о многообразии окружающего мира. Предлагать для рассматривания изделия народных промыслов, мини-коллекции (открытки, марки, монеты, наборы игрушек, выполненных из определенного материала), иллюстрированные книги (в том числе знакомые сказки с рисунками разных художников), открытки, фотографии с достопримечательностями родного края, Москвы, репродукции картин (в том числе из жизни дореволюционной России);</w:t>
      </w:r>
    </w:p>
    <w:p w:rsidR="008C2643" w:rsidRPr="00C33B9A" w:rsidRDefault="008C2643" w:rsidP="001430CA">
      <w:pPr>
        <w:numPr>
          <w:ilvl w:val="0"/>
          <w:numId w:val="61"/>
        </w:numPr>
        <w:spacing w:after="0" w:line="240" w:lineRule="auto"/>
        <w:rPr>
          <w:rFonts w:ascii="Tahoma" w:eastAsia="Times New Roman" w:hAnsi="Tahoma" w:cs="Tahoma"/>
          <w:color w:val="000000"/>
          <w:sz w:val="24"/>
          <w:szCs w:val="24"/>
        </w:rPr>
      </w:pPr>
      <w:r w:rsidRPr="00C33B9A">
        <w:rPr>
          <w:rFonts w:ascii="Times New Roman" w:eastAsia="Times New Roman" w:hAnsi="Times New Roman" w:cs="Times New Roman"/>
          <w:color w:val="000000"/>
          <w:sz w:val="24"/>
          <w:szCs w:val="24"/>
        </w:rPr>
        <w:t>Поощрять попытки ребенка делиться с педагогом и другими детьми разнообразными впечатлениями, уточнять источник полученной информации (телепередача, рассказ близкого человека, посещение выставки, детского спектакля и т. д.);</w:t>
      </w:r>
    </w:p>
    <w:p w:rsidR="008C2643" w:rsidRPr="00C33B9A" w:rsidRDefault="008C2643" w:rsidP="001430CA">
      <w:pPr>
        <w:numPr>
          <w:ilvl w:val="0"/>
          <w:numId w:val="61"/>
        </w:numPr>
        <w:spacing w:after="0" w:line="240" w:lineRule="auto"/>
        <w:rPr>
          <w:rFonts w:ascii="Tahoma" w:eastAsia="Times New Roman" w:hAnsi="Tahoma" w:cs="Tahoma"/>
          <w:color w:val="000000"/>
          <w:sz w:val="24"/>
          <w:szCs w:val="24"/>
        </w:rPr>
      </w:pPr>
      <w:r w:rsidRPr="00C33B9A">
        <w:rPr>
          <w:rFonts w:ascii="Times New Roman" w:eastAsia="Times New Roman" w:hAnsi="Times New Roman" w:cs="Times New Roman"/>
          <w:color w:val="000000"/>
          <w:sz w:val="24"/>
          <w:szCs w:val="24"/>
        </w:rPr>
        <w:t>В повседневной жизни, в играх подсказывать детям формы выражения вежливости (попросить прощения, извиниться, поблагодарить, сделать комплимент);</w:t>
      </w:r>
    </w:p>
    <w:p w:rsidR="008C2643" w:rsidRPr="00C33B9A" w:rsidRDefault="008C2643" w:rsidP="001430CA">
      <w:pPr>
        <w:numPr>
          <w:ilvl w:val="0"/>
          <w:numId w:val="61"/>
        </w:numPr>
        <w:spacing w:after="0" w:line="240" w:lineRule="auto"/>
        <w:jc w:val="center"/>
        <w:rPr>
          <w:rFonts w:ascii="Tahoma" w:eastAsia="Times New Roman" w:hAnsi="Tahoma" w:cs="Tahoma"/>
          <w:color w:val="000000"/>
          <w:sz w:val="24"/>
          <w:szCs w:val="24"/>
        </w:rPr>
      </w:pPr>
      <w:r w:rsidRPr="00C33B9A">
        <w:rPr>
          <w:rFonts w:ascii="Times New Roman" w:eastAsia="Times New Roman" w:hAnsi="Times New Roman" w:cs="Times New Roman"/>
          <w:color w:val="000000"/>
          <w:sz w:val="24"/>
          <w:szCs w:val="24"/>
        </w:rPr>
        <w:t>Учить детей решать спорные вопросы и улаживать конфликты с помощью речи: убеждать, доказывать, объяснять.</w:t>
      </w:r>
      <w:r w:rsidRPr="00C33B9A">
        <w:rPr>
          <w:rFonts w:ascii="Tahoma" w:eastAsia="Times New Roman" w:hAnsi="Tahoma" w:cs="Tahoma"/>
          <w:color w:val="000000"/>
          <w:sz w:val="24"/>
          <w:szCs w:val="24"/>
        </w:rPr>
        <w:br/>
      </w:r>
      <w:r w:rsidRPr="00C33B9A">
        <w:rPr>
          <w:rFonts w:ascii="Times New Roman" w:eastAsia="Times New Roman" w:hAnsi="Times New Roman" w:cs="Times New Roman"/>
          <w:b/>
          <w:bCs/>
          <w:color w:val="000000"/>
          <w:sz w:val="24"/>
          <w:szCs w:val="24"/>
        </w:rPr>
        <w:t>Формирование словаря.</w:t>
      </w:r>
    </w:p>
    <w:p w:rsidR="008C2643" w:rsidRPr="00C33B9A" w:rsidRDefault="008C2643" w:rsidP="00445985">
      <w:pPr>
        <w:spacing w:after="0" w:line="240" w:lineRule="auto"/>
        <w:rPr>
          <w:rFonts w:ascii="Tahoma" w:eastAsia="Times New Roman" w:hAnsi="Tahoma" w:cs="Tahoma"/>
          <w:color w:val="000000"/>
          <w:sz w:val="24"/>
          <w:szCs w:val="24"/>
        </w:rPr>
      </w:pPr>
      <w:r w:rsidRPr="00C33B9A">
        <w:rPr>
          <w:rFonts w:ascii="Times New Roman" w:eastAsia="Times New Roman" w:hAnsi="Times New Roman" w:cs="Times New Roman"/>
          <w:color w:val="000000"/>
          <w:sz w:val="24"/>
          <w:szCs w:val="24"/>
        </w:rPr>
        <w:t>Обогащать речь детей существительными, обозначающими предметы бытового окружения; прилагательными, характеризующими свойства и качества предметов; наречиями, обозначающими взаимоотношения людей, их отношение к труду;</w:t>
      </w:r>
    </w:p>
    <w:p w:rsidR="008C2643" w:rsidRPr="00C33B9A" w:rsidRDefault="008C2643" w:rsidP="001430CA">
      <w:pPr>
        <w:numPr>
          <w:ilvl w:val="0"/>
          <w:numId w:val="62"/>
        </w:numPr>
        <w:spacing w:after="0" w:line="240" w:lineRule="auto"/>
        <w:rPr>
          <w:rFonts w:ascii="Tahoma" w:eastAsia="Times New Roman" w:hAnsi="Tahoma" w:cs="Tahoma"/>
          <w:color w:val="000000"/>
          <w:sz w:val="24"/>
          <w:szCs w:val="24"/>
        </w:rPr>
      </w:pPr>
      <w:proofErr w:type="gramStart"/>
      <w:r w:rsidRPr="00C33B9A">
        <w:rPr>
          <w:rFonts w:ascii="Times New Roman" w:eastAsia="Times New Roman" w:hAnsi="Times New Roman" w:cs="Times New Roman"/>
          <w:color w:val="000000"/>
          <w:sz w:val="24"/>
          <w:szCs w:val="24"/>
        </w:rPr>
        <w:t>Упражнять в подборе существительных к прилагательному (белый — снег, сахар, мел), слов со сходным значением (шалун — озорник — проказник), с противоположным значением (слабый — сильный, пасмурно — солнечно);</w:t>
      </w:r>
      <w:proofErr w:type="gramEnd"/>
    </w:p>
    <w:p w:rsidR="008C2643" w:rsidRPr="00C33B9A" w:rsidRDefault="008C2643" w:rsidP="001430CA">
      <w:pPr>
        <w:numPr>
          <w:ilvl w:val="0"/>
          <w:numId w:val="62"/>
        </w:numPr>
        <w:spacing w:after="0" w:line="240" w:lineRule="auto"/>
        <w:rPr>
          <w:rFonts w:ascii="Tahoma" w:eastAsia="Times New Roman" w:hAnsi="Tahoma" w:cs="Tahoma"/>
          <w:color w:val="000000"/>
          <w:sz w:val="24"/>
          <w:szCs w:val="24"/>
        </w:rPr>
      </w:pPr>
      <w:proofErr w:type="gramStart"/>
      <w:r w:rsidRPr="00C33B9A">
        <w:rPr>
          <w:rFonts w:ascii="Times New Roman" w:eastAsia="Times New Roman" w:hAnsi="Times New Roman" w:cs="Times New Roman"/>
          <w:color w:val="000000"/>
          <w:sz w:val="24"/>
          <w:szCs w:val="24"/>
        </w:rPr>
        <w:t>Помогать детям употреблять</w:t>
      </w:r>
      <w:proofErr w:type="gramEnd"/>
      <w:r w:rsidRPr="00C33B9A">
        <w:rPr>
          <w:rFonts w:ascii="Times New Roman" w:eastAsia="Times New Roman" w:hAnsi="Times New Roman" w:cs="Times New Roman"/>
          <w:color w:val="000000"/>
          <w:sz w:val="24"/>
          <w:szCs w:val="24"/>
        </w:rPr>
        <w:t xml:space="preserve"> в речи слова в точном соответствии со смыслом.</w:t>
      </w:r>
    </w:p>
    <w:p w:rsidR="008C2643" w:rsidRPr="00C33B9A" w:rsidRDefault="008C2643" w:rsidP="00445985">
      <w:pPr>
        <w:spacing w:after="0" w:line="240" w:lineRule="auto"/>
        <w:jc w:val="center"/>
        <w:rPr>
          <w:rFonts w:ascii="Tahoma" w:eastAsia="Times New Roman" w:hAnsi="Tahoma" w:cs="Tahoma"/>
          <w:color w:val="000000"/>
          <w:sz w:val="24"/>
          <w:szCs w:val="24"/>
        </w:rPr>
      </w:pPr>
      <w:r w:rsidRPr="00C33B9A">
        <w:rPr>
          <w:rFonts w:ascii="Times New Roman" w:eastAsia="Times New Roman" w:hAnsi="Times New Roman" w:cs="Times New Roman"/>
          <w:b/>
          <w:bCs/>
          <w:color w:val="000000"/>
          <w:sz w:val="24"/>
          <w:szCs w:val="24"/>
        </w:rPr>
        <w:t>Звуковая культура речи.</w:t>
      </w:r>
    </w:p>
    <w:p w:rsidR="008C2643" w:rsidRPr="00C33B9A" w:rsidRDefault="008C2643" w:rsidP="001430CA">
      <w:pPr>
        <w:numPr>
          <w:ilvl w:val="0"/>
          <w:numId w:val="63"/>
        </w:numPr>
        <w:spacing w:after="0" w:line="240" w:lineRule="auto"/>
        <w:rPr>
          <w:rFonts w:ascii="Tahoma" w:eastAsia="Times New Roman" w:hAnsi="Tahoma" w:cs="Tahoma"/>
          <w:color w:val="000000"/>
          <w:sz w:val="24"/>
          <w:szCs w:val="24"/>
        </w:rPr>
      </w:pPr>
      <w:r w:rsidRPr="00C33B9A">
        <w:rPr>
          <w:rFonts w:ascii="Times New Roman" w:eastAsia="Times New Roman" w:hAnsi="Times New Roman" w:cs="Times New Roman"/>
          <w:color w:val="000000"/>
          <w:sz w:val="24"/>
          <w:szCs w:val="24"/>
        </w:rPr>
        <w:t xml:space="preserve">Закреплять правильное, отчетливое произнесение звуков. Учить различать на слух и отчетливо произносить сходные по артикуляции и звучанию согласные звуки: с — з, с — ц, ш — ж, ч — ц, с — ш, ж — з, л — </w:t>
      </w:r>
      <w:proofErr w:type="gramStart"/>
      <w:r w:rsidRPr="00C33B9A">
        <w:rPr>
          <w:rFonts w:ascii="Times New Roman" w:eastAsia="Times New Roman" w:hAnsi="Times New Roman" w:cs="Times New Roman"/>
          <w:color w:val="000000"/>
          <w:sz w:val="24"/>
          <w:szCs w:val="24"/>
        </w:rPr>
        <w:t>р</w:t>
      </w:r>
      <w:proofErr w:type="gramEnd"/>
      <w:r w:rsidRPr="00C33B9A">
        <w:rPr>
          <w:rFonts w:ascii="Times New Roman" w:eastAsia="Times New Roman" w:hAnsi="Times New Roman" w:cs="Times New Roman"/>
          <w:color w:val="000000"/>
          <w:sz w:val="24"/>
          <w:szCs w:val="24"/>
        </w:rPr>
        <w:t>;</w:t>
      </w:r>
    </w:p>
    <w:p w:rsidR="008C2643" w:rsidRPr="00C33B9A" w:rsidRDefault="008C2643" w:rsidP="001430CA">
      <w:pPr>
        <w:numPr>
          <w:ilvl w:val="0"/>
          <w:numId w:val="63"/>
        </w:numPr>
        <w:spacing w:after="0" w:line="240" w:lineRule="auto"/>
        <w:rPr>
          <w:rFonts w:ascii="Tahoma" w:eastAsia="Times New Roman" w:hAnsi="Tahoma" w:cs="Tahoma"/>
          <w:color w:val="000000"/>
          <w:sz w:val="24"/>
          <w:szCs w:val="24"/>
        </w:rPr>
      </w:pPr>
      <w:r w:rsidRPr="00C33B9A">
        <w:rPr>
          <w:rFonts w:ascii="Times New Roman" w:eastAsia="Times New Roman" w:hAnsi="Times New Roman" w:cs="Times New Roman"/>
          <w:color w:val="000000"/>
          <w:sz w:val="24"/>
          <w:szCs w:val="24"/>
        </w:rPr>
        <w:t>Продолжать развивать фонематический слух. Учить определять место звука в слове (начало, середина, конец);</w:t>
      </w:r>
    </w:p>
    <w:p w:rsidR="008C2643" w:rsidRPr="00C33B9A" w:rsidRDefault="008C2643" w:rsidP="001430CA">
      <w:pPr>
        <w:numPr>
          <w:ilvl w:val="0"/>
          <w:numId w:val="63"/>
        </w:numPr>
        <w:spacing w:after="0" w:line="240" w:lineRule="auto"/>
        <w:rPr>
          <w:rFonts w:ascii="Tahoma" w:eastAsia="Times New Roman" w:hAnsi="Tahoma" w:cs="Tahoma"/>
          <w:color w:val="000000"/>
          <w:sz w:val="24"/>
          <w:szCs w:val="24"/>
        </w:rPr>
      </w:pPr>
      <w:r w:rsidRPr="00C33B9A">
        <w:rPr>
          <w:rFonts w:ascii="Times New Roman" w:eastAsia="Times New Roman" w:hAnsi="Times New Roman" w:cs="Times New Roman"/>
          <w:color w:val="000000"/>
          <w:sz w:val="24"/>
          <w:szCs w:val="24"/>
        </w:rPr>
        <w:t>Отрабатывать интонационную выразительность речи.</w:t>
      </w:r>
    </w:p>
    <w:p w:rsidR="008C2643" w:rsidRPr="00C33B9A" w:rsidRDefault="008C2643" w:rsidP="00445985">
      <w:pPr>
        <w:spacing w:after="0" w:line="240" w:lineRule="auto"/>
        <w:jc w:val="center"/>
        <w:rPr>
          <w:rFonts w:ascii="Tahoma" w:eastAsia="Times New Roman" w:hAnsi="Tahoma" w:cs="Tahoma"/>
          <w:color w:val="000000"/>
          <w:sz w:val="24"/>
          <w:szCs w:val="24"/>
        </w:rPr>
      </w:pPr>
      <w:r w:rsidRPr="00C33B9A">
        <w:rPr>
          <w:rFonts w:ascii="Times New Roman" w:eastAsia="Times New Roman" w:hAnsi="Times New Roman" w:cs="Times New Roman"/>
          <w:b/>
          <w:bCs/>
          <w:color w:val="000000"/>
          <w:sz w:val="24"/>
          <w:szCs w:val="24"/>
        </w:rPr>
        <w:lastRenderedPageBreak/>
        <w:t>Грамматический строй речи.</w:t>
      </w:r>
    </w:p>
    <w:p w:rsidR="008C2643" w:rsidRPr="00C33B9A" w:rsidRDefault="008C2643" w:rsidP="001430CA">
      <w:pPr>
        <w:numPr>
          <w:ilvl w:val="0"/>
          <w:numId w:val="64"/>
        </w:numPr>
        <w:spacing w:after="0" w:line="240" w:lineRule="auto"/>
        <w:rPr>
          <w:rFonts w:ascii="Tahoma" w:eastAsia="Times New Roman" w:hAnsi="Tahoma" w:cs="Tahoma"/>
          <w:color w:val="000000"/>
          <w:sz w:val="24"/>
          <w:szCs w:val="24"/>
        </w:rPr>
      </w:pPr>
      <w:r w:rsidRPr="00C33B9A">
        <w:rPr>
          <w:rFonts w:ascii="Times New Roman" w:eastAsia="Times New Roman" w:hAnsi="Times New Roman" w:cs="Times New Roman"/>
          <w:color w:val="000000"/>
          <w:sz w:val="24"/>
          <w:szCs w:val="24"/>
        </w:rPr>
        <w:t xml:space="preserve">Совершенствовать умение согласовывать слова в предложениях: существительные с числительными (пять груш, трое ребят) и прилагательные с существительными (лягушка — зеленое брюшко). </w:t>
      </w:r>
      <w:proofErr w:type="gramStart"/>
      <w:r w:rsidRPr="00C33B9A">
        <w:rPr>
          <w:rFonts w:ascii="Times New Roman" w:eastAsia="Times New Roman" w:hAnsi="Times New Roman" w:cs="Times New Roman"/>
          <w:color w:val="000000"/>
          <w:sz w:val="24"/>
          <w:szCs w:val="24"/>
        </w:rPr>
        <w:t>Помогать детям замечать</w:t>
      </w:r>
      <w:proofErr w:type="gramEnd"/>
      <w:r w:rsidRPr="00C33B9A">
        <w:rPr>
          <w:rFonts w:ascii="Times New Roman" w:eastAsia="Times New Roman" w:hAnsi="Times New Roman" w:cs="Times New Roman"/>
          <w:color w:val="000000"/>
          <w:sz w:val="24"/>
          <w:szCs w:val="24"/>
        </w:rPr>
        <w:t xml:space="preserve"> неправильную постановку ударения в слове, ошибку в чередовании согласных, предоставлять возможность самостоятельно ее исправить;</w:t>
      </w:r>
    </w:p>
    <w:p w:rsidR="008C2643" w:rsidRPr="00C33B9A" w:rsidRDefault="008C2643" w:rsidP="001430CA">
      <w:pPr>
        <w:numPr>
          <w:ilvl w:val="0"/>
          <w:numId w:val="64"/>
        </w:numPr>
        <w:spacing w:after="0" w:line="240" w:lineRule="auto"/>
        <w:rPr>
          <w:rFonts w:ascii="Tahoma" w:eastAsia="Times New Roman" w:hAnsi="Tahoma" w:cs="Tahoma"/>
          <w:color w:val="000000"/>
          <w:sz w:val="24"/>
          <w:szCs w:val="24"/>
        </w:rPr>
      </w:pPr>
      <w:proofErr w:type="gramStart"/>
      <w:r w:rsidRPr="00C33B9A">
        <w:rPr>
          <w:rFonts w:ascii="Times New Roman" w:eastAsia="Times New Roman" w:hAnsi="Times New Roman" w:cs="Times New Roman"/>
          <w:color w:val="000000"/>
          <w:sz w:val="24"/>
          <w:szCs w:val="24"/>
        </w:rPr>
        <w:t>Знакомить с разными способами образования слов (сахарница, хлебница; масленка, солонка; воспитатель, учитель, строитель);</w:t>
      </w:r>
      <w:proofErr w:type="gramEnd"/>
    </w:p>
    <w:p w:rsidR="008C2643" w:rsidRPr="00C33B9A" w:rsidRDefault="008C2643" w:rsidP="001430CA">
      <w:pPr>
        <w:numPr>
          <w:ilvl w:val="0"/>
          <w:numId w:val="64"/>
        </w:numPr>
        <w:spacing w:after="0" w:line="240" w:lineRule="auto"/>
        <w:rPr>
          <w:rFonts w:ascii="Tahoma" w:eastAsia="Times New Roman" w:hAnsi="Tahoma" w:cs="Tahoma"/>
          <w:color w:val="000000"/>
          <w:sz w:val="24"/>
          <w:szCs w:val="24"/>
        </w:rPr>
      </w:pPr>
      <w:proofErr w:type="gramStart"/>
      <w:r w:rsidRPr="00C33B9A">
        <w:rPr>
          <w:rFonts w:ascii="Times New Roman" w:eastAsia="Times New Roman" w:hAnsi="Times New Roman" w:cs="Times New Roman"/>
          <w:color w:val="000000"/>
          <w:sz w:val="24"/>
          <w:szCs w:val="24"/>
        </w:rPr>
        <w:t>Упражнять в образовании однокоренных слов (медведь — медведица — медвежонок — медвежья), в том числе глаголов с приставками (забежал — выбежал — перебежал);</w:t>
      </w:r>
      <w:proofErr w:type="gramEnd"/>
    </w:p>
    <w:p w:rsidR="008C2643" w:rsidRPr="00C33B9A" w:rsidRDefault="008C2643" w:rsidP="001430CA">
      <w:pPr>
        <w:numPr>
          <w:ilvl w:val="0"/>
          <w:numId w:val="64"/>
        </w:numPr>
        <w:spacing w:after="0" w:line="240" w:lineRule="auto"/>
        <w:rPr>
          <w:rFonts w:ascii="Tahoma" w:eastAsia="Times New Roman" w:hAnsi="Tahoma" w:cs="Tahoma"/>
          <w:color w:val="000000"/>
          <w:sz w:val="24"/>
          <w:szCs w:val="24"/>
        </w:rPr>
      </w:pPr>
      <w:r w:rsidRPr="00C33B9A">
        <w:rPr>
          <w:rFonts w:ascii="Times New Roman" w:eastAsia="Times New Roman" w:hAnsi="Times New Roman" w:cs="Times New Roman"/>
          <w:color w:val="000000"/>
          <w:sz w:val="24"/>
          <w:szCs w:val="24"/>
        </w:rPr>
        <w:t xml:space="preserve">Помогать детям правильно употреблять существительные множественного числа в именительном и винительном </w:t>
      </w:r>
      <w:proofErr w:type="gramStart"/>
      <w:r w:rsidRPr="00C33B9A">
        <w:rPr>
          <w:rFonts w:ascii="Times New Roman" w:eastAsia="Times New Roman" w:hAnsi="Times New Roman" w:cs="Times New Roman"/>
          <w:color w:val="000000"/>
          <w:sz w:val="24"/>
          <w:szCs w:val="24"/>
        </w:rPr>
        <w:t>падежах</w:t>
      </w:r>
      <w:proofErr w:type="gramEnd"/>
      <w:r w:rsidRPr="00C33B9A">
        <w:rPr>
          <w:rFonts w:ascii="Times New Roman" w:eastAsia="Times New Roman" w:hAnsi="Times New Roman" w:cs="Times New Roman"/>
          <w:color w:val="000000"/>
          <w:sz w:val="24"/>
          <w:szCs w:val="24"/>
        </w:rPr>
        <w:t>; глаголы в повелительном наклонении; прилагательные и наречия в сравнительной степени; несклоняемые существительные;</w:t>
      </w:r>
    </w:p>
    <w:p w:rsidR="008C2643" w:rsidRPr="00C33B9A" w:rsidRDefault="008C2643" w:rsidP="001430CA">
      <w:pPr>
        <w:numPr>
          <w:ilvl w:val="0"/>
          <w:numId w:val="64"/>
        </w:numPr>
        <w:spacing w:after="0" w:line="240" w:lineRule="auto"/>
        <w:rPr>
          <w:rFonts w:ascii="Tahoma" w:eastAsia="Times New Roman" w:hAnsi="Tahoma" w:cs="Tahoma"/>
          <w:color w:val="000000"/>
          <w:sz w:val="24"/>
          <w:szCs w:val="24"/>
        </w:rPr>
      </w:pPr>
      <w:r w:rsidRPr="00C33B9A">
        <w:rPr>
          <w:rFonts w:ascii="Times New Roman" w:eastAsia="Times New Roman" w:hAnsi="Times New Roman" w:cs="Times New Roman"/>
          <w:color w:val="000000"/>
          <w:sz w:val="24"/>
          <w:szCs w:val="24"/>
        </w:rPr>
        <w:t>Учить составлять по образцу простые и сложные предложения;</w:t>
      </w:r>
    </w:p>
    <w:p w:rsidR="008C2643" w:rsidRPr="00C33B9A" w:rsidRDefault="008C2643" w:rsidP="001430CA">
      <w:pPr>
        <w:numPr>
          <w:ilvl w:val="0"/>
          <w:numId w:val="64"/>
        </w:numPr>
        <w:spacing w:after="0" w:line="240" w:lineRule="auto"/>
        <w:rPr>
          <w:rFonts w:ascii="Tahoma" w:eastAsia="Times New Roman" w:hAnsi="Tahoma" w:cs="Tahoma"/>
          <w:color w:val="000000"/>
          <w:sz w:val="24"/>
          <w:szCs w:val="24"/>
        </w:rPr>
      </w:pPr>
      <w:r w:rsidRPr="00C33B9A">
        <w:rPr>
          <w:rFonts w:ascii="Times New Roman" w:eastAsia="Times New Roman" w:hAnsi="Times New Roman" w:cs="Times New Roman"/>
          <w:color w:val="000000"/>
          <w:sz w:val="24"/>
          <w:szCs w:val="24"/>
        </w:rPr>
        <w:t>Совершенствовать умение пользоваться прямой и косвенной речью.</w:t>
      </w:r>
    </w:p>
    <w:p w:rsidR="008C2643" w:rsidRPr="00C33B9A" w:rsidRDefault="008C2643" w:rsidP="00445985">
      <w:pPr>
        <w:spacing w:after="0" w:line="240" w:lineRule="auto"/>
        <w:jc w:val="center"/>
        <w:rPr>
          <w:rFonts w:ascii="Tahoma" w:eastAsia="Times New Roman" w:hAnsi="Tahoma" w:cs="Tahoma"/>
          <w:color w:val="000000"/>
          <w:sz w:val="24"/>
          <w:szCs w:val="24"/>
        </w:rPr>
      </w:pPr>
      <w:r w:rsidRPr="00C33B9A">
        <w:rPr>
          <w:rFonts w:ascii="Times New Roman" w:eastAsia="Times New Roman" w:hAnsi="Times New Roman" w:cs="Times New Roman"/>
          <w:b/>
          <w:bCs/>
          <w:color w:val="000000"/>
          <w:sz w:val="24"/>
          <w:szCs w:val="24"/>
        </w:rPr>
        <w:t>Связная речь.</w:t>
      </w:r>
    </w:p>
    <w:p w:rsidR="008C2643" w:rsidRPr="00C33B9A" w:rsidRDefault="008C2643" w:rsidP="001430CA">
      <w:pPr>
        <w:numPr>
          <w:ilvl w:val="0"/>
          <w:numId w:val="65"/>
        </w:numPr>
        <w:spacing w:after="0" w:line="240" w:lineRule="auto"/>
        <w:rPr>
          <w:rFonts w:ascii="Tahoma" w:eastAsia="Times New Roman" w:hAnsi="Tahoma" w:cs="Tahoma"/>
          <w:color w:val="000000"/>
          <w:sz w:val="24"/>
          <w:szCs w:val="24"/>
        </w:rPr>
      </w:pPr>
      <w:r w:rsidRPr="00C33B9A">
        <w:rPr>
          <w:rFonts w:ascii="Times New Roman" w:eastAsia="Times New Roman" w:hAnsi="Times New Roman" w:cs="Times New Roman"/>
          <w:color w:val="000000"/>
          <w:sz w:val="24"/>
          <w:szCs w:val="24"/>
        </w:rPr>
        <w:t>Развивать умение поддерживать беседу;</w:t>
      </w:r>
    </w:p>
    <w:p w:rsidR="008C2643" w:rsidRPr="00C33B9A" w:rsidRDefault="008C2643" w:rsidP="001430CA">
      <w:pPr>
        <w:numPr>
          <w:ilvl w:val="0"/>
          <w:numId w:val="65"/>
        </w:numPr>
        <w:spacing w:after="0" w:line="240" w:lineRule="auto"/>
        <w:rPr>
          <w:rFonts w:ascii="Tahoma" w:eastAsia="Times New Roman" w:hAnsi="Tahoma" w:cs="Tahoma"/>
          <w:color w:val="000000"/>
          <w:sz w:val="24"/>
          <w:szCs w:val="24"/>
        </w:rPr>
      </w:pPr>
      <w:r w:rsidRPr="00C33B9A">
        <w:rPr>
          <w:rFonts w:ascii="Times New Roman" w:eastAsia="Times New Roman" w:hAnsi="Times New Roman" w:cs="Times New Roman"/>
          <w:color w:val="000000"/>
          <w:sz w:val="24"/>
          <w:szCs w:val="24"/>
        </w:rPr>
        <w:t>Совершенствовать диалогическую форму речи. Поощрять попытки высказывать свою точку зрения, согласие или несогласие с ответом товарища;</w:t>
      </w:r>
    </w:p>
    <w:p w:rsidR="008C2643" w:rsidRPr="00C33B9A" w:rsidRDefault="008C2643" w:rsidP="001430CA">
      <w:pPr>
        <w:numPr>
          <w:ilvl w:val="0"/>
          <w:numId w:val="65"/>
        </w:numPr>
        <w:spacing w:after="0" w:line="240" w:lineRule="auto"/>
        <w:rPr>
          <w:rFonts w:ascii="Tahoma" w:eastAsia="Times New Roman" w:hAnsi="Tahoma" w:cs="Tahoma"/>
          <w:color w:val="000000"/>
          <w:sz w:val="24"/>
          <w:szCs w:val="24"/>
        </w:rPr>
      </w:pPr>
      <w:r w:rsidRPr="00C33B9A">
        <w:rPr>
          <w:rFonts w:ascii="Times New Roman" w:eastAsia="Times New Roman" w:hAnsi="Times New Roman" w:cs="Times New Roman"/>
          <w:color w:val="000000"/>
          <w:sz w:val="24"/>
          <w:szCs w:val="24"/>
        </w:rPr>
        <w:t>Развивать монологическую форму речи;</w:t>
      </w:r>
    </w:p>
    <w:p w:rsidR="008C2643" w:rsidRPr="00C33B9A" w:rsidRDefault="008C2643" w:rsidP="001430CA">
      <w:pPr>
        <w:numPr>
          <w:ilvl w:val="0"/>
          <w:numId w:val="65"/>
        </w:numPr>
        <w:spacing w:after="0" w:line="240" w:lineRule="auto"/>
        <w:rPr>
          <w:rFonts w:ascii="Tahoma" w:eastAsia="Times New Roman" w:hAnsi="Tahoma" w:cs="Tahoma"/>
          <w:color w:val="000000"/>
          <w:sz w:val="24"/>
          <w:szCs w:val="24"/>
        </w:rPr>
      </w:pPr>
      <w:r w:rsidRPr="00C33B9A">
        <w:rPr>
          <w:rFonts w:ascii="Times New Roman" w:eastAsia="Times New Roman" w:hAnsi="Times New Roman" w:cs="Times New Roman"/>
          <w:color w:val="000000"/>
          <w:sz w:val="24"/>
          <w:szCs w:val="24"/>
        </w:rPr>
        <w:t>Учить связно, последовательно и выразительно пересказывать небольшие сказки, рассказы;</w:t>
      </w:r>
    </w:p>
    <w:p w:rsidR="008C2643" w:rsidRPr="00C33B9A" w:rsidRDefault="008C2643" w:rsidP="001430CA">
      <w:pPr>
        <w:numPr>
          <w:ilvl w:val="0"/>
          <w:numId w:val="65"/>
        </w:numPr>
        <w:spacing w:after="0" w:line="240" w:lineRule="auto"/>
        <w:rPr>
          <w:rFonts w:ascii="Tahoma" w:eastAsia="Times New Roman" w:hAnsi="Tahoma" w:cs="Tahoma"/>
          <w:color w:val="000000"/>
          <w:sz w:val="24"/>
          <w:szCs w:val="24"/>
        </w:rPr>
      </w:pPr>
      <w:r w:rsidRPr="00C33B9A">
        <w:rPr>
          <w:rFonts w:ascii="Times New Roman" w:eastAsia="Times New Roman" w:hAnsi="Times New Roman" w:cs="Times New Roman"/>
          <w:color w:val="000000"/>
          <w:sz w:val="24"/>
          <w:szCs w:val="24"/>
        </w:rPr>
        <w:t>Учить (по плану и образцу) рассказывать о предмете, содержании сюжетной картины, составлять рассказ по картинкам с последовательно развивающимся действием;</w:t>
      </w:r>
    </w:p>
    <w:p w:rsidR="008C2643" w:rsidRPr="00C33B9A" w:rsidRDefault="008C2643" w:rsidP="001430CA">
      <w:pPr>
        <w:numPr>
          <w:ilvl w:val="0"/>
          <w:numId w:val="65"/>
        </w:numPr>
        <w:spacing w:after="0" w:line="240" w:lineRule="auto"/>
        <w:rPr>
          <w:rFonts w:ascii="Tahoma" w:eastAsia="Times New Roman" w:hAnsi="Tahoma" w:cs="Tahoma"/>
          <w:color w:val="000000"/>
          <w:sz w:val="24"/>
          <w:szCs w:val="24"/>
        </w:rPr>
      </w:pPr>
      <w:r w:rsidRPr="00C33B9A">
        <w:rPr>
          <w:rFonts w:ascii="Times New Roman" w:eastAsia="Times New Roman" w:hAnsi="Times New Roman" w:cs="Times New Roman"/>
          <w:color w:val="000000"/>
          <w:sz w:val="24"/>
          <w:szCs w:val="24"/>
        </w:rPr>
        <w:t>Развивать умение составлять рассказы о событиях из личного опыта, придумывать свои концовки к сказкам;</w:t>
      </w:r>
    </w:p>
    <w:p w:rsidR="008C2643" w:rsidRPr="00C33B9A" w:rsidRDefault="008C2643" w:rsidP="001430CA">
      <w:pPr>
        <w:numPr>
          <w:ilvl w:val="0"/>
          <w:numId w:val="65"/>
        </w:numPr>
        <w:spacing w:after="0" w:line="240" w:lineRule="auto"/>
        <w:rPr>
          <w:rFonts w:ascii="Tahoma" w:eastAsia="Times New Roman" w:hAnsi="Tahoma" w:cs="Tahoma"/>
          <w:color w:val="000000"/>
          <w:sz w:val="24"/>
          <w:szCs w:val="24"/>
        </w:rPr>
      </w:pPr>
      <w:r w:rsidRPr="00C33B9A">
        <w:rPr>
          <w:rFonts w:ascii="Times New Roman" w:eastAsia="Times New Roman" w:hAnsi="Times New Roman" w:cs="Times New Roman"/>
          <w:color w:val="000000"/>
          <w:sz w:val="24"/>
          <w:szCs w:val="24"/>
        </w:rPr>
        <w:t>Формировать умение составлять небольшие рассказы творческого характера на тему, предложенную воспитателем.</w:t>
      </w:r>
    </w:p>
    <w:p w:rsidR="008C2643" w:rsidRPr="00C33B9A" w:rsidRDefault="008C2643" w:rsidP="00445985">
      <w:pPr>
        <w:spacing w:after="0" w:line="240" w:lineRule="auto"/>
        <w:jc w:val="center"/>
        <w:rPr>
          <w:rFonts w:ascii="Tahoma" w:eastAsia="Times New Roman" w:hAnsi="Tahoma" w:cs="Tahoma"/>
          <w:color w:val="000000"/>
          <w:sz w:val="24"/>
          <w:szCs w:val="24"/>
        </w:rPr>
      </w:pPr>
      <w:r w:rsidRPr="00C33B9A">
        <w:rPr>
          <w:rFonts w:ascii="Times New Roman" w:eastAsia="Times New Roman" w:hAnsi="Times New Roman" w:cs="Times New Roman"/>
          <w:b/>
          <w:bCs/>
          <w:color w:val="000000"/>
          <w:sz w:val="24"/>
          <w:szCs w:val="24"/>
        </w:rPr>
        <w:t>Приобщение к художественной литературе</w:t>
      </w:r>
    </w:p>
    <w:p w:rsidR="008C2643" w:rsidRPr="00C33B9A" w:rsidRDefault="008C2643" w:rsidP="001430CA">
      <w:pPr>
        <w:numPr>
          <w:ilvl w:val="0"/>
          <w:numId w:val="66"/>
        </w:numPr>
        <w:spacing w:after="0" w:line="240" w:lineRule="auto"/>
        <w:rPr>
          <w:rFonts w:ascii="Tahoma" w:eastAsia="Times New Roman" w:hAnsi="Tahoma" w:cs="Tahoma"/>
          <w:color w:val="000000"/>
          <w:sz w:val="24"/>
          <w:szCs w:val="24"/>
        </w:rPr>
      </w:pPr>
      <w:r w:rsidRPr="00C33B9A">
        <w:rPr>
          <w:rFonts w:ascii="Times New Roman" w:eastAsia="Times New Roman" w:hAnsi="Times New Roman" w:cs="Times New Roman"/>
          <w:color w:val="000000"/>
          <w:sz w:val="24"/>
          <w:szCs w:val="24"/>
        </w:rPr>
        <w:t>Продолжать развивать интерес детей к художественной литературе. Учить внимательно и заинтересованно слушать сказки, рассказы, стихотворения; запоминать считалки, скороговорки, загадки. Прививать интерес к чтению больших произведений (по главам);</w:t>
      </w:r>
    </w:p>
    <w:p w:rsidR="008C2643" w:rsidRPr="00C33B9A" w:rsidRDefault="008C2643" w:rsidP="001430CA">
      <w:pPr>
        <w:numPr>
          <w:ilvl w:val="0"/>
          <w:numId w:val="66"/>
        </w:numPr>
        <w:spacing w:after="0" w:line="240" w:lineRule="auto"/>
        <w:rPr>
          <w:rFonts w:ascii="Tahoma" w:eastAsia="Times New Roman" w:hAnsi="Tahoma" w:cs="Tahoma"/>
          <w:color w:val="000000"/>
          <w:sz w:val="24"/>
          <w:szCs w:val="24"/>
        </w:rPr>
      </w:pPr>
      <w:r w:rsidRPr="00C33B9A">
        <w:rPr>
          <w:rFonts w:ascii="Times New Roman" w:eastAsia="Times New Roman" w:hAnsi="Times New Roman" w:cs="Times New Roman"/>
          <w:color w:val="000000"/>
          <w:sz w:val="24"/>
          <w:szCs w:val="24"/>
        </w:rPr>
        <w:t>Способствовать формированию эмоционального отношения к литературным произведениям;</w:t>
      </w:r>
    </w:p>
    <w:p w:rsidR="008C2643" w:rsidRPr="00C33B9A" w:rsidRDefault="008C2643" w:rsidP="001430CA">
      <w:pPr>
        <w:numPr>
          <w:ilvl w:val="0"/>
          <w:numId w:val="66"/>
        </w:numPr>
        <w:spacing w:after="0" w:line="240" w:lineRule="auto"/>
        <w:rPr>
          <w:rFonts w:ascii="Tahoma" w:eastAsia="Times New Roman" w:hAnsi="Tahoma" w:cs="Tahoma"/>
          <w:color w:val="000000"/>
          <w:sz w:val="24"/>
          <w:szCs w:val="24"/>
        </w:rPr>
      </w:pPr>
      <w:r w:rsidRPr="00C33B9A">
        <w:rPr>
          <w:rFonts w:ascii="Times New Roman" w:eastAsia="Times New Roman" w:hAnsi="Times New Roman" w:cs="Times New Roman"/>
          <w:color w:val="000000"/>
          <w:sz w:val="24"/>
          <w:szCs w:val="24"/>
        </w:rPr>
        <w:t xml:space="preserve">Побуждать рассказывать о своем восприятии конкретного поступка литературного персонажа. </w:t>
      </w:r>
      <w:proofErr w:type="gramStart"/>
      <w:r w:rsidRPr="00C33B9A">
        <w:rPr>
          <w:rFonts w:ascii="Times New Roman" w:eastAsia="Times New Roman" w:hAnsi="Times New Roman" w:cs="Times New Roman"/>
          <w:color w:val="000000"/>
          <w:sz w:val="24"/>
          <w:szCs w:val="24"/>
        </w:rPr>
        <w:t>Помогать детям понять</w:t>
      </w:r>
      <w:proofErr w:type="gramEnd"/>
      <w:r w:rsidRPr="00C33B9A">
        <w:rPr>
          <w:rFonts w:ascii="Times New Roman" w:eastAsia="Times New Roman" w:hAnsi="Times New Roman" w:cs="Times New Roman"/>
          <w:color w:val="000000"/>
          <w:sz w:val="24"/>
          <w:szCs w:val="24"/>
        </w:rPr>
        <w:t xml:space="preserve"> скрытые мотивы поведения героев произведения;</w:t>
      </w:r>
    </w:p>
    <w:p w:rsidR="008C2643" w:rsidRPr="00C33B9A" w:rsidRDefault="008C2643" w:rsidP="001430CA">
      <w:pPr>
        <w:numPr>
          <w:ilvl w:val="0"/>
          <w:numId w:val="66"/>
        </w:numPr>
        <w:spacing w:after="0" w:line="240" w:lineRule="auto"/>
        <w:rPr>
          <w:rFonts w:ascii="Tahoma" w:eastAsia="Times New Roman" w:hAnsi="Tahoma" w:cs="Tahoma"/>
          <w:color w:val="000000"/>
          <w:sz w:val="24"/>
          <w:szCs w:val="24"/>
        </w:rPr>
      </w:pPr>
      <w:r w:rsidRPr="00C33B9A">
        <w:rPr>
          <w:rFonts w:ascii="Times New Roman" w:eastAsia="Times New Roman" w:hAnsi="Times New Roman" w:cs="Times New Roman"/>
          <w:color w:val="000000"/>
          <w:sz w:val="24"/>
          <w:szCs w:val="24"/>
        </w:rPr>
        <w:t>Продолжать объяснять (с опорой на прочитанное произведение) доступные детям жанровые особенности сказок, рассказов, стихотворений;</w:t>
      </w:r>
    </w:p>
    <w:p w:rsidR="008C2643" w:rsidRPr="00C33B9A" w:rsidRDefault="008C2643" w:rsidP="001430CA">
      <w:pPr>
        <w:numPr>
          <w:ilvl w:val="0"/>
          <w:numId w:val="66"/>
        </w:numPr>
        <w:spacing w:after="0" w:line="240" w:lineRule="auto"/>
        <w:rPr>
          <w:rFonts w:ascii="Tahoma" w:eastAsia="Times New Roman" w:hAnsi="Tahoma" w:cs="Tahoma"/>
          <w:color w:val="000000"/>
          <w:sz w:val="24"/>
          <w:szCs w:val="24"/>
        </w:rPr>
      </w:pPr>
      <w:r w:rsidRPr="00C33B9A">
        <w:rPr>
          <w:rFonts w:ascii="Times New Roman" w:eastAsia="Times New Roman" w:hAnsi="Times New Roman" w:cs="Times New Roman"/>
          <w:color w:val="000000"/>
          <w:sz w:val="24"/>
          <w:szCs w:val="24"/>
        </w:rPr>
        <w:t>Воспитывать чуткость к художественному слову; зачитывать отрывки с наиболее яркими, запоминающимися описаниями, сравнениями, эпитетами. Учить детей вслушиваться в ритм и мелодику поэтического текста;</w:t>
      </w:r>
    </w:p>
    <w:p w:rsidR="008C2643" w:rsidRPr="00C33B9A" w:rsidRDefault="008C2643" w:rsidP="001430CA">
      <w:pPr>
        <w:numPr>
          <w:ilvl w:val="0"/>
          <w:numId w:val="66"/>
        </w:numPr>
        <w:spacing w:after="0" w:line="240" w:lineRule="auto"/>
        <w:rPr>
          <w:rFonts w:ascii="Tahoma" w:eastAsia="Times New Roman" w:hAnsi="Tahoma" w:cs="Tahoma"/>
          <w:color w:val="000000"/>
          <w:sz w:val="24"/>
          <w:szCs w:val="24"/>
        </w:rPr>
      </w:pPr>
      <w:r w:rsidRPr="00C33B9A">
        <w:rPr>
          <w:rFonts w:ascii="Times New Roman" w:eastAsia="Times New Roman" w:hAnsi="Times New Roman" w:cs="Times New Roman"/>
          <w:color w:val="000000"/>
          <w:sz w:val="24"/>
          <w:szCs w:val="24"/>
        </w:rPr>
        <w:t>Помогать выразительно, с естественными интонациями читать стихи, участвовать в чтении текста по ролям, в инсценировках;</w:t>
      </w:r>
    </w:p>
    <w:p w:rsidR="008C2643" w:rsidRPr="00C33B9A" w:rsidRDefault="008C2643" w:rsidP="001430CA">
      <w:pPr>
        <w:numPr>
          <w:ilvl w:val="0"/>
          <w:numId w:val="66"/>
        </w:numPr>
        <w:spacing w:after="0" w:line="240" w:lineRule="auto"/>
        <w:rPr>
          <w:rFonts w:ascii="Tahoma" w:eastAsia="Times New Roman" w:hAnsi="Tahoma" w:cs="Tahoma"/>
          <w:color w:val="000000"/>
          <w:sz w:val="24"/>
          <w:szCs w:val="24"/>
        </w:rPr>
      </w:pPr>
      <w:r w:rsidRPr="00C33B9A">
        <w:rPr>
          <w:rFonts w:ascii="Times New Roman" w:eastAsia="Times New Roman" w:hAnsi="Times New Roman" w:cs="Times New Roman"/>
          <w:color w:val="000000"/>
          <w:sz w:val="24"/>
          <w:szCs w:val="24"/>
        </w:rPr>
        <w:lastRenderedPageBreak/>
        <w:t>Продолжать знакомить с книгами. Обращать внимание детей на оформление книги, на иллюстрации. Сравнивать иллюстрации разных художников к одному и тому же произведению. Выяснять симпатии и предпочтения детей.</w:t>
      </w:r>
    </w:p>
    <w:p w:rsidR="00126622" w:rsidRPr="00C33B9A" w:rsidRDefault="00126622" w:rsidP="00445985">
      <w:pPr>
        <w:spacing w:after="0" w:line="240" w:lineRule="auto"/>
        <w:jc w:val="center"/>
        <w:rPr>
          <w:rFonts w:ascii="Times New Roman" w:eastAsia="Times New Roman" w:hAnsi="Times New Roman" w:cs="Times New Roman"/>
          <w:b/>
          <w:bCs/>
          <w:color w:val="000000"/>
          <w:sz w:val="24"/>
          <w:szCs w:val="24"/>
        </w:rPr>
      </w:pPr>
    </w:p>
    <w:p w:rsidR="008C2643" w:rsidRPr="00C33B9A" w:rsidRDefault="008C2643" w:rsidP="00445985">
      <w:pPr>
        <w:spacing w:after="0" w:line="240" w:lineRule="auto"/>
        <w:jc w:val="center"/>
        <w:rPr>
          <w:rFonts w:ascii="Tahoma" w:eastAsia="Times New Roman" w:hAnsi="Tahoma" w:cs="Tahoma"/>
          <w:color w:val="000000"/>
          <w:sz w:val="24"/>
          <w:szCs w:val="24"/>
        </w:rPr>
      </w:pPr>
      <w:r w:rsidRPr="00C33B9A">
        <w:rPr>
          <w:rFonts w:ascii="Times New Roman" w:eastAsia="Times New Roman" w:hAnsi="Times New Roman" w:cs="Times New Roman"/>
          <w:b/>
          <w:bCs/>
          <w:color w:val="000000"/>
          <w:sz w:val="24"/>
          <w:szCs w:val="24"/>
        </w:rPr>
        <w:t>2.2.4 Образовательная область «ХУДОЖЕСТВЕННО - ЭСТЕТИЧЕСКОЕ РАЗВИТИЕ»</w:t>
      </w:r>
    </w:p>
    <w:p w:rsidR="008C2643" w:rsidRPr="00C33B9A" w:rsidRDefault="008C2643" w:rsidP="00445985">
      <w:pPr>
        <w:spacing w:after="0" w:line="240" w:lineRule="auto"/>
        <w:rPr>
          <w:rFonts w:ascii="Tahoma" w:eastAsia="Times New Roman" w:hAnsi="Tahoma" w:cs="Tahoma"/>
          <w:color w:val="000000"/>
          <w:sz w:val="24"/>
          <w:szCs w:val="24"/>
        </w:rPr>
      </w:pPr>
      <w:r w:rsidRPr="00C33B9A">
        <w:rPr>
          <w:rFonts w:ascii="Times New Roman" w:eastAsia="Times New Roman" w:hAnsi="Times New Roman" w:cs="Times New Roman"/>
          <w:color w:val="000000"/>
          <w:sz w:val="24"/>
          <w:szCs w:val="24"/>
        </w:rPr>
        <w:t>Художественно-эстетическое развитие предполагает развитие предпосылок ценностно-смыслового восприятия и понимания произведений искусства (словесного, музыкального, изобразительного), мира природы; становление эстетического отношения к окружающему миру; формирование элементарных представлений о видах искусства; восприятие музыки, художественной литературы, фольклора; стимулирование сопереживания персонажам художественных произведений; реализацию самостоятельной творческой деятельности детей (изобразительной, конструктивно-модельной, музыкальной и др.).</w:t>
      </w:r>
    </w:p>
    <w:p w:rsidR="008C2643" w:rsidRPr="00C33B9A" w:rsidRDefault="008C2643" w:rsidP="00445985">
      <w:pPr>
        <w:spacing w:after="0" w:line="240" w:lineRule="auto"/>
        <w:jc w:val="center"/>
        <w:rPr>
          <w:rFonts w:ascii="Tahoma" w:eastAsia="Times New Roman" w:hAnsi="Tahoma" w:cs="Tahoma"/>
          <w:color w:val="000000"/>
          <w:sz w:val="24"/>
          <w:szCs w:val="24"/>
        </w:rPr>
      </w:pPr>
      <w:r w:rsidRPr="00C33B9A">
        <w:rPr>
          <w:rFonts w:ascii="Times New Roman" w:eastAsia="Times New Roman" w:hAnsi="Times New Roman" w:cs="Times New Roman"/>
          <w:b/>
          <w:bCs/>
          <w:color w:val="000000"/>
          <w:sz w:val="24"/>
          <w:szCs w:val="24"/>
        </w:rPr>
        <w:t>Основные цели и задачи</w:t>
      </w:r>
    </w:p>
    <w:p w:rsidR="008C2643" w:rsidRPr="00C33B9A" w:rsidRDefault="008C2643" w:rsidP="001430CA">
      <w:pPr>
        <w:numPr>
          <w:ilvl w:val="0"/>
          <w:numId w:val="67"/>
        </w:numPr>
        <w:spacing w:after="0" w:line="240" w:lineRule="auto"/>
        <w:rPr>
          <w:rFonts w:ascii="Tahoma" w:eastAsia="Times New Roman" w:hAnsi="Tahoma" w:cs="Tahoma"/>
          <w:color w:val="000000"/>
          <w:sz w:val="24"/>
          <w:szCs w:val="24"/>
        </w:rPr>
      </w:pPr>
      <w:r w:rsidRPr="00C33B9A">
        <w:rPr>
          <w:rFonts w:ascii="Times New Roman" w:eastAsia="Times New Roman" w:hAnsi="Times New Roman" w:cs="Times New Roman"/>
          <w:color w:val="000000"/>
          <w:sz w:val="24"/>
          <w:szCs w:val="24"/>
        </w:rPr>
        <w:t>Формирование интереса к эстетической стороне окружающей действительности, эстетического отношения к предметам и явлениям окружающего мира, произведениям искусства; воспитание интереса к художественно - творческой деятельности;</w:t>
      </w:r>
    </w:p>
    <w:p w:rsidR="008C2643" w:rsidRPr="00C33B9A" w:rsidRDefault="008C2643" w:rsidP="001430CA">
      <w:pPr>
        <w:numPr>
          <w:ilvl w:val="0"/>
          <w:numId w:val="67"/>
        </w:numPr>
        <w:spacing w:after="0" w:line="240" w:lineRule="auto"/>
        <w:rPr>
          <w:rFonts w:ascii="Tahoma" w:eastAsia="Times New Roman" w:hAnsi="Tahoma" w:cs="Tahoma"/>
          <w:color w:val="000000"/>
          <w:sz w:val="24"/>
          <w:szCs w:val="24"/>
        </w:rPr>
      </w:pPr>
      <w:r w:rsidRPr="00C33B9A">
        <w:rPr>
          <w:rFonts w:ascii="Times New Roman" w:eastAsia="Times New Roman" w:hAnsi="Times New Roman" w:cs="Times New Roman"/>
          <w:color w:val="000000"/>
          <w:sz w:val="24"/>
          <w:szCs w:val="24"/>
        </w:rPr>
        <w:t>Развитие эстетических чувств детей, художественного восприятия, образных представлений, воображения, художественно-творческих способностей;</w:t>
      </w:r>
    </w:p>
    <w:p w:rsidR="008C2643" w:rsidRPr="00C33B9A" w:rsidRDefault="008C2643" w:rsidP="001430CA">
      <w:pPr>
        <w:numPr>
          <w:ilvl w:val="0"/>
          <w:numId w:val="67"/>
        </w:numPr>
        <w:spacing w:after="0" w:line="240" w:lineRule="auto"/>
        <w:rPr>
          <w:rFonts w:ascii="Tahoma" w:eastAsia="Times New Roman" w:hAnsi="Tahoma" w:cs="Tahoma"/>
          <w:color w:val="000000"/>
          <w:sz w:val="24"/>
          <w:szCs w:val="24"/>
        </w:rPr>
      </w:pPr>
      <w:r w:rsidRPr="00C33B9A">
        <w:rPr>
          <w:rFonts w:ascii="Times New Roman" w:eastAsia="Times New Roman" w:hAnsi="Times New Roman" w:cs="Times New Roman"/>
          <w:color w:val="000000"/>
          <w:sz w:val="24"/>
          <w:szCs w:val="24"/>
        </w:rPr>
        <w:t>Развитие детского художественного творчества, интереса к самостоятельной творческой деятельности (изобразительной, конструктивно-модельной, музыкальной и др.); удовлетворение потребности детей в самовыражении.</w:t>
      </w:r>
    </w:p>
    <w:p w:rsidR="008C2643" w:rsidRPr="00C33B9A" w:rsidRDefault="008C2643" w:rsidP="00445985">
      <w:pPr>
        <w:spacing w:after="0" w:line="240" w:lineRule="auto"/>
        <w:jc w:val="center"/>
        <w:rPr>
          <w:rFonts w:ascii="Tahoma" w:eastAsia="Times New Roman" w:hAnsi="Tahoma" w:cs="Tahoma"/>
          <w:color w:val="000000"/>
          <w:sz w:val="24"/>
          <w:szCs w:val="24"/>
        </w:rPr>
      </w:pPr>
      <w:r w:rsidRPr="00C33B9A">
        <w:rPr>
          <w:rFonts w:ascii="Times New Roman" w:eastAsia="Times New Roman" w:hAnsi="Times New Roman" w:cs="Times New Roman"/>
          <w:b/>
          <w:bCs/>
          <w:color w:val="000000"/>
          <w:sz w:val="24"/>
          <w:szCs w:val="24"/>
        </w:rPr>
        <w:t>Приобщение к искусству.</w:t>
      </w:r>
    </w:p>
    <w:p w:rsidR="008C2643" w:rsidRPr="00C33B9A" w:rsidRDefault="008C2643" w:rsidP="001430CA">
      <w:pPr>
        <w:numPr>
          <w:ilvl w:val="0"/>
          <w:numId w:val="68"/>
        </w:numPr>
        <w:spacing w:after="0" w:line="240" w:lineRule="auto"/>
        <w:rPr>
          <w:rFonts w:ascii="Tahoma" w:eastAsia="Times New Roman" w:hAnsi="Tahoma" w:cs="Tahoma"/>
          <w:color w:val="000000"/>
          <w:sz w:val="24"/>
          <w:szCs w:val="24"/>
        </w:rPr>
      </w:pPr>
      <w:r w:rsidRPr="00C33B9A">
        <w:rPr>
          <w:rFonts w:ascii="Times New Roman" w:eastAsia="Times New Roman" w:hAnsi="Times New Roman" w:cs="Times New Roman"/>
          <w:color w:val="000000"/>
          <w:sz w:val="24"/>
          <w:szCs w:val="24"/>
        </w:rPr>
        <w:t>Развитие эмоциональной восприимчивости, эмоционального отклика на литературные и музыкальные произведения, красоту окружающего мира, произведения искусства;</w:t>
      </w:r>
    </w:p>
    <w:p w:rsidR="008C2643" w:rsidRPr="00C33B9A" w:rsidRDefault="008C2643" w:rsidP="001430CA">
      <w:pPr>
        <w:numPr>
          <w:ilvl w:val="0"/>
          <w:numId w:val="68"/>
        </w:numPr>
        <w:spacing w:after="0" w:line="240" w:lineRule="auto"/>
        <w:rPr>
          <w:rFonts w:ascii="Tahoma" w:eastAsia="Times New Roman" w:hAnsi="Tahoma" w:cs="Tahoma"/>
          <w:color w:val="000000"/>
          <w:sz w:val="24"/>
          <w:szCs w:val="24"/>
        </w:rPr>
      </w:pPr>
      <w:r w:rsidRPr="00C33B9A">
        <w:rPr>
          <w:rFonts w:ascii="Times New Roman" w:eastAsia="Times New Roman" w:hAnsi="Times New Roman" w:cs="Times New Roman"/>
          <w:color w:val="000000"/>
          <w:sz w:val="24"/>
          <w:szCs w:val="24"/>
        </w:rPr>
        <w:t>Приобщение детей к народному и профессиональному искусству (словесному, музыкальному, изобразительному, театральному, к архитектуре) через ознакомление с лучшими образцами отечественного и мирового искусства; воспитание умения понимать содержание произведений искусства;</w:t>
      </w:r>
    </w:p>
    <w:p w:rsidR="008C2643" w:rsidRPr="003A635E" w:rsidRDefault="008C2643" w:rsidP="003A635E">
      <w:pPr>
        <w:numPr>
          <w:ilvl w:val="0"/>
          <w:numId w:val="68"/>
        </w:numPr>
        <w:spacing w:after="0" w:line="240" w:lineRule="auto"/>
        <w:rPr>
          <w:rFonts w:ascii="Tahoma" w:eastAsia="Times New Roman" w:hAnsi="Tahoma" w:cs="Tahoma"/>
          <w:color w:val="000000"/>
          <w:sz w:val="24"/>
          <w:szCs w:val="24"/>
        </w:rPr>
      </w:pPr>
      <w:r w:rsidRPr="00C33B9A">
        <w:rPr>
          <w:rFonts w:ascii="Times New Roman" w:eastAsia="Times New Roman" w:hAnsi="Times New Roman" w:cs="Times New Roman"/>
          <w:color w:val="000000"/>
          <w:sz w:val="24"/>
          <w:szCs w:val="24"/>
        </w:rPr>
        <w:t>Формирование элементарных представлений о видах и жанрах искусства, средствах выразительности в различных видах искусства</w:t>
      </w:r>
    </w:p>
    <w:p w:rsidR="001617AD" w:rsidRPr="00C33B9A" w:rsidRDefault="001617AD" w:rsidP="00445985">
      <w:pPr>
        <w:spacing w:after="0" w:line="240" w:lineRule="auto"/>
        <w:jc w:val="center"/>
        <w:rPr>
          <w:rFonts w:ascii="Times New Roman" w:eastAsia="Times New Roman" w:hAnsi="Times New Roman" w:cs="Times New Roman"/>
          <w:b/>
          <w:bCs/>
          <w:color w:val="000000"/>
          <w:sz w:val="24"/>
          <w:szCs w:val="24"/>
        </w:rPr>
      </w:pPr>
    </w:p>
    <w:p w:rsidR="001617AD" w:rsidRPr="00C33B9A" w:rsidRDefault="001617AD" w:rsidP="00445985">
      <w:pPr>
        <w:spacing w:after="0" w:line="240" w:lineRule="auto"/>
        <w:jc w:val="center"/>
        <w:rPr>
          <w:rFonts w:ascii="Times New Roman" w:eastAsia="Times New Roman" w:hAnsi="Times New Roman" w:cs="Times New Roman"/>
          <w:b/>
          <w:bCs/>
          <w:color w:val="000000"/>
          <w:sz w:val="24"/>
          <w:szCs w:val="24"/>
        </w:rPr>
      </w:pPr>
    </w:p>
    <w:p w:rsidR="008C2643" w:rsidRPr="00C33B9A" w:rsidRDefault="008C2643" w:rsidP="00445985">
      <w:pPr>
        <w:spacing w:after="0" w:line="240" w:lineRule="auto"/>
        <w:jc w:val="center"/>
        <w:rPr>
          <w:rFonts w:ascii="Tahoma" w:eastAsia="Times New Roman" w:hAnsi="Tahoma" w:cs="Tahoma"/>
          <w:color w:val="000000"/>
          <w:sz w:val="24"/>
          <w:szCs w:val="24"/>
        </w:rPr>
      </w:pPr>
      <w:r w:rsidRPr="00C33B9A">
        <w:rPr>
          <w:rFonts w:ascii="Times New Roman" w:eastAsia="Times New Roman" w:hAnsi="Times New Roman" w:cs="Times New Roman"/>
          <w:b/>
          <w:bCs/>
          <w:color w:val="000000"/>
          <w:sz w:val="24"/>
          <w:szCs w:val="24"/>
        </w:rPr>
        <w:t>Изобразительная деятельность.</w:t>
      </w:r>
    </w:p>
    <w:p w:rsidR="008C2643" w:rsidRPr="00C33B9A" w:rsidRDefault="008C2643" w:rsidP="001430CA">
      <w:pPr>
        <w:numPr>
          <w:ilvl w:val="0"/>
          <w:numId w:val="69"/>
        </w:numPr>
        <w:spacing w:after="0" w:line="240" w:lineRule="auto"/>
        <w:rPr>
          <w:rFonts w:ascii="Tahoma" w:eastAsia="Times New Roman" w:hAnsi="Tahoma" w:cs="Tahoma"/>
          <w:color w:val="000000"/>
          <w:sz w:val="24"/>
          <w:szCs w:val="24"/>
        </w:rPr>
      </w:pPr>
      <w:r w:rsidRPr="00C33B9A">
        <w:rPr>
          <w:rFonts w:ascii="Times New Roman" w:eastAsia="Times New Roman" w:hAnsi="Times New Roman" w:cs="Times New Roman"/>
          <w:color w:val="000000"/>
          <w:sz w:val="24"/>
          <w:szCs w:val="24"/>
        </w:rPr>
        <w:t>Развитие интереса к различным видам изобразительной деятельности; совершенствование умений в рисовании, лепке, аппликации, прикладном творчестве;</w:t>
      </w:r>
    </w:p>
    <w:p w:rsidR="008C2643" w:rsidRPr="00C33B9A" w:rsidRDefault="008C2643" w:rsidP="001430CA">
      <w:pPr>
        <w:numPr>
          <w:ilvl w:val="0"/>
          <w:numId w:val="69"/>
        </w:numPr>
        <w:spacing w:after="0" w:line="240" w:lineRule="auto"/>
        <w:rPr>
          <w:rFonts w:ascii="Tahoma" w:eastAsia="Times New Roman" w:hAnsi="Tahoma" w:cs="Tahoma"/>
          <w:color w:val="000000"/>
          <w:sz w:val="24"/>
          <w:szCs w:val="24"/>
        </w:rPr>
      </w:pPr>
      <w:r w:rsidRPr="00C33B9A">
        <w:rPr>
          <w:rFonts w:ascii="Times New Roman" w:eastAsia="Times New Roman" w:hAnsi="Times New Roman" w:cs="Times New Roman"/>
          <w:color w:val="000000"/>
          <w:sz w:val="24"/>
          <w:szCs w:val="24"/>
        </w:rPr>
        <w:t>Воспитание эмоциональной отзывчивости при восприятии произведений изобразительного искусства;</w:t>
      </w:r>
    </w:p>
    <w:p w:rsidR="008C2643" w:rsidRPr="00C33B9A" w:rsidRDefault="008C2643" w:rsidP="001430CA">
      <w:pPr>
        <w:numPr>
          <w:ilvl w:val="0"/>
          <w:numId w:val="69"/>
        </w:numPr>
        <w:spacing w:after="0" w:line="240" w:lineRule="auto"/>
        <w:rPr>
          <w:rFonts w:ascii="Tahoma" w:eastAsia="Times New Roman" w:hAnsi="Tahoma" w:cs="Tahoma"/>
          <w:color w:val="000000"/>
          <w:sz w:val="24"/>
          <w:szCs w:val="24"/>
        </w:rPr>
      </w:pPr>
      <w:r w:rsidRPr="00C33B9A">
        <w:rPr>
          <w:rFonts w:ascii="Times New Roman" w:eastAsia="Times New Roman" w:hAnsi="Times New Roman" w:cs="Times New Roman"/>
          <w:color w:val="000000"/>
          <w:sz w:val="24"/>
          <w:szCs w:val="24"/>
        </w:rPr>
        <w:t>Воспитание желания и умения взаимодействовать со сверстниками при создании коллективных работ.</w:t>
      </w:r>
    </w:p>
    <w:p w:rsidR="008C2643" w:rsidRPr="00C33B9A" w:rsidRDefault="008C2643" w:rsidP="00445985">
      <w:pPr>
        <w:spacing w:after="0" w:line="240" w:lineRule="auto"/>
        <w:jc w:val="center"/>
        <w:rPr>
          <w:rFonts w:ascii="Tahoma" w:eastAsia="Times New Roman" w:hAnsi="Tahoma" w:cs="Tahoma"/>
          <w:color w:val="000000"/>
          <w:sz w:val="24"/>
          <w:szCs w:val="24"/>
        </w:rPr>
      </w:pPr>
      <w:r w:rsidRPr="00C33B9A">
        <w:rPr>
          <w:rFonts w:ascii="Times New Roman" w:eastAsia="Times New Roman" w:hAnsi="Times New Roman" w:cs="Times New Roman"/>
          <w:b/>
          <w:bCs/>
          <w:color w:val="000000"/>
          <w:sz w:val="24"/>
          <w:szCs w:val="24"/>
        </w:rPr>
        <w:t>Конструктивно-модельная деятельность.</w:t>
      </w:r>
    </w:p>
    <w:p w:rsidR="008C2643" w:rsidRPr="00C33B9A" w:rsidRDefault="008C2643" w:rsidP="001430CA">
      <w:pPr>
        <w:numPr>
          <w:ilvl w:val="0"/>
          <w:numId w:val="70"/>
        </w:numPr>
        <w:spacing w:after="0" w:line="240" w:lineRule="auto"/>
        <w:rPr>
          <w:rFonts w:ascii="Tahoma" w:eastAsia="Times New Roman" w:hAnsi="Tahoma" w:cs="Tahoma"/>
          <w:color w:val="000000"/>
          <w:sz w:val="24"/>
          <w:szCs w:val="24"/>
        </w:rPr>
      </w:pPr>
      <w:r w:rsidRPr="00C33B9A">
        <w:rPr>
          <w:rFonts w:ascii="Times New Roman" w:eastAsia="Times New Roman" w:hAnsi="Times New Roman" w:cs="Times New Roman"/>
          <w:color w:val="000000"/>
          <w:sz w:val="24"/>
          <w:szCs w:val="24"/>
        </w:rPr>
        <w:t>Приобщение к конструированию; развитие интереса к конструктивной деятельности, знакомство с различными видами конструкторов;</w:t>
      </w:r>
    </w:p>
    <w:p w:rsidR="008C2643" w:rsidRPr="00C33B9A" w:rsidRDefault="008C2643" w:rsidP="001430CA">
      <w:pPr>
        <w:numPr>
          <w:ilvl w:val="0"/>
          <w:numId w:val="70"/>
        </w:numPr>
        <w:spacing w:after="0" w:line="240" w:lineRule="auto"/>
        <w:rPr>
          <w:rFonts w:ascii="Tahoma" w:eastAsia="Times New Roman" w:hAnsi="Tahoma" w:cs="Tahoma"/>
          <w:color w:val="000000"/>
          <w:sz w:val="24"/>
          <w:szCs w:val="24"/>
        </w:rPr>
      </w:pPr>
      <w:r w:rsidRPr="00C33B9A">
        <w:rPr>
          <w:rFonts w:ascii="Times New Roman" w:eastAsia="Times New Roman" w:hAnsi="Times New Roman" w:cs="Times New Roman"/>
          <w:color w:val="000000"/>
          <w:sz w:val="24"/>
          <w:szCs w:val="24"/>
        </w:rPr>
        <w:lastRenderedPageBreak/>
        <w:t>Воспитание умения работать коллективно, объединять свои поделки в соответствии с общим замыслом, договариваться, кто какую часть работы будет выполнять.</w:t>
      </w:r>
    </w:p>
    <w:p w:rsidR="008C2643" w:rsidRPr="00C33B9A" w:rsidRDefault="008C2643" w:rsidP="00445985">
      <w:pPr>
        <w:spacing w:after="0" w:line="240" w:lineRule="auto"/>
        <w:jc w:val="center"/>
        <w:rPr>
          <w:rFonts w:ascii="Tahoma" w:eastAsia="Times New Roman" w:hAnsi="Tahoma" w:cs="Tahoma"/>
          <w:color w:val="000000"/>
          <w:sz w:val="24"/>
          <w:szCs w:val="24"/>
        </w:rPr>
      </w:pPr>
      <w:r w:rsidRPr="00C33B9A">
        <w:rPr>
          <w:rFonts w:ascii="Times New Roman" w:eastAsia="Times New Roman" w:hAnsi="Times New Roman" w:cs="Times New Roman"/>
          <w:b/>
          <w:bCs/>
          <w:color w:val="000000"/>
          <w:sz w:val="24"/>
          <w:szCs w:val="24"/>
        </w:rPr>
        <w:t>Приобщение к искусству</w:t>
      </w:r>
    </w:p>
    <w:p w:rsidR="008C2643" w:rsidRPr="00C33B9A" w:rsidRDefault="008C2643" w:rsidP="001430CA">
      <w:pPr>
        <w:numPr>
          <w:ilvl w:val="0"/>
          <w:numId w:val="71"/>
        </w:numPr>
        <w:spacing w:after="0" w:line="240" w:lineRule="auto"/>
        <w:rPr>
          <w:rFonts w:ascii="Tahoma" w:eastAsia="Times New Roman" w:hAnsi="Tahoma" w:cs="Tahoma"/>
          <w:color w:val="000000"/>
          <w:sz w:val="24"/>
          <w:szCs w:val="24"/>
        </w:rPr>
      </w:pPr>
      <w:r w:rsidRPr="00C33B9A">
        <w:rPr>
          <w:rFonts w:ascii="Times New Roman" w:eastAsia="Times New Roman" w:hAnsi="Times New Roman" w:cs="Times New Roman"/>
          <w:color w:val="000000"/>
          <w:sz w:val="24"/>
          <w:szCs w:val="24"/>
        </w:rPr>
        <w:t>Продолжать формировать интерес к музыке, живописи, литературе, народному искусству;</w:t>
      </w:r>
    </w:p>
    <w:p w:rsidR="008C2643" w:rsidRPr="00C33B9A" w:rsidRDefault="008C2643" w:rsidP="001430CA">
      <w:pPr>
        <w:numPr>
          <w:ilvl w:val="0"/>
          <w:numId w:val="71"/>
        </w:numPr>
        <w:spacing w:after="0" w:line="240" w:lineRule="auto"/>
        <w:rPr>
          <w:rFonts w:ascii="Tahoma" w:eastAsia="Times New Roman" w:hAnsi="Tahoma" w:cs="Tahoma"/>
          <w:color w:val="000000"/>
          <w:sz w:val="24"/>
          <w:szCs w:val="24"/>
        </w:rPr>
      </w:pPr>
      <w:r w:rsidRPr="00C33B9A">
        <w:rPr>
          <w:rFonts w:ascii="Times New Roman" w:eastAsia="Times New Roman" w:hAnsi="Times New Roman" w:cs="Times New Roman"/>
          <w:color w:val="000000"/>
          <w:sz w:val="24"/>
          <w:szCs w:val="24"/>
        </w:rPr>
        <w:t>Развивать эстетические чувства, эмоции, эстетический вкус, эстетическое восприятие произведений искусства, формировать умение выделять их выразительные средства. Учить соотносить художественный образ и средства выразительности, характеризующие его в разных видах искусства, подбирать материал и пособия для самостоятельной художественной деятельности;</w:t>
      </w:r>
    </w:p>
    <w:p w:rsidR="008C2643" w:rsidRPr="00C33B9A" w:rsidRDefault="008C2643" w:rsidP="001430CA">
      <w:pPr>
        <w:numPr>
          <w:ilvl w:val="0"/>
          <w:numId w:val="71"/>
        </w:numPr>
        <w:spacing w:after="0" w:line="240" w:lineRule="auto"/>
        <w:rPr>
          <w:rFonts w:ascii="Tahoma" w:eastAsia="Times New Roman" w:hAnsi="Tahoma" w:cs="Tahoma"/>
          <w:color w:val="000000"/>
          <w:sz w:val="24"/>
          <w:szCs w:val="24"/>
        </w:rPr>
      </w:pPr>
      <w:proofErr w:type="gramStart"/>
      <w:r w:rsidRPr="00C33B9A">
        <w:rPr>
          <w:rFonts w:ascii="Times New Roman" w:eastAsia="Times New Roman" w:hAnsi="Times New Roman" w:cs="Times New Roman"/>
          <w:color w:val="000000"/>
          <w:sz w:val="24"/>
          <w:szCs w:val="24"/>
        </w:rPr>
        <w:t>Формировать умение выделять, называть, группировать произведения по видам искусства (литература, музыка, изобразительное искусство, архитектура, театр).</w:t>
      </w:r>
      <w:proofErr w:type="gramEnd"/>
      <w:r w:rsidRPr="00C33B9A">
        <w:rPr>
          <w:rFonts w:ascii="Times New Roman" w:eastAsia="Times New Roman" w:hAnsi="Times New Roman" w:cs="Times New Roman"/>
          <w:color w:val="000000"/>
          <w:sz w:val="24"/>
          <w:szCs w:val="24"/>
        </w:rPr>
        <w:t xml:space="preserve"> Продолжать знакомить с жанрами изобразительного и музыкального искусства. Формировать умение выделять и использовать в своей изобразительной, музыкальной, театрализованной деятельности средства выразительности разных видов искусства, называть материалы для разных видов художественной деятельности;</w:t>
      </w:r>
    </w:p>
    <w:p w:rsidR="008C2643" w:rsidRPr="00C33B9A" w:rsidRDefault="008C2643" w:rsidP="001430CA">
      <w:pPr>
        <w:numPr>
          <w:ilvl w:val="0"/>
          <w:numId w:val="71"/>
        </w:numPr>
        <w:spacing w:after="0" w:line="240" w:lineRule="auto"/>
        <w:rPr>
          <w:rFonts w:ascii="Tahoma" w:eastAsia="Times New Roman" w:hAnsi="Tahoma" w:cs="Tahoma"/>
          <w:color w:val="000000"/>
          <w:sz w:val="24"/>
          <w:szCs w:val="24"/>
        </w:rPr>
      </w:pPr>
      <w:r w:rsidRPr="00C33B9A">
        <w:rPr>
          <w:rFonts w:ascii="Times New Roman" w:eastAsia="Times New Roman" w:hAnsi="Times New Roman" w:cs="Times New Roman"/>
          <w:color w:val="000000"/>
          <w:sz w:val="24"/>
          <w:szCs w:val="24"/>
        </w:rPr>
        <w:t>Познакомить с произведениями живописи (И. Шишкин, И. Левитан, В. Серов, И. Грабарь, П. Кончаловский и др.) и изображением родной природы в картинах художников. Расширять представления о графике (ее выразительных средствах). Знакомить с творчеством художников-иллюстраторов детских книг (Ю. Васнецов, Е. Рачев, Е. Чарушин, И. Билибин и др.);</w:t>
      </w:r>
    </w:p>
    <w:p w:rsidR="008C2643" w:rsidRPr="00C33B9A" w:rsidRDefault="008C2643" w:rsidP="001430CA">
      <w:pPr>
        <w:numPr>
          <w:ilvl w:val="0"/>
          <w:numId w:val="71"/>
        </w:numPr>
        <w:spacing w:after="0" w:line="240" w:lineRule="auto"/>
        <w:rPr>
          <w:rFonts w:ascii="Tahoma" w:eastAsia="Times New Roman" w:hAnsi="Tahoma" w:cs="Tahoma"/>
          <w:color w:val="000000"/>
          <w:sz w:val="24"/>
          <w:szCs w:val="24"/>
        </w:rPr>
      </w:pPr>
      <w:r w:rsidRPr="00C33B9A">
        <w:rPr>
          <w:rFonts w:ascii="Times New Roman" w:eastAsia="Times New Roman" w:hAnsi="Times New Roman" w:cs="Times New Roman"/>
          <w:color w:val="000000"/>
          <w:sz w:val="24"/>
          <w:szCs w:val="24"/>
        </w:rPr>
        <w:t xml:space="preserve">Продолжать знакомить с архитектурой. </w:t>
      </w:r>
      <w:proofErr w:type="gramStart"/>
      <w:r w:rsidRPr="00C33B9A">
        <w:rPr>
          <w:rFonts w:ascii="Times New Roman" w:eastAsia="Times New Roman" w:hAnsi="Times New Roman" w:cs="Times New Roman"/>
          <w:color w:val="000000"/>
          <w:sz w:val="24"/>
          <w:szCs w:val="24"/>
        </w:rPr>
        <w:t>Закреплять знания о том, что существуют различные по назначению здания: жилые дома, магазины, театры, кинотеатры и др. Обращать внимание детей на сходства и различия архитектурных сооружений одинакового назначения: форма, пропорции (высота, длина, украшения — декор и т. д.).</w:t>
      </w:r>
      <w:proofErr w:type="gramEnd"/>
      <w:r w:rsidRPr="00C33B9A">
        <w:rPr>
          <w:rFonts w:ascii="Times New Roman" w:eastAsia="Times New Roman" w:hAnsi="Times New Roman" w:cs="Times New Roman"/>
          <w:color w:val="000000"/>
          <w:sz w:val="24"/>
          <w:szCs w:val="24"/>
        </w:rPr>
        <w:t xml:space="preserve"> Подводить дошкольников к пониманию зависимости конструкции здания от его назначения: жилой дом, театр, храм и т. д;</w:t>
      </w:r>
    </w:p>
    <w:p w:rsidR="008C2643" w:rsidRPr="00C33B9A" w:rsidRDefault="008C2643" w:rsidP="001430CA">
      <w:pPr>
        <w:numPr>
          <w:ilvl w:val="0"/>
          <w:numId w:val="71"/>
        </w:numPr>
        <w:spacing w:after="0" w:line="240" w:lineRule="auto"/>
        <w:rPr>
          <w:rFonts w:ascii="Tahoma" w:eastAsia="Times New Roman" w:hAnsi="Tahoma" w:cs="Tahoma"/>
          <w:color w:val="000000"/>
          <w:sz w:val="24"/>
          <w:szCs w:val="24"/>
        </w:rPr>
      </w:pPr>
      <w:r w:rsidRPr="00C33B9A">
        <w:rPr>
          <w:rFonts w:ascii="Times New Roman" w:eastAsia="Times New Roman" w:hAnsi="Times New Roman" w:cs="Times New Roman"/>
          <w:color w:val="000000"/>
          <w:sz w:val="24"/>
          <w:szCs w:val="24"/>
        </w:rPr>
        <w:t xml:space="preserve">Развивать наблюдательность, учить </w:t>
      </w:r>
      <w:proofErr w:type="gramStart"/>
      <w:r w:rsidRPr="00C33B9A">
        <w:rPr>
          <w:rFonts w:ascii="Times New Roman" w:eastAsia="Times New Roman" w:hAnsi="Times New Roman" w:cs="Times New Roman"/>
          <w:color w:val="000000"/>
          <w:sz w:val="24"/>
          <w:szCs w:val="24"/>
        </w:rPr>
        <w:t>внимательно</w:t>
      </w:r>
      <w:proofErr w:type="gramEnd"/>
      <w:r w:rsidRPr="00C33B9A">
        <w:rPr>
          <w:rFonts w:ascii="Times New Roman" w:eastAsia="Times New Roman" w:hAnsi="Times New Roman" w:cs="Times New Roman"/>
          <w:color w:val="000000"/>
          <w:sz w:val="24"/>
          <w:szCs w:val="24"/>
        </w:rPr>
        <w:t xml:space="preserve"> рассматривать здания, замечать их характерные особенности, разнообразие пропорций, конструкций, украшающих деталей;</w:t>
      </w:r>
    </w:p>
    <w:p w:rsidR="008C2643" w:rsidRPr="00C33B9A" w:rsidRDefault="008C2643" w:rsidP="001430CA">
      <w:pPr>
        <w:numPr>
          <w:ilvl w:val="0"/>
          <w:numId w:val="71"/>
        </w:numPr>
        <w:spacing w:after="0" w:line="240" w:lineRule="auto"/>
        <w:rPr>
          <w:rFonts w:ascii="Tahoma" w:eastAsia="Times New Roman" w:hAnsi="Tahoma" w:cs="Tahoma"/>
          <w:color w:val="000000"/>
          <w:sz w:val="24"/>
          <w:szCs w:val="24"/>
        </w:rPr>
      </w:pPr>
      <w:r w:rsidRPr="00C33B9A">
        <w:rPr>
          <w:rFonts w:ascii="Times New Roman" w:eastAsia="Times New Roman" w:hAnsi="Times New Roman" w:cs="Times New Roman"/>
          <w:color w:val="000000"/>
          <w:sz w:val="24"/>
          <w:szCs w:val="24"/>
        </w:rPr>
        <w:t>При чтении литературных произведений, сказок обращать внимание детей на описание сказочных домиков (теремок, рукавичка, избушка на курьих ножках), дворцов;</w:t>
      </w:r>
    </w:p>
    <w:p w:rsidR="008C2643" w:rsidRPr="00C33B9A" w:rsidRDefault="008C2643" w:rsidP="001430CA">
      <w:pPr>
        <w:numPr>
          <w:ilvl w:val="0"/>
          <w:numId w:val="71"/>
        </w:numPr>
        <w:spacing w:after="0" w:line="240" w:lineRule="auto"/>
        <w:rPr>
          <w:rFonts w:ascii="Tahoma" w:eastAsia="Times New Roman" w:hAnsi="Tahoma" w:cs="Tahoma"/>
          <w:color w:val="000000"/>
          <w:sz w:val="24"/>
          <w:szCs w:val="24"/>
        </w:rPr>
      </w:pPr>
      <w:r w:rsidRPr="00C33B9A">
        <w:rPr>
          <w:rFonts w:ascii="Times New Roman" w:eastAsia="Times New Roman" w:hAnsi="Times New Roman" w:cs="Times New Roman"/>
          <w:color w:val="000000"/>
          <w:sz w:val="24"/>
          <w:szCs w:val="24"/>
        </w:rPr>
        <w:t>Познакомить с понятиями «народное искусство», «виды и жанры народного искусства». Расширять представления детей о народном искусстве, фольклоре, музыке и художественных промыслах;</w:t>
      </w:r>
    </w:p>
    <w:p w:rsidR="008C2643" w:rsidRPr="00C33B9A" w:rsidRDefault="008C2643" w:rsidP="001430CA">
      <w:pPr>
        <w:numPr>
          <w:ilvl w:val="0"/>
          <w:numId w:val="71"/>
        </w:numPr>
        <w:spacing w:after="0" w:line="240" w:lineRule="auto"/>
        <w:rPr>
          <w:rFonts w:ascii="Tahoma" w:eastAsia="Times New Roman" w:hAnsi="Tahoma" w:cs="Tahoma"/>
          <w:color w:val="000000"/>
          <w:sz w:val="24"/>
          <w:szCs w:val="24"/>
        </w:rPr>
      </w:pPr>
      <w:r w:rsidRPr="00C33B9A">
        <w:rPr>
          <w:rFonts w:ascii="Times New Roman" w:eastAsia="Times New Roman" w:hAnsi="Times New Roman" w:cs="Times New Roman"/>
          <w:color w:val="000000"/>
          <w:sz w:val="24"/>
          <w:szCs w:val="24"/>
        </w:rPr>
        <w:t>Формировать у детей бережное отношение к произведениям искусства.</w:t>
      </w:r>
    </w:p>
    <w:p w:rsidR="008C2643" w:rsidRPr="00C33B9A" w:rsidRDefault="008C2643" w:rsidP="00445985">
      <w:pPr>
        <w:spacing w:after="0" w:line="240" w:lineRule="auto"/>
        <w:jc w:val="center"/>
        <w:rPr>
          <w:rFonts w:ascii="Tahoma" w:eastAsia="Times New Roman" w:hAnsi="Tahoma" w:cs="Tahoma"/>
          <w:color w:val="000000"/>
          <w:sz w:val="24"/>
          <w:szCs w:val="24"/>
        </w:rPr>
      </w:pPr>
      <w:r w:rsidRPr="00C33B9A">
        <w:rPr>
          <w:rFonts w:ascii="Times New Roman" w:eastAsia="Times New Roman" w:hAnsi="Times New Roman" w:cs="Times New Roman"/>
          <w:b/>
          <w:bCs/>
          <w:color w:val="000000"/>
          <w:sz w:val="24"/>
          <w:szCs w:val="24"/>
        </w:rPr>
        <w:t>Изобразительная деятельность</w:t>
      </w:r>
    </w:p>
    <w:p w:rsidR="008C2643" w:rsidRPr="00C33B9A" w:rsidRDefault="008C2643" w:rsidP="001430CA">
      <w:pPr>
        <w:numPr>
          <w:ilvl w:val="0"/>
          <w:numId w:val="72"/>
        </w:numPr>
        <w:spacing w:after="0" w:line="240" w:lineRule="auto"/>
        <w:rPr>
          <w:rFonts w:ascii="Tahoma" w:eastAsia="Times New Roman" w:hAnsi="Tahoma" w:cs="Tahoma"/>
          <w:color w:val="000000"/>
          <w:sz w:val="24"/>
          <w:szCs w:val="24"/>
        </w:rPr>
      </w:pPr>
      <w:r w:rsidRPr="00C33B9A">
        <w:rPr>
          <w:rFonts w:ascii="Times New Roman" w:eastAsia="Times New Roman" w:hAnsi="Times New Roman" w:cs="Times New Roman"/>
          <w:color w:val="000000"/>
          <w:sz w:val="24"/>
          <w:szCs w:val="24"/>
        </w:rPr>
        <w:t>Продолжать развивать интерес детей к изобразительной деятельности. Обогащать сенсорный опыт, развивая органы восприятия: зрение, слух, обоняние, осязание, вкус; закреплять знания об основных формах предметов и объектов природы;</w:t>
      </w:r>
    </w:p>
    <w:p w:rsidR="008C2643" w:rsidRPr="00C33B9A" w:rsidRDefault="008C2643" w:rsidP="001430CA">
      <w:pPr>
        <w:numPr>
          <w:ilvl w:val="0"/>
          <w:numId w:val="72"/>
        </w:numPr>
        <w:spacing w:after="0" w:line="240" w:lineRule="auto"/>
        <w:rPr>
          <w:rFonts w:ascii="Tahoma" w:eastAsia="Times New Roman" w:hAnsi="Tahoma" w:cs="Tahoma"/>
          <w:color w:val="000000"/>
          <w:sz w:val="24"/>
          <w:szCs w:val="24"/>
        </w:rPr>
      </w:pPr>
      <w:r w:rsidRPr="00C33B9A">
        <w:rPr>
          <w:rFonts w:ascii="Times New Roman" w:eastAsia="Times New Roman" w:hAnsi="Times New Roman" w:cs="Times New Roman"/>
          <w:color w:val="000000"/>
          <w:sz w:val="24"/>
          <w:szCs w:val="24"/>
        </w:rPr>
        <w:t>Развивать эстетическое восприятие, учить созерцать красоту окружающего мира. В процессе восприятия предметов и явлений развивать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обобщение. Учить передавать в изображении не только основные свойства предметов (форма, величина, цвет), но и характерные детали, соотношение предметов и их частей по величине, высоте, расположению относительно друг друга;</w:t>
      </w:r>
    </w:p>
    <w:p w:rsidR="008C2643" w:rsidRPr="00C33B9A" w:rsidRDefault="008C2643" w:rsidP="001430CA">
      <w:pPr>
        <w:numPr>
          <w:ilvl w:val="0"/>
          <w:numId w:val="72"/>
        </w:numPr>
        <w:spacing w:after="0" w:line="240" w:lineRule="auto"/>
        <w:rPr>
          <w:rFonts w:ascii="Tahoma" w:eastAsia="Times New Roman" w:hAnsi="Tahoma" w:cs="Tahoma"/>
          <w:color w:val="000000"/>
          <w:sz w:val="24"/>
          <w:szCs w:val="24"/>
        </w:rPr>
      </w:pPr>
      <w:r w:rsidRPr="00C33B9A">
        <w:rPr>
          <w:rFonts w:ascii="Times New Roman" w:eastAsia="Times New Roman" w:hAnsi="Times New Roman" w:cs="Times New Roman"/>
          <w:color w:val="000000"/>
          <w:sz w:val="24"/>
          <w:szCs w:val="24"/>
        </w:rPr>
        <w:lastRenderedPageBreak/>
        <w:t>Развивать способность наблюдать, всматриваться (вслушиваться) в явления и объекты природы, замечать их изменения (например, как изменяются форма и цвет медленно плывущих облаков, как постепенно раскрывается утром и закрывается вечером венчик цветка, как изменяется освещение предметов на солнце и в тени);</w:t>
      </w:r>
    </w:p>
    <w:p w:rsidR="008C2643" w:rsidRPr="00C33B9A" w:rsidRDefault="008C2643" w:rsidP="001430CA">
      <w:pPr>
        <w:numPr>
          <w:ilvl w:val="0"/>
          <w:numId w:val="72"/>
        </w:numPr>
        <w:spacing w:after="0" w:line="240" w:lineRule="auto"/>
        <w:rPr>
          <w:rFonts w:ascii="Tahoma" w:eastAsia="Times New Roman" w:hAnsi="Tahoma" w:cs="Tahoma"/>
          <w:color w:val="000000"/>
          <w:sz w:val="24"/>
          <w:szCs w:val="24"/>
        </w:rPr>
      </w:pPr>
      <w:r w:rsidRPr="00C33B9A">
        <w:rPr>
          <w:rFonts w:ascii="Times New Roman" w:eastAsia="Times New Roman" w:hAnsi="Times New Roman" w:cs="Times New Roman"/>
          <w:color w:val="000000"/>
          <w:sz w:val="24"/>
          <w:szCs w:val="24"/>
        </w:rPr>
        <w:t>Учить передавать в изображении основные свойства предметов (форма, величина, цвет), характерные детали, соотношение предметов и их частей по величине, высоте, расположению относительно друг друга;</w:t>
      </w:r>
    </w:p>
    <w:p w:rsidR="008C2643" w:rsidRPr="00C33B9A" w:rsidRDefault="008C2643" w:rsidP="001430CA">
      <w:pPr>
        <w:numPr>
          <w:ilvl w:val="0"/>
          <w:numId w:val="72"/>
        </w:numPr>
        <w:spacing w:after="0" w:line="240" w:lineRule="auto"/>
        <w:rPr>
          <w:rFonts w:ascii="Tahoma" w:eastAsia="Times New Roman" w:hAnsi="Tahoma" w:cs="Tahoma"/>
          <w:color w:val="000000"/>
          <w:sz w:val="24"/>
          <w:szCs w:val="24"/>
        </w:rPr>
      </w:pPr>
      <w:r w:rsidRPr="00C33B9A">
        <w:rPr>
          <w:rFonts w:ascii="Times New Roman" w:eastAsia="Times New Roman" w:hAnsi="Times New Roman" w:cs="Times New Roman"/>
          <w:color w:val="000000"/>
          <w:sz w:val="24"/>
          <w:szCs w:val="24"/>
        </w:rPr>
        <w:t>Развивать способность наблюдать явления природы, замечать их динамику, форму и цвет медленно плывущих облаков;</w:t>
      </w:r>
    </w:p>
    <w:p w:rsidR="008C2643" w:rsidRPr="00C33B9A" w:rsidRDefault="008C2643" w:rsidP="001430CA">
      <w:pPr>
        <w:numPr>
          <w:ilvl w:val="0"/>
          <w:numId w:val="72"/>
        </w:numPr>
        <w:spacing w:after="0" w:line="240" w:lineRule="auto"/>
        <w:rPr>
          <w:rFonts w:ascii="Tahoma" w:eastAsia="Times New Roman" w:hAnsi="Tahoma" w:cs="Tahoma"/>
          <w:color w:val="000000"/>
          <w:sz w:val="24"/>
          <w:szCs w:val="24"/>
        </w:rPr>
      </w:pPr>
      <w:r w:rsidRPr="00C33B9A">
        <w:rPr>
          <w:rFonts w:ascii="Times New Roman" w:eastAsia="Times New Roman" w:hAnsi="Times New Roman" w:cs="Times New Roman"/>
          <w:color w:val="000000"/>
          <w:sz w:val="24"/>
          <w:szCs w:val="24"/>
        </w:rPr>
        <w:t>Совершенствовать изобразительные навыки и умения, формировать художественно-творческие способности;</w:t>
      </w:r>
    </w:p>
    <w:p w:rsidR="008C2643" w:rsidRPr="00C33B9A" w:rsidRDefault="008C2643" w:rsidP="001430CA">
      <w:pPr>
        <w:numPr>
          <w:ilvl w:val="0"/>
          <w:numId w:val="72"/>
        </w:numPr>
        <w:spacing w:after="0" w:line="240" w:lineRule="auto"/>
        <w:rPr>
          <w:rFonts w:ascii="Tahoma" w:eastAsia="Times New Roman" w:hAnsi="Tahoma" w:cs="Tahoma"/>
          <w:color w:val="000000"/>
          <w:sz w:val="24"/>
          <w:szCs w:val="24"/>
        </w:rPr>
      </w:pPr>
      <w:r w:rsidRPr="00C33B9A">
        <w:rPr>
          <w:rFonts w:ascii="Times New Roman" w:eastAsia="Times New Roman" w:hAnsi="Times New Roman" w:cs="Times New Roman"/>
          <w:color w:val="000000"/>
          <w:sz w:val="24"/>
          <w:szCs w:val="24"/>
        </w:rPr>
        <w:t>Развивать чувство формы, цвета, пропорций;</w:t>
      </w:r>
    </w:p>
    <w:p w:rsidR="008C2643" w:rsidRPr="00C33B9A" w:rsidRDefault="008C2643" w:rsidP="001430CA">
      <w:pPr>
        <w:numPr>
          <w:ilvl w:val="0"/>
          <w:numId w:val="72"/>
        </w:numPr>
        <w:spacing w:after="0" w:line="240" w:lineRule="auto"/>
        <w:rPr>
          <w:rFonts w:ascii="Tahoma" w:eastAsia="Times New Roman" w:hAnsi="Tahoma" w:cs="Tahoma"/>
          <w:color w:val="000000"/>
          <w:sz w:val="24"/>
          <w:szCs w:val="24"/>
        </w:rPr>
      </w:pPr>
      <w:r w:rsidRPr="00C33B9A">
        <w:rPr>
          <w:rFonts w:ascii="Times New Roman" w:eastAsia="Times New Roman" w:hAnsi="Times New Roman" w:cs="Times New Roman"/>
          <w:color w:val="000000"/>
          <w:sz w:val="24"/>
          <w:szCs w:val="24"/>
        </w:rPr>
        <w:t>Продолжать знакомить с народным декоративно-прикладным искусством (Городец, Полхов-Майдан, Гжель), расширять представления о народных игрушках (матрешки — городецкая, богородская; бирюльки);</w:t>
      </w:r>
    </w:p>
    <w:p w:rsidR="008C2643" w:rsidRPr="00C33B9A" w:rsidRDefault="008C2643" w:rsidP="001430CA">
      <w:pPr>
        <w:numPr>
          <w:ilvl w:val="0"/>
          <w:numId w:val="72"/>
        </w:numPr>
        <w:spacing w:after="0" w:line="240" w:lineRule="auto"/>
        <w:rPr>
          <w:rFonts w:ascii="Tahoma" w:eastAsia="Times New Roman" w:hAnsi="Tahoma" w:cs="Tahoma"/>
          <w:color w:val="000000"/>
          <w:sz w:val="24"/>
          <w:szCs w:val="24"/>
        </w:rPr>
      </w:pPr>
      <w:r w:rsidRPr="00C33B9A">
        <w:rPr>
          <w:rFonts w:ascii="Times New Roman" w:eastAsia="Times New Roman" w:hAnsi="Times New Roman" w:cs="Times New Roman"/>
          <w:color w:val="000000"/>
          <w:sz w:val="24"/>
          <w:szCs w:val="24"/>
        </w:rPr>
        <w:t>Знакомить детей с национальным декоративно-прикладным искусством (на основе региональных особенностей); с другими видами декоративно-прикладного искусства (фарфоровые и керамические изделия, скульптура малых форм). Развивать декоративное творчество детей (в том числе коллективное);</w:t>
      </w:r>
    </w:p>
    <w:p w:rsidR="008C2643" w:rsidRPr="00C33B9A" w:rsidRDefault="008C2643" w:rsidP="001430CA">
      <w:pPr>
        <w:numPr>
          <w:ilvl w:val="0"/>
          <w:numId w:val="72"/>
        </w:numPr>
        <w:spacing w:after="0" w:line="240" w:lineRule="auto"/>
        <w:rPr>
          <w:rFonts w:ascii="Tahoma" w:eastAsia="Times New Roman" w:hAnsi="Tahoma" w:cs="Tahoma"/>
          <w:color w:val="000000"/>
          <w:sz w:val="24"/>
          <w:szCs w:val="24"/>
        </w:rPr>
      </w:pPr>
      <w:r w:rsidRPr="00C33B9A">
        <w:rPr>
          <w:rFonts w:ascii="Times New Roman" w:eastAsia="Times New Roman" w:hAnsi="Times New Roman" w:cs="Times New Roman"/>
          <w:color w:val="000000"/>
          <w:sz w:val="24"/>
          <w:szCs w:val="24"/>
        </w:rPr>
        <w:t>Формировать умение организовывать свое рабочее место, готовить все необходимое для занятий; работать аккуратно, экономно расходовать материалы, сохранять рабочее место в чистоте, по окончании работы приводить его в порядок;</w:t>
      </w:r>
    </w:p>
    <w:p w:rsidR="008C2643" w:rsidRPr="00C33B9A" w:rsidRDefault="008C2643" w:rsidP="001430CA">
      <w:pPr>
        <w:numPr>
          <w:ilvl w:val="0"/>
          <w:numId w:val="72"/>
        </w:numPr>
        <w:spacing w:after="0" w:line="240" w:lineRule="auto"/>
        <w:rPr>
          <w:rFonts w:ascii="Tahoma" w:eastAsia="Times New Roman" w:hAnsi="Tahoma" w:cs="Tahoma"/>
          <w:color w:val="000000"/>
          <w:sz w:val="24"/>
          <w:szCs w:val="24"/>
        </w:rPr>
      </w:pPr>
      <w:r w:rsidRPr="00C33B9A">
        <w:rPr>
          <w:rFonts w:ascii="Times New Roman" w:eastAsia="Times New Roman" w:hAnsi="Times New Roman" w:cs="Times New Roman"/>
          <w:color w:val="000000"/>
          <w:sz w:val="24"/>
          <w:szCs w:val="24"/>
        </w:rPr>
        <w:t>Продолжать совершенствовать умение детей рассматривать работы (рисунки, лепку, аппликации), радоваться достигнутому результату, замечать и выделять выразительные решения изображений.</w:t>
      </w:r>
    </w:p>
    <w:p w:rsidR="008C2643" w:rsidRPr="00C33B9A" w:rsidRDefault="008C2643" w:rsidP="00445985">
      <w:pPr>
        <w:spacing w:after="0" w:line="240" w:lineRule="auto"/>
        <w:jc w:val="center"/>
        <w:rPr>
          <w:rFonts w:ascii="Tahoma" w:eastAsia="Times New Roman" w:hAnsi="Tahoma" w:cs="Tahoma"/>
          <w:color w:val="000000"/>
          <w:sz w:val="24"/>
          <w:szCs w:val="24"/>
        </w:rPr>
      </w:pPr>
      <w:r w:rsidRPr="00C33B9A">
        <w:rPr>
          <w:rFonts w:ascii="Times New Roman" w:eastAsia="Times New Roman" w:hAnsi="Times New Roman" w:cs="Times New Roman"/>
          <w:b/>
          <w:bCs/>
          <w:color w:val="000000"/>
          <w:sz w:val="24"/>
          <w:szCs w:val="24"/>
        </w:rPr>
        <w:t>Предметное рисование.</w:t>
      </w:r>
    </w:p>
    <w:p w:rsidR="008C2643" w:rsidRPr="00C33B9A" w:rsidRDefault="008C2643" w:rsidP="001430CA">
      <w:pPr>
        <w:numPr>
          <w:ilvl w:val="0"/>
          <w:numId w:val="73"/>
        </w:numPr>
        <w:spacing w:after="0" w:line="240" w:lineRule="auto"/>
        <w:rPr>
          <w:rFonts w:ascii="Tahoma" w:eastAsia="Times New Roman" w:hAnsi="Tahoma" w:cs="Tahoma"/>
          <w:color w:val="000000"/>
          <w:sz w:val="24"/>
          <w:szCs w:val="24"/>
        </w:rPr>
      </w:pPr>
      <w:r w:rsidRPr="00C33B9A">
        <w:rPr>
          <w:rFonts w:ascii="Times New Roman" w:eastAsia="Times New Roman" w:hAnsi="Times New Roman" w:cs="Times New Roman"/>
          <w:color w:val="000000"/>
          <w:sz w:val="24"/>
          <w:szCs w:val="24"/>
        </w:rPr>
        <w:t xml:space="preserve">Продолжать совершенствовать умение передавать в рисунке образы предметов, объектов, персонажей сказок, литературных произведений. </w:t>
      </w:r>
      <w:proofErr w:type="gramStart"/>
      <w:r w:rsidRPr="00C33B9A">
        <w:rPr>
          <w:rFonts w:ascii="Times New Roman" w:eastAsia="Times New Roman" w:hAnsi="Times New Roman" w:cs="Times New Roman"/>
          <w:color w:val="000000"/>
          <w:sz w:val="24"/>
          <w:szCs w:val="24"/>
        </w:rPr>
        <w:t>Обращать внимание детей на отличия предметов по форме, величине, пропорциям частей; побуждать их передавать эти отличия в рисунках;</w:t>
      </w:r>
      <w:proofErr w:type="gramEnd"/>
    </w:p>
    <w:p w:rsidR="008C2643" w:rsidRPr="00C33B9A" w:rsidRDefault="008C2643" w:rsidP="001430CA">
      <w:pPr>
        <w:numPr>
          <w:ilvl w:val="0"/>
          <w:numId w:val="73"/>
        </w:numPr>
        <w:spacing w:after="0" w:line="240" w:lineRule="auto"/>
        <w:rPr>
          <w:rFonts w:ascii="Tahoma" w:eastAsia="Times New Roman" w:hAnsi="Tahoma" w:cs="Tahoma"/>
          <w:color w:val="000000"/>
          <w:sz w:val="24"/>
          <w:szCs w:val="24"/>
        </w:rPr>
      </w:pPr>
      <w:r w:rsidRPr="00C33B9A">
        <w:rPr>
          <w:rFonts w:ascii="Times New Roman" w:eastAsia="Times New Roman" w:hAnsi="Times New Roman" w:cs="Times New Roman"/>
          <w:color w:val="000000"/>
          <w:sz w:val="24"/>
          <w:szCs w:val="24"/>
        </w:rPr>
        <w:t>Учить передавать положение предметов в пространстве на листе бумаги, обращать внимание детей на то, что предметы могут по-разному располагаться на плоскости (стоять, лежать, менять положение: живые существа могут двигаться, менять позы, дерево в ветреный день — наклоняться и т. д.). Учить передавать движения фигур;</w:t>
      </w:r>
    </w:p>
    <w:p w:rsidR="008C2643" w:rsidRPr="00C33B9A" w:rsidRDefault="008C2643" w:rsidP="001430CA">
      <w:pPr>
        <w:numPr>
          <w:ilvl w:val="0"/>
          <w:numId w:val="73"/>
        </w:numPr>
        <w:spacing w:after="0" w:line="240" w:lineRule="auto"/>
        <w:rPr>
          <w:rFonts w:ascii="Tahoma" w:eastAsia="Times New Roman" w:hAnsi="Tahoma" w:cs="Tahoma"/>
          <w:color w:val="000000"/>
          <w:sz w:val="24"/>
          <w:szCs w:val="24"/>
        </w:rPr>
      </w:pPr>
      <w:r w:rsidRPr="00C33B9A">
        <w:rPr>
          <w:rFonts w:ascii="Times New Roman" w:eastAsia="Times New Roman" w:hAnsi="Times New Roman" w:cs="Times New Roman"/>
          <w:color w:val="000000"/>
          <w:sz w:val="24"/>
          <w:szCs w:val="24"/>
        </w:rPr>
        <w:t>Способствовать овладению композиционными умениями: учить располагать предмет на листе с учетом его пропорций (если предмет вытянут в высоту, располагать его на листе по вертикали; если он вытянут в ширину, например, не очень высокий, но длинный дом, располагать его по горизонтали). Закреплять способы и приемы рисования различными изобразительными материалами (цветные карандаши, гуашь, акварель, цветные мелки, пастель, сангина, угольный карандаш, фломастеры, разнообразные кисти и т. п);</w:t>
      </w:r>
    </w:p>
    <w:p w:rsidR="008C2643" w:rsidRPr="00C33B9A" w:rsidRDefault="008C2643" w:rsidP="001430CA">
      <w:pPr>
        <w:numPr>
          <w:ilvl w:val="0"/>
          <w:numId w:val="73"/>
        </w:numPr>
        <w:spacing w:after="0" w:line="240" w:lineRule="auto"/>
        <w:rPr>
          <w:rFonts w:ascii="Tahoma" w:eastAsia="Times New Roman" w:hAnsi="Tahoma" w:cs="Tahoma"/>
          <w:color w:val="000000"/>
          <w:sz w:val="24"/>
          <w:szCs w:val="24"/>
        </w:rPr>
      </w:pPr>
      <w:r w:rsidRPr="00C33B9A">
        <w:rPr>
          <w:rFonts w:ascii="Times New Roman" w:eastAsia="Times New Roman" w:hAnsi="Times New Roman" w:cs="Times New Roman"/>
          <w:color w:val="000000"/>
          <w:sz w:val="24"/>
          <w:szCs w:val="24"/>
        </w:rPr>
        <w:t>Вырабатывать навыки рисования контура предмета простым карандашом с легким нажимом на него, чтобы при последующем закрашивании изображения не оставалось жестких, грубых линий, пачкающих рисунок;</w:t>
      </w:r>
    </w:p>
    <w:p w:rsidR="008C2643" w:rsidRPr="00C33B9A" w:rsidRDefault="008C2643" w:rsidP="001430CA">
      <w:pPr>
        <w:numPr>
          <w:ilvl w:val="0"/>
          <w:numId w:val="73"/>
        </w:numPr>
        <w:spacing w:after="0" w:line="240" w:lineRule="auto"/>
        <w:rPr>
          <w:rFonts w:ascii="Tahoma" w:eastAsia="Times New Roman" w:hAnsi="Tahoma" w:cs="Tahoma"/>
          <w:color w:val="000000"/>
          <w:sz w:val="24"/>
          <w:szCs w:val="24"/>
        </w:rPr>
      </w:pPr>
      <w:r w:rsidRPr="00C33B9A">
        <w:rPr>
          <w:rFonts w:ascii="Times New Roman" w:eastAsia="Times New Roman" w:hAnsi="Times New Roman" w:cs="Times New Roman"/>
          <w:color w:val="000000"/>
          <w:sz w:val="24"/>
          <w:szCs w:val="24"/>
        </w:rPr>
        <w:t>Учить рисовать акварелью в соответствии с ее спецификой (прозрачностью и легкостью цвета, плавностью перехода одного цвета в другой);</w:t>
      </w:r>
    </w:p>
    <w:p w:rsidR="008C2643" w:rsidRPr="00C33B9A" w:rsidRDefault="008C2643" w:rsidP="001430CA">
      <w:pPr>
        <w:numPr>
          <w:ilvl w:val="0"/>
          <w:numId w:val="73"/>
        </w:numPr>
        <w:spacing w:after="0" w:line="240" w:lineRule="auto"/>
        <w:rPr>
          <w:rFonts w:ascii="Tahoma" w:eastAsia="Times New Roman" w:hAnsi="Tahoma" w:cs="Tahoma"/>
          <w:color w:val="000000"/>
          <w:sz w:val="24"/>
          <w:szCs w:val="24"/>
        </w:rPr>
      </w:pPr>
      <w:r w:rsidRPr="00C33B9A">
        <w:rPr>
          <w:rFonts w:ascii="Times New Roman" w:eastAsia="Times New Roman" w:hAnsi="Times New Roman" w:cs="Times New Roman"/>
          <w:color w:val="000000"/>
          <w:sz w:val="24"/>
          <w:szCs w:val="24"/>
        </w:rPr>
        <w:lastRenderedPageBreak/>
        <w:t>Учить рисовать кистью разными способами: широкие линии — всем ворсом, тонкие — концом кисти; наносить мазки, прикладывая кисть всем ворсом к бумаге, рисовать концом кисти мелкие пятнышки;</w:t>
      </w:r>
    </w:p>
    <w:p w:rsidR="008C2643" w:rsidRPr="00C33B9A" w:rsidRDefault="008C2643" w:rsidP="001430CA">
      <w:pPr>
        <w:numPr>
          <w:ilvl w:val="0"/>
          <w:numId w:val="73"/>
        </w:numPr>
        <w:spacing w:after="0" w:line="240" w:lineRule="auto"/>
        <w:rPr>
          <w:rFonts w:ascii="Tahoma" w:eastAsia="Times New Roman" w:hAnsi="Tahoma" w:cs="Tahoma"/>
          <w:color w:val="000000"/>
          <w:sz w:val="24"/>
          <w:szCs w:val="24"/>
        </w:rPr>
      </w:pPr>
      <w:r w:rsidRPr="00C33B9A">
        <w:rPr>
          <w:rFonts w:ascii="Times New Roman" w:eastAsia="Times New Roman" w:hAnsi="Times New Roman" w:cs="Times New Roman"/>
          <w:color w:val="000000"/>
          <w:sz w:val="24"/>
          <w:szCs w:val="24"/>
        </w:rPr>
        <w:t>Закреплять знания об уже известных цветах, знакомить с новыми цветами (фиолетовый) и оттенками (голубой, розовый, темно-зеленый, сиреневый), развивать чувство цвета. Учить смешивать краски для получения новых цветов и оттенков (при рисовании гуашью) и высветлять цвет, добавляя в краску воду (при рисовании акварелью). При рисовании карандашами учить передавать оттенки цвета, регулируя нажим на карандаш. В карандашном исполнении дети могут, регулируя нажим, передать до трех оттенков цвета.</w:t>
      </w:r>
    </w:p>
    <w:p w:rsidR="008C2643" w:rsidRPr="00C33B9A" w:rsidRDefault="008C2643" w:rsidP="00445985">
      <w:pPr>
        <w:spacing w:after="0" w:line="240" w:lineRule="auto"/>
        <w:jc w:val="center"/>
        <w:rPr>
          <w:rFonts w:ascii="Tahoma" w:eastAsia="Times New Roman" w:hAnsi="Tahoma" w:cs="Tahoma"/>
          <w:color w:val="000000"/>
          <w:sz w:val="24"/>
          <w:szCs w:val="24"/>
        </w:rPr>
      </w:pPr>
      <w:r w:rsidRPr="00C33B9A">
        <w:rPr>
          <w:rFonts w:ascii="Times New Roman" w:eastAsia="Times New Roman" w:hAnsi="Times New Roman" w:cs="Times New Roman"/>
          <w:b/>
          <w:bCs/>
          <w:color w:val="000000"/>
          <w:sz w:val="24"/>
          <w:szCs w:val="24"/>
        </w:rPr>
        <w:t>Сюжетное рисование.</w:t>
      </w:r>
    </w:p>
    <w:p w:rsidR="008C2643" w:rsidRPr="00C33B9A" w:rsidRDefault="008C2643" w:rsidP="001430CA">
      <w:pPr>
        <w:numPr>
          <w:ilvl w:val="0"/>
          <w:numId w:val="74"/>
        </w:numPr>
        <w:spacing w:after="0" w:line="240" w:lineRule="auto"/>
        <w:rPr>
          <w:rFonts w:ascii="Tahoma" w:eastAsia="Times New Roman" w:hAnsi="Tahoma" w:cs="Tahoma"/>
          <w:color w:val="000000"/>
          <w:sz w:val="24"/>
          <w:szCs w:val="24"/>
        </w:rPr>
      </w:pPr>
      <w:r w:rsidRPr="00C33B9A">
        <w:rPr>
          <w:rFonts w:ascii="Times New Roman" w:eastAsia="Times New Roman" w:hAnsi="Times New Roman" w:cs="Times New Roman"/>
          <w:color w:val="000000"/>
          <w:sz w:val="24"/>
          <w:szCs w:val="24"/>
        </w:rPr>
        <w:t>Учить детей создавать сюжетные композиции на темы окружающей жизни и на темы литературных произведений («Кого встретил Колобок», «Два жадных медвежонка», «Где обедал воробей?» и др.);</w:t>
      </w:r>
    </w:p>
    <w:p w:rsidR="008C2643" w:rsidRPr="00C33B9A" w:rsidRDefault="008C2643" w:rsidP="001430CA">
      <w:pPr>
        <w:numPr>
          <w:ilvl w:val="0"/>
          <w:numId w:val="74"/>
        </w:numPr>
        <w:spacing w:after="0" w:line="240" w:lineRule="auto"/>
        <w:rPr>
          <w:rFonts w:ascii="Tahoma" w:eastAsia="Times New Roman" w:hAnsi="Tahoma" w:cs="Tahoma"/>
          <w:color w:val="000000"/>
          <w:sz w:val="24"/>
          <w:szCs w:val="24"/>
        </w:rPr>
      </w:pPr>
      <w:r w:rsidRPr="00C33B9A">
        <w:rPr>
          <w:rFonts w:ascii="Times New Roman" w:eastAsia="Times New Roman" w:hAnsi="Times New Roman" w:cs="Times New Roman"/>
          <w:color w:val="000000"/>
          <w:sz w:val="24"/>
          <w:szCs w:val="24"/>
        </w:rPr>
        <w:t>Развивать композиционные умения, учить располагать изображения на полосе внизу листа, по всему листу;</w:t>
      </w:r>
    </w:p>
    <w:p w:rsidR="008C2643" w:rsidRPr="00C33B9A" w:rsidRDefault="008C2643" w:rsidP="001430CA">
      <w:pPr>
        <w:numPr>
          <w:ilvl w:val="0"/>
          <w:numId w:val="74"/>
        </w:numPr>
        <w:spacing w:after="0" w:line="240" w:lineRule="auto"/>
        <w:rPr>
          <w:rFonts w:ascii="Tahoma" w:eastAsia="Times New Roman" w:hAnsi="Tahoma" w:cs="Tahoma"/>
          <w:color w:val="000000"/>
          <w:sz w:val="24"/>
          <w:szCs w:val="24"/>
        </w:rPr>
      </w:pPr>
      <w:r w:rsidRPr="00C33B9A">
        <w:rPr>
          <w:rFonts w:ascii="Times New Roman" w:eastAsia="Times New Roman" w:hAnsi="Times New Roman" w:cs="Times New Roman"/>
          <w:color w:val="000000"/>
          <w:sz w:val="24"/>
          <w:szCs w:val="24"/>
        </w:rPr>
        <w:t>Обращать внимание детей на соотношение по величине разных предметов в сюжете (дома большие, деревья высокие и низкие; люди меньше домов, но больше растущих на лугу цветов). Учить располагать на рисунке предметы так, чтобы они загораживали друг друга (растущие перед домом деревья и частично его загораживающие и т. п.).</w:t>
      </w:r>
    </w:p>
    <w:p w:rsidR="008C2643" w:rsidRPr="00C33B9A" w:rsidRDefault="008C2643" w:rsidP="00445985">
      <w:pPr>
        <w:spacing w:after="0" w:line="240" w:lineRule="auto"/>
        <w:jc w:val="center"/>
        <w:rPr>
          <w:rFonts w:ascii="Tahoma" w:eastAsia="Times New Roman" w:hAnsi="Tahoma" w:cs="Tahoma"/>
          <w:color w:val="000000"/>
          <w:sz w:val="24"/>
          <w:szCs w:val="24"/>
        </w:rPr>
      </w:pPr>
      <w:r w:rsidRPr="00C33B9A">
        <w:rPr>
          <w:rFonts w:ascii="Times New Roman" w:eastAsia="Times New Roman" w:hAnsi="Times New Roman" w:cs="Times New Roman"/>
          <w:b/>
          <w:bCs/>
          <w:color w:val="000000"/>
          <w:sz w:val="24"/>
          <w:szCs w:val="24"/>
        </w:rPr>
        <w:t>Декоративное рисование.</w:t>
      </w:r>
    </w:p>
    <w:p w:rsidR="008C2643" w:rsidRPr="00C33B9A" w:rsidRDefault="008C2643" w:rsidP="001430CA">
      <w:pPr>
        <w:numPr>
          <w:ilvl w:val="0"/>
          <w:numId w:val="75"/>
        </w:numPr>
        <w:spacing w:after="0" w:line="240" w:lineRule="auto"/>
        <w:rPr>
          <w:rFonts w:ascii="Tahoma" w:eastAsia="Times New Roman" w:hAnsi="Tahoma" w:cs="Tahoma"/>
          <w:color w:val="000000"/>
          <w:sz w:val="24"/>
          <w:szCs w:val="24"/>
        </w:rPr>
      </w:pPr>
      <w:proofErr w:type="gramStart"/>
      <w:r w:rsidRPr="00C33B9A">
        <w:rPr>
          <w:rFonts w:ascii="Times New Roman" w:eastAsia="Times New Roman" w:hAnsi="Times New Roman" w:cs="Times New Roman"/>
          <w:color w:val="000000"/>
          <w:sz w:val="24"/>
          <w:szCs w:val="24"/>
        </w:rPr>
        <w:t>Продолжать знакомить детей с изделиями народных промыслов, закреплять и углублять знания о дымковской и филимоновской игрушках и их росписи; предлагать создавать изображения по мотивам народной декоративной росписи, знакомить с ее цветовым строем и элементами композиции, добиваться большего разнообразия используемых элементов.</w:t>
      </w:r>
      <w:proofErr w:type="gramEnd"/>
      <w:r w:rsidRPr="00C33B9A">
        <w:rPr>
          <w:rFonts w:ascii="Times New Roman" w:eastAsia="Times New Roman" w:hAnsi="Times New Roman" w:cs="Times New Roman"/>
          <w:color w:val="000000"/>
          <w:sz w:val="24"/>
          <w:szCs w:val="24"/>
        </w:rPr>
        <w:t xml:space="preserve"> Продолжать знакомить с городецкой росписью, ее цветовым решением, спецификой создания декоративных цветов (как правило, не чистых тонов, а оттенков), учить использовать для украшения оживки;</w:t>
      </w:r>
    </w:p>
    <w:p w:rsidR="008C2643" w:rsidRPr="00C33B9A" w:rsidRDefault="008C2643" w:rsidP="001430CA">
      <w:pPr>
        <w:numPr>
          <w:ilvl w:val="0"/>
          <w:numId w:val="75"/>
        </w:numPr>
        <w:spacing w:after="0" w:line="240" w:lineRule="auto"/>
        <w:rPr>
          <w:rFonts w:ascii="Tahoma" w:eastAsia="Times New Roman" w:hAnsi="Tahoma" w:cs="Tahoma"/>
          <w:color w:val="000000"/>
          <w:sz w:val="24"/>
          <w:szCs w:val="24"/>
        </w:rPr>
      </w:pPr>
      <w:r w:rsidRPr="00C33B9A">
        <w:rPr>
          <w:rFonts w:ascii="Times New Roman" w:eastAsia="Times New Roman" w:hAnsi="Times New Roman" w:cs="Times New Roman"/>
          <w:color w:val="000000"/>
          <w:sz w:val="24"/>
          <w:szCs w:val="24"/>
        </w:rPr>
        <w:t xml:space="preserve">Познакомить с росписью Полхов-Майдана. Включать городецкую и полхов-майданскую роспись в творческую работу детей, помогать осваивать специфику этих видов росписи. Знакомить с региональным (местным) декоративным искусством. </w:t>
      </w:r>
      <w:proofErr w:type="gramStart"/>
      <w:r w:rsidRPr="00C33B9A">
        <w:rPr>
          <w:rFonts w:ascii="Times New Roman" w:eastAsia="Times New Roman" w:hAnsi="Times New Roman" w:cs="Times New Roman"/>
          <w:color w:val="000000"/>
          <w:sz w:val="24"/>
          <w:szCs w:val="24"/>
        </w:rPr>
        <w:t>Учить составлять узоры по мотивам городецкой, полхов-майданской, гжельской росписи: знакомить с характерными элементами (бутоны, цветы, листья, травка, усики, завитки, оживки);</w:t>
      </w:r>
      <w:proofErr w:type="gramEnd"/>
    </w:p>
    <w:p w:rsidR="008C2643" w:rsidRPr="00C33B9A" w:rsidRDefault="008C2643" w:rsidP="001430CA">
      <w:pPr>
        <w:numPr>
          <w:ilvl w:val="0"/>
          <w:numId w:val="75"/>
        </w:numPr>
        <w:spacing w:after="0" w:line="240" w:lineRule="auto"/>
        <w:rPr>
          <w:rFonts w:ascii="Tahoma" w:eastAsia="Times New Roman" w:hAnsi="Tahoma" w:cs="Tahoma"/>
          <w:color w:val="000000"/>
          <w:sz w:val="24"/>
          <w:szCs w:val="24"/>
        </w:rPr>
      </w:pPr>
      <w:r w:rsidRPr="00C33B9A">
        <w:rPr>
          <w:rFonts w:ascii="Times New Roman" w:eastAsia="Times New Roman" w:hAnsi="Times New Roman" w:cs="Times New Roman"/>
          <w:color w:val="000000"/>
          <w:sz w:val="24"/>
          <w:szCs w:val="24"/>
        </w:rPr>
        <w:t>Учить создавать узоры на листах в форме народного изделия (поднос, солонка, чашка, розетка и др.);</w:t>
      </w:r>
    </w:p>
    <w:p w:rsidR="008C2643" w:rsidRPr="00C33B9A" w:rsidRDefault="008C2643" w:rsidP="001430CA">
      <w:pPr>
        <w:numPr>
          <w:ilvl w:val="0"/>
          <w:numId w:val="75"/>
        </w:numPr>
        <w:spacing w:after="0" w:line="240" w:lineRule="auto"/>
        <w:rPr>
          <w:rFonts w:ascii="Tahoma" w:eastAsia="Times New Roman" w:hAnsi="Tahoma" w:cs="Tahoma"/>
          <w:color w:val="000000"/>
          <w:sz w:val="24"/>
          <w:szCs w:val="24"/>
        </w:rPr>
      </w:pPr>
      <w:r w:rsidRPr="00C33B9A">
        <w:rPr>
          <w:rFonts w:ascii="Times New Roman" w:eastAsia="Times New Roman" w:hAnsi="Times New Roman" w:cs="Times New Roman"/>
          <w:color w:val="000000"/>
          <w:sz w:val="24"/>
          <w:szCs w:val="24"/>
        </w:rPr>
        <w:t>Для развития творчества в декоративной деятельности использовать декоративные ткани. Предоставлять детям бумагу в форме одежды и головных уборов (кокошник, платок, свитер и др.), предметов быта (салфетка, полотенце);</w:t>
      </w:r>
    </w:p>
    <w:p w:rsidR="008C2643" w:rsidRPr="00C33B9A" w:rsidRDefault="008C2643" w:rsidP="001430CA">
      <w:pPr>
        <w:numPr>
          <w:ilvl w:val="0"/>
          <w:numId w:val="75"/>
        </w:numPr>
        <w:spacing w:after="0" w:line="240" w:lineRule="auto"/>
        <w:rPr>
          <w:rFonts w:ascii="Tahoma" w:eastAsia="Times New Roman" w:hAnsi="Tahoma" w:cs="Tahoma"/>
          <w:color w:val="000000"/>
          <w:sz w:val="24"/>
          <w:szCs w:val="24"/>
        </w:rPr>
      </w:pPr>
      <w:r w:rsidRPr="00C33B9A">
        <w:rPr>
          <w:rFonts w:ascii="Times New Roman" w:eastAsia="Times New Roman" w:hAnsi="Times New Roman" w:cs="Times New Roman"/>
          <w:color w:val="000000"/>
          <w:sz w:val="24"/>
          <w:szCs w:val="24"/>
        </w:rPr>
        <w:t xml:space="preserve">Учить </w:t>
      </w:r>
      <w:proofErr w:type="gramStart"/>
      <w:r w:rsidRPr="00C33B9A">
        <w:rPr>
          <w:rFonts w:ascii="Times New Roman" w:eastAsia="Times New Roman" w:hAnsi="Times New Roman" w:cs="Times New Roman"/>
          <w:color w:val="000000"/>
          <w:sz w:val="24"/>
          <w:szCs w:val="24"/>
        </w:rPr>
        <w:t>ритмично</w:t>
      </w:r>
      <w:proofErr w:type="gramEnd"/>
      <w:r w:rsidRPr="00C33B9A">
        <w:rPr>
          <w:rFonts w:ascii="Times New Roman" w:eastAsia="Times New Roman" w:hAnsi="Times New Roman" w:cs="Times New Roman"/>
          <w:color w:val="000000"/>
          <w:sz w:val="24"/>
          <w:szCs w:val="24"/>
        </w:rPr>
        <w:t xml:space="preserve"> располагать узор. Предлагать расписывать бумажные силуэты и объемные фигуры.</w:t>
      </w:r>
    </w:p>
    <w:p w:rsidR="008C2643" w:rsidRPr="00C33B9A" w:rsidRDefault="008C2643" w:rsidP="00445985">
      <w:pPr>
        <w:spacing w:after="0" w:line="240" w:lineRule="auto"/>
        <w:jc w:val="center"/>
        <w:rPr>
          <w:rFonts w:ascii="Tahoma" w:eastAsia="Times New Roman" w:hAnsi="Tahoma" w:cs="Tahoma"/>
          <w:color w:val="000000"/>
          <w:sz w:val="24"/>
          <w:szCs w:val="24"/>
        </w:rPr>
      </w:pPr>
      <w:r w:rsidRPr="00C33B9A">
        <w:rPr>
          <w:rFonts w:ascii="Times New Roman" w:eastAsia="Times New Roman" w:hAnsi="Times New Roman" w:cs="Times New Roman"/>
          <w:b/>
          <w:bCs/>
          <w:color w:val="000000"/>
          <w:sz w:val="24"/>
          <w:szCs w:val="24"/>
        </w:rPr>
        <w:t>Лепка.</w:t>
      </w:r>
    </w:p>
    <w:p w:rsidR="008C2643" w:rsidRPr="00C33B9A" w:rsidRDefault="008C2643" w:rsidP="001430CA">
      <w:pPr>
        <w:numPr>
          <w:ilvl w:val="0"/>
          <w:numId w:val="76"/>
        </w:numPr>
        <w:spacing w:after="0" w:line="240" w:lineRule="auto"/>
        <w:rPr>
          <w:rFonts w:ascii="Tahoma" w:eastAsia="Times New Roman" w:hAnsi="Tahoma" w:cs="Tahoma"/>
          <w:color w:val="000000"/>
          <w:sz w:val="24"/>
          <w:szCs w:val="24"/>
        </w:rPr>
      </w:pPr>
      <w:r w:rsidRPr="00C33B9A">
        <w:rPr>
          <w:rFonts w:ascii="Times New Roman" w:eastAsia="Times New Roman" w:hAnsi="Times New Roman" w:cs="Times New Roman"/>
          <w:color w:val="000000"/>
          <w:sz w:val="24"/>
          <w:szCs w:val="24"/>
        </w:rPr>
        <w:t>Продолжать знакомить детей с особенностями лепки из глины, пластилина и пластической массы;</w:t>
      </w:r>
    </w:p>
    <w:p w:rsidR="008C2643" w:rsidRPr="00C33B9A" w:rsidRDefault="008C2643" w:rsidP="001430CA">
      <w:pPr>
        <w:numPr>
          <w:ilvl w:val="0"/>
          <w:numId w:val="76"/>
        </w:numPr>
        <w:spacing w:after="0" w:line="240" w:lineRule="auto"/>
        <w:rPr>
          <w:rFonts w:ascii="Tahoma" w:eastAsia="Times New Roman" w:hAnsi="Tahoma" w:cs="Tahoma"/>
          <w:color w:val="000000"/>
          <w:sz w:val="24"/>
          <w:szCs w:val="24"/>
        </w:rPr>
      </w:pPr>
      <w:r w:rsidRPr="00C33B9A">
        <w:rPr>
          <w:rFonts w:ascii="Times New Roman" w:eastAsia="Times New Roman" w:hAnsi="Times New Roman" w:cs="Times New Roman"/>
          <w:color w:val="000000"/>
          <w:sz w:val="24"/>
          <w:szCs w:val="24"/>
        </w:rPr>
        <w:t>Развивать умение лепить с натуры и по представлению знакомые предметы (овощи, фрукты, грибы, посуда, игрушки); передавать их характерные особенности. Продолжать учить лепить посуду из целого куска глины и пластилина ленточным способом;</w:t>
      </w:r>
    </w:p>
    <w:p w:rsidR="008C2643" w:rsidRPr="00C33B9A" w:rsidRDefault="008C2643" w:rsidP="001430CA">
      <w:pPr>
        <w:numPr>
          <w:ilvl w:val="0"/>
          <w:numId w:val="76"/>
        </w:numPr>
        <w:spacing w:after="0" w:line="240" w:lineRule="auto"/>
        <w:rPr>
          <w:rFonts w:ascii="Tahoma" w:eastAsia="Times New Roman" w:hAnsi="Tahoma" w:cs="Tahoma"/>
          <w:color w:val="000000"/>
          <w:sz w:val="24"/>
          <w:szCs w:val="24"/>
        </w:rPr>
      </w:pPr>
      <w:r w:rsidRPr="00C33B9A">
        <w:rPr>
          <w:rFonts w:ascii="Times New Roman" w:eastAsia="Times New Roman" w:hAnsi="Times New Roman" w:cs="Times New Roman"/>
          <w:color w:val="000000"/>
          <w:sz w:val="24"/>
          <w:szCs w:val="24"/>
        </w:rPr>
        <w:lastRenderedPageBreak/>
        <w:t>Закреплять умение лепить предметы пластическим, конструктивным и комбинированным способами. Учить сглаживать поверхность формы, делать предметы устойчивыми;</w:t>
      </w:r>
    </w:p>
    <w:p w:rsidR="008C2643" w:rsidRPr="00C33B9A" w:rsidRDefault="008C2643" w:rsidP="001430CA">
      <w:pPr>
        <w:numPr>
          <w:ilvl w:val="0"/>
          <w:numId w:val="76"/>
        </w:numPr>
        <w:spacing w:after="0" w:line="240" w:lineRule="auto"/>
        <w:rPr>
          <w:rFonts w:ascii="Tahoma" w:eastAsia="Times New Roman" w:hAnsi="Tahoma" w:cs="Tahoma"/>
          <w:color w:val="000000"/>
          <w:sz w:val="24"/>
          <w:szCs w:val="24"/>
        </w:rPr>
      </w:pPr>
      <w:r w:rsidRPr="00C33B9A">
        <w:rPr>
          <w:rFonts w:ascii="Times New Roman" w:eastAsia="Times New Roman" w:hAnsi="Times New Roman" w:cs="Times New Roman"/>
          <w:color w:val="000000"/>
          <w:sz w:val="24"/>
          <w:szCs w:val="24"/>
        </w:rPr>
        <w:t xml:space="preserve">Учить передавать в лепке выразительность образа, лепить фигуры человека и животных в движении, объединять небольшие группы предметов в несложные сюжеты (в коллективных композициях): «Курица с цыплятами», «Два жадных медвежонка нашли сыр», «Дети на прогулке» и </w:t>
      </w:r>
      <w:proofErr w:type="gramStart"/>
      <w:r w:rsidRPr="00C33B9A">
        <w:rPr>
          <w:rFonts w:ascii="Times New Roman" w:eastAsia="Times New Roman" w:hAnsi="Times New Roman" w:cs="Times New Roman"/>
          <w:color w:val="000000"/>
          <w:sz w:val="24"/>
          <w:szCs w:val="24"/>
        </w:rPr>
        <w:t>др</w:t>
      </w:r>
      <w:proofErr w:type="gramEnd"/>
      <w:r w:rsidRPr="00C33B9A">
        <w:rPr>
          <w:rFonts w:ascii="Times New Roman" w:eastAsia="Times New Roman" w:hAnsi="Times New Roman" w:cs="Times New Roman"/>
          <w:color w:val="000000"/>
          <w:sz w:val="24"/>
          <w:szCs w:val="24"/>
        </w:rPr>
        <w:t>;</w:t>
      </w:r>
    </w:p>
    <w:p w:rsidR="008C2643" w:rsidRPr="00C33B9A" w:rsidRDefault="008C2643" w:rsidP="001430CA">
      <w:pPr>
        <w:numPr>
          <w:ilvl w:val="0"/>
          <w:numId w:val="76"/>
        </w:numPr>
        <w:spacing w:after="0" w:line="240" w:lineRule="auto"/>
        <w:rPr>
          <w:rFonts w:ascii="Tahoma" w:eastAsia="Times New Roman" w:hAnsi="Tahoma" w:cs="Tahoma"/>
          <w:color w:val="000000"/>
          <w:sz w:val="24"/>
          <w:szCs w:val="24"/>
        </w:rPr>
      </w:pPr>
      <w:r w:rsidRPr="00C33B9A">
        <w:rPr>
          <w:rFonts w:ascii="Times New Roman" w:eastAsia="Times New Roman" w:hAnsi="Times New Roman" w:cs="Times New Roman"/>
          <w:color w:val="000000"/>
          <w:sz w:val="24"/>
          <w:szCs w:val="24"/>
        </w:rPr>
        <w:t>Формировать у детей умения лепить по представлению героев литературных произведений (Медведь и Колобок, Лиса и Зайчик, Машенька и Медведь и т. п.). Развивать творчество, инициативу;</w:t>
      </w:r>
    </w:p>
    <w:p w:rsidR="008C2643" w:rsidRPr="00C33B9A" w:rsidRDefault="008C2643" w:rsidP="001430CA">
      <w:pPr>
        <w:numPr>
          <w:ilvl w:val="0"/>
          <w:numId w:val="76"/>
        </w:numPr>
        <w:spacing w:after="0" w:line="240" w:lineRule="auto"/>
        <w:rPr>
          <w:rFonts w:ascii="Tahoma" w:eastAsia="Times New Roman" w:hAnsi="Tahoma" w:cs="Tahoma"/>
          <w:color w:val="000000"/>
          <w:sz w:val="24"/>
          <w:szCs w:val="24"/>
        </w:rPr>
      </w:pPr>
      <w:r w:rsidRPr="00C33B9A">
        <w:rPr>
          <w:rFonts w:ascii="Times New Roman" w:eastAsia="Times New Roman" w:hAnsi="Times New Roman" w:cs="Times New Roman"/>
          <w:color w:val="000000"/>
          <w:sz w:val="24"/>
          <w:szCs w:val="24"/>
        </w:rPr>
        <w:t xml:space="preserve">Продолжать формировать умение лепить мелкие детали; пользуясь стекой, наносить рисунок чешуек у рыбки, обозначать глаза, шерсть животного, перышки птицы, узор, складки на одежде людей и т. </w:t>
      </w:r>
      <w:proofErr w:type="gramStart"/>
      <w:r w:rsidRPr="00C33B9A">
        <w:rPr>
          <w:rFonts w:ascii="Times New Roman" w:eastAsia="Times New Roman" w:hAnsi="Times New Roman" w:cs="Times New Roman"/>
          <w:color w:val="000000"/>
          <w:sz w:val="24"/>
          <w:szCs w:val="24"/>
        </w:rPr>
        <w:t>п</w:t>
      </w:r>
      <w:proofErr w:type="gramEnd"/>
      <w:r w:rsidRPr="00C33B9A">
        <w:rPr>
          <w:rFonts w:ascii="Times New Roman" w:eastAsia="Times New Roman" w:hAnsi="Times New Roman" w:cs="Times New Roman"/>
          <w:color w:val="000000"/>
          <w:sz w:val="24"/>
          <w:szCs w:val="24"/>
        </w:rPr>
        <w:t>;</w:t>
      </w:r>
    </w:p>
    <w:p w:rsidR="008C2643" w:rsidRPr="00C33B9A" w:rsidRDefault="008C2643" w:rsidP="001430CA">
      <w:pPr>
        <w:numPr>
          <w:ilvl w:val="0"/>
          <w:numId w:val="76"/>
        </w:numPr>
        <w:spacing w:after="0" w:line="240" w:lineRule="auto"/>
        <w:rPr>
          <w:rFonts w:ascii="Tahoma" w:eastAsia="Times New Roman" w:hAnsi="Tahoma" w:cs="Tahoma"/>
          <w:color w:val="000000"/>
          <w:sz w:val="24"/>
          <w:szCs w:val="24"/>
        </w:rPr>
      </w:pPr>
      <w:r w:rsidRPr="00C33B9A">
        <w:rPr>
          <w:rFonts w:ascii="Times New Roman" w:eastAsia="Times New Roman" w:hAnsi="Times New Roman" w:cs="Times New Roman"/>
          <w:color w:val="000000"/>
          <w:sz w:val="24"/>
          <w:szCs w:val="24"/>
        </w:rPr>
        <w:t>Продолжать формировать технические умения и навыки работы с разнообразными материалами для лепки; побуждать использовать дополнительные материалы (косточки, зернышки, бусинки и т. д.);</w:t>
      </w:r>
    </w:p>
    <w:p w:rsidR="008C2643" w:rsidRPr="00C33B9A" w:rsidRDefault="008C2643" w:rsidP="001430CA">
      <w:pPr>
        <w:numPr>
          <w:ilvl w:val="0"/>
          <w:numId w:val="76"/>
        </w:numPr>
        <w:spacing w:after="0" w:line="240" w:lineRule="auto"/>
        <w:rPr>
          <w:rFonts w:ascii="Tahoma" w:eastAsia="Times New Roman" w:hAnsi="Tahoma" w:cs="Tahoma"/>
          <w:color w:val="000000"/>
          <w:sz w:val="24"/>
          <w:szCs w:val="24"/>
        </w:rPr>
      </w:pPr>
      <w:r w:rsidRPr="00C33B9A">
        <w:rPr>
          <w:rFonts w:ascii="Times New Roman" w:eastAsia="Times New Roman" w:hAnsi="Times New Roman" w:cs="Times New Roman"/>
          <w:color w:val="000000"/>
          <w:sz w:val="24"/>
          <w:szCs w:val="24"/>
        </w:rPr>
        <w:t>Закреплять навыки аккуратной лепки;</w:t>
      </w:r>
    </w:p>
    <w:p w:rsidR="008C2643" w:rsidRPr="00C33B9A" w:rsidRDefault="008C2643" w:rsidP="001430CA">
      <w:pPr>
        <w:numPr>
          <w:ilvl w:val="0"/>
          <w:numId w:val="76"/>
        </w:numPr>
        <w:spacing w:after="0" w:line="240" w:lineRule="auto"/>
        <w:rPr>
          <w:rFonts w:ascii="Tahoma" w:eastAsia="Times New Roman" w:hAnsi="Tahoma" w:cs="Tahoma"/>
          <w:color w:val="000000"/>
          <w:sz w:val="24"/>
          <w:szCs w:val="24"/>
        </w:rPr>
      </w:pPr>
      <w:r w:rsidRPr="00C33B9A">
        <w:rPr>
          <w:rFonts w:ascii="Times New Roman" w:eastAsia="Times New Roman" w:hAnsi="Times New Roman" w:cs="Times New Roman"/>
          <w:color w:val="000000"/>
          <w:sz w:val="24"/>
          <w:szCs w:val="24"/>
        </w:rPr>
        <w:t>Закреплять навык тщательно мыть руки по окончании лепки.</w:t>
      </w:r>
    </w:p>
    <w:p w:rsidR="008C2643" w:rsidRPr="00C33B9A" w:rsidRDefault="008C2643" w:rsidP="00445985">
      <w:pPr>
        <w:spacing w:after="0" w:line="240" w:lineRule="auto"/>
        <w:jc w:val="center"/>
        <w:rPr>
          <w:rFonts w:ascii="Tahoma" w:eastAsia="Times New Roman" w:hAnsi="Tahoma" w:cs="Tahoma"/>
          <w:color w:val="000000"/>
          <w:sz w:val="24"/>
          <w:szCs w:val="24"/>
        </w:rPr>
      </w:pPr>
      <w:r w:rsidRPr="00C33B9A">
        <w:rPr>
          <w:rFonts w:ascii="Times New Roman" w:eastAsia="Times New Roman" w:hAnsi="Times New Roman" w:cs="Times New Roman"/>
          <w:b/>
          <w:bCs/>
          <w:color w:val="000000"/>
          <w:sz w:val="24"/>
          <w:szCs w:val="24"/>
        </w:rPr>
        <w:t>Декоративная лепка.</w:t>
      </w:r>
    </w:p>
    <w:p w:rsidR="008C2643" w:rsidRPr="00C33B9A" w:rsidRDefault="008C2643" w:rsidP="001430CA">
      <w:pPr>
        <w:numPr>
          <w:ilvl w:val="0"/>
          <w:numId w:val="77"/>
        </w:numPr>
        <w:spacing w:after="0" w:line="240" w:lineRule="auto"/>
        <w:rPr>
          <w:rFonts w:ascii="Tahoma" w:eastAsia="Times New Roman" w:hAnsi="Tahoma" w:cs="Tahoma"/>
          <w:color w:val="000000"/>
          <w:sz w:val="24"/>
          <w:szCs w:val="24"/>
        </w:rPr>
      </w:pPr>
      <w:r w:rsidRPr="00C33B9A">
        <w:rPr>
          <w:rFonts w:ascii="Times New Roman" w:eastAsia="Times New Roman" w:hAnsi="Times New Roman" w:cs="Times New Roman"/>
          <w:color w:val="000000"/>
          <w:sz w:val="24"/>
          <w:szCs w:val="24"/>
        </w:rPr>
        <w:t>Продолжать знакомить детей с особенностями декоративной лепки. Формировать интерес и эстетическое отношение к предметам народного декоративно-прикладного искусства;</w:t>
      </w:r>
    </w:p>
    <w:p w:rsidR="008C2643" w:rsidRPr="00C33B9A" w:rsidRDefault="008C2643" w:rsidP="001430CA">
      <w:pPr>
        <w:numPr>
          <w:ilvl w:val="0"/>
          <w:numId w:val="77"/>
        </w:numPr>
        <w:spacing w:after="0" w:line="240" w:lineRule="auto"/>
        <w:rPr>
          <w:rFonts w:ascii="Tahoma" w:eastAsia="Times New Roman" w:hAnsi="Tahoma" w:cs="Tahoma"/>
          <w:color w:val="000000"/>
          <w:sz w:val="24"/>
          <w:szCs w:val="24"/>
        </w:rPr>
      </w:pPr>
      <w:r w:rsidRPr="00C33B9A">
        <w:rPr>
          <w:rFonts w:ascii="Times New Roman" w:eastAsia="Times New Roman" w:hAnsi="Times New Roman" w:cs="Times New Roman"/>
          <w:color w:val="000000"/>
          <w:sz w:val="24"/>
          <w:szCs w:val="24"/>
        </w:rPr>
        <w:t>Учить лепить птиц, животных, людей по типу народных игрушек (</w:t>
      </w:r>
      <w:proofErr w:type="gramStart"/>
      <w:r w:rsidRPr="00C33B9A">
        <w:rPr>
          <w:rFonts w:ascii="Times New Roman" w:eastAsia="Times New Roman" w:hAnsi="Times New Roman" w:cs="Times New Roman"/>
          <w:color w:val="000000"/>
          <w:sz w:val="24"/>
          <w:szCs w:val="24"/>
        </w:rPr>
        <w:t>дымковской</w:t>
      </w:r>
      <w:proofErr w:type="gramEnd"/>
      <w:r w:rsidRPr="00C33B9A">
        <w:rPr>
          <w:rFonts w:ascii="Times New Roman" w:eastAsia="Times New Roman" w:hAnsi="Times New Roman" w:cs="Times New Roman"/>
          <w:color w:val="000000"/>
          <w:sz w:val="24"/>
          <w:szCs w:val="24"/>
        </w:rPr>
        <w:t>, филимоновской, каргопольской и др.);</w:t>
      </w:r>
    </w:p>
    <w:p w:rsidR="008C2643" w:rsidRPr="00C33B9A" w:rsidRDefault="008C2643" w:rsidP="001430CA">
      <w:pPr>
        <w:numPr>
          <w:ilvl w:val="0"/>
          <w:numId w:val="77"/>
        </w:numPr>
        <w:spacing w:after="0" w:line="240" w:lineRule="auto"/>
        <w:rPr>
          <w:rFonts w:ascii="Tahoma" w:eastAsia="Times New Roman" w:hAnsi="Tahoma" w:cs="Tahoma"/>
          <w:color w:val="000000"/>
          <w:sz w:val="24"/>
          <w:szCs w:val="24"/>
        </w:rPr>
      </w:pPr>
      <w:r w:rsidRPr="00C33B9A">
        <w:rPr>
          <w:rFonts w:ascii="Times New Roman" w:eastAsia="Times New Roman" w:hAnsi="Times New Roman" w:cs="Times New Roman"/>
          <w:color w:val="000000"/>
          <w:sz w:val="24"/>
          <w:szCs w:val="24"/>
        </w:rPr>
        <w:t>Формировать умение украшать узорами предметы декоративного искусства. Учить расписывать изделия гуашью, украшать их налепами и углубленным рельефом, использовать стеку;</w:t>
      </w:r>
    </w:p>
    <w:p w:rsidR="008C2643" w:rsidRPr="00C33B9A" w:rsidRDefault="008C2643" w:rsidP="001430CA">
      <w:pPr>
        <w:numPr>
          <w:ilvl w:val="0"/>
          <w:numId w:val="77"/>
        </w:numPr>
        <w:spacing w:after="0" w:line="240" w:lineRule="auto"/>
        <w:rPr>
          <w:rFonts w:ascii="Tahoma" w:eastAsia="Times New Roman" w:hAnsi="Tahoma" w:cs="Tahoma"/>
          <w:color w:val="000000"/>
          <w:sz w:val="24"/>
          <w:szCs w:val="24"/>
        </w:rPr>
      </w:pPr>
      <w:r w:rsidRPr="00C33B9A">
        <w:rPr>
          <w:rFonts w:ascii="Times New Roman" w:eastAsia="Times New Roman" w:hAnsi="Times New Roman" w:cs="Times New Roman"/>
          <w:color w:val="000000"/>
          <w:sz w:val="24"/>
          <w:szCs w:val="24"/>
        </w:rPr>
        <w:t>Учить обмакивать пальцы в воду, чтобы сгладить неровности вылепленного изображения, когда это необходимо для передачи образа.</w:t>
      </w:r>
    </w:p>
    <w:p w:rsidR="008C2643" w:rsidRPr="00C33B9A" w:rsidRDefault="008C2643" w:rsidP="00445985">
      <w:pPr>
        <w:spacing w:after="0" w:line="240" w:lineRule="auto"/>
        <w:jc w:val="center"/>
        <w:rPr>
          <w:rFonts w:ascii="Tahoma" w:eastAsia="Times New Roman" w:hAnsi="Tahoma" w:cs="Tahoma"/>
          <w:color w:val="000000"/>
          <w:sz w:val="24"/>
          <w:szCs w:val="24"/>
        </w:rPr>
      </w:pPr>
      <w:r w:rsidRPr="00C33B9A">
        <w:rPr>
          <w:rFonts w:ascii="Times New Roman" w:eastAsia="Times New Roman" w:hAnsi="Times New Roman" w:cs="Times New Roman"/>
          <w:b/>
          <w:bCs/>
          <w:color w:val="000000"/>
          <w:sz w:val="24"/>
          <w:szCs w:val="24"/>
        </w:rPr>
        <w:t>Аппликация.</w:t>
      </w:r>
    </w:p>
    <w:p w:rsidR="008C2643" w:rsidRPr="00C33B9A" w:rsidRDefault="008C2643" w:rsidP="001430CA">
      <w:pPr>
        <w:numPr>
          <w:ilvl w:val="0"/>
          <w:numId w:val="78"/>
        </w:numPr>
        <w:spacing w:after="0" w:line="240" w:lineRule="auto"/>
        <w:rPr>
          <w:rFonts w:ascii="Tahoma" w:eastAsia="Times New Roman" w:hAnsi="Tahoma" w:cs="Tahoma"/>
          <w:color w:val="000000"/>
          <w:sz w:val="24"/>
          <w:szCs w:val="24"/>
        </w:rPr>
      </w:pPr>
      <w:r w:rsidRPr="00C33B9A">
        <w:rPr>
          <w:rFonts w:ascii="Times New Roman" w:eastAsia="Times New Roman" w:hAnsi="Times New Roman" w:cs="Times New Roman"/>
          <w:color w:val="000000"/>
          <w:sz w:val="24"/>
          <w:szCs w:val="24"/>
        </w:rPr>
        <w:t>Закреплять умение детей создавать изображения (разрезать бумагу на короткие и длинные полоски; вырезать круги из квадратов, овалы из прямоугольников, преобразовывать одни геометрические фигуры в другие: квадрат — в два-четыре треугольника, прямоугольник — в полоски, квадраты или маленькие прямоугольники), создавать из этих фигур изображения разных предметов или декоративные композиции;</w:t>
      </w:r>
    </w:p>
    <w:p w:rsidR="008C2643" w:rsidRPr="00C33B9A" w:rsidRDefault="008C2643" w:rsidP="001430CA">
      <w:pPr>
        <w:numPr>
          <w:ilvl w:val="0"/>
          <w:numId w:val="78"/>
        </w:numPr>
        <w:spacing w:after="0" w:line="240" w:lineRule="auto"/>
        <w:rPr>
          <w:rFonts w:ascii="Tahoma" w:eastAsia="Times New Roman" w:hAnsi="Tahoma" w:cs="Tahoma"/>
          <w:color w:val="000000"/>
          <w:sz w:val="24"/>
          <w:szCs w:val="24"/>
        </w:rPr>
      </w:pPr>
      <w:r w:rsidRPr="00C33B9A">
        <w:rPr>
          <w:rFonts w:ascii="Times New Roman" w:eastAsia="Times New Roman" w:hAnsi="Times New Roman" w:cs="Times New Roman"/>
          <w:color w:val="000000"/>
          <w:sz w:val="24"/>
          <w:szCs w:val="24"/>
        </w:rPr>
        <w:t>Учить вырезать одинаковые фигуры или их детали из бумаги, сложенной гармошкой, а симметричные изображения — из бумаги, сложенной пополам (стакан, ваза, цветок и др.). С целью создания выразительного образа учить приему обрывания;</w:t>
      </w:r>
    </w:p>
    <w:p w:rsidR="008C2643" w:rsidRPr="00C33B9A" w:rsidRDefault="008C2643" w:rsidP="001430CA">
      <w:pPr>
        <w:numPr>
          <w:ilvl w:val="0"/>
          <w:numId w:val="78"/>
        </w:numPr>
        <w:spacing w:after="0" w:line="240" w:lineRule="auto"/>
        <w:rPr>
          <w:rFonts w:ascii="Tahoma" w:eastAsia="Times New Roman" w:hAnsi="Tahoma" w:cs="Tahoma"/>
          <w:color w:val="000000"/>
          <w:sz w:val="24"/>
          <w:szCs w:val="24"/>
        </w:rPr>
      </w:pPr>
      <w:r w:rsidRPr="00C33B9A">
        <w:rPr>
          <w:rFonts w:ascii="Times New Roman" w:eastAsia="Times New Roman" w:hAnsi="Times New Roman" w:cs="Times New Roman"/>
          <w:color w:val="000000"/>
          <w:sz w:val="24"/>
          <w:szCs w:val="24"/>
        </w:rPr>
        <w:t>Побуждать создавать предметные и сюжетные композиции, дополнять их деталями, обогащающими изображения;</w:t>
      </w:r>
    </w:p>
    <w:p w:rsidR="008C2643" w:rsidRPr="00C33B9A" w:rsidRDefault="008C2643" w:rsidP="001430CA">
      <w:pPr>
        <w:numPr>
          <w:ilvl w:val="0"/>
          <w:numId w:val="78"/>
        </w:numPr>
        <w:spacing w:after="0" w:line="240" w:lineRule="auto"/>
        <w:rPr>
          <w:rFonts w:ascii="Tahoma" w:eastAsia="Times New Roman" w:hAnsi="Tahoma" w:cs="Tahoma"/>
          <w:color w:val="000000"/>
          <w:sz w:val="24"/>
          <w:szCs w:val="24"/>
        </w:rPr>
      </w:pPr>
      <w:r w:rsidRPr="00C33B9A">
        <w:rPr>
          <w:rFonts w:ascii="Times New Roman" w:eastAsia="Times New Roman" w:hAnsi="Times New Roman" w:cs="Times New Roman"/>
          <w:color w:val="000000"/>
          <w:sz w:val="24"/>
          <w:szCs w:val="24"/>
        </w:rPr>
        <w:t>Формировать аккуратное и бережное отношение к материалам.</w:t>
      </w:r>
    </w:p>
    <w:p w:rsidR="008C2643" w:rsidRPr="00C33B9A" w:rsidRDefault="008C2643" w:rsidP="00445985">
      <w:pPr>
        <w:spacing w:after="0" w:line="240" w:lineRule="auto"/>
        <w:jc w:val="center"/>
        <w:rPr>
          <w:rFonts w:ascii="Tahoma" w:eastAsia="Times New Roman" w:hAnsi="Tahoma" w:cs="Tahoma"/>
          <w:color w:val="000000"/>
          <w:sz w:val="24"/>
          <w:szCs w:val="24"/>
        </w:rPr>
      </w:pPr>
      <w:r w:rsidRPr="00C33B9A">
        <w:rPr>
          <w:rFonts w:ascii="Times New Roman" w:eastAsia="Times New Roman" w:hAnsi="Times New Roman" w:cs="Times New Roman"/>
          <w:b/>
          <w:bCs/>
          <w:color w:val="000000"/>
          <w:sz w:val="24"/>
          <w:szCs w:val="24"/>
        </w:rPr>
        <w:t>Прикладное творчество.</w:t>
      </w:r>
    </w:p>
    <w:p w:rsidR="008C2643" w:rsidRPr="00C33B9A" w:rsidRDefault="008C2643" w:rsidP="001430CA">
      <w:pPr>
        <w:numPr>
          <w:ilvl w:val="0"/>
          <w:numId w:val="79"/>
        </w:numPr>
        <w:spacing w:after="0" w:line="240" w:lineRule="auto"/>
        <w:rPr>
          <w:rFonts w:ascii="Tahoma" w:eastAsia="Times New Roman" w:hAnsi="Tahoma" w:cs="Tahoma"/>
          <w:color w:val="000000"/>
          <w:sz w:val="24"/>
          <w:szCs w:val="24"/>
        </w:rPr>
      </w:pPr>
      <w:r w:rsidRPr="00C33B9A">
        <w:rPr>
          <w:rFonts w:ascii="Times New Roman" w:eastAsia="Times New Roman" w:hAnsi="Times New Roman" w:cs="Times New Roman"/>
          <w:color w:val="000000"/>
          <w:sz w:val="24"/>
          <w:szCs w:val="24"/>
        </w:rPr>
        <w:t>Совершенствовать умение работать с бумагой: сгибать лист вчетверо в разных направлениях; работать по готовой выкройке (шапочка, лодочка, домик, кошелек);</w:t>
      </w:r>
    </w:p>
    <w:p w:rsidR="008C2643" w:rsidRPr="00C33B9A" w:rsidRDefault="008C2643" w:rsidP="001430CA">
      <w:pPr>
        <w:numPr>
          <w:ilvl w:val="0"/>
          <w:numId w:val="79"/>
        </w:numPr>
        <w:spacing w:after="0" w:line="240" w:lineRule="auto"/>
        <w:rPr>
          <w:rFonts w:ascii="Tahoma" w:eastAsia="Times New Roman" w:hAnsi="Tahoma" w:cs="Tahoma"/>
          <w:color w:val="000000"/>
          <w:sz w:val="24"/>
          <w:szCs w:val="24"/>
        </w:rPr>
      </w:pPr>
      <w:r w:rsidRPr="00C33B9A">
        <w:rPr>
          <w:rFonts w:ascii="Times New Roman" w:eastAsia="Times New Roman" w:hAnsi="Times New Roman" w:cs="Times New Roman"/>
          <w:color w:val="000000"/>
          <w:sz w:val="24"/>
          <w:szCs w:val="24"/>
        </w:rPr>
        <w:lastRenderedPageBreak/>
        <w:t>Закреплять умение создавать из бумаги объемные фигуры: делить квадратный лист на несколько равных частей, сглаживать сгибы, надрезать по сгибам (домик, корзинка, кубик);</w:t>
      </w:r>
    </w:p>
    <w:p w:rsidR="008C2643" w:rsidRPr="00C33B9A" w:rsidRDefault="008C2643" w:rsidP="001430CA">
      <w:pPr>
        <w:numPr>
          <w:ilvl w:val="0"/>
          <w:numId w:val="79"/>
        </w:numPr>
        <w:spacing w:after="0" w:line="240" w:lineRule="auto"/>
        <w:rPr>
          <w:rFonts w:ascii="Tahoma" w:eastAsia="Times New Roman" w:hAnsi="Tahoma" w:cs="Tahoma"/>
          <w:color w:val="000000"/>
          <w:sz w:val="24"/>
          <w:szCs w:val="24"/>
        </w:rPr>
      </w:pPr>
      <w:r w:rsidRPr="00C33B9A">
        <w:rPr>
          <w:rFonts w:ascii="Times New Roman" w:eastAsia="Times New Roman" w:hAnsi="Times New Roman" w:cs="Times New Roman"/>
          <w:color w:val="000000"/>
          <w:sz w:val="24"/>
          <w:szCs w:val="24"/>
        </w:rPr>
        <w:t>Закреплять умение детей делать игрушки, сувениры из природного материала (шишки, ветки, ягоды) и других материалов (катушки, проволока в цветной обмотке, пустые коробки и др.), прочно соединяя части;</w:t>
      </w:r>
    </w:p>
    <w:p w:rsidR="008C2643" w:rsidRPr="00C33B9A" w:rsidRDefault="008C2643" w:rsidP="001430CA">
      <w:pPr>
        <w:numPr>
          <w:ilvl w:val="0"/>
          <w:numId w:val="79"/>
        </w:numPr>
        <w:spacing w:after="0" w:line="240" w:lineRule="auto"/>
        <w:rPr>
          <w:rFonts w:ascii="Tahoma" w:eastAsia="Times New Roman" w:hAnsi="Tahoma" w:cs="Tahoma"/>
          <w:color w:val="000000"/>
          <w:sz w:val="24"/>
          <w:szCs w:val="24"/>
        </w:rPr>
      </w:pPr>
      <w:r w:rsidRPr="00C33B9A">
        <w:rPr>
          <w:rFonts w:ascii="Times New Roman" w:eastAsia="Times New Roman" w:hAnsi="Times New Roman" w:cs="Times New Roman"/>
          <w:color w:val="000000"/>
          <w:sz w:val="24"/>
          <w:szCs w:val="24"/>
        </w:rPr>
        <w:t>Формировать умение самостоятельно создавать игрушки для сюжетно-ролевых игр (флажки, сумочки, шапочки, салфетки и др.); сувениры для родителей, сотрудников детского сада, елочные украшения;</w:t>
      </w:r>
    </w:p>
    <w:p w:rsidR="008C2643" w:rsidRPr="00C33B9A" w:rsidRDefault="008C2643" w:rsidP="001430CA">
      <w:pPr>
        <w:numPr>
          <w:ilvl w:val="0"/>
          <w:numId w:val="79"/>
        </w:numPr>
        <w:spacing w:after="0" w:line="240" w:lineRule="auto"/>
        <w:rPr>
          <w:rFonts w:ascii="Tahoma" w:eastAsia="Times New Roman" w:hAnsi="Tahoma" w:cs="Tahoma"/>
          <w:color w:val="000000"/>
          <w:sz w:val="24"/>
          <w:szCs w:val="24"/>
        </w:rPr>
      </w:pPr>
      <w:r w:rsidRPr="00C33B9A">
        <w:rPr>
          <w:rFonts w:ascii="Times New Roman" w:eastAsia="Times New Roman" w:hAnsi="Times New Roman" w:cs="Times New Roman"/>
          <w:color w:val="000000"/>
          <w:sz w:val="24"/>
          <w:szCs w:val="24"/>
        </w:rPr>
        <w:t>Привлекать детей к изготовлению пособий для занятий и самостоятельной деятельности (коробки, счетный материал), ремонту книг, настольно-печатных игр;</w:t>
      </w:r>
    </w:p>
    <w:p w:rsidR="008C2643" w:rsidRPr="00C33B9A" w:rsidRDefault="008C2643" w:rsidP="001430CA">
      <w:pPr>
        <w:numPr>
          <w:ilvl w:val="0"/>
          <w:numId w:val="79"/>
        </w:numPr>
        <w:spacing w:after="0" w:line="240" w:lineRule="auto"/>
        <w:rPr>
          <w:rFonts w:ascii="Tahoma" w:eastAsia="Times New Roman" w:hAnsi="Tahoma" w:cs="Tahoma"/>
          <w:color w:val="000000"/>
          <w:sz w:val="24"/>
          <w:szCs w:val="24"/>
        </w:rPr>
      </w:pPr>
      <w:r w:rsidRPr="00C33B9A">
        <w:rPr>
          <w:rFonts w:ascii="Times New Roman" w:eastAsia="Times New Roman" w:hAnsi="Times New Roman" w:cs="Times New Roman"/>
          <w:color w:val="000000"/>
          <w:sz w:val="24"/>
          <w:szCs w:val="24"/>
        </w:rPr>
        <w:t>Закреплять умение детей экономно и рационально расходовать материалы.</w:t>
      </w:r>
    </w:p>
    <w:p w:rsidR="008C2643" w:rsidRPr="00C33B9A" w:rsidRDefault="008C2643" w:rsidP="00445985">
      <w:pPr>
        <w:spacing w:after="0" w:line="240" w:lineRule="auto"/>
        <w:jc w:val="center"/>
        <w:rPr>
          <w:rFonts w:ascii="Tahoma" w:eastAsia="Times New Roman" w:hAnsi="Tahoma" w:cs="Tahoma"/>
          <w:color w:val="000000"/>
          <w:sz w:val="24"/>
          <w:szCs w:val="24"/>
        </w:rPr>
      </w:pPr>
      <w:r w:rsidRPr="00C33B9A">
        <w:rPr>
          <w:rFonts w:ascii="Times New Roman" w:eastAsia="Times New Roman" w:hAnsi="Times New Roman" w:cs="Times New Roman"/>
          <w:b/>
          <w:bCs/>
          <w:color w:val="000000"/>
          <w:sz w:val="24"/>
          <w:szCs w:val="24"/>
        </w:rPr>
        <w:t>Конструктивно-модельная деятельность</w:t>
      </w:r>
    </w:p>
    <w:p w:rsidR="008C2643" w:rsidRPr="00C33B9A" w:rsidRDefault="008C2643" w:rsidP="001430CA">
      <w:pPr>
        <w:numPr>
          <w:ilvl w:val="0"/>
          <w:numId w:val="80"/>
        </w:numPr>
        <w:spacing w:after="0" w:line="240" w:lineRule="auto"/>
        <w:rPr>
          <w:rFonts w:ascii="Tahoma" w:eastAsia="Times New Roman" w:hAnsi="Tahoma" w:cs="Tahoma"/>
          <w:color w:val="000000"/>
          <w:sz w:val="24"/>
          <w:szCs w:val="24"/>
        </w:rPr>
      </w:pPr>
      <w:r w:rsidRPr="00C33B9A">
        <w:rPr>
          <w:rFonts w:ascii="Times New Roman" w:eastAsia="Times New Roman" w:hAnsi="Times New Roman" w:cs="Times New Roman"/>
          <w:color w:val="000000"/>
          <w:sz w:val="24"/>
          <w:szCs w:val="24"/>
        </w:rPr>
        <w:t>Продолжать развивать умение детей устанавливать связь между создаваемыми постройками и тем, что они видят в окружающей жизни; создавать разнообразные постройки и конструкции (дома, спортивное и игровое оборудование и т. п.);</w:t>
      </w:r>
    </w:p>
    <w:p w:rsidR="008C2643" w:rsidRPr="00C33B9A" w:rsidRDefault="008C2643" w:rsidP="001430CA">
      <w:pPr>
        <w:numPr>
          <w:ilvl w:val="0"/>
          <w:numId w:val="80"/>
        </w:numPr>
        <w:spacing w:after="0" w:line="240" w:lineRule="auto"/>
        <w:rPr>
          <w:rFonts w:ascii="Tahoma" w:eastAsia="Times New Roman" w:hAnsi="Tahoma" w:cs="Tahoma"/>
          <w:color w:val="000000"/>
          <w:sz w:val="24"/>
          <w:szCs w:val="24"/>
        </w:rPr>
      </w:pPr>
      <w:r w:rsidRPr="00C33B9A">
        <w:rPr>
          <w:rFonts w:ascii="Times New Roman" w:eastAsia="Times New Roman" w:hAnsi="Times New Roman" w:cs="Times New Roman"/>
          <w:color w:val="000000"/>
          <w:sz w:val="24"/>
          <w:szCs w:val="24"/>
        </w:rPr>
        <w:t>Учить выделять основные части и характерные детали конструкций;</w:t>
      </w:r>
    </w:p>
    <w:p w:rsidR="008C2643" w:rsidRPr="00C33B9A" w:rsidRDefault="008C2643" w:rsidP="001430CA">
      <w:pPr>
        <w:numPr>
          <w:ilvl w:val="0"/>
          <w:numId w:val="80"/>
        </w:numPr>
        <w:spacing w:after="0" w:line="240" w:lineRule="auto"/>
        <w:rPr>
          <w:rFonts w:ascii="Tahoma" w:eastAsia="Times New Roman" w:hAnsi="Tahoma" w:cs="Tahoma"/>
          <w:color w:val="000000"/>
          <w:sz w:val="24"/>
          <w:szCs w:val="24"/>
        </w:rPr>
      </w:pPr>
      <w:r w:rsidRPr="00C33B9A">
        <w:rPr>
          <w:rFonts w:ascii="Times New Roman" w:eastAsia="Times New Roman" w:hAnsi="Times New Roman" w:cs="Times New Roman"/>
          <w:color w:val="000000"/>
          <w:sz w:val="24"/>
          <w:szCs w:val="24"/>
        </w:rPr>
        <w:t>Поощрять самостоятельность, творчество, инициативу, дружелюбие;</w:t>
      </w:r>
    </w:p>
    <w:p w:rsidR="008C2643" w:rsidRPr="00C33B9A" w:rsidRDefault="008C2643" w:rsidP="001430CA">
      <w:pPr>
        <w:numPr>
          <w:ilvl w:val="0"/>
          <w:numId w:val="80"/>
        </w:numPr>
        <w:spacing w:after="0" w:line="240" w:lineRule="auto"/>
        <w:rPr>
          <w:rFonts w:ascii="Tahoma" w:eastAsia="Times New Roman" w:hAnsi="Tahoma" w:cs="Tahoma"/>
          <w:color w:val="000000"/>
          <w:sz w:val="24"/>
          <w:szCs w:val="24"/>
        </w:rPr>
      </w:pPr>
      <w:r w:rsidRPr="00C33B9A">
        <w:rPr>
          <w:rFonts w:ascii="Times New Roman" w:eastAsia="Times New Roman" w:hAnsi="Times New Roman" w:cs="Times New Roman"/>
          <w:color w:val="000000"/>
          <w:sz w:val="24"/>
          <w:szCs w:val="24"/>
        </w:rPr>
        <w:t>Помогать анализировать сделанные воспитателем поделки и постройки; на основе анализа находить конструктивные решения и планировать создание собственной постройки;</w:t>
      </w:r>
    </w:p>
    <w:p w:rsidR="008C2643" w:rsidRPr="00C33B9A" w:rsidRDefault="008C2643" w:rsidP="001430CA">
      <w:pPr>
        <w:numPr>
          <w:ilvl w:val="0"/>
          <w:numId w:val="80"/>
        </w:numPr>
        <w:spacing w:after="0" w:line="240" w:lineRule="auto"/>
        <w:rPr>
          <w:rFonts w:ascii="Tahoma" w:eastAsia="Times New Roman" w:hAnsi="Tahoma" w:cs="Tahoma"/>
          <w:color w:val="000000"/>
          <w:sz w:val="24"/>
          <w:szCs w:val="24"/>
        </w:rPr>
      </w:pPr>
      <w:r w:rsidRPr="00C33B9A">
        <w:rPr>
          <w:rFonts w:ascii="Times New Roman" w:eastAsia="Times New Roman" w:hAnsi="Times New Roman" w:cs="Times New Roman"/>
          <w:color w:val="000000"/>
          <w:sz w:val="24"/>
          <w:szCs w:val="24"/>
        </w:rPr>
        <w:t>Знакомить с новыми деталями: разнообразными по форме и величине пластинами, брусками, цилиндрами, конусами и др. Учить заменять одни детали другими;</w:t>
      </w:r>
    </w:p>
    <w:p w:rsidR="008C2643" w:rsidRPr="00C33B9A" w:rsidRDefault="008C2643" w:rsidP="001430CA">
      <w:pPr>
        <w:numPr>
          <w:ilvl w:val="0"/>
          <w:numId w:val="80"/>
        </w:numPr>
        <w:spacing w:after="0" w:line="240" w:lineRule="auto"/>
        <w:rPr>
          <w:rFonts w:ascii="Tahoma" w:eastAsia="Times New Roman" w:hAnsi="Tahoma" w:cs="Tahoma"/>
          <w:color w:val="000000"/>
          <w:sz w:val="24"/>
          <w:szCs w:val="24"/>
        </w:rPr>
      </w:pPr>
      <w:r w:rsidRPr="00C33B9A">
        <w:rPr>
          <w:rFonts w:ascii="Times New Roman" w:eastAsia="Times New Roman" w:hAnsi="Times New Roman" w:cs="Times New Roman"/>
          <w:color w:val="000000"/>
          <w:sz w:val="24"/>
          <w:szCs w:val="24"/>
        </w:rPr>
        <w:t>Формировать умение создавать различные по величине и конструкции постройки одного и того же объекта;</w:t>
      </w:r>
    </w:p>
    <w:p w:rsidR="008C2643" w:rsidRPr="00C33B9A" w:rsidRDefault="008C2643" w:rsidP="001430CA">
      <w:pPr>
        <w:numPr>
          <w:ilvl w:val="0"/>
          <w:numId w:val="80"/>
        </w:numPr>
        <w:spacing w:after="0" w:line="240" w:lineRule="auto"/>
        <w:rPr>
          <w:rFonts w:ascii="Tahoma" w:eastAsia="Times New Roman" w:hAnsi="Tahoma" w:cs="Tahoma"/>
          <w:color w:val="000000"/>
          <w:sz w:val="24"/>
          <w:szCs w:val="24"/>
        </w:rPr>
      </w:pPr>
      <w:r w:rsidRPr="00C33B9A">
        <w:rPr>
          <w:rFonts w:ascii="Times New Roman" w:eastAsia="Times New Roman" w:hAnsi="Times New Roman" w:cs="Times New Roman"/>
          <w:color w:val="000000"/>
          <w:sz w:val="24"/>
          <w:szCs w:val="24"/>
        </w:rPr>
        <w:t>Учить строить по рисунку, самостоятельно подбирать необходимый строительный материал;</w:t>
      </w:r>
    </w:p>
    <w:p w:rsidR="008C2643" w:rsidRPr="00C33B9A" w:rsidRDefault="008C2643" w:rsidP="001430CA">
      <w:pPr>
        <w:numPr>
          <w:ilvl w:val="0"/>
          <w:numId w:val="80"/>
        </w:numPr>
        <w:spacing w:after="0" w:line="240" w:lineRule="auto"/>
        <w:rPr>
          <w:rFonts w:ascii="Tahoma" w:eastAsia="Times New Roman" w:hAnsi="Tahoma" w:cs="Tahoma"/>
          <w:color w:val="000000"/>
          <w:sz w:val="24"/>
          <w:szCs w:val="24"/>
        </w:rPr>
      </w:pPr>
      <w:r w:rsidRPr="00C33B9A">
        <w:rPr>
          <w:rFonts w:ascii="Times New Roman" w:eastAsia="Times New Roman" w:hAnsi="Times New Roman" w:cs="Times New Roman"/>
          <w:color w:val="000000"/>
          <w:sz w:val="24"/>
          <w:szCs w:val="24"/>
        </w:rPr>
        <w:t>Продолжать развивать умение работать коллективно, объединять свои поделки в соответствии с общим замыслом, договариваться, кто какую часть работы будет выполнять.</w:t>
      </w:r>
    </w:p>
    <w:p w:rsidR="00126622" w:rsidRPr="00C33B9A" w:rsidRDefault="00126622" w:rsidP="00126622">
      <w:pPr>
        <w:spacing w:after="0" w:line="240" w:lineRule="auto"/>
        <w:ind w:left="720"/>
        <w:rPr>
          <w:rFonts w:ascii="Tahoma" w:eastAsia="Times New Roman" w:hAnsi="Tahoma" w:cs="Tahoma"/>
          <w:color w:val="000000"/>
          <w:sz w:val="24"/>
          <w:szCs w:val="24"/>
        </w:rPr>
      </w:pPr>
    </w:p>
    <w:p w:rsidR="003A635E" w:rsidRDefault="003A635E" w:rsidP="00445985">
      <w:pPr>
        <w:spacing w:after="0" w:line="240" w:lineRule="auto"/>
        <w:jc w:val="center"/>
        <w:rPr>
          <w:rFonts w:ascii="Times New Roman" w:eastAsia="Times New Roman" w:hAnsi="Times New Roman" w:cs="Times New Roman"/>
          <w:b/>
          <w:bCs/>
          <w:color w:val="000000"/>
          <w:sz w:val="24"/>
          <w:szCs w:val="24"/>
        </w:rPr>
      </w:pPr>
    </w:p>
    <w:p w:rsidR="008C2643" w:rsidRPr="00C33B9A" w:rsidRDefault="008C2643" w:rsidP="00445985">
      <w:pPr>
        <w:spacing w:after="0" w:line="240" w:lineRule="auto"/>
        <w:jc w:val="center"/>
        <w:rPr>
          <w:rFonts w:ascii="Tahoma" w:eastAsia="Times New Roman" w:hAnsi="Tahoma" w:cs="Tahoma"/>
          <w:color w:val="000000"/>
          <w:sz w:val="24"/>
          <w:szCs w:val="24"/>
        </w:rPr>
      </w:pPr>
      <w:r w:rsidRPr="00C33B9A">
        <w:rPr>
          <w:rFonts w:ascii="Times New Roman" w:eastAsia="Times New Roman" w:hAnsi="Times New Roman" w:cs="Times New Roman"/>
          <w:b/>
          <w:bCs/>
          <w:color w:val="000000"/>
          <w:sz w:val="24"/>
          <w:szCs w:val="24"/>
        </w:rPr>
        <w:t>2.2.5 Образовательная область «ФИЗИЧЕСКОЕ РАЗВИТИЕ»</w:t>
      </w:r>
    </w:p>
    <w:p w:rsidR="008C2643" w:rsidRPr="00C33B9A" w:rsidRDefault="008C2643" w:rsidP="00445985">
      <w:pPr>
        <w:spacing w:after="0" w:line="240" w:lineRule="auto"/>
        <w:rPr>
          <w:rFonts w:ascii="Tahoma" w:eastAsia="Times New Roman" w:hAnsi="Tahoma" w:cs="Tahoma"/>
          <w:color w:val="000000"/>
          <w:sz w:val="24"/>
          <w:szCs w:val="24"/>
        </w:rPr>
      </w:pPr>
      <w:r w:rsidRPr="00C33B9A">
        <w:rPr>
          <w:rFonts w:ascii="Times New Roman" w:eastAsia="Times New Roman" w:hAnsi="Times New Roman" w:cs="Times New Roman"/>
          <w:color w:val="000000"/>
          <w:sz w:val="24"/>
          <w:szCs w:val="24"/>
        </w:rPr>
        <w:t xml:space="preserve">Физическое развитие включает 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 </w:t>
      </w:r>
      <w:proofErr w:type="gramStart"/>
      <w:r w:rsidRPr="00C33B9A">
        <w:rPr>
          <w:rFonts w:ascii="Times New Roman" w:eastAsia="Times New Roman" w:hAnsi="Times New Roman" w:cs="Times New Roman"/>
          <w:color w:val="000000"/>
          <w:sz w:val="24"/>
          <w:szCs w:val="24"/>
        </w:rPr>
        <w:t>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наносящим ущерба организму, выполнением основных движений (ходьба, бег мягкие прыжки, повороты в обе стороны), формирование начальных представлений о некоторых видах спорта, овладение подвижными играми с правилами; становление целенаправленности и саморегуляции в двигательной сфере;</w:t>
      </w:r>
      <w:proofErr w:type="gramEnd"/>
      <w:r w:rsidRPr="00C33B9A">
        <w:rPr>
          <w:rFonts w:ascii="Times New Roman" w:eastAsia="Times New Roman" w:hAnsi="Times New Roman" w:cs="Times New Roman"/>
          <w:color w:val="000000"/>
          <w:sz w:val="24"/>
          <w:szCs w:val="24"/>
        </w:rPr>
        <w:t xml:space="preserve"> 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w:t>
      </w:r>
    </w:p>
    <w:p w:rsidR="008C2643" w:rsidRPr="00C33B9A" w:rsidRDefault="008C2643" w:rsidP="00445985">
      <w:pPr>
        <w:spacing w:after="0" w:line="240" w:lineRule="auto"/>
        <w:jc w:val="center"/>
        <w:rPr>
          <w:rFonts w:ascii="Tahoma" w:eastAsia="Times New Roman" w:hAnsi="Tahoma" w:cs="Tahoma"/>
          <w:color w:val="000000"/>
          <w:sz w:val="24"/>
          <w:szCs w:val="24"/>
        </w:rPr>
      </w:pPr>
      <w:r w:rsidRPr="00C33B9A">
        <w:rPr>
          <w:rFonts w:ascii="Times New Roman" w:eastAsia="Times New Roman" w:hAnsi="Times New Roman" w:cs="Times New Roman"/>
          <w:b/>
          <w:bCs/>
          <w:color w:val="000000"/>
          <w:sz w:val="24"/>
          <w:szCs w:val="24"/>
        </w:rPr>
        <w:lastRenderedPageBreak/>
        <w:t>Основные цели и задачи</w:t>
      </w:r>
    </w:p>
    <w:p w:rsidR="008C2643" w:rsidRPr="00C33B9A" w:rsidRDefault="008C2643" w:rsidP="001430CA">
      <w:pPr>
        <w:numPr>
          <w:ilvl w:val="0"/>
          <w:numId w:val="81"/>
        </w:numPr>
        <w:spacing w:after="0" w:line="240" w:lineRule="auto"/>
        <w:rPr>
          <w:rFonts w:ascii="Tahoma" w:eastAsia="Times New Roman" w:hAnsi="Tahoma" w:cs="Tahoma"/>
          <w:color w:val="000000"/>
          <w:sz w:val="24"/>
          <w:szCs w:val="24"/>
        </w:rPr>
      </w:pPr>
      <w:r w:rsidRPr="00C33B9A">
        <w:rPr>
          <w:rFonts w:ascii="Times New Roman" w:eastAsia="Times New Roman" w:hAnsi="Times New Roman" w:cs="Times New Roman"/>
          <w:color w:val="000000"/>
          <w:sz w:val="24"/>
          <w:szCs w:val="24"/>
        </w:rPr>
        <w:t>Формирование начальных представлений о здоровом образе жизни;</w:t>
      </w:r>
    </w:p>
    <w:p w:rsidR="008C2643" w:rsidRPr="00C33B9A" w:rsidRDefault="008C2643" w:rsidP="001430CA">
      <w:pPr>
        <w:numPr>
          <w:ilvl w:val="0"/>
          <w:numId w:val="81"/>
        </w:numPr>
        <w:spacing w:after="0" w:line="240" w:lineRule="auto"/>
        <w:rPr>
          <w:rFonts w:ascii="Tahoma" w:eastAsia="Times New Roman" w:hAnsi="Tahoma" w:cs="Tahoma"/>
          <w:color w:val="000000"/>
          <w:sz w:val="24"/>
          <w:szCs w:val="24"/>
        </w:rPr>
      </w:pPr>
      <w:r w:rsidRPr="00C33B9A">
        <w:rPr>
          <w:rFonts w:ascii="Times New Roman" w:eastAsia="Times New Roman" w:hAnsi="Times New Roman" w:cs="Times New Roman"/>
          <w:color w:val="000000"/>
          <w:sz w:val="24"/>
          <w:szCs w:val="24"/>
        </w:rPr>
        <w:t>Формирование у детей начальных представлений о здоровом образе жизни.</w:t>
      </w:r>
    </w:p>
    <w:p w:rsidR="008C2643" w:rsidRPr="00C33B9A" w:rsidRDefault="008C2643" w:rsidP="00445985">
      <w:pPr>
        <w:spacing w:after="0" w:line="240" w:lineRule="auto"/>
        <w:jc w:val="center"/>
        <w:rPr>
          <w:rFonts w:ascii="Tahoma" w:eastAsia="Times New Roman" w:hAnsi="Tahoma" w:cs="Tahoma"/>
          <w:color w:val="000000"/>
          <w:sz w:val="24"/>
          <w:szCs w:val="24"/>
        </w:rPr>
      </w:pPr>
      <w:r w:rsidRPr="00C33B9A">
        <w:rPr>
          <w:rFonts w:ascii="Times New Roman" w:eastAsia="Times New Roman" w:hAnsi="Times New Roman" w:cs="Times New Roman"/>
          <w:b/>
          <w:bCs/>
          <w:color w:val="000000"/>
          <w:sz w:val="24"/>
          <w:szCs w:val="24"/>
        </w:rPr>
        <w:t>Формирование начальных представлений о здоровом образе жизни</w:t>
      </w:r>
    </w:p>
    <w:p w:rsidR="008C2643" w:rsidRPr="00C33B9A" w:rsidRDefault="008C2643" w:rsidP="001430CA">
      <w:pPr>
        <w:numPr>
          <w:ilvl w:val="0"/>
          <w:numId w:val="82"/>
        </w:numPr>
        <w:spacing w:after="0" w:line="240" w:lineRule="auto"/>
        <w:rPr>
          <w:rFonts w:ascii="Tahoma" w:eastAsia="Times New Roman" w:hAnsi="Tahoma" w:cs="Tahoma"/>
          <w:color w:val="000000"/>
          <w:sz w:val="24"/>
          <w:szCs w:val="24"/>
        </w:rPr>
      </w:pPr>
      <w:r w:rsidRPr="00C33B9A">
        <w:rPr>
          <w:rFonts w:ascii="Times New Roman" w:eastAsia="Times New Roman" w:hAnsi="Times New Roman" w:cs="Times New Roman"/>
          <w:color w:val="000000"/>
          <w:sz w:val="24"/>
          <w:szCs w:val="24"/>
        </w:rPr>
        <w:t>Расширять представления об особенностях функционирования и целостности человеческого организма. Акцентировать внимание детей на особенностях их организма и здоровья («Мне нельзя есть апельсины — у меня аллергия», «Мне нужно носить очки»);</w:t>
      </w:r>
    </w:p>
    <w:p w:rsidR="008C2643" w:rsidRPr="00C33B9A" w:rsidRDefault="008C2643" w:rsidP="001430CA">
      <w:pPr>
        <w:numPr>
          <w:ilvl w:val="0"/>
          <w:numId w:val="82"/>
        </w:numPr>
        <w:spacing w:after="0" w:line="240" w:lineRule="auto"/>
        <w:rPr>
          <w:rFonts w:ascii="Tahoma" w:eastAsia="Times New Roman" w:hAnsi="Tahoma" w:cs="Tahoma"/>
          <w:color w:val="000000"/>
          <w:sz w:val="24"/>
          <w:szCs w:val="24"/>
        </w:rPr>
      </w:pPr>
      <w:r w:rsidRPr="00C33B9A">
        <w:rPr>
          <w:rFonts w:ascii="Times New Roman" w:eastAsia="Times New Roman" w:hAnsi="Times New Roman" w:cs="Times New Roman"/>
          <w:color w:val="000000"/>
          <w:sz w:val="24"/>
          <w:szCs w:val="24"/>
        </w:rPr>
        <w:t>Расширять представления о составляющих (важных компонентах) здорового образа жизни (правильное питание, движение, сон и солнце, воздух и вода — наши лучшие друзья) и факторах, разрушающих здоровье;</w:t>
      </w:r>
    </w:p>
    <w:p w:rsidR="008C2643" w:rsidRPr="00C33B9A" w:rsidRDefault="008C2643" w:rsidP="001430CA">
      <w:pPr>
        <w:numPr>
          <w:ilvl w:val="0"/>
          <w:numId w:val="82"/>
        </w:numPr>
        <w:spacing w:after="0" w:line="240" w:lineRule="auto"/>
        <w:rPr>
          <w:rFonts w:ascii="Tahoma" w:eastAsia="Times New Roman" w:hAnsi="Tahoma" w:cs="Tahoma"/>
          <w:color w:val="000000"/>
          <w:sz w:val="24"/>
          <w:szCs w:val="24"/>
        </w:rPr>
      </w:pPr>
      <w:r w:rsidRPr="00C33B9A">
        <w:rPr>
          <w:rFonts w:ascii="Times New Roman" w:eastAsia="Times New Roman" w:hAnsi="Times New Roman" w:cs="Times New Roman"/>
          <w:color w:val="000000"/>
          <w:sz w:val="24"/>
          <w:szCs w:val="24"/>
        </w:rPr>
        <w:t>Формировать представления о зависимости здоровья человека от правильного питания; умения определять качество продуктов, основываясь на сенсорных ощущениях;</w:t>
      </w:r>
    </w:p>
    <w:p w:rsidR="008C2643" w:rsidRPr="00C33B9A" w:rsidRDefault="008C2643" w:rsidP="001430CA">
      <w:pPr>
        <w:numPr>
          <w:ilvl w:val="0"/>
          <w:numId w:val="82"/>
        </w:numPr>
        <w:spacing w:after="0" w:line="240" w:lineRule="auto"/>
        <w:rPr>
          <w:rFonts w:ascii="Tahoma" w:eastAsia="Times New Roman" w:hAnsi="Tahoma" w:cs="Tahoma"/>
          <w:color w:val="000000"/>
          <w:sz w:val="24"/>
          <w:szCs w:val="24"/>
        </w:rPr>
      </w:pPr>
      <w:r w:rsidRPr="00C33B9A">
        <w:rPr>
          <w:rFonts w:ascii="Times New Roman" w:eastAsia="Times New Roman" w:hAnsi="Times New Roman" w:cs="Times New Roman"/>
          <w:color w:val="000000"/>
          <w:sz w:val="24"/>
          <w:szCs w:val="24"/>
        </w:rPr>
        <w:t>Расширять представления о роли гигиены и режима дня для здоровья человека;</w:t>
      </w:r>
    </w:p>
    <w:p w:rsidR="008C2643" w:rsidRPr="00C33B9A" w:rsidRDefault="008C2643" w:rsidP="001430CA">
      <w:pPr>
        <w:numPr>
          <w:ilvl w:val="0"/>
          <w:numId w:val="82"/>
        </w:numPr>
        <w:spacing w:after="0" w:line="240" w:lineRule="auto"/>
        <w:rPr>
          <w:rFonts w:ascii="Tahoma" w:eastAsia="Times New Roman" w:hAnsi="Tahoma" w:cs="Tahoma"/>
          <w:color w:val="000000"/>
          <w:sz w:val="24"/>
          <w:szCs w:val="24"/>
        </w:rPr>
      </w:pPr>
      <w:r w:rsidRPr="00C33B9A">
        <w:rPr>
          <w:rFonts w:ascii="Times New Roman" w:eastAsia="Times New Roman" w:hAnsi="Times New Roman" w:cs="Times New Roman"/>
          <w:color w:val="000000"/>
          <w:sz w:val="24"/>
          <w:szCs w:val="24"/>
        </w:rPr>
        <w:t xml:space="preserve">Формировать представления о правилах ухода за больным (заботиться о нем, не шуметь, выполнять его просьбы и поручения). Воспитывать сочувствие к </w:t>
      </w:r>
      <w:proofErr w:type="gramStart"/>
      <w:r w:rsidRPr="00C33B9A">
        <w:rPr>
          <w:rFonts w:ascii="Times New Roman" w:eastAsia="Times New Roman" w:hAnsi="Times New Roman" w:cs="Times New Roman"/>
          <w:color w:val="000000"/>
          <w:sz w:val="24"/>
          <w:szCs w:val="24"/>
        </w:rPr>
        <w:t>болеющим</w:t>
      </w:r>
      <w:proofErr w:type="gramEnd"/>
      <w:r w:rsidRPr="00C33B9A">
        <w:rPr>
          <w:rFonts w:ascii="Times New Roman" w:eastAsia="Times New Roman" w:hAnsi="Times New Roman" w:cs="Times New Roman"/>
          <w:color w:val="000000"/>
          <w:sz w:val="24"/>
          <w:szCs w:val="24"/>
        </w:rPr>
        <w:t>. Формировать умение характеризовать свое самочувствие;</w:t>
      </w:r>
    </w:p>
    <w:p w:rsidR="008C2643" w:rsidRPr="00C33B9A" w:rsidRDefault="008C2643" w:rsidP="001430CA">
      <w:pPr>
        <w:numPr>
          <w:ilvl w:val="0"/>
          <w:numId w:val="82"/>
        </w:numPr>
        <w:spacing w:after="0" w:line="240" w:lineRule="auto"/>
        <w:rPr>
          <w:rFonts w:ascii="Tahoma" w:eastAsia="Times New Roman" w:hAnsi="Tahoma" w:cs="Tahoma"/>
          <w:color w:val="000000"/>
          <w:sz w:val="24"/>
          <w:szCs w:val="24"/>
        </w:rPr>
      </w:pPr>
      <w:r w:rsidRPr="00C33B9A">
        <w:rPr>
          <w:rFonts w:ascii="Times New Roman" w:eastAsia="Times New Roman" w:hAnsi="Times New Roman" w:cs="Times New Roman"/>
          <w:color w:val="000000"/>
          <w:sz w:val="24"/>
          <w:szCs w:val="24"/>
        </w:rPr>
        <w:t>Знакомить детей с возможностями здорового человека;</w:t>
      </w:r>
    </w:p>
    <w:p w:rsidR="008C2643" w:rsidRPr="00C33B9A" w:rsidRDefault="008C2643" w:rsidP="001430CA">
      <w:pPr>
        <w:numPr>
          <w:ilvl w:val="0"/>
          <w:numId w:val="82"/>
        </w:numPr>
        <w:spacing w:after="0" w:line="240" w:lineRule="auto"/>
        <w:rPr>
          <w:rFonts w:ascii="Tahoma" w:eastAsia="Times New Roman" w:hAnsi="Tahoma" w:cs="Tahoma"/>
          <w:color w:val="000000"/>
          <w:sz w:val="24"/>
          <w:szCs w:val="24"/>
        </w:rPr>
      </w:pPr>
      <w:r w:rsidRPr="00C33B9A">
        <w:rPr>
          <w:rFonts w:ascii="Times New Roman" w:eastAsia="Times New Roman" w:hAnsi="Times New Roman" w:cs="Times New Roman"/>
          <w:color w:val="000000"/>
          <w:sz w:val="24"/>
          <w:szCs w:val="24"/>
        </w:rPr>
        <w:t>Формировать у детей потребность в здоровом образе жизни. Прививать интерес к физической культуре и спорту и желание заниматься физкультурой и спортом;</w:t>
      </w:r>
    </w:p>
    <w:p w:rsidR="008C2643" w:rsidRPr="00C33B9A" w:rsidRDefault="008C2643" w:rsidP="001430CA">
      <w:pPr>
        <w:numPr>
          <w:ilvl w:val="0"/>
          <w:numId w:val="82"/>
        </w:numPr>
        <w:spacing w:after="0" w:line="240" w:lineRule="auto"/>
        <w:rPr>
          <w:rFonts w:ascii="Tahoma" w:eastAsia="Times New Roman" w:hAnsi="Tahoma" w:cs="Tahoma"/>
          <w:color w:val="000000"/>
          <w:sz w:val="24"/>
          <w:szCs w:val="24"/>
        </w:rPr>
      </w:pPr>
      <w:r w:rsidRPr="00C33B9A">
        <w:rPr>
          <w:rFonts w:ascii="Times New Roman" w:eastAsia="Times New Roman" w:hAnsi="Times New Roman" w:cs="Times New Roman"/>
          <w:color w:val="000000"/>
          <w:sz w:val="24"/>
          <w:szCs w:val="24"/>
        </w:rPr>
        <w:t>Знакомить с доступными сведениями из истории олимпийского движения;</w:t>
      </w:r>
    </w:p>
    <w:p w:rsidR="008C2643" w:rsidRPr="00C33B9A" w:rsidRDefault="008C2643" w:rsidP="001430CA">
      <w:pPr>
        <w:numPr>
          <w:ilvl w:val="0"/>
          <w:numId w:val="82"/>
        </w:numPr>
        <w:spacing w:after="0" w:line="240" w:lineRule="auto"/>
        <w:rPr>
          <w:rFonts w:ascii="Tahoma" w:eastAsia="Times New Roman" w:hAnsi="Tahoma" w:cs="Tahoma"/>
          <w:color w:val="000000"/>
          <w:sz w:val="24"/>
          <w:szCs w:val="24"/>
        </w:rPr>
      </w:pPr>
      <w:r w:rsidRPr="00C33B9A">
        <w:rPr>
          <w:rFonts w:ascii="Times New Roman" w:eastAsia="Times New Roman" w:hAnsi="Times New Roman" w:cs="Times New Roman"/>
          <w:color w:val="000000"/>
          <w:sz w:val="24"/>
          <w:szCs w:val="24"/>
        </w:rPr>
        <w:t>Знакомить с основами техники безопасности и правилами поведения в спортивном зале и на спортивной площадке.</w:t>
      </w:r>
    </w:p>
    <w:p w:rsidR="008C2643" w:rsidRPr="00C33B9A" w:rsidRDefault="008C2643" w:rsidP="00445985">
      <w:pPr>
        <w:spacing w:after="0" w:line="240" w:lineRule="auto"/>
        <w:jc w:val="center"/>
        <w:rPr>
          <w:rFonts w:ascii="Tahoma" w:eastAsia="Times New Roman" w:hAnsi="Tahoma" w:cs="Tahoma"/>
          <w:color w:val="000000"/>
          <w:sz w:val="24"/>
          <w:szCs w:val="24"/>
        </w:rPr>
      </w:pPr>
      <w:r w:rsidRPr="00C33B9A">
        <w:rPr>
          <w:rFonts w:ascii="Times New Roman" w:eastAsia="Times New Roman" w:hAnsi="Times New Roman" w:cs="Times New Roman"/>
          <w:b/>
          <w:bCs/>
          <w:color w:val="000000"/>
          <w:sz w:val="24"/>
          <w:szCs w:val="24"/>
        </w:rPr>
        <w:t>Физическая культура.</w:t>
      </w:r>
    </w:p>
    <w:p w:rsidR="008C2643" w:rsidRPr="00C33B9A" w:rsidRDefault="008C2643" w:rsidP="001430CA">
      <w:pPr>
        <w:numPr>
          <w:ilvl w:val="0"/>
          <w:numId w:val="83"/>
        </w:numPr>
        <w:spacing w:after="0" w:line="240" w:lineRule="auto"/>
        <w:rPr>
          <w:rFonts w:ascii="Tahoma" w:eastAsia="Times New Roman" w:hAnsi="Tahoma" w:cs="Tahoma"/>
          <w:color w:val="000000"/>
          <w:sz w:val="24"/>
          <w:szCs w:val="24"/>
        </w:rPr>
      </w:pPr>
      <w:r w:rsidRPr="00C33B9A">
        <w:rPr>
          <w:rFonts w:ascii="Times New Roman" w:eastAsia="Times New Roman" w:hAnsi="Times New Roman" w:cs="Times New Roman"/>
          <w:color w:val="000000"/>
          <w:sz w:val="24"/>
          <w:szCs w:val="24"/>
        </w:rPr>
        <w:t>Продолжать формировать правильную осанку; умение осознанно выполнять движения;</w:t>
      </w:r>
    </w:p>
    <w:p w:rsidR="008C2643" w:rsidRPr="00C33B9A" w:rsidRDefault="008C2643" w:rsidP="001430CA">
      <w:pPr>
        <w:numPr>
          <w:ilvl w:val="0"/>
          <w:numId w:val="83"/>
        </w:numPr>
        <w:spacing w:after="0" w:line="240" w:lineRule="auto"/>
        <w:rPr>
          <w:rFonts w:ascii="Tahoma" w:eastAsia="Times New Roman" w:hAnsi="Tahoma" w:cs="Tahoma"/>
          <w:color w:val="000000"/>
          <w:sz w:val="24"/>
          <w:szCs w:val="24"/>
        </w:rPr>
      </w:pPr>
      <w:r w:rsidRPr="00C33B9A">
        <w:rPr>
          <w:rFonts w:ascii="Times New Roman" w:eastAsia="Times New Roman" w:hAnsi="Times New Roman" w:cs="Times New Roman"/>
          <w:color w:val="000000"/>
          <w:sz w:val="24"/>
          <w:szCs w:val="24"/>
        </w:rPr>
        <w:t>Совершенствовать двигательные умения и навыки детей;</w:t>
      </w:r>
    </w:p>
    <w:p w:rsidR="008C2643" w:rsidRPr="00C33B9A" w:rsidRDefault="008C2643" w:rsidP="001430CA">
      <w:pPr>
        <w:numPr>
          <w:ilvl w:val="0"/>
          <w:numId w:val="83"/>
        </w:numPr>
        <w:spacing w:after="0" w:line="240" w:lineRule="auto"/>
        <w:rPr>
          <w:rFonts w:ascii="Tahoma" w:eastAsia="Times New Roman" w:hAnsi="Tahoma" w:cs="Tahoma"/>
          <w:color w:val="000000"/>
          <w:sz w:val="24"/>
          <w:szCs w:val="24"/>
        </w:rPr>
      </w:pPr>
      <w:r w:rsidRPr="00C33B9A">
        <w:rPr>
          <w:rFonts w:ascii="Times New Roman" w:eastAsia="Times New Roman" w:hAnsi="Times New Roman" w:cs="Times New Roman"/>
          <w:color w:val="000000"/>
          <w:sz w:val="24"/>
          <w:szCs w:val="24"/>
        </w:rPr>
        <w:t>Развивать быстроту, силу, выносливость, гибкость;</w:t>
      </w:r>
    </w:p>
    <w:p w:rsidR="008C2643" w:rsidRPr="00C33B9A" w:rsidRDefault="008C2643" w:rsidP="001430CA">
      <w:pPr>
        <w:numPr>
          <w:ilvl w:val="0"/>
          <w:numId w:val="83"/>
        </w:numPr>
        <w:spacing w:after="0" w:line="240" w:lineRule="auto"/>
        <w:rPr>
          <w:rFonts w:ascii="Tahoma" w:eastAsia="Times New Roman" w:hAnsi="Tahoma" w:cs="Tahoma"/>
          <w:color w:val="000000"/>
          <w:sz w:val="24"/>
          <w:szCs w:val="24"/>
        </w:rPr>
      </w:pPr>
      <w:r w:rsidRPr="00C33B9A">
        <w:rPr>
          <w:rFonts w:ascii="Times New Roman" w:eastAsia="Times New Roman" w:hAnsi="Times New Roman" w:cs="Times New Roman"/>
          <w:color w:val="000000"/>
          <w:sz w:val="24"/>
          <w:szCs w:val="24"/>
        </w:rPr>
        <w:t>Закреплять умение легко ходить и бегать, энергично отталкиваясь от опоры;</w:t>
      </w:r>
    </w:p>
    <w:p w:rsidR="008C2643" w:rsidRPr="00C33B9A" w:rsidRDefault="008C2643" w:rsidP="001430CA">
      <w:pPr>
        <w:numPr>
          <w:ilvl w:val="0"/>
          <w:numId w:val="83"/>
        </w:numPr>
        <w:spacing w:after="0" w:line="240" w:lineRule="auto"/>
        <w:rPr>
          <w:rFonts w:ascii="Tahoma" w:eastAsia="Times New Roman" w:hAnsi="Tahoma" w:cs="Tahoma"/>
          <w:color w:val="000000"/>
          <w:sz w:val="24"/>
          <w:szCs w:val="24"/>
        </w:rPr>
      </w:pPr>
      <w:r w:rsidRPr="00C33B9A">
        <w:rPr>
          <w:rFonts w:ascii="Times New Roman" w:eastAsia="Times New Roman" w:hAnsi="Times New Roman" w:cs="Times New Roman"/>
          <w:color w:val="000000"/>
          <w:sz w:val="24"/>
          <w:szCs w:val="24"/>
        </w:rPr>
        <w:t>Учить бегать наперегонки, с преодолением препятствий;</w:t>
      </w:r>
    </w:p>
    <w:p w:rsidR="008C2643" w:rsidRPr="00C33B9A" w:rsidRDefault="008C2643" w:rsidP="001430CA">
      <w:pPr>
        <w:numPr>
          <w:ilvl w:val="0"/>
          <w:numId w:val="83"/>
        </w:numPr>
        <w:spacing w:after="0" w:line="240" w:lineRule="auto"/>
        <w:rPr>
          <w:rFonts w:ascii="Tahoma" w:eastAsia="Times New Roman" w:hAnsi="Tahoma" w:cs="Tahoma"/>
          <w:color w:val="000000"/>
          <w:sz w:val="24"/>
          <w:szCs w:val="24"/>
        </w:rPr>
      </w:pPr>
      <w:r w:rsidRPr="00C33B9A">
        <w:rPr>
          <w:rFonts w:ascii="Times New Roman" w:eastAsia="Times New Roman" w:hAnsi="Times New Roman" w:cs="Times New Roman"/>
          <w:color w:val="000000"/>
          <w:sz w:val="24"/>
          <w:szCs w:val="24"/>
        </w:rPr>
        <w:t>Учить лазать по гимнастической стенке, меняя темп;</w:t>
      </w:r>
    </w:p>
    <w:p w:rsidR="008C2643" w:rsidRPr="00C33B9A" w:rsidRDefault="008C2643" w:rsidP="001430CA">
      <w:pPr>
        <w:numPr>
          <w:ilvl w:val="0"/>
          <w:numId w:val="83"/>
        </w:numPr>
        <w:spacing w:after="0" w:line="240" w:lineRule="auto"/>
        <w:rPr>
          <w:rFonts w:ascii="Tahoma" w:eastAsia="Times New Roman" w:hAnsi="Tahoma" w:cs="Tahoma"/>
          <w:color w:val="000000"/>
          <w:sz w:val="24"/>
          <w:szCs w:val="24"/>
        </w:rPr>
      </w:pPr>
      <w:r w:rsidRPr="00C33B9A">
        <w:rPr>
          <w:rFonts w:ascii="Times New Roman" w:eastAsia="Times New Roman" w:hAnsi="Times New Roman" w:cs="Times New Roman"/>
          <w:color w:val="000000"/>
          <w:sz w:val="24"/>
          <w:szCs w:val="24"/>
        </w:rPr>
        <w:t>Учить прыгать в длину, в высоту с разбега, правильно разбегаться, отталкиваться и приземляться в зависимости от вида прыжка, прыгать на мягкое покрытие через длинную скакалку, сохранять равновесие при приземлении;</w:t>
      </w:r>
    </w:p>
    <w:p w:rsidR="008C2643" w:rsidRPr="00C33B9A" w:rsidRDefault="008C2643" w:rsidP="001430CA">
      <w:pPr>
        <w:numPr>
          <w:ilvl w:val="0"/>
          <w:numId w:val="83"/>
        </w:numPr>
        <w:spacing w:after="0" w:line="240" w:lineRule="auto"/>
        <w:rPr>
          <w:rFonts w:ascii="Tahoma" w:eastAsia="Times New Roman" w:hAnsi="Tahoma" w:cs="Tahoma"/>
          <w:color w:val="000000"/>
          <w:sz w:val="24"/>
          <w:szCs w:val="24"/>
        </w:rPr>
      </w:pPr>
      <w:r w:rsidRPr="00C33B9A">
        <w:rPr>
          <w:rFonts w:ascii="Times New Roman" w:eastAsia="Times New Roman" w:hAnsi="Times New Roman" w:cs="Times New Roman"/>
          <w:color w:val="000000"/>
          <w:sz w:val="24"/>
          <w:szCs w:val="24"/>
        </w:rPr>
        <w:t>Учить сочетать замах с броском при метании, подбрасывать и ловить мяч одной рукой, отбивать его правой и левой рукой на месте и вести при ходьбе;</w:t>
      </w:r>
    </w:p>
    <w:p w:rsidR="008C2643" w:rsidRPr="00C33B9A" w:rsidRDefault="008C2643" w:rsidP="001430CA">
      <w:pPr>
        <w:numPr>
          <w:ilvl w:val="0"/>
          <w:numId w:val="83"/>
        </w:numPr>
        <w:spacing w:after="0" w:line="240" w:lineRule="auto"/>
        <w:rPr>
          <w:rFonts w:ascii="Tahoma" w:eastAsia="Times New Roman" w:hAnsi="Tahoma" w:cs="Tahoma"/>
          <w:color w:val="000000"/>
          <w:sz w:val="24"/>
          <w:szCs w:val="24"/>
        </w:rPr>
      </w:pPr>
      <w:r w:rsidRPr="00C33B9A">
        <w:rPr>
          <w:rFonts w:ascii="Times New Roman" w:eastAsia="Times New Roman" w:hAnsi="Times New Roman" w:cs="Times New Roman"/>
          <w:color w:val="000000"/>
          <w:sz w:val="24"/>
          <w:szCs w:val="24"/>
        </w:rPr>
        <w:t>Учить ходить на лыжах скользящим шагом, подниматься на склон, спускаться с горы, кататься на двухколесном велосипеде, кататься на самокате, отталкиваясь одной ногой (правой и левой). Учить ориентироваться в пространстве;</w:t>
      </w:r>
    </w:p>
    <w:p w:rsidR="008C2643" w:rsidRPr="00C33B9A" w:rsidRDefault="008C2643" w:rsidP="001430CA">
      <w:pPr>
        <w:numPr>
          <w:ilvl w:val="0"/>
          <w:numId w:val="83"/>
        </w:numPr>
        <w:spacing w:after="0" w:line="240" w:lineRule="auto"/>
        <w:rPr>
          <w:rFonts w:ascii="Tahoma" w:eastAsia="Times New Roman" w:hAnsi="Tahoma" w:cs="Tahoma"/>
          <w:color w:val="000000"/>
          <w:sz w:val="24"/>
          <w:szCs w:val="24"/>
        </w:rPr>
      </w:pPr>
      <w:r w:rsidRPr="00C33B9A">
        <w:rPr>
          <w:rFonts w:ascii="Times New Roman" w:eastAsia="Times New Roman" w:hAnsi="Times New Roman" w:cs="Times New Roman"/>
          <w:color w:val="000000"/>
          <w:sz w:val="24"/>
          <w:szCs w:val="24"/>
        </w:rPr>
        <w:t>Учить элементам спортивных игр, играм с элементами соревнования, играм-эстафетам;</w:t>
      </w:r>
    </w:p>
    <w:p w:rsidR="008C2643" w:rsidRPr="00C33B9A" w:rsidRDefault="008C2643" w:rsidP="001430CA">
      <w:pPr>
        <w:numPr>
          <w:ilvl w:val="0"/>
          <w:numId w:val="83"/>
        </w:numPr>
        <w:spacing w:after="0" w:line="240" w:lineRule="auto"/>
        <w:rPr>
          <w:rFonts w:ascii="Tahoma" w:eastAsia="Times New Roman" w:hAnsi="Tahoma" w:cs="Tahoma"/>
          <w:color w:val="000000"/>
          <w:sz w:val="24"/>
          <w:szCs w:val="24"/>
        </w:rPr>
      </w:pPr>
      <w:r w:rsidRPr="00C33B9A">
        <w:rPr>
          <w:rFonts w:ascii="Times New Roman" w:eastAsia="Times New Roman" w:hAnsi="Times New Roman" w:cs="Times New Roman"/>
          <w:color w:val="000000"/>
          <w:sz w:val="24"/>
          <w:szCs w:val="24"/>
        </w:rPr>
        <w:t xml:space="preserve">Приучать </w:t>
      </w:r>
      <w:proofErr w:type="gramStart"/>
      <w:r w:rsidRPr="00C33B9A">
        <w:rPr>
          <w:rFonts w:ascii="Times New Roman" w:eastAsia="Times New Roman" w:hAnsi="Times New Roman" w:cs="Times New Roman"/>
          <w:color w:val="000000"/>
          <w:sz w:val="24"/>
          <w:szCs w:val="24"/>
        </w:rPr>
        <w:t>помогать взрослым готовить</w:t>
      </w:r>
      <w:proofErr w:type="gramEnd"/>
      <w:r w:rsidRPr="00C33B9A">
        <w:rPr>
          <w:rFonts w:ascii="Times New Roman" w:eastAsia="Times New Roman" w:hAnsi="Times New Roman" w:cs="Times New Roman"/>
          <w:color w:val="000000"/>
          <w:sz w:val="24"/>
          <w:szCs w:val="24"/>
        </w:rPr>
        <w:t xml:space="preserve"> физкультурный инвентарь к занятиям физическими упражнениями, убирать его на место;</w:t>
      </w:r>
    </w:p>
    <w:p w:rsidR="008C2643" w:rsidRPr="00C33B9A" w:rsidRDefault="008C2643" w:rsidP="001430CA">
      <w:pPr>
        <w:numPr>
          <w:ilvl w:val="0"/>
          <w:numId w:val="83"/>
        </w:numPr>
        <w:spacing w:after="0" w:line="240" w:lineRule="auto"/>
        <w:rPr>
          <w:rFonts w:ascii="Tahoma" w:eastAsia="Times New Roman" w:hAnsi="Tahoma" w:cs="Tahoma"/>
          <w:color w:val="000000"/>
          <w:sz w:val="24"/>
          <w:szCs w:val="24"/>
        </w:rPr>
      </w:pPr>
      <w:r w:rsidRPr="00C33B9A">
        <w:rPr>
          <w:rFonts w:ascii="Times New Roman" w:eastAsia="Times New Roman" w:hAnsi="Times New Roman" w:cs="Times New Roman"/>
          <w:color w:val="000000"/>
          <w:sz w:val="24"/>
          <w:szCs w:val="24"/>
        </w:rPr>
        <w:lastRenderedPageBreak/>
        <w:t>Поддерживать интерес детей к различным видам спорта, сообщать им некоторые сведения о событиях спортивной жизни страны.</w:t>
      </w:r>
    </w:p>
    <w:p w:rsidR="008C2643" w:rsidRPr="00C33B9A" w:rsidRDefault="008C2643" w:rsidP="00445985">
      <w:pPr>
        <w:spacing w:after="0" w:line="240" w:lineRule="auto"/>
        <w:jc w:val="center"/>
        <w:rPr>
          <w:rFonts w:ascii="Tahoma" w:eastAsia="Times New Roman" w:hAnsi="Tahoma" w:cs="Tahoma"/>
          <w:color w:val="000000"/>
          <w:sz w:val="24"/>
          <w:szCs w:val="24"/>
        </w:rPr>
      </w:pPr>
      <w:r w:rsidRPr="00C33B9A">
        <w:rPr>
          <w:rFonts w:ascii="Times New Roman" w:eastAsia="Times New Roman" w:hAnsi="Times New Roman" w:cs="Times New Roman"/>
          <w:b/>
          <w:bCs/>
          <w:color w:val="000000"/>
          <w:sz w:val="24"/>
          <w:szCs w:val="24"/>
        </w:rPr>
        <w:t>Подвижные игры.</w:t>
      </w:r>
    </w:p>
    <w:p w:rsidR="008C2643" w:rsidRPr="00C33B9A" w:rsidRDefault="008C2643" w:rsidP="001430CA">
      <w:pPr>
        <w:numPr>
          <w:ilvl w:val="0"/>
          <w:numId w:val="84"/>
        </w:numPr>
        <w:spacing w:after="0" w:line="240" w:lineRule="auto"/>
        <w:rPr>
          <w:rFonts w:ascii="Tahoma" w:eastAsia="Times New Roman" w:hAnsi="Tahoma" w:cs="Tahoma"/>
          <w:color w:val="000000"/>
          <w:sz w:val="24"/>
          <w:szCs w:val="24"/>
        </w:rPr>
      </w:pPr>
      <w:r w:rsidRPr="00C33B9A">
        <w:rPr>
          <w:rFonts w:ascii="Times New Roman" w:eastAsia="Times New Roman" w:hAnsi="Times New Roman" w:cs="Times New Roman"/>
          <w:color w:val="000000"/>
          <w:sz w:val="24"/>
          <w:szCs w:val="24"/>
        </w:rPr>
        <w:t>Продолжать учить детей самостоятельно организовывать знакомые подвижные игры, проявляя инициативу и творчество;</w:t>
      </w:r>
    </w:p>
    <w:p w:rsidR="008C2643" w:rsidRPr="00C33B9A" w:rsidRDefault="008C2643" w:rsidP="001430CA">
      <w:pPr>
        <w:numPr>
          <w:ilvl w:val="0"/>
          <w:numId w:val="84"/>
        </w:numPr>
        <w:spacing w:after="0" w:line="240" w:lineRule="auto"/>
        <w:rPr>
          <w:rFonts w:ascii="Tahoma" w:eastAsia="Times New Roman" w:hAnsi="Tahoma" w:cs="Tahoma"/>
          <w:color w:val="000000"/>
          <w:sz w:val="24"/>
          <w:szCs w:val="24"/>
        </w:rPr>
      </w:pPr>
      <w:r w:rsidRPr="00C33B9A">
        <w:rPr>
          <w:rFonts w:ascii="Times New Roman" w:eastAsia="Times New Roman" w:hAnsi="Times New Roman" w:cs="Times New Roman"/>
          <w:color w:val="000000"/>
          <w:sz w:val="24"/>
          <w:szCs w:val="24"/>
        </w:rPr>
        <w:t>Воспитывать у детей стремление участвовать в играх с элементами соревнования, играх-эстафетах;</w:t>
      </w:r>
    </w:p>
    <w:p w:rsidR="008C2643" w:rsidRPr="00C33B9A" w:rsidRDefault="008C2643" w:rsidP="001430CA">
      <w:pPr>
        <w:numPr>
          <w:ilvl w:val="0"/>
          <w:numId w:val="84"/>
        </w:numPr>
        <w:spacing w:after="0" w:line="240" w:lineRule="auto"/>
        <w:rPr>
          <w:rFonts w:ascii="Tahoma" w:eastAsia="Times New Roman" w:hAnsi="Tahoma" w:cs="Tahoma"/>
          <w:color w:val="000000"/>
          <w:sz w:val="24"/>
          <w:szCs w:val="24"/>
        </w:rPr>
      </w:pPr>
      <w:r w:rsidRPr="00C33B9A">
        <w:rPr>
          <w:rFonts w:ascii="Times New Roman" w:eastAsia="Times New Roman" w:hAnsi="Times New Roman" w:cs="Times New Roman"/>
          <w:color w:val="000000"/>
          <w:sz w:val="24"/>
          <w:szCs w:val="24"/>
        </w:rPr>
        <w:t>Учить спортивным играм и упражнениям.</w:t>
      </w:r>
    </w:p>
    <w:p w:rsidR="009C50FE" w:rsidRPr="00C33B9A" w:rsidRDefault="009C50FE" w:rsidP="009C50FE">
      <w:pPr>
        <w:spacing w:after="0" w:line="240" w:lineRule="auto"/>
        <w:ind w:left="720"/>
        <w:rPr>
          <w:rFonts w:ascii="Tahoma" w:eastAsia="Times New Roman" w:hAnsi="Tahoma" w:cs="Tahoma"/>
          <w:color w:val="000000"/>
          <w:sz w:val="24"/>
          <w:szCs w:val="24"/>
        </w:rPr>
      </w:pPr>
    </w:p>
    <w:p w:rsidR="008C2643" w:rsidRPr="00C33B9A" w:rsidRDefault="009611B8" w:rsidP="009611B8">
      <w:pPr>
        <w:spacing w:after="0" w:line="240" w:lineRule="auto"/>
        <w:rPr>
          <w:rFonts w:ascii="Tahoma" w:eastAsia="Times New Roman" w:hAnsi="Tahoma" w:cs="Tahoma"/>
          <w:color w:val="000000"/>
          <w:sz w:val="24"/>
          <w:szCs w:val="24"/>
        </w:rPr>
      </w:pPr>
      <w:r w:rsidRPr="00C33B9A">
        <w:rPr>
          <w:rFonts w:ascii="Times New Roman" w:eastAsia="Times New Roman" w:hAnsi="Times New Roman" w:cs="Times New Roman"/>
          <w:b/>
          <w:bCs/>
          <w:color w:val="000000"/>
          <w:sz w:val="24"/>
          <w:szCs w:val="24"/>
        </w:rPr>
        <w:t xml:space="preserve">2.3 </w:t>
      </w:r>
      <w:r w:rsidR="008C2643" w:rsidRPr="00C33B9A">
        <w:rPr>
          <w:rFonts w:ascii="Times New Roman" w:eastAsia="Times New Roman" w:hAnsi="Times New Roman" w:cs="Times New Roman"/>
          <w:b/>
          <w:bCs/>
          <w:color w:val="000000"/>
          <w:sz w:val="24"/>
          <w:szCs w:val="24"/>
        </w:rPr>
        <w:t xml:space="preserve"> Формы, способы, методы и средства реализации программы</w:t>
      </w:r>
    </w:p>
    <w:p w:rsidR="008C2643" w:rsidRPr="00C33B9A" w:rsidRDefault="008C2643" w:rsidP="00445985">
      <w:pPr>
        <w:spacing w:after="0" w:line="240" w:lineRule="auto"/>
        <w:rPr>
          <w:rFonts w:ascii="Tahoma" w:eastAsia="Times New Roman" w:hAnsi="Tahoma" w:cs="Tahoma"/>
          <w:color w:val="000000"/>
          <w:sz w:val="24"/>
          <w:szCs w:val="24"/>
        </w:rPr>
      </w:pPr>
      <w:r w:rsidRPr="00C33B9A">
        <w:rPr>
          <w:rFonts w:ascii="Times New Roman" w:eastAsia="Times New Roman" w:hAnsi="Times New Roman" w:cs="Times New Roman"/>
          <w:i/>
          <w:iCs/>
          <w:color w:val="000000"/>
          <w:sz w:val="24"/>
          <w:szCs w:val="24"/>
        </w:rPr>
        <w:t>Формы</w:t>
      </w:r>
      <w:r w:rsidRPr="00C33B9A">
        <w:rPr>
          <w:rFonts w:ascii="Times New Roman" w:eastAsia="Times New Roman" w:hAnsi="Times New Roman" w:cs="Times New Roman"/>
          <w:color w:val="000000"/>
          <w:sz w:val="24"/>
          <w:szCs w:val="24"/>
        </w:rPr>
        <w:t> - реализации Программы являются внешними выражениями содержания дошкольного образования, способами его существования. Формы организации обучения соответствуют детским видам деятельности:</w:t>
      </w:r>
    </w:p>
    <w:p w:rsidR="008C2643" w:rsidRPr="00C33B9A" w:rsidRDefault="008C2643" w:rsidP="00445985">
      <w:pPr>
        <w:spacing w:after="0" w:line="240" w:lineRule="auto"/>
        <w:rPr>
          <w:rFonts w:ascii="Times New Roman" w:eastAsia="Times New Roman" w:hAnsi="Times New Roman" w:cs="Times New Roman"/>
          <w:sz w:val="24"/>
          <w:szCs w:val="24"/>
        </w:rPr>
      </w:pPr>
      <w:r w:rsidRPr="00C33B9A">
        <w:rPr>
          <w:rFonts w:ascii="Times New Roman" w:eastAsia="Times New Roman" w:hAnsi="Times New Roman" w:cs="Times New Roman"/>
          <w:color w:val="000000"/>
          <w:sz w:val="24"/>
          <w:szCs w:val="24"/>
        </w:rPr>
        <w:t>предметов для игр, макетов, коллекций и их оформление, украшений для группового помещения к праздникам, сувениров; украшение предметов для личного пользования, реализация проектов; оформление выставок работ народных мастеров произведений ДПИ, детского творчества, книг с иллюстрациями, репродукций произведений живописи и пр.</w:t>
      </w:r>
    </w:p>
    <w:p w:rsidR="008C2643" w:rsidRPr="00C33B9A" w:rsidRDefault="008C2643" w:rsidP="00445985">
      <w:pPr>
        <w:spacing w:after="0" w:line="240" w:lineRule="auto"/>
        <w:rPr>
          <w:rFonts w:ascii="Tahoma" w:eastAsia="Times New Roman" w:hAnsi="Tahoma" w:cs="Tahoma"/>
          <w:color w:val="000000"/>
          <w:sz w:val="24"/>
          <w:szCs w:val="24"/>
        </w:rPr>
      </w:pPr>
      <w:r w:rsidRPr="00C33B9A">
        <w:rPr>
          <w:rFonts w:ascii="Times New Roman" w:eastAsia="Times New Roman" w:hAnsi="Times New Roman" w:cs="Times New Roman"/>
          <w:color w:val="000000"/>
          <w:sz w:val="24"/>
          <w:szCs w:val="24"/>
        </w:rPr>
        <w:t>музыкальная (восприятие и понимание смысла музык</w:t>
      </w:r>
      <w:proofErr w:type="gramStart"/>
      <w:r w:rsidRPr="00C33B9A">
        <w:rPr>
          <w:rFonts w:ascii="Times New Roman" w:eastAsia="Times New Roman" w:hAnsi="Times New Roman" w:cs="Times New Roman"/>
          <w:color w:val="000000"/>
          <w:sz w:val="24"/>
          <w:szCs w:val="24"/>
        </w:rPr>
        <w:t>.</w:t>
      </w:r>
      <w:proofErr w:type="gramEnd"/>
      <w:r w:rsidRPr="00C33B9A">
        <w:rPr>
          <w:rFonts w:ascii="Times New Roman" w:eastAsia="Times New Roman" w:hAnsi="Times New Roman" w:cs="Times New Roman"/>
          <w:color w:val="000000"/>
          <w:sz w:val="24"/>
          <w:szCs w:val="24"/>
        </w:rPr>
        <w:t xml:space="preserve"> </w:t>
      </w:r>
      <w:proofErr w:type="gramStart"/>
      <w:r w:rsidRPr="00C33B9A">
        <w:rPr>
          <w:rFonts w:ascii="Times New Roman" w:eastAsia="Times New Roman" w:hAnsi="Times New Roman" w:cs="Times New Roman"/>
          <w:color w:val="000000"/>
          <w:sz w:val="24"/>
          <w:szCs w:val="24"/>
        </w:rPr>
        <w:t>п</w:t>
      </w:r>
      <w:proofErr w:type="gramEnd"/>
      <w:r w:rsidRPr="00C33B9A">
        <w:rPr>
          <w:rFonts w:ascii="Times New Roman" w:eastAsia="Times New Roman" w:hAnsi="Times New Roman" w:cs="Times New Roman"/>
          <w:color w:val="000000"/>
          <w:sz w:val="24"/>
          <w:szCs w:val="24"/>
        </w:rPr>
        <w:t>роизведений, пение, музыкально-ритмические движения, игры на детских музыкальных инструментах)</w:t>
      </w:r>
    </w:p>
    <w:p w:rsidR="008C2643" w:rsidRPr="00C33B9A" w:rsidRDefault="008C2643" w:rsidP="00445985">
      <w:pPr>
        <w:shd w:val="clear" w:color="auto" w:fill="FFFFFF"/>
        <w:spacing w:after="0" w:line="240" w:lineRule="auto"/>
        <w:rPr>
          <w:rFonts w:ascii="Tahoma" w:eastAsia="Times New Roman" w:hAnsi="Tahoma" w:cs="Tahoma"/>
          <w:color w:val="000000"/>
          <w:sz w:val="24"/>
          <w:szCs w:val="24"/>
        </w:rPr>
      </w:pPr>
      <w:r w:rsidRPr="00C33B9A">
        <w:rPr>
          <w:rFonts w:ascii="Times New Roman" w:eastAsia="Times New Roman" w:hAnsi="Times New Roman" w:cs="Times New Roman"/>
          <w:i/>
          <w:iCs/>
          <w:color w:val="000000"/>
          <w:sz w:val="24"/>
          <w:szCs w:val="24"/>
        </w:rPr>
        <w:t>слушание</w:t>
      </w:r>
      <w:r w:rsidRPr="00C33B9A">
        <w:rPr>
          <w:rFonts w:ascii="Times New Roman" w:eastAsia="Times New Roman" w:hAnsi="Times New Roman" w:cs="Times New Roman"/>
          <w:color w:val="000000"/>
          <w:sz w:val="24"/>
          <w:szCs w:val="24"/>
        </w:rPr>
        <w:t> народной, классической, детской музыки; </w:t>
      </w:r>
      <w:r w:rsidRPr="00C33B9A">
        <w:rPr>
          <w:rFonts w:ascii="Times New Roman" w:eastAsia="Times New Roman" w:hAnsi="Times New Roman" w:cs="Times New Roman"/>
          <w:i/>
          <w:iCs/>
          <w:color w:val="000000"/>
          <w:sz w:val="24"/>
          <w:szCs w:val="24"/>
        </w:rPr>
        <w:t>пение</w:t>
      </w:r>
      <w:r w:rsidRPr="00C33B9A">
        <w:rPr>
          <w:rFonts w:ascii="Times New Roman" w:eastAsia="Times New Roman" w:hAnsi="Times New Roman" w:cs="Times New Roman"/>
          <w:color w:val="000000"/>
          <w:sz w:val="24"/>
          <w:szCs w:val="24"/>
        </w:rPr>
        <w:t>: совместное, упражнения на развитие голосового аппарата, артикуляции, певческого голоса, беседы по содержанию песни, драматизация песен; </w:t>
      </w:r>
      <w:r w:rsidRPr="00C33B9A">
        <w:rPr>
          <w:rFonts w:ascii="Times New Roman" w:eastAsia="Times New Roman" w:hAnsi="Times New Roman" w:cs="Times New Roman"/>
          <w:i/>
          <w:iCs/>
          <w:color w:val="000000"/>
          <w:sz w:val="24"/>
          <w:szCs w:val="24"/>
        </w:rPr>
        <w:t>исполнение</w:t>
      </w:r>
      <w:r w:rsidRPr="00C33B9A">
        <w:rPr>
          <w:rFonts w:ascii="Times New Roman" w:eastAsia="Times New Roman" w:hAnsi="Times New Roman" w:cs="Times New Roman"/>
          <w:color w:val="000000"/>
          <w:sz w:val="24"/>
          <w:szCs w:val="24"/>
        </w:rPr>
        <w:t>, импровизация, музыкально-дидактические игры</w:t>
      </w:r>
      <w:proofErr w:type="gramStart"/>
      <w:r w:rsidRPr="00C33B9A">
        <w:rPr>
          <w:rFonts w:ascii="Times New Roman" w:eastAsia="Times New Roman" w:hAnsi="Times New Roman" w:cs="Times New Roman"/>
          <w:color w:val="000000"/>
          <w:sz w:val="24"/>
          <w:szCs w:val="24"/>
        </w:rPr>
        <w:t>;</w:t>
      </w:r>
      <w:r w:rsidRPr="00C33B9A">
        <w:rPr>
          <w:rFonts w:ascii="Times New Roman" w:eastAsia="Times New Roman" w:hAnsi="Times New Roman" w:cs="Times New Roman"/>
          <w:i/>
          <w:iCs/>
          <w:color w:val="000000"/>
          <w:sz w:val="24"/>
          <w:szCs w:val="24"/>
        </w:rPr>
        <w:t>т</w:t>
      </w:r>
      <w:proofErr w:type="gramEnd"/>
      <w:r w:rsidRPr="00C33B9A">
        <w:rPr>
          <w:rFonts w:ascii="Times New Roman" w:eastAsia="Times New Roman" w:hAnsi="Times New Roman" w:cs="Times New Roman"/>
          <w:i/>
          <w:iCs/>
          <w:color w:val="000000"/>
          <w:sz w:val="24"/>
          <w:szCs w:val="24"/>
        </w:rPr>
        <w:t>анцы</w:t>
      </w:r>
      <w:r w:rsidRPr="00C33B9A">
        <w:rPr>
          <w:rFonts w:ascii="Times New Roman" w:eastAsia="Times New Roman" w:hAnsi="Times New Roman" w:cs="Times New Roman"/>
          <w:color w:val="000000"/>
          <w:sz w:val="24"/>
          <w:szCs w:val="24"/>
        </w:rPr>
        <w:t>, показ взрослым танцевальных и плясовых музык.-ритмических движений, показ ребенком плясовых движений, совместные действия детей, совместное составление плясок;подыгрывание  на музык. инструментах и оркестр детских музыкальных инструментов.</w:t>
      </w:r>
    </w:p>
    <w:p w:rsidR="008C2643" w:rsidRPr="00C33B9A" w:rsidRDefault="008C2643" w:rsidP="00445985">
      <w:pPr>
        <w:spacing w:after="0" w:line="240" w:lineRule="auto"/>
        <w:rPr>
          <w:rFonts w:ascii="Tahoma" w:eastAsia="Times New Roman" w:hAnsi="Tahoma" w:cs="Tahoma"/>
          <w:color w:val="000000"/>
          <w:sz w:val="24"/>
          <w:szCs w:val="24"/>
        </w:rPr>
      </w:pPr>
      <w:proofErr w:type="gramStart"/>
      <w:r w:rsidRPr="00C33B9A">
        <w:rPr>
          <w:rFonts w:ascii="Times New Roman" w:eastAsia="Times New Roman" w:hAnsi="Times New Roman" w:cs="Times New Roman"/>
          <w:color w:val="000000"/>
          <w:sz w:val="24"/>
          <w:szCs w:val="24"/>
        </w:rPr>
        <w:t>Двигательная</w:t>
      </w:r>
      <w:proofErr w:type="gramEnd"/>
      <w:r w:rsidRPr="00C33B9A">
        <w:rPr>
          <w:rFonts w:ascii="Times New Roman" w:eastAsia="Times New Roman" w:hAnsi="Times New Roman" w:cs="Times New Roman"/>
          <w:color w:val="000000"/>
          <w:sz w:val="24"/>
          <w:szCs w:val="24"/>
        </w:rPr>
        <w:t xml:space="preserve"> (овладение основными видами движений)</w:t>
      </w:r>
    </w:p>
    <w:p w:rsidR="008C2643" w:rsidRPr="00C33B9A" w:rsidRDefault="008C2643" w:rsidP="00445985">
      <w:pPr>
        <w:spacing w:after="0" w:line="240" w:lineRule="auto"/>
        <w:rPr>
          <w:rFonts w:ascii="Tahoma" w:eastAsia="Times New Roman" w:hAnsi="Tahoma" w:cs="Tahoma"/>
          <w:color w:val="000000"/>
          <w:sz w:val="24"/>
          <w:szCs w:val="24"/>
        </w:rPr>
      </w:pPr>
      <w:r w:rsidRPr="00C33B9A">
        <w:rPr>
          <w:rFonts w:ascii="Times New Roman" w:eastAsia="Times New Roman" w:hAnsi="Times New Roman" w:cs="Times New Roman"/>
          <w:color w:val="000000"/>
          <w:sz w:val="24"/>
          <w:szCs w:val="24"/>
        </w:rPr>
        <w:t>подвижные игры с правилами и дидактические игры; игровые упражнения, соревнования, сюжетные игры; физкультурные занятия игровые, сюжетные, тематические, комплексные, контрольно-диагностические, учебно-тренирующего характера, физкультминутки; игры и упражнения под тексты; сюжетные физкультурные занятия на т</w:t>
      </w:r>
      <w:proofErr w:type="gramStart"/>
      <w:r w:rsidRPr="00C33B9A">
        <w:rPr>
          <w:rFonts w:ascii="Times New Roman" w:eastAsia="Times New Roman" w:hAnsi="Times New Roman" w:cs="Times New Roman"/>
          <w:color w:val="000000"/>
          <w:sz w:val="24"/>
          <w:szCs w:val="24"/>
        </w:rPr>
        <w:t>e</w:t>
      </w:r>
      <w:proofErr w:type="gramEnd"/>
      <w:r w:rsidRPr="00C33B9A">
        <w:rPr>
          <w:rFonts w:ascii="Times New Roman" w:eastAsia="Times New Roman" w:hAnsi="Times New Roman" w:cs="Times New Roman"/>
          <w:color w:val="000000"/>
          <w:sz w:val="24"/>
          <w:szCs w:val="24"/>
        </w:rPr>
        <w:t>мы прочитанных сказок, потешек; ритмическая гимнастика, игры и упражнения под музыку, игровые беседы с элементами движений.</w:t>
      </w:r>
    </w:p>
    <w:p w:rsidR="008C2643" w:rsidRPr="00C33B9A" w:rsidRDefault="008C2643" w:rsidP="00445985">
      <w:pPr>
        <w:spacing w:after="0" w:line="240" w:lineRule="auto"/>
        <w:rPr>
          <w:rFonts w:ascii="Tahoma" w:eastAsia="Times New Roman" w:hAnsi="Tahoma" w:cs="Tahoma"/>
          <w:color w:val="000000"/>
          <w:sz w:val="24"/>
          <w:szCs w:val="24"/>
        </w:rPr>
      </w:pPr>
      <w:r w:rsidRPr="00C33B9A">
        <w:rPr>
          <w:rFonts w:ascii="Times New Roman" w:eastAsia="Times New Roman" w:hAnsi="Times New Roman" w:cs="Times New Roman"/>
          <w:i/>
          <w:iCs/>
          <w:color w:val="000000"/>
          <w:sz w:val="24"/>
          <w:szCs w:val="24"/>
        </w:rPr>
        <w:t>Методы </w:t>
      </w:r>
      <w:r w:rsidRPr="00C33B9A">
        <w:rPr>
          <w:rFonts w:ascii="Times New Roman" w:eastAsia="Times New Roman" w:hAnsi="Times New Roman" w:cs="Times New Roman"/>
          <w:color w:val="000000"/>
          <w:sz w:val="24"/>
          <w:szCs w:val="24"/>
        </w:rPr>
        <w:t>- упорядоченные способы взаимодействия взрослого и детей, направленные на достижение целей и решение задач дошкольного образования:</w:t>
      </w:r>
    </w:p>
    <w:p w:rsidR="008C2643" w:rsidRPr="00C33B9A" w:rsidRDefault="008C2643" w:rsidP="00445985">
      <w:pPr>
        <w:spacing w:after="0" w:line="240" w:lineRule="auto"/>
        <w:rPr>
          <w:rFonts w:ascii="Times New Roman" w:eastAsia="Times New Roman" w:hAnsi="Times New Roman" w:cs="Times New Roman"/>
          <w:sz w:val="24"/>
          <w:szCs w:val="24"/>
        </w:rPr>
      </w:pPr>
      <w:r w:rsidRPr="00C33B9A">
        <w:rPr>
          <w:rFonts w:ascii="Times New Roman" w:eastAsia="Times New Roman" w:hAnsi="Times New Roman" w:cs="Times New Roman"/>
          <w:i/>
          <w:iCs/>
          <w:color w:val="000000"/>
          <w:sz w:val="24"/>
          <w:szCs w:val="24"/>
        </w:rPr>
        <w:t>Определение метода</w:t>
      </w:r>
    </w:p>
    <w:p w:rsidR="008C2643" w:rsidRPr="00C33B9A" w:rsidRDefault="008C2643" w:rsidP="00445985">
      <w:pPr>
        <w:spacing w:after="0" w:line="240" w:lineRule="auto"/>
        <w:jc w:val="center"/>
        <w:rPr>
          <w:rFonts w:ascii="Tahoma" w:eastAsia="Times New Roman" w:hAnsi="Tahoma" w:cs="Tahoma"/>
          <w:color w:val="000000"/>
          <w:sz w:val="24"/>
          <w:szCs w:val="24"/>
        </w:rPr>
      </w:pPr>
      <w:r w:rsidRPr="00C33B9A">
        <w:rPr>
          <w:rFonts w:ascii="Times New Roman" w:eastAsia="Times New Roman" w:hAnsi="Times New Roman" w:cs="Times New Roman"/>
          <w:i/>
          <w:iCs/>
          <w:color w:val="000000"/>
          <w:sz w:val="24"/>
          <w:szCs w:val="24"/>
        </w:rPr>
        <w:t>Рекомендация по их применению</w:t>
      </w:r>
    </w:p>
    <w:p w:rsidR="008C2643" w:rsidRPr="00C33B9A" w:rsidRDefault="008C2643" w:rsidP="00445985">
      <w:pPr>
        <w:spacing w:after="0" w:line="240" w:lineRule="auto"/>
        <w:rPr>
          <w:rFonts w:ascii="Tahoma" w:eastAsia="Times New Roman" w:hAnsi="Tahoma" w:cs="Tahoma"/>
          <w:color w:val="000000"/>
          <w:sz w:val="24"/>
          <w:szCs w:val="24"/>
        </w:rPr>
      </w:pPr>
      <w:r w:rsidRPr="00C33B9A">
        <w:rPr>
          <w:rFonts w:ascii="Times New Roman" w:eastAsia="Times New Roman" w:hAnsi="Times New Roman" w:cs="Times New Roman"/>
          <w:color w:val="000000"/>
          <w:sz w:val="24"/>
          <w:szCs w:val="24"/>
        </w:rPr>
        <w:t>Методы по источнику знаний</w:t>
      </w:r>
    </w:p>
    <w:p w:rsidR="008C2643" w:rsidRPr="00C33B9A" w:rsidRDefault="008C2643" w:rsidP="00445985">
      <w:pPr>
        <w:spacing w:after="0" w:line="240" w:lineRule="auto"/>
        <w:rPr>
          <w:rFonts w:ascii="Tahoma" w:eastAsia="Times New Roman" w:hAnsi="Tahoma" w:cs="Tahoma"/>
          <w:color w:val="000000"/>
          <w:sz w:val="24"/>
          <w:szCs w:val="24"/>
        </w:rPr>
      </w:pPr>
      <w:r w:rsidRPr="00C33B9A">
        <w:rPr>
          <w:rFonts w:ascii="Times New Roman" w:eastAsia="Times New Roman" w:hAnsi="Times New Roman" w:cs="Times New Roman"/>
          <w:color w:val="000000"/>
          <w:sz w:val="24"/>
          <w:szCs w:val="24"/>
        </w:rPr>
        <w:t>Словесные</w:t>
      </w:r>
    </w:p>
    <w:p w:rsidR="008C2643" w:rsidRPr="00C33B9A" w:rsidRDefault="008C2643" w:rsidP="00445985">
      <w:pPr>
        <w:shd w:val="clear" w:color="auto" w:fill="FFFFFF"/>
        <w:spacing w:after="0" w:line="240" w:lineRule="auto"/>
        <w:rPr>
          <w:rFonts w:ascii="Tahoma" w:eastAsia="Times New Roman" w:hAnsi="Tahoma" w:cs="Tahoma"/>
          <w:color w:val="000000"/>
          <w:sz w:val="24"/>
          <w:szCs w:val="24"/>
        </w:rPr>
      </w:pPr>
      <w:r w:rsidRPr="00C33B9A">
        <w:rPr>
          <w:rFonts w:ascii="Times New Roman" w:eastAsia="Times New Roman" w:hAnsi="Times New Roman" w:cs="Times New Roman"/>
          <w:color w:val="000000"/>
          <w:sz w:val="24"/>
          <w:szCs w:val="24"/>
        </w:rPr>
        <w:t>виды: рассказ, объяснение, беседа.</w:t>
      </w:r>
    </w:p>
    <w:p w:rsidR="008C2643" w:rsidRPr="00C33B9A" w:rsidRDefault="008C2643" w:rsidP="00445985">
      <w:pPr>
        <w:spacing w:after="0" w:line="240" w:lineRule="auto"/>
        <w:rPr>
          <w:rFonts w:ascii="Tahoma" w:eastAsia="Times New Roman" w:hAnsi="Tahoma" w:cs="Tahoma"/>
          <w:color w:val="000000"/>
          <w:sz w:val="24"/>
          <w:szCs w:val="24"/>
        </w:rPr>
      </w:pPr>
      <w:r w:rsidRPr="00C33B9A">
        <w:rPr>
          <w:rFonts w:ascii="Times New Roman" w:eastAsia="Times New Roman" w:hAnsi="Times New Roman" w:cs="Times New Roman"/>
          <w:color w:val="000000"/>
          <w:sz w:val="24"/>
          <w:szCs w:val="24"/>
        </w:rPr>
        <w:t>Словесные методы позволяют в кратчайший срок передать информацию детям.</w:t>
      </w:r>
    </w:p>
    <w:p w:rsidR="008C2643" w:rsidRPr="00C33B9A" w:rsidRDefault="008C2643" w:rsidP="00445985">
      <w:pPr>
        <w:spacing w:after="0" w:line="240" w:lineRule="auto"/>
        <w:rPr>
          <w:rFonts w:ascii="Tahoma" w:eastAsia="Times New Roman" w:hAnsi="Tahoma" w:cs="Tahoma"/>
          <w:color w:val="000000"/>
          <w:sz w:val="24"/>
          <w:szCs w:val="24"/>
        </w:rPr>
      </w:pPr>
      <w:r w:rsidRPr="00C33B9A">
        <w:rPr>
          <w:rFonts w:ascii="Times New Roman" w:eastAsia="Times New Roman" w:hAnsi="Times New Roman" w:cs="Times New Roman"/>
          <w:color w:val="000000"/>
          <w:sz w:val="24"/>
          <w:szCs w:val="24"/>
        </w:rPr>
        <w:t>Наглядные</w:t>
      </w:r>
    </w:p>
    <w:p w:rsidR="008C2643" w:rsidRPr="00C33B9A" w:rsidRDefault="008C2643" w:rsidP="00445985">
      <w:pPr>
        <w:shd w:val="clear" w:color="auto" w:fill="FFFFFF"/>
        <w:spacing w:after="0" w:line="240" w:lineRule="auto"/>
        <w:rPr>
          <w:rFonts w:ascii="Tahoma" w:eastAsia="Times New Roman" w:hAnsi="Tahoma" w:cs="Tahoma"/>
          <w:color w:val="000000"/>
          <w:sz w:val="24"/>
          <w:szCs w:val="24"/>
        </w:rPr>
      </w:pPr>
      <w:r w:rsidRPr="00C33B9A">
        <w:rPr>
          <w:rFonts w:ascii="Times New Roman" w:eastAsia="Times New Roman" w:hAnsi="Times New Roman" w:cs="Times New Roman"/>
          <w:color w:val="000000"/>
          <w:sz w:val="24"/>
          <w:szCs w:val="24"/>
        </w:rPr>
        <w:lastRenderedPageBreak/>
        <w:t>- методы, при которых ребенок получает информацию, с помощью наглядных пособий и технических средств. Наглядные методы используются во взаимосвязи со словесными и практическими методами обучения. Наглядные методы образования условно можно подразделить на две большие группы: метод иллюстраций и метод демонстраций.</w:t>
      </w:r>
    </w:p>
    <w:p w:rsidR="008C2643" w:rsidRPr="00C33B9A" w:rsidRDefault="008C2643" w:rsidP="00445985">
      <w:pPr>
        <w:shd w:val="clear" w:color="auto" w:fill="FFFFFF"/>
        <w:spacing w:after="0" w:line="240" w:lineRule="auto"/>
        <w:rPr>
          <w:rFonts w:ascii="Tahoma" w:eastAsia="Times New Roman" w:hAnsi="Tahoma" w:cs="Tahoma"/>
          <w:color w:val="000000"/>
          <w:sz w:val="24"/>
          <w:szCs w:val="24"/>
        </w:rPr>
      </w:pPr>
      <w:r w:rsidRPr="00C33B9A">
        <w:rPr>
          <w:rFonts w:ascii="Times New Roman" w:eastAsia="Times New Roman" w:hAnsi="Times New Roman" w:cs="Times New Roman"/>
          <w:i/>
          <w:iCs/>
          <w:color w:val="000000"/>
          <w:sz w:val="24"/>
          <w:szCs w:val="24"/>
        </w:rPr>
        <w:t>Метод иллюстраций </w:t>
      </w:r>
      <w:r w:rsidRPr="00C33B9A">
        <w:rPr>
          <w:rFonts w:ascii="Times New Roman" w:eastAsia="Times New Roman" w:hAnsi="Times New Roman" w:cs="Times New Roman"/>
          <w:color w:val="000000"/>
          <w:sz w:val="24"/>
          <w:szCs w:val="24"/>
        </w:rPr>
        <w:t>предполагает показ детям иллюстративных пособий: плакатов, картин, зарисовок на доске и пр. </w:t>
      </w:r>
      <w:r w:rsidRPr="00C33B9A">
        <w:rPr>
          <w:rFonts w:ascii="Times New Roman" w:eastAsia="Times New Roman" w:hAnsi="Times New Roman" w:cs="Times New Roman"/>
          <w:i/>
          <w:iCs/>
          <w:color w:val="000000"/>
          <w:sz w:val="24"/>
          <w:szCs w:val="24"/>
        </w:rPr>
        <w:t>Метод демонстраций</w:t>
      </w:r>
      <w:r w:rsidRPr="00C33B9A">
        <w:rPr>
          <w:rFonts w:ascii="Times New Roman" w:eastAsia="Times New Roman" w:hAnsi="Times New Roman" w:cs="Times New Roman"/>
          <w:color w:val="000000"/>
          <w:sz w:val="24"/>
          <w:szCs w:val="24"/>
        </w:rPr>
        <w:t xml:space="preserve"> связан с показом мульфильмов, диафильмов и др. Такое подразделение средств наглядности </w:t>
      </w:r>
      <w:proofErr w:type="gramStart"/>
      <w:r w:rsidRPr="00C33B9A">
        <w:rPr>
          <w:rFonts w:ascii="Times New Roman" w:eastAsia="Times New Roman" w:hAnsi="Times New Roman" w:cs="Times New Roman"/>
          <w:color w:val="000000"/>
          <w:sz w:val="24"/>
          <w:szCs w:val="24"/>
        </w:rPr>
        <w:t>на</w:t>
      </w:r>
      <w:proofErr w:type="gramEnd"/>
      <w:r w:rsidRPr="00C33B9A">
        <w:rPr>
          <w:rFonts w:ascii="Times New Roman" w:eastAsia="Times New Roman" w:hAnsi="Times New Roman" w:cs="Times New Roman"/>
          <w:color w:val="000000"/>
          <w:sz w:val="24"/>
          <w:szCs w:val="24"/>
        </w:rPr>
        <w:t xml:space="preserve"> иллюстративные и демонстрационные является условным. Оно не исключает возможности отнесения отдельных средств наглядности как к группе иллюстративных, так и демонстрационных. В современных условиях особое внимание уделяется применению такого средства наглядности, как компьютер индивидуального пользования. Компьютеры дают возможность воспитателю моделировать определенные процессы и ситуации, выбирать из ряда возможных решений оптимальные по определенным критериям, т.е. значительно расширяют возможности наглядных методов в образовательном процессе при реализации ОП дошкольного образования.</w:t>
      </w:r>
    </w:p>
    <w:p w:rsidR="008C2643" w:rsidRPr="00C33B9A" w:rsidRDefault="008C2643" w:rsidP="00445985">
      <w:pPr>
        <w:spacing w:after="0" w:line="240" w:lineRule="auto"/>
        <w:rPr>
          <w:rFonts w:ascii="Tahoma" w:eastAsia="Times New Roman" w:hAnsi="Tahoma" w:cs="Tahoma"/>
          <w:color w:val="000000"/>
          <w:sz w:val="24"/>
          <w:szCs w:val="24"/>
        </w:rPr>
      </w:pPr>
      <w:r w:rsidRPr="00C33B9A">
        <w:rPr>
          <w:rFonts w:ascii="Times New Roman" w:eastAsia="Times New Roman" w:hAnsi="Times New Roman" w:cs="Times New Roman"/>
          <w:color w:val="000000"/>
          <w:sz w:val="24"/>
          <w:szCs w:val="24"/>
        </w:rPr>
        <w:t>Практические</w:t>
      </w:r>
    </w:p>
    <w:p w:rsidR="008C2643" w:rsidRPr="00C33B9A" w:rsidRDefault="008C2643" w:rsidP="00445985">
      <w:pPr>
        <w:shd w:val="clear" w:color="auto" w:fill="FFFFFF"/>
        <w:spacing w:after="0" w:line="240" w:lineRule="auto"/>
        <w:rPr>
          <w:rFonts w:ascii="Tahoma" w:eastAsia="Times New Roman" w:hAnsi="Tahoma" w:cs="Tahoma"/>
          <w:color w:val="000000"/>
          <w:sz w:val="24"/>
          <w:szCs w:val="24"/>
        </w:rPr>
      </w:pPr>
      <w:r w:rsidRPr="00C33B9A">
        <w:rPr>
          <w:rFonts w:ascii="Times New Roman" w:eastAsia="Times New Roman" w:hAnsi="Times New Roman" w:cs="Times New Roman"/>
          <w:color w:val="000000"/>
          <w:sz w:val="24"/>
          <w:szCs w:val="24"/>
        </w:rPr>
        <w:t>- основаны на практической деятельности детей и формируют умения и навыки.</w:t>
      </w:r>
    </w:p>
    <w:p w:rsidR="008C2643" w:rsidRPr="00C33B9A" w:rsidRDefault="008C2643" w:rsidP="00445985">
      <w:pPr>
        <w:shd w:val="clear" w:color="auto" w:fill="FFFFFF"/>
        <w:spacing w:after="0" w:line="240" w:lineRule="auto"/>
        <w:rPr>
          <w:rFonts w:ascii="Tahoma" w:eastAsia="Times New Roman" w:hAnsi="Tahoma" w:cs="Tahoma"/>
          <w:color w:val="000000"/>
          <w:sz w:val="24"/>
          <w:szCs w:val="24"/>
        </w:rPr>
      </w:pPr>
      <w:r w:rsidRPr="00C33B9A">
        <w:rPr>
          <w:rFonts w:ascii="Times New Roman" w:eastAsia="Times New Roman" w:hAnsi="Times New Roman" w:cs="Times New Roman"/>
          <w:color w:val="000000"/>
          <w:sz w:val="24"/>
          <w:szCs w:val="24"/>
        </w:rPr>
        <w:t xml:space="preserve">Выполнение практических заданий проводится после знакомства детей с тем или иным </w:t>
      </w:r>
      <w:proofErr w:type="gramStart"/>
      <w:r w:rsidRPr="00C33B9A">
        <w:rPr>
          <w:rFonts w:ascii="Times New Roman" w:eastAsia="Times New Roman" w:hAnsi="Times New Roman" w:cs="Times New Roman"/>
          <w:color w:val="000000"/>
          <w:sz w:val="24"/>
          <w:szCs w:val="24"/>
        </w:rPr>
        <w:t>содержанием</w:t>
      </w:r>
      <w:proofErr w:type="gramEnd"/>
      <w:r w:rsidRPr="00C33B9A">
        <w:rPr>
          <w:rFonts w:ascii="Times New Roman" w:eastAsia="Times New Roman" w:hAnsi="Times New Roman" w:cs="Times New Roman"/>
          <w:color w:val="000000"/>
          <w:sz w:val="24"/>
          <w:szCs w:val="24"/>
        </w:rPr>
        <w:t xml:space="preserve"> и носят обобщающий характер. Упражнения могут проводиться не только в организованной образовательной деятельности, но и в самостоятельной.</w:t>
      </w:r>
    </w:p>
    <w:p w:rsidR="008C2643" w:rsidRPr="00C33B9A" w:rsidRDefault="008C2643" w:rsidP="00445985">
      <w:pPr>
        <w:spacing w:after="0" w:line="240" w:lineRule="auto"/>
        <w:rPr>
          <w:rFonts w:ascii="Tahoma" w:eastAsia="Times New Roman" w:hAnsi="Tahoma" w:cs="Tahoma"/>
          <w:color w:val="000000"/>
          <w:sz w:val="24"/>
          <w:szCs w:val="24"/>
        </w:rPr>
      </w:pPr>
      <w:r w:rsidRPr="00C33B9A">
        <w:rPr>
          <w:rFonts w:ascii="Times New Roman" w:eastAsia="Times New Roman" w:hAnsi="Times New Roman" w:cs="Times New Roman"/>
          <w:color w:val="000000"/>
          <w:sz w:val="24"/>
          <w:szCs w:val="24"/>
        </w:rPr>
        <w:t>Методы по характеру образовательной деятельности детей</w:t>
      </w:r>
    </w:p>
    <w:p w:rsidR="008C2643" w:rsidRPr="00C33B9A" w:rsidRDefault="008C2643" w:rsidP="00445985">
      <w:pPr>
        <w:spacing w:after="0" w:line="240" w:lineRule="auto"/>
        <w:rPr>
          <w:rFonts w:ascii="Tahoma" w:eastAsia="Times New Roman" w:hAnsi="Tahoma" w:cs="Tahoma"/>
          <w:color w:val="000000"/>
          <w:sz w:val="24"/>
          <w:szCs w:val="24"/>
        </w:rPr>
      </w:pPr>
      <w:r w:rsidRPr="00C33B9A">
        <w:rPr>
          <w:rFonts w:ascii="Times New Roman" w:eastAsia="Times New Roman" w:hAnsi="Times New Roman" w:cs="Times New Roman"/>
          <w:color w:val="000000"/>
          <w:sz w:val="24"/>
          <w:szCs w:val="24"/>
        </w:rPr>
        <w:t>Информационно-рецептивный</w:t>
      </w:r>
    </w:p>
    <w:p w:rsidR="008C2643" w:rsidRPr="00C33B9A" w:rsidRDefault="008C2643" w:rsidP="00445985">
      <w:pPr>
        <w:spacing w:after="0" w:line="240" w:lineRule="auto"/>
        <w:rPr>
          <w:rFonts w:ascii="Tahoma" w:eastAsia="Times New Roman" w:hAnsi="Tahoma" w:cs="Tahoma"/>
          <w:color w:val="000000"/>
          <w:sz w:val="24"/>
          <w:szCs w:val="24"/>
        </w:rPr>
      </w:pPr>
      <w:r w:rsidRPr="00C33B9A">
        <w:rPr>
          <w:rFonts w:ascii="Times New Roman" w:eastAsia="Times New Roman" w:hAnsi="Times New Roman" w:cs="Times New Roman"/>
          <w:color w:val="000000"/>
          <w:sz w:val="24"/>
          <w:szCs w:val="24"/>
        </w:rPr>
        <w:t>- сообщение детям готовой информации, а они ее воспринимают, осознают и фиксируют в памяти.</w:t>
      </w:r>
    </w:p>
    <w:p w:rsidR="008C2643" w:rsidRPr="00C33B9A" w:rsidRDefault="008C2643" w:rsidP="00445985">
      <w:pPr>
        <w:shd w:val="clear" w:color="auto" w:fill="FFFFFF"/>
        <w:spacing w:after="0" w:line="240" w:lineRule="auto"/>
        <w:rPr>
          <w:rFonts w:ascii="Tahoma" w:eastAsia="Times New Roman" w:hAnsi="Tahoma" w:cs="Tahoma"/>
          <w:color w:val="000000"/>
          <w:sz w:val="24"/>
          <w:szCs w:val="24"/>
        </w:rPr>
      </w:pPr>
      <w:r w:rsidRPr="00C33B9A">
        <w:rPr>
          <w:rFonts w:ascii="Times New Roman" w:eastAsia="Times New Roman" w:hAnsi="Times New Roman" w:cs="Times New Roman"/>
          <w:color w:val="000000"/>
          <w:sz w:val="24"/>
          <w:szCs w:val="24"/>
        </w:rPr>
        <w:t>Один из наиболее экономных способов передачи информации. Однако при использовании этого метода обучения не формируются умения и навыки пользоваться полученными знаниями.</w:t>
      </w:r>
    </w:p>
    <w:p w:rsidR="008C2643" w:rsidRPr="00C33B9A" w:rsidRDefault="008C2643" w:rsidP="00445985">
      <w:pPr>
        <w:spacing w:after="0" w:line="240" w:lineRule="auto"/>
        <w:rPr>
          <w:rFonts w:ascii="Tahoma" w:eastAsia="Times New Roman" w:hAnsi="Tahoma" w:cs="Tahoma"/>
          <w:color w:val="000000"/>
          <w:sz w:val="24"/>
          <w:szCs w:val="24"/>
        </w:rPr>
      </w:pPr>
      <w:r w:rsidRPr="00C33B9A">
        <w:rPr>
          <w:rFonts w:ascii="Times New Roman" w:eastAsia="Times New Roman" w:hAnsi="Times New Roman" w:cs="Times New Roman"/>
          <w:color w:val="000000"/>
          <w:sz w:val="24"/>
          <w:szCs w:val="24"/>
        </w:rPr>
        <w:t>Репродуктивный</w:t>
      </w:r>
    </w:p>
    <w:p w:rsidR="008C2643" w:rsidRPr="00C33B9A" w:rsidRDefault="008C2643" w:rsidP="00445985">
      <w:pPr>
        <w:shd w:val="clear" w:color="auto" w:fill="FFFFFF"/>
        <w:spacing w:after="0" w:line="240" w:lineRule="auto"/>
        <w:rPr>
          <w:rFonts w:ascii="Tahoma" w:eastAsia="Times New Roman" w:hAnsi="Tahoma" w:cs="Tahoma"/>
          <w:color w:val="000000"/>
          <w:sz w:val="24"/>
          <w:szCs w:val="24"/>
        </w:rPr>
      </w:pPr>
      <w:r w:rsidRPr="00C33B9A">
        <w:rPr>
          <w:rFonts w:ascii="Times New Roman" w:eastAsia="Times New Roman" w:hAnsi="Times New Roman" w:cs="Times New Roman"/>
          <w:color w:val="000000"/>
          <w:sz w:val="24"/>
          <w:szCs w:val="24"/>
        </w:rPr>
        <w:t xml:space="preserve">- </w:t>
      </w:r>
      <w:proofErr w:type="gramStart"/>
      <w:r w:rsidRPr="00C33B9A">
        <w:rPr>
          <w:rFonts w:ascii="Times New Roman" w:eastAsia="Times New Roman" w:hAnsi="Times New Roman" w:cs="Times New Roman"/>
          <w:color w:val="000000"/>
          <w:sz w:val="24"/>
          <w:szCs w:val="24"/>
        </w:rPr>
        <w:t>многократное</w:t>
      </w:r>
      <w:proofErr w:type="gramEnd"/>
      <w:r w:rsidRPr="00C33B9A">
        <w:rPr>
          <w:rFonts w:ascii="Times New Roman" w:eastAsia="Times New Roman" w:hAnsi="Times New Roman" w:cs="Times New Roman"/>
          <w:color w:val="000000"/>
          <w:sz w:val="24"/>
          <w:szCs w:val="24"/>
        </w:rPr>
        <w:t xml:space="preserve"> повторении способа деятельности по заданию воспитателя.</w:t>
      </w:r>
    </w:p>
    <w:p w:rsidR="008C2643" w:rsidRPr="00C33B9A" w:rsidRDefault="008C2643" w:rsidP="00445985">
      <w:pPr>
        <w:spacing w:after="0" w:line="240" w:lineRule="auto"/>
        <w:rPr>
          <w:rFonts w:ascii="Tahoma" w:eastAsia="Times New Roman" w:hAnsi="Tahoma" w:cs="Tahoma"/>
          <w:color w:val="000000"/>
          <w:sz w:val="24"/>
          <w:szCs w:val="24"/>
        </w:rPr>
      </w:pPr>
      <w:r w:rsidRPr="00C33B9A">
        <w:rPr>
          <w:rFonts w:ascii="Times New Roman" w:eastAsia="Times New Roman" w:hAnsi="Times New Roman" w:cs="Times New Roman"/>
          <w:color w:val="000000"/>
          <w:sz w:val="24"/>
          <w:szCs w:val="24"/>
        </w:rPr>
        <w:t>Деятельность воспитателя заключается в разработке и сообщении образца, а деятельность детей – в выполнении действий по образцу.</w:t>
      </w:r>
    </w:p>
    <w:p w:rsidR="008C2643" w:rsidRPr="00C33B9A" w:rsidRDefault="008C2643" w:rsidP="00445985">
      <w:pPr>
        <w:spacing w:after="0" w:line="240" w:lineRule="auto"/>
        <w:rPr>
          <w:rFonts w:ascii="Tahoma" w:eastAsia="Times New Roman" w:hAnsi="Tahoma" w:cs="Tahoma"/>
          <w:color w:val="000000"/>
          <w:sz w:val="24"/>
          <w:szCs w:val="24"/>
        </w:rPr>
      </w:pPr>
      <w:r w:rsidRPr="00C33B9A">
        <w:rPr>
          <w:rFonts w:ascii="Times New Roman" w:eastAsia="Times New Roman" w:hAnsi="Times New Roman" w:cs="Times New Roman"/>
          <w:color w:val="000000"/>
          <w:sz w:val="24"/>
          <w:szCs w:val="24"/>
        </w:rPr>
        <w:t>Проблемное изложение</w:t>
      </w:r>
    </w:p>
    <w:p w:rsidR="008C2643" w:rsidRPr="00C33B9A" w:rsidRDefault="008C2643" w:rsidP="00445985">
      <w:pPr>
        <w:shd w:val="clear" w:color="auto" w:fill="FFFFFF"/>
        <w:spacing w:after="0" w:line="240" w:lineRule="auto"/>
        <w:rPr>
          <w:rFonts w:ascii="Tahoma" w:eastAsia="Times New Roman" w:hAnsi="Tahoma" w:cs="Tahoma"/>
          <w:color w:val="000000"/>
          <w:sz w:val="24"/>
          <w:szCs w:val="24"/>
        </w:rPr>
      </w:pPr>
      <w:r w:rsidRPr="00C33B9A">
        <w:rPr>
          <w:rFonts w:ascii="Times New Roman" w:eastAsia="Times New Roman" w:hAnsi="Times New Roman" w:cs="Times New Roman"/>
          <w:color w:val="000000"/>
          <w:sz w:val="24"/>
          <w:szCs w:val="24"/>
        </w:rPr>
        <w:t>Назначение этого метода – показать образцы научного познания, научного решения проблем.</w:t>
      </w:r>
    </w:p>
    <w:p w:rsidR="008C2643" w:rsidRPr="00C33B9A" w:rsidRDefault="008C2643" w:rsidP="00445985">
      <w:pPr>
        <w:shd w:val="clear" w:color="auto" w:fill="FFFFFF"/>
        <w:spacing w:after="0" w:line="240" w:lineRule="auto"/>
        <w:rPr>
          <w:rFonts w:ascii="Tahoma" w:eastAsia="Times New Roman" w:hAnsi="Tahoma" w:cs="Tahoma"/>
          <w:color w:val="000000"/>
          <w:sz w:val="24"/>
          <w:szCs w:val="24"/>
        </w:rPr>
      </w:pPr>
      <w:r w:rsidRPr="00C33B9A">
        <w:rPr>
          <w:rFonts w:ascii="Times New Roman" w:eastAsia="Times New Roman" w:hAnsi="Times New Roman" w:cs="Times New Roman"/>
          <w:color w:val="000000"/>
          <w:sz w:val="24"/>
          <w:szCs w:val="24"/>
        </w:rPr>
        <w:t>Дети следят за логикой решения проблемы, получая эталон научного мышления и познания, образец культуры развертывания познавательных действий.</w:t>
      </w:r>
    </w:p>
    <w:p w:rsidR="008C2643" w:rsidRPr="00C33B9A" w:rsidRDefault="008C2643" w:rsidP="00445985">
      <w:pPr>
        <w:spacing w:after="0" w:line="240" w:lineRule="auto"/>
        <w:rPr>
          <w:rFonts w:ascii="Tahoma" w:eastAsia="Times New Roman" w:hAnsi="Tahoma" w:cs="Tahoma"/>
          <w:color w:val="000000"/>
          <w:sz w:val="24"/>
          <w:szCs w:val="24"/>
        </w:rPr>
      </w:pPr>
      <w:r w:rsidRPr="00C33B9A">
        <w:rPr>
          <w:rFonts w:ascii="Times New Roman" w:eastAsia="Times New Roman" w:hAnsi="Times New Roman" w:cs="Times New Roman"/>
          <w:color w:val="000000"/>
          <w:sz w:val="24"/>
          <w:szCs w:val="24"/>
        </w:rPr>
        <w:t>Частично-поисковый</w:t>
      </w:r>
    </w:p>
    <w:p w:rsidR="008C2643" w:rsidRPr="00C33B9A" w:rsidRDefault="008C2643" w:rsidP="00445985">
      <w:pPr>
        <w:shd w:val="clear" w:color="auto" w:fill="FFFFFF"/>
        <w:spacing w:after="0" w:line="240" w:lineRule="auto"/>
        <w:rPr>
          <w:rFonts w:ascii="Tahoma" w:eastAsia="Times New Roman" w:hAnsi="Tahoma" w:cs="Tahoma"/>
          <w:color w:val="000000"/>
          <w:sz w:val="24"/>
          <w:szCs w:val="24"/>
        </w:rPr>
      </w:pPr>
      <w:r w:rsidRPr="00C33B9A">
        <w:rPr>
          <w:rFonts w:ascii="Times New Roman" w:eastAsia="Times New Roman" w:hAnsi="Times New Roman" w:cs="Times New Roman"/>
          <w:color w:val="000000"/>
          <w:sz w:val="24"/>
          <w:szCs w:val="24"/>
        </w:rPr>
        <w:t>Воспитатель расчленяет проблемную задачу на подпроблемы, а дети осуществляют отдельные шаги поиска ее решения.</w:t>
      </w:r>
    </w:p>
    <w:p w:rsidR="008C2643" w:rsidRPr="00C33B9A" w:rsidRDefault="008C2643" w:rsidP="00445985">
      <w:pPr>
        <w:shd w:val="clear" w:color="auto" w:fill="FFFFFF"/>
        <w:spacing w:after="0" w:line="240" w:lineRule="auto"/>
        <w:rPr>
          <w:rFonts w:ascii="Tahoma" w:eastAsia="Times New Roman" w:hAnsi="Tahoma" w:cs="Tahoma"/>
          <w:color w:val="000000"/>
          <w:sz w:val="24"/>
          <w:szCs w:val="24"/>
        </w:rPr>
      </w:pPr>
      <w:r w:rsidRPr="00C33B9A">
        <w:rPr>
          <w:rFonts w:ascii="Times New Roman" w:eastAsia="Times New Roman" w:hAnsi="Times New Roman" w:cs="Times New Roman"/>
          <w:color w:val="000000"/>
          <w:sz w:val="24"/>
          <w:szCs w:val="24"/>
        </w:rPr>
        <w:t>Каждый шаг предполагает творческую деятельность, но целостное решение проблемы пока отсутствует.</w:t>
      </w:r>
    </w:p>
    <w:p w:rsidR="008C2643" w:rsidRPr="00C33B9A" w:rsidRDefault="008C2643" w:rsidP="00445985">
      <w:pPr>
        <w:spacing w:after="0" w:line="240" w:lineRule="auto"/>
        <w:rPr>
          <w:rFonts w:ascii="Tahoma" w:eastAsia="Times New Roman" w:hAnsi="Tahoma" w:cs="Tahoma"/>
          <w:color w:val="000000"/>
          <w:sz w:val="24"/>
          <w:szCs w:val="24"/>
        </w:rPr>
      </w:pPr>
      <w:r w:rsidRPr="00C33B9A">
        <w:rPr>
          <w:rFonts w:ascii="Times New Roman" w:eastAsia="Times New Roman" w:hAnsi="Times New Roman" w:cs="Times New Roman"/>
          <w:color w:val="000000"/>
          <w:sz w:val="24"/>
          <w:szCs w:val="24"/>
        </w:rPr>
        <w:t>Исследовательский</w:t>
      </w:r>
    </w:p>
    <w:p w:rsidR="008C2643" w:rsidRPr="00C33B9A" w:rsidRDefault="008C2643" w:rsidP="00445985">
      <w:pPr>
        <w:shd w:val="clear" w:color="auto" w:fill="FFFFFF"/>
        <w:spacing w:after="0" w:line="240" w:lineRule="auto"/>
        <w:rPr>
          <w:rFonts w:ascii="Tahoma" w:eastAsia="Times New Roman" w:hAnsi="Tahoma" w:cs="Tahoma"/>
          <w:color w:val="000000"/>
          <w:sz w:val="24"/>
          <w:szCs w:val="24"/>
        </w:rPr>
      </w:pPr>
      <w:r w:rsidRPr="00C33B9A">
        <w:rPr>
          <w:rFonts w:ascii="Times New Roman" w:eastAsia="Times New Roman" w:hAnsi="Times New Roman" w:cs="Times New Roman"/>
          <w:color w:val="000000"/>
          <w:sz w:val="24"/>
          <w:szCs w:val="24"/>
        </w:rPr>
        <w:t>обеспечить творческое применение знаний.</w:t>
      </w:r>
    </w:p>
    <w:p w:rsidR="008C2643" w:rsidRPr="00C33B9A" w:rsidRDefault="008C2643" w:rsidP="00445985">
      <w:pPr>
        <w:shd w:val="clear" w:color="auto" w:fill="FFFFFF"/>
        <w:spacing w:after="0" w:line="240" w:lineRule="auto"/>
        <w:rPr>
          <w:rFonts w:ascii="Tahoma" w:eastAsia="Times New Roman" w:hAnsi="Tahoma" w:cs="Tahoma"/>
          <w:color w:val="000000"/>
          <w:sz w:val="24"/>
          <w:szCs w:val="24"/>
        </w:rPr>
      </w:pPr>
      <w:r w:rsidRPr="00C33B9A">
        <w:rPr>
          <w:rFonts w:ascii="Times New Roman" w:eastAsia="Times New Roman" w:hAnsi="Times New Roman" w:cs="Times New Roman"/>
          <w:color w:val="000000"/>
          <w:sz w:val="24"/>
          <w:szCs w:val="24"/>
        </w:rPr>
        <w:t>В процессе образовательной деятельности дети овладевают методами познания, так формируется их опыт поисков</w:t>
      </w:r>
      <w:proofErr w:type="gramStart"/>
      <w:r w:rsidRPr="00C33B9A">
        <w:rPr>
          <w:rFonts w:ascii="Times New Roman" w:eastAsia="Times New Roman" w:hAnsi="Times New Roman" w:cs="Times New Roman"/>
          <w:color w:val="000000"/>
          <w:sz w:val="24"/>
          <w:szCs w:val="24"/>
        </w:rPr>
        <w:t>о-</w:t>
      </w:r>
      <w:proofErr w:type="gramEnd"/>
      <w:r w:rsidRPr="00C33B9A">
        <w:rPr>
          <w:rFonts w:ascii="Times New Roman" w:eastAsia="Times New Roman" w:hAnsi="Times New Roman" w:cs="Times New Roman"/>
          <w:color w:val="000000"/>
          <w:sz w:val="24"/>
          <w:szCs w:val="24"/>
        </w:rPr>
        <w:t xml:space="preserve"> исследовательской деятельности.</w:t>
      </w:r>
    </w:p>
    <w:p w:rsidR="008C2643" w:rsidRPr="00C33B9A" w:rsidRDefault="008C2643" w:rsidP="00445985">
      <w:pPr>
        <w:spacing w:after="0" w:line="240" w:lineRule="auto"/>
        <w:rPr>
          <w:rFonts w:ascii="Tahoma" w:eastAsia="Times New Roman" w:hAnsi="Tahoma" w:cs="Tahoma"/>
          <w:color w:val="000000"/>
          <w:sz w:val="24"/>
          <w:szCs w:val="24"/>
        </w:rPr>
      </w:pPr>
      <w:r w:rsidRPr="00C33B9A">
        <w:rPr>
          <w:rFonts w:ascii="Times New Roman" w:eastAsia="Times New Roman" w:hAnsi="Times New Roman" w:cs="Times New Roman"/>
          <w:color w:val="000000"/>
          <w:sz w:val="24"/>
          <w:szCs w:val="24"/>
        </w:rPr>
        <w:lastRenderedPageBreak/>
        <w:t>Активные методы (АМ)</w:t>
      </w:r>
    </w:p>
    <w:p w:rsidR="008C2643" w:rsidRPr="00C33B9A" w:rsidRDefault="009C135F" w:rsidP="00445985">
      <w:pPr>
        <w:shd w:val="clear" w:color="auto" w:fill="FFFFFF"/>
        <w:spacing w:after="0" w:line="240" w:lineRule="auto"/>
        <w:rPr>
          <w:rFonts w:ascii="Tahoma" w:eastAsia="Times New Roman" w:hAnsi="Tahoma" w:cs="Tahoma"/>
          <w:color w:val="000000"/>
          <w:sz w:val="24"/>
          <w:szCs w:val="24"/>
        </w:rPr>
      </w:pPr>
      <w:r w:rsidRPr="00C33B9A">
        <w:rPr>
          <w:rFonts w:ascii="Times New Roman" w:eastAsia="Times New Roman" w:hAnsi="Times New Roman" w:cs="Times New Roman"/>
          <w:color w:val="000000"/>
          <w:sz w:val="24"/>
          <w:szCs w:val="24"/>
        </w:rPr>
        <w:t>В</w:t>
      </w:r>
      <w:r w:rsidR="008C2643" w:rsidRPr="00C33B9A">
        <w:rPr>
          <w:rFonts w:ascii="Times New Roman" w:eastAsia="Times New Roman" w:hAnsi="Times New Roman" w:cs="Times New Roman"/>
          <w:color w:val="000000"/>
          <w:sz w:val="24"/>
          <w:szCs w:val="24"/>
        </w:rPr>
        <w:t>озможность обучаться на собственном опыте, приобретать разнообразный субъективный опыт.</w:t>
      </w:r>
    </w:p>
    <w:p w:rsidR="008C2643" w:rsidRPr="00C33B9A" w:rsidRDefault="008C2643" w:rsidP="00445985">
      <w:pPr>
        <w:shd w:val="clear" w:color="auto" w:fill="FFFFFF"/>
        <w:spacing w:after="0" w:line="240" w:lineRule="auto"/>
        <w:rPr>
          <w:rFonts w:ascii="Tahoma" w:eastAsia="Times New Roman" w:hAnsi="Tahoma" w:cs="Tahoma"/>
          <w:color w:val="000000"/>
          <w:sz w:val="24"/>
          <w:szCs w:val="24"/>
        </w:rPr>
      </w:pPr>
      <w:r w:rsidRPr="00C33B9A">
        <w:rPr>
          <w:rFonts w:ascii="Times New Roman" w:eastAsia="Times New Roman" w:hAnsi="Times New Roman" w:cs="Times New Roman"/>
          <w:color w:val="000000"/>
          <w:sz w:val="24"/>
          <w:szCs w:val="24"/>
        </w:rPr>
        <w:t>Использование определенной последовательности выполнения заданий: начиная с анализа и оценки конкретных ситуаций, дидактическим играм. АМ должны применяться по мере их усложнения. В группу АМ образования входят дидактические игры – специально разработанные игры, моделирующие реальность и приспособленные для целей обучения.</w:t>
      </w:r>
    </w:p>
    <w:p w:rsidR="008C2643" w:rsidRPr="00C33B9A" w:rsidRDefault="008C2643" w:rsidP="00445985">
      <w:pPr>
        <w:spacing w:after="0" w:line="240" w:lineRule="auto"/>
        <w:rPr>
          <w:rFonts w:ascii="Tahoma" w:eastAsia="Times New Roman" w:hAnsi="Tahoma" w:cs="Tahoma"/>
          <w:color w:val="000000"/>
          <w:sz w:val="24"/>
          <w:szCs w:val="24"/>
        </w:rPr>
      </w:pPr>
      <w:r w:rsidRPr="00C33B9A">
        <w:rPr>
          <w:rFonts w:ascii="Times New Roman" w:eastAsia="Times New Roman" w:hAnsi="Times New Roman" w:cs="Times New Roman"/>
          <w:i/>
          <w:iCs/>
          <w:color w:val="000000"/>
          <w:sz w:val="24"/>
          <w:szCs w:val="24"/>
        </w:rPr>
        <w:t>Способы</w:t>
      </w:r>
      <w:r w:rsidRPr="00C33B9A">
        <w:rPr>
          <w:rFonts w:ascii="Times New Roman" w:eastAsia="Times New Roman" w:hAnsi="Times New Roman" w:cs="Times New Roman"/>
          <w:b/>
          <w:bCs/>
          <w:i/>
          <w:iCs/>
          <w:color w:val="000000"/>
          <w:sz w:val="24"/>
          <w:szCs w:val="24"/>
        </w:rPr>
        <w:t> </w:t>
      </w:r>
      <w:r w:rsidRPr="00C33B9A">
        <w:rPr>
          <w:rFonts w:ascii="Times New Roman" w:eastAsia="Times New Roman" w:hAnsi="Times New Roman" w:cs="Times New Roman"/>
          <w:i/>
          <w:iCs/>
          <w:color w:val="000000"/>
          <w:sz w:val="24"/>
          <w:szCs w:val="24"/>
        </w:rPr>
        <w:t>организации обучения</w:t>
      </w:r>
      <w:r w:rsidRPr="00C33B9A">
        <w:rPr>
          <w:rFonts w:ascii="Times New Roman" w:eastAsia="Times New Roman" w:hAnsi="Times New Roman" w:cs="Times New Roman"/>
          <w:color w:val="000000"/>
          <w:sz w:val="24"/>
          <w:szCs w:val="24"/>
        </w:rPr>
        <w:t xml:space="preserve">. При определении способов организации образовательного процесса необходимо ориентироваться на деятельность ребенка, а деятельность должна быть продуктивного типа (а не репродуктивного). То есть, в конце занятия (или др. формы) должен получиться продукт. </w:t>
      </w:r>
      <w:proofErr w:type="gramStart"/>
      <w:r w:rsidRPr="00C33B9A">
        <w:rPr>
          <w:rFonts w:ascii="Times New Roman" w:eastAsia="Times New Roman" w:hAnsi="Times New Roman" w:cs="Times New Roman"/>
          <w:color w:val="000000"/>
          <w:sz w:val="24"/>
          <w:szCs w:val="24"/>
        </w:rPr>
        <w:t>Фронтальная (говорит один человек), информационно-демонстрационная (презентации), иллюстративно–объяснительная (книжки, схемы, картины) формы этого не предполагают, а вот интерактивно-коммуникативная (диалог, обсуждение), проблемного изложения (создание проблемных ситуаций), индивидуальная, парная, групповая, коллективно-игровая формы как раз должны быть ориентированы на "продукт"- новое умение, поделку, новый усвоенный способ деятельности.</w:t>
      </w:r>
      <w:proofErr w:type="gramEnd"/>
    </w:p>
    <w:p w:rsidR="008C2643" w:rsidRPr="00C33B9A" w:rsidRDefault="008C2643" w:rsidP="00445985">
      <w:pPr>
        <w:spacing w:after="0" w:line="240" w:lineRule="auto"/>
        <w:rPr>
          <w:rFonts w:ascii="Tahoma" w:eastAsia="Times New Roman" w:hAnsi="Tahoma" w:cs="Tahoma"/>
          <w:color w:val="000000"/>
          <w:sz w:val="24"/>
          <w:szCs w:val="24"/>
        </w:rPr>
      </w:pPr>
      <w:r w:rsidRPr="00C33B9A">
        <w:rPr>
          <w:rFonts w:ascii="Times New Roman" w:eastAsia="Times New Roman" w:hAnsi="Times New Roman" w:cs="Times New Roman"/>
          <w:i/>
          <w:iCs/>
          <w:color w:val="000000"/>
          <w:sz w:val="24"/>
          <w:szCs w:val="24"/>
        </w:rPr>
        <w:t>Средства обучения. </w:t>
      </w:r>
      <w:r w:rsidRPr="00C33B9A">
        <w:rPr>
          <w:rFonts w:ascii="Times New Roman" w:eastAsia="Times New Roman" w:hAnsi="Times New Roman" w:cs="Times New Roman"/>
          <w:color w:val="000000"/>
          <w:sz w:val="24"/>
          <w:szCs w:val="24"/>
        </w:rPr>
        <w:t>С точки зрения содержания дошкольного образования, имеющего деятельностную основу, целесообразно использовать средства, направленные на развитие деятельности детей</w:t>
      </w:r>
      <w:proofErr w:type="gramStart"/>
      <w:r w:rsidRPr="00C33B9A">
        <w:rPr>
          <w:rFonts w:ascii="Times New Roman" w:eastAsia="Times New Roman" w:hAnsi="Times New Roman" w:cs="Times New Roman"/>
          <w:color w:val="000000"/>
          <w:sz w:val="24"/>
          <w:szCs w:val="24"/>
        </w:rPr>
        <w:t>:о</w:t>
      </w:r>
      <w:proofErr w:type="gramEnd"/>
      <w:r w:rsidRPr="00C33B9A">
        <w:rPr>
          <w:rFonts w:ascii="Times New Roman" w:eastAsia="Times New Roman" w:hAnsi="Times New Roman" w:cs="Times New Roman"/>
          <w:color w:val="000000"/>
          <w:sz w:val="24"/>
          <w:szCs w:val="24"/>
        </w:rPr>
        <w:t>борудование и материалы для лепки, аппликации,рисования и конструирования, в том числе строительный мате риал, конструкторы, природный и бросовый материал</w:t>
      </w:r>
    </w:p>
    <w:p w:rsidR="008C2643" w:rsidRPr="00C33B9A" w:rsidRDefault="008C2643" w:rsidP="00445985">
      <w:pPr>
        <w:spacing w:after="0" w:line="240" w:lineRule="auto"/>
        <w:rPr>
          <w:rFonts w:ascii="Tahoma" w:eastAsia="Times New Roman" w:hAnsi="Tahoma" w:cs="Tahoma"/>
          <w:color w:val="000000"/>
          <w:sz w:val="24"/>
          <w:szCs w:val="24"/>
        </w:rPr>
      </w:pPr>
      <w:proofErr w:type="gramStart"/>
      <w:r w:rsidRPr="00C33B9A">
        <w:rPr>
          <w:rFonts w:ascii="Times New Roman" w:eastAsia="Times New Roman" w:hAnsi="Times New Roman" w:cs="Times New Roman"/>
          <w:color w:val="000000"/>
          <w:sz w:val="24"/>
          <w:szCs w:val="24"/>
        </w:rPr>
        <w:t>музыкально-художественной</w:t>
      </w:r>
      <w:proofErr w:type="gramEnd"/>
      <w:r w:rsidR="000B60AC" w:rsidRPr="00C33B9A">
        <w:rPr>
          <w:rFonts w:ascii="Tahoma" w:eastAsia="Times New Roman" w:hAnsi="Tahoma" w:cs="Tahoma"/>
          <w:color w:val="000000"/>
          <w:sz w:val="24"/>
          <w:szCs w:val="24"/>
        </w:rPr>
        <w:t xml:space="preserve"> </w:t>
      </w:r>
      <w:r w:rsidRPr="00C33B9A">
        <w:rPr>
          <w:rFonts w:ascii="Times New Roman" w:eastAsia="Times New Roman" w:hAnsi="Times New Roman" w:cs="Times New Roman"/>
          <w:color w:val="000000"/>
          <w:sz w:val="24"/>
          <w:szCs w:val="24"/>
        </w:rPr>
        <w:t>детские музыкальные инструменты, дидактический материал</w:t>
      </w:r>
    </w:p>
    <w:p w:rsidR="009C50FE" w:rsidRPr="00C33B9A" w:rsidRDefault="008C2643" w:rsidP="00D421D2">
      <w:pPr>
        <w:spacing w:after="0" w:line="240" w:lineRule="auto"/>
        <w:rPr>
          <w:rFonts w:ascii="Tahoma" w:eastAsia="Times New Roman" w:hAnsi="Tahoma" w:cs="Tahoma"/>
          <w:color w:val="000000"/>
          <w:sz w:val="24"/>
          <w:szCs w:val="24"/>
        </w:rPr>
      </w:pPr>
      <w:r w:rsidRPr="00C33B9A">
        <w:rPr>
          <w:rFonts w:ascii="Times New Roman" w:eastAsia="Times New Roman" w:hAnsi="Times New Roman" w:cs="Times New Roman"/>
          <w:color w:val="000000"/>
          <w:sz w:val="24"/>
          <w:szCs w:val="24"/>
        </w:rPr>
        <w:t>При определении средств обучения педагоги должны применять не только традиционные (книги, игрушки, картинки и др.), но и современные, а также перспективные дидактические средства, основанные на достижениях технологического прогресса (например, электронные образовательные ресурсы).</w:t>
      </w:r>
    </w:p>
    <w:p w:rsidR="00D56024" w:rsidRPr="00C33B9A" w:rsidRDefault="005619E3" w:rsidP="00F23A9D">
      <w:pPr>
        <w:spacing w:after="0" w:line="240" w:lineRule="auto"/>
        <w:rPr>
          <w:rFonts w:ascii="Times New Roman" w:eastAsia="Times New Roman" w:hAnsi="Times New Roman" w:cs="Times New Roman"/>
          <w:b/>
          <w:sz w:val="24"/>
          <w:szCs w:val="24"/>
        </w:rPr>
      </w:pPr>
      <w:r w:rsidRPr="00C33B9A">
        <w:rPr>
          <w:rFonts w:ascii="Times New Roman" w:eastAsia="Times New Roman" w:hAnsi="Times New Roman" w:cs="Times New Roman"/>
          <w:b/>
          <w:sz w:val="24"/>
          <w:szCs w:val="24"/>
        </w:rPr>
        <w:t>2.4</w:t>
      </w:r>
      <w:r w:rsidR="00D56024" w:rsidRPr="00C33B9A">
        <w:rPr>
          <w:rFonts w:ascii="Times New Roman" w:eastAsia="Times New Roman" w:hAnsi="Times New Roman" w:cs="Times New Roman"/>
          <w:b/>
          <w:sz w:val="24"/>
          <w:szCs w:val="24"/>
        </w:rPr>
        <w:t>.</w:t>
      </w:r>
      <w:r w:rsidR="0013778F" w:rsidRPr="00C33B9A">
        <w:rPr>
          <w:rFonts w:ascii="Times New Roman" w:eastAsia="Times New Roman" w:hAnsi="Times New Roman" w:cs="Times New Roman"/>
          <w:b/>
          <w:sz w:val="24"/>
          <w:szCs w:val="24"/>
        </w:rPr>
        <w:t>Взаимодействие с родителями и детьми</w:t>
      </w:r>
    </w:p>
    <w:p w:rsidR="00F23A9D" w:rsidRPr="00C33B9A" w:rsidRDefault="00D56024" w:rsidP="00F23A9D">
      <w:pPr>
        <w:spacing w:after="0" w:line="240" w:lineRule="auto"/>
        <w:rPr>
          <w:rFonts w:ascii="Times New Roman" w:eastAsia="Times New Roman" w:hAnsi="Times New Roman" w:cs="Times New Roman"/>
          <w:sz w:val="24"/>
          <w:szCs w:val="24"/>
        </w:rPr>
      </w:pPr>
      <w:r w:rsidRPr="00C33B9A">
        <w:rPr>
          <w:rFonts w:ascii="Times New Roman" w:eastAsia="Times New Roman" w:hAnsi="Times New Roman" w:cs="Times New Roman"/>
          <w:b/>
          <w:sz w:val="24"/>
          <w:szCs w:val="24"/>
        </w:rPr>
        <w:t>Цель</w:t>
      </w:r>
      <w:proofErr w:type="gramStart"/>
      <w:r w:rsidRPr="00C33B9A">
        <w:rPr>
          <w:rFonts w:ascii="Times New Roman" w:eastAsia="Times New Roman" w:hAnsi="Times New Roman" w:cs="Times New Roman"/>
          <w:b/>
          <w:sz w:val="24"/>
          <w:szCs w:val="24"/>
        </w:rPr>
        <w:t xml:space="preserve"> :</w:t>
      </w:r>
      <w:proofErr w:type="gramEnd"/>
      <w:r w:rsidRPr="00C33B9A">
        <w:rPr>
          <w:rFonts w:ascii="Times New Roman" w:eastAsia="Times New Roman" w:hAnsi="Times New Roman" w:cs="Times New Roman"/>
          <w:sz w:val="24"/>
          <w:szCs w:val="24"/>
        </w:rPr>
        <w:t xml:space="preserve"> </w:t>
      </w:r>
      <w:r w:rsidRPr="00C33B9A">
        <w:rPr>
          <w:rFonts w:ascii="Times New Roman" w:eastAsia="Times New Roman" w:hAnsi="Times New Roman" w:cs="Times New Roman"/>
          <w:b/>
          <w:sz w:val="24"/>
          <w:szCs w:val="24"/>
        </w:rPr>
        <w:t>Создание положительного эмоционального настроя, комфорта, обеспечения радостного проживания в МБДОУ.</w:t>
      </w:r>
    </w:p>
    <w:tbl>
      <w:tblPr>
        <w:tblW w:w="13918" w:type="dxa"/>
        <w:tblInd w:w="6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409"/>
        <w:gridCol w:w="3550"/>
        <w:gridCol w:w="32"/>
        <w:gridCol w:w="1672"/>
        <w:gridCol w:w="63"/>
        <w:gridCol w:w="1134"/>
        <w:gridCol w:w="460"/>
        <w:gridCol w:w="5598"/>
      </w:tblGrid>
      <w:tr w:rsidR="00F23A9D" w:rsidRPr="00C33B9A" w:rsidTr="00F23A9D">
        <w:tc>
          <w:tcPr>
            <w:tcW w:w="13918" w:type="dxa"/>
            <w:gridSpan w:val="8"/>
            <w:tcBorders>
              <w:left w:val="single" w:sz="6" w:space="0" w:color="000000"/>
              <w:bottom w:val="single" w:sz="6" w:space="0" w:color="000000"/>
              <w:right w:val="single" w:sz="6" w:space="0" w:color="000000"/>
            </w:tcBorders>
          </w:tcPr>
          <w:p w:rsidR="00F23A9D" w:rsidRPr="00C33B9A" w:rsidRDefault="00F23A9D" w:rsidP="00F23A9D">
            <w:pPr>
              <w:spacing w:after="0" w:line="240" w:lineRule="auto"/>
              <w:jc w:val="center"/>
              <w:rPr>
                <w:rFonts w:ascii="Times New Roman" w:eastAsia="Calibri" w:hAnsi="Times New Roman" w:cs="Times New Roman"/>
                <w:b/>
                <w:sz w:val="24"/>
                <w:szCs w:val="24"/>
                <w:lang w:eastAsia="en-US"/>
              </w:rPr>
            </w:pPr>
            <w:r w:rsidRPr="00C33B9A">
              <w:rPr>
                <w:rFonts w:ascii="Times New Roman" w:eastAsia="Calibri" w:hAnsi="Times New Roman" w:cs="Times New Roman"/>
                <w:b/>
                <w:sz w:val="24"/>
                <w:szCs w:val="24"/>
                <w:lang w:eastAsia="en-US"/>
              </w:rPr>
              <w:t>Конкурсы, выставки для детей.</w:t>
            </w:r>
          </w:p>
          <w:p w:rsidR="00F23A9D" w:rsidRPr="00C33B9A" w:rsidRDefault="00F23A9D" w:rsidP="00F23A9D">
            <w:pPr>
              <w:spacing w:after="0" w:line="240" w:lineRule="auto"/>
              <w:jc w:val="center"/>
              <w:rPr>
                <w:rFonts w:ascii="Times New Roman" w:eastAsia="Calibri" w:hAnsi="Times New Roman" w:cs="Times New Roman"/>
                <w:b/>
                <w:sz w:val="24"/>
                <w:szCs w:val="24"/>
                <w:lang w:eastAsia="en-US"/>
              </w:rPr>
            </w:pPr>
            <w:r w:rsidRPr="00C33B9A">
              <w:rPr>
                <w:rFonts w:ascii="Times New Roman" w:eastAsia="Calibri" w:hAnsi="Times New Roman" w:cs="Times New Roman"/>
                <w:b/>
                <w:sz w:val="24"/>
                <w:szCs w:val="24"/>
                <w:lang w:eastAsia="en-US"/>
              </w:rPr>
              <w:t>Совместные работы детей и родителей.</w:t>
            </w:r>
          </w:p>
        </w:tc>
      </w:tr>
      <w:tr w:rsidR="00F23A9D" w:rsidRPr="00C33B9A" w:rsidTr="00F23A9D">
        <w:tc>
          <w:tcPr>
            <w:tcW w:w="13918" w:type="dxa"/>
            <w:gridSpan w:val="8"/>
            <w:tcBorders>
              <w:left w:val="single" w:sz="6" w:space="0" w:color="000000"/>
              <w:bottom w:val="single" w:sz="6" w:space="0" w:color="000000"/>
              <w:right w:val="single" w:sz="6" w:space="0" w:color="000000"/>
            </w:tcBorders>
          </w:tcPr>
          <w:p w:rsidR="00F23A9D" w:rsidRPr="00C33B9A" w:rsidRDefault="00F23A9D" w:rsidP="00F23A9D">
            <w:pPr>
              <w:shd w:val="clear" w:color="auto" w:fill="FFFFFF"/>
              <w:tabs>
                <w:tab w:val="left" w:pos="160"/>
              </w:tabs>
              <w:spacing w:after="0" w:line="240" w:lineRule="auto"/>
              <w:ind w:right="-108"/>
              <w:rPr>
                <w:rFonts w:ascii="Times New Roman" w:eastAsia="Calibri" w:hAnsi="Times New Roman" w:cs="Times New Roman"/>
                <w:spacing w:val="6"/>
                <w:sz w:val="24"/>
                <w:szCs w:val="24"/>
                <w:lang w:eastAsia="en-US"/>
              </w:rPr>
            </w:pPr>
            <w:r w:rsidRPr="00C33B9A">
              <w:rPr>
                <w:rFonts w:ascii="Times New Roman" w:eastAsia="Calibri" w:hAnsi="Times New Roman" w:cs="Times New Roman"/>
                <w:spacing w:val="6"/>
                <w:sz w:val="24"/>
                <w:szCs w:val="24"/>
                <w:lang w:eastAsia="en-US"/>
              </w:rPr>
              <w:t>Развивать творческие способности педагогов, родителей (законных представителей), детей, способствовать  созданию условий для всестороннего развития  дошкольников.</w:t>
            </w:r>
          </w:p>
        </w:tc>
      </w:tr>
      <w:tr w:rsidR="00F23A9D" w:rsidRPr="00C33B9A" w:rsidTr="00F23A9D">
        <w:tc>
          <w:tcPr>
            <w:tcW w:w="6726" w:type="dxa"/>
            <w:gridSpan w:val="5"/>
            <w:tcBorders>
              <w:left w:val="single" w:sz="6" w:space="0" w:color="000000"/>
              <w:bottom w:val="single" w:sz="6" w:space="0" w:color="000000"/>
              <w:right w:val="single" w:sz="6" w:space="0" w:color="000000"/>
            </w:tcBorders>
            <w:vAlign w:val="center"/>
          </w:tcPr>
          <w:p w:rsidR="00F23A9D" w:rsidRPr="00C33B9A" w:rsidRDefault="00F23A9D" w:rsidP="00F23A9D">
            <w:pPr>
              <w:overflowPunct w:val="0"/>
              <w:autoSpaceDE w:val="0"/>
              <w:autoSpaceDN w:val="0"/>
              <w:adjustRightInd w:val="0"/>
              <w:spacing w:after="0" w:line="240" w:lineRule="auto"/>
              <w:rPr>
                <w:rFonts w:ascii="Times New Roman" w:eastAsia="Calibri" w:hAnsi="Times New Roman" w:cs="Times New Roman"/>
                <w:b/>
                <w:bCs/>
                <w:sz w:val="24"/>
                <w:szCs w:val="24"/>
                <w:u w:val="single"/>
                <w:lang w:eastAsia="en-US"/>
              </w:rPr>
            </w:pPr>
            <w:r w:rsidRPr="00C33B9A">
              <w:rPr>
                <w:rFonts w:ascii="Times New Roman" w:eastAsia="Calibri" w:hAnsi="Times New Roman" w:cs="Times New Roman"/>
                <w:b/>
                <w:bCs/>
                <w:sz w:val="24"/>
                <w:szCs w:val="24"/>
                <w:u w:val="single"/>
                <w:lang w:eastAsia="en-US"/>
              </w:rPr>
              <w:t>на 1 –е полугодие:</w:t>
            </w:r>
          </w:p>
          <w:p w:rsidR="00F23A9D" w:rsidRPr="00C33B9A" w:rsidRDefault="00F23A9D" w:rsidP="00B36531">
            <w:pPr>
              <w:numPr>
                <w:ilvl w:val="0"/>
                <w:numId w:val="94"/>
              </w:numPr>
              <w:tabs>
                <w:tab w:val="left" w:pos="0"/>
                <w:tab w:val="num" w:pos="318"/>
              </w:tabs>
              <w:spacing w:after="0" w:line="240" w:lineRule="auto"/>
              <w:ind w:left="318" w:hanging="284"/>
              <w:rPr>
                <w:rFonts w:ascii="Times New Roman" w:eastAsia="Calibri" w:hAnsi="Times New Roman" w:cs="Times New Roman"/>
                <w:sz w:val="24"/>
                <w:szCs w:val="24"/>
                <w:lang w:eastAsia="en-US"/>
              </w:rPr>
            </w:pPr>
            <w:r w:rsidRPr="00C33B9A">
              <w:rPr>
                <w:rFonts w:ascii="Times New Roman" w:eastAsia="Calibri" w:hAnsi="Times New Roman" w:cs="Times New Roman"/>
                <w:b/>
                <w:sz w:val="24"/>
                <w:szCs w:val="24"/>
                <w:lang w:eastAsia="en-US"/>
              </w:rPr>
              <w:t>«Осенняя мозаика»</w:t>
            </w:r>
            <w:r w:rsidRPr="00C33B9A">
              <w:rPr>
                <w:rFonts w:ascii="Times New Roman" w:eastAsia="Calibri" w:hAnsi="Times New Roman" w:cs="Times New Roman"/>
                <w:sz w:val="24"/>
                <w:szCs w:val="24"/>
                <w:lang w:eastAsia="en-US"/>
              </w:rPr>
              <w:t xml:space="preserve">  выставка поделок из природного материала – дети всех возр.гр. совместно с родителями</w:t>
            </w:r>
          </w:p>
          <w:p w:rsidR="00F23A9D" w:rsidRPr="00C33B9A" w:rsidRDefault="00F23A9D" w:rsidP="00B36531">
            <w:pPr>
              <w:numPr>
                <w:ilvl w:val="0"/>
                <w:numId w:val="94"/>
              </w:numPr>
              <w:tabs>
                <w:tab w:val="left" w:pos="0"/>
                <w:tab w:val="num" w:pos="318"/>
              </w:tabs>
              <w:spacing w:after="0" w:line="240" w:lineRule="auto"/>
              <w:ind w:left="318" w:hanging="284"/>
              <w:rPr>
                <w:rFonts w:ascii="Times New Roman" w:eastAsia="Calibri" w:hAnsi="Times New Roman" w:cs="Times New Roman"/>
                <w:sz w:val="24"/>
                <w:szCs w:val="24"/>
                <w:lang w:eastAsia="en-US"/>
              </w:rPr>
            </w:pPr>
            <w:r w:rsidRPr="00C33B9A">
              <w:rPr>
                <w:rFonts w:ascii="Times New Roman" w:eastAsia="Calibri" w:hAnsi="Times New Roman" w:cs="Times New Roman"/>
                <w:sz w:val="24"/>
                <w:szCs w:val="24"/>
                <w:lang w:eastAsia="en-US"/>
              </w:rPr>
              <w:t>«</w:t>
            </w:r>
            <w:r w:rsidRPr="00C33B9A">
              <w:rPr>
                <w:rFonts w:ascii="Times New Roman" w:eastAsia="Calibri" w:hAnsi="Times New Roman" w:cs="Times New Roman"/>
                <w:b/>
                <w:sz w:val="24"/>
                <w:szCs w:val="24"/>
                <w:lang w:eastAsia="en-US"/>
              </w:rPr>
              <w:t>Прекрасная пора – очей очарованье»</w:t>
            </w:r>
            <w:r w:rsidRPr="00C33B9A">
              <w:rPr>
                <w:rFonts w:ascii="Times New Roman" w:eastAsia="Calibri" w:hAnsi="Times New Roman" w:cs="Times New Roman"/>
                <w:b/>
                <w:bCs/>
                <w:spacing w:val="6"/>
                <w:sz w:val="24"/>
                <w:szCs w:val="24"/>
                <w:lang w:eastAsia="en-US"/>
              </w:rPr>
              <w:t xml:space="preserve"> </w:t>
            </w:r>
            <w:r w:rsidRPr="00C33B9A">
              <w:rPr>
                <w:rFonts w:ascii="Times New Roman" w:eastAsia="Calibri" w:hAnsi="Times New Roman" w:cs="Times New Roman"/>
                <w:bCs/>
                <w:spacing w:val="6"/>
                <w:sz w:val="24"/>
                <w:szCs w:val="24"/>
                <w:lang w:eastAsia="en-US"/>
              </w:rPr>
              <w:t>- выставка рисунков, аппликаций (воспитанники младших  и старших возр.гр.)</w:t>
            </w:r>
          </w:p>
          <w:p w:rsidR="00F23A9D" w:rsidRPr="00C33B9A" w:rsidRDefault="00F23A9D" w:rsidP="00B36531">
            <w:pPr>
              <w:numPr>
                <w:ilvl w:val="0"/>
                <w:numId w:val="94"/>
              </w:numPr>
              <w:tabs>
                <w:tab w:val="left" w:pos="0"/>
                <w:tab w:val="num" w:pos="318"/>
              </w:tabs>
              <w:spacing w:after="0" w:line="240" w:lineRule="auto"/>
              <w:ind w:left="318" w:hanging="284"/>
              <w:rPr>
                <w:rFonts w:ascii="Times New Roman" w:eastAsia="Calibri" w:hAnsi="Times New Roman" w:cs="Times New Roman"/>
                <w:sz w:val="24"/>
                <w:szCs w:val="24"/>
                <w:lang w:eastAsia="en-US"/>
              </w:rPr>
            </w:pPr>
            <w:r w:rsidRPr="00C33B9A">
              <w:rPr>
                <w:rFonts w:ascii="Times New Roman" w:eastAsia="Calibri" w:hAnsi="Times New Roman" w:cs="Times New Roman"/>
                <w:b/>
                <w:bCs/>
                <w:spacing w:val="6"/>
                <w:sz w:val="24"/>
                <w:szCs w:val="24"/>
                <w:lang w:eastAsia="en-US"/>
              </w:rPr>
              <w:t>«Для любимой мамочки»</w:t>
            </w:r>
            <w:r w:rsidRPr="00C33B9A">
              <w:rPr>
                <w:rFonts w:ascii="Times New Roman" w:eastAsia="Calibri" w:hAnsi="Times New Roman" w:cs="Times New Roman"/>
                <w:bCs/>
                <w:spacing w:val="6"/>
                <w:sz w:val="24"/>
                <w:szCs w:val="24"/>
                <w:lang w:eastAsia="en-US"/>
              </w:rPr>
              <w:t xml:space="preserve"> выставка рисунков, аппликаций, коллажей (воспитанники младших  и старших возр.гр.)</w:t>
            </w:r>
          </w:p>
          <w:p w:rsidR="00F23A9D" w:rsidRPr="00C33B9A" w:rsidRDefault="00F23A9D" w:rsidP="00B36531">
            <w:pPr>
              <w:numPr>
                <w:ilvl w:val="0"/>
                <w:numId w:val="94"/>
              </w:numPr>
              <w:tabs>
                <w:tab w:val="left" w:pos="0"/>
                <w:tab w:val="num" w:pos="318"/>
              </w:tabs>
              <w:spacing w:after="0" w:line="240" w:lineRule="auto"/>
              <w:ind w:left="318" w:hanging="284"/>
              <w:rPr>
                <w:rFonts w:ascii="Times New Roman" w:eastAsia="Calibri" w:hAnsi="Times New Roman" w:cs="Times New Roman"/>
                <w:sz w:val="24"/>
                <w:szCs w:val="24"/>
                <w:lang w:eastAsia="en-US"/>
              </w:rPr>
            </w:pPr>
            <w:r w:rsidRPr="00C33B9A">
              <w:rPr>
                <w:rFonts w:ascii="Times New Roman" w:eastAsia="Calibri" w:hAnsi="Times New Roman" w:cs="Times New Roman"/>
                <w:b/>
                <w:bCs/>
                <w:spacing w:val="6"/>
                <w:sz w:val="24"/>
                <w:szCs w:val="24"/>
                <w:lang w:eastAsia="en-US"/>
              </w:rPr>
              <w:lastRenderedPageBreak/>
              <w:t xml:space="preserve">«Зимние фантазии» </w:t>
            </w:r>
            <w:r w:rsidRPr="00C33B9A">
              <w:rPr>
                <w:rFonts w:ascii="Times New Roman" w:eastAsia="Calibri" w:hAnsi="Times New Roman" w:cs="Times New Roman"/>
                <w:bCs/>
                <w:spacing w:val="6"/>
                <w:sz w:val="24"/>
                <w:szCs w:val="24"/>
                <w:lang w:eastAsia="en-US"/>
              </w:rPr>
              <w:t>выставка детского рисунка, аппликации (воспитанники младших  и старших возр.гр.)</w:t>
            </w:r>
          </w:p>
          <w:p w:rsidR="00F23A9D" w:rsidRPr="00C33B9A" w:rsidRDefault="00F23A9D" w:rsidP="00B36531">
            <w:pPr>
              <w:numPr>
                <w:ilvl w:val="0"/>
                <w:numId w:val="94"/>
              </w:numPr>
              <w:tabs>
                <w:tab w:val="left" w:pos="0"/>
                <w:tab w:val="num" w:pos="318"/>
              </w:tabs>
              <w:spacing w:after="0" w:line="240" w:lineRule="auto"/>
              <w:ind w:left="318" w:hanging="284"/>
              <w:rPr>
                <w:rFonts w:ascii="Times New Roman" w:eastAsia="Calibri" w:hAnsi="Times New Roman" w:cs="Times New Roman"/>
                <w:sz w:val="24"/>
                <w:szCs w:val="24"/>
                <w:lang w:eastAsia="en-US"/>
              </w:rPr>
            </w:pPr>
            <w:r w:rsidRPr="00C33B9A">
              <w:rPr>
                <w:rFonts w:ascii="Times New Roman" w:eastAsia="Calibri" w:hAnsi="Times New Roman" w:cs="Times New Roman"/>
                <w:b/>
                <w:bCs/>
                <w:spacing w:val="6"/>
                <w:sz w:val="24"/>
                <w:szCs w:val="24"/>
                <w:lang w:eastAsia="en-US"/>
              </w:rPr>
              <w:t xml:space="preserve">«Украшение для лесной красавицы» </w:t>
            </w:r>
            <w:r w:rsidRPr="00C33B9A">
              <w:rPr>
                <w:rFonts w:ascii="Times New Roman" w:eastAsia="Calibri" w:hAnsi="Times New Roman" w:cs="Times New Roman"/>
                <w:sz w:val="24"/>
                <w:szCs w:val="24"/>
                <w:lang w:eastAsia="en-US"/>
              </w:rPr>
              <w:t>(ёлочные игрушки из бросовых материалов) - дети всех возр.гр.  совместно с родителями</w:t>
            </w:r>
          </w:p>
          <w:p w:rsidR="00F23A9D" w:rsidRPr="00C33B9A" w:rsidRDefault="00F23A9D" w:rsidP="00B36531">
            <w:pPr>
              <w:numPr>
                <w:ilvl w:val="0"/>
                <w:numId w:val="94"/>
              </w:numPr>
              <w:tabs>
                <w:tab w:val="left" w:pos="0"/>
                <w:tab w:val="num" w:pos="318"/>
              </w:tabs>
              <w:spacing w:after="0" w:line="240" w:lineRule="auto"/>
              <w:ind w:left="318" w:hanging="284"/>
              <w:rPr>
                <w:rFonts w:ascii="Times New Roman" w:eastAsia="Calibri" w:hAnsi="Times New Roman" w:cs="Times New Roman"/>
                <w:sz w:val="24"/>
                <w:szCs w:val="24"/>
                <w:lang w:eastAsia="en-US"/>
              </w:rPr>
            </w:pPr>
            <w:r w:rsidRPr="00C33B9A">
              <w:rPr>
                <w:rFonts w:ascii="Times New Roman" w:eastAsia="Calibri" w:hAnsi="Times New Roman" w:cs="Times New Roman"/>
                <w:b/>
                <w:sz w:val="24"/>
                <w:szCs w:val="24"/>
                <w:shd w:val="clear" w:color="auto" w:fill="FFFFFF"/>
                <w:lang w:eastAsia="en-US"/>
              </w:rPr>
              <w:t>«Новогодние фантазии»</w:t>
            </w:r>
            <w:r w:rsidRPr="00C33B9A">
              <w:rPr>
                <w:rFonts w:ascii="Times New Roman" w:eastAsia="Calibri" w:hAnsi="Times New Roman" w:cs="Times New Roman"/>
                <w:sz w:val="24"/>
                <w:szCs w:val="24"/>
                <w:shd w:val="clear" w:color="auto" w:fill="FFFFFF"/>
                <w:lang w:eastAsia="en-US"/>
              </w:rPr>
              <w:t xml:space="preserve"> </w:t>
            </w:r>
            <w:r w:rsidRPr="00C33B9A">
              <w:rPr>
                <w:rFonts w:ascii="Times New Roman" w:eastAsia="Calibri" w:hAnsi="Times New Roman" w:cs="Times New Roman"/>
                <w:sz w:val="24"/>
                <w:szCs w:val="24"/>
                <w:lang w:eastAsia="en-US"/>
              </w:rPr>
              <w:t xml:space="preserve"> (поделки</w:t>
            </w:r>
            <w:proofErr w:type="gramStart"/>
            <w:r w:rsidRPr="00C33B9A">
              <w:rPr>
                <w:rFonts w:ascii="Times New Roman" w:eastAsia="Calibri" w:hAnsi="Times New Roman" w:cs="Times New Roman"/>
                <w:sz w:val="24"/>
                <w:szCs w:val="24"/>
                <w:lang w:eastAsia="en-US"/>
              </w:rPr>
              <w:t xml:space="preserve"> )</w:t>
            </w:r>
            <w:proofErr w:type="gramEnd"/>
            <w:r w:rsidRPr="00C33B9A">
              <w:rPr>
                <w:rFonts w:ascii="Times New Roman" w:eastAsia="Calibri" w:hAnsi="Times New Roman" w:cs="Times New Roman"/>
                <w:sz w:val="24"/>
                <w:szCs w:val="24"/>
                <w:lang w:eastAsia="en-US"/>
              </w:rPr>
              <w:t xml:space="preserve"> - дети всех возр.гр. совместно с родителями</w:t>
            </w:r>
          </w:p>
        </w:tc>
        <w:tc>
          <w:tcPr>
            <w:tcW w:w="1134" w:type="dxa"/>
            <w:tcBorders>
              <w:top w:val="single" w:sz="6" w:space="0" w:color="000000"/>
              <w:left w:val="single" w:sz="6" w:space="0" w:color="000000"/>
              <w:bottom w:val="single" w:sz="6" w:space="0" w:color="000000"/>
              <w:right w:val="single" w:sz="6" w:space="0" w:color="000000"/>
            </w:tcBorders>
            <w:vAlign w:val="center"/>
          </w:tcPr>
          <w:p w:rsidR="00F23A9D" w:rsidRPr="00C33B9A" w:rsidRDefault="00F23A9D" w:rsidP="00F23A9D">
            <w:pPr>
              <w:spacing w:after="0" w:line="240" w:lineRule="auto"/>
              <w:rPr>
                <w:rFonts w:ascii="Times New Roman" w:eastAsia="Calibri" w:hAnsi="Times New Roman" w:cs="Times New Roman"/>
                <w:sz w:val="24"/>
                <w:szCs w:val="24"/>
                <w:lang w:eastAsia="en-US"/>
              </w:rPr>
            </w:pPr>
            <w:r w:rsidRPr="00C33B9A">
              <w:rPr>
                <w:rFonts w:ascii="Times New Roman" w:eastAsia="Calibri" w:hAnsi="Times New Roman" w:cs="Times New Roman"/>
                <w:sz w:val="24"/>
                <w:szCs w:val="24"/>
                <w:lang w:eastAsia="en-US"/>
              </w:rPr>
              <w:lastRenderedPageBreak/>
              <w:t xml:space="preserve">  сентябрь</w:t>
            </w:r>
          </w:p>
          <w:p w:rsidR="00F23A9D" w:rsidRPr="00C33B9A" w:rsidRDefault="00F23A9D" w:rsidP="00F23A9D">
            <w:pPr>
              <w:spacing w:after="0" w:line="240" w:lineRule="auto"/>
              <w:jc w:val="center"/>
              <w:rPr>
                <w:rFonts w:ascii="Times New Roman" w:eastAsia="Calibri" w:hAnsi="Times New Roman" w:cs="Times New Roman"/>
                <w:sz w:val="24"/>
                <w:szCs w:val="24"/>
                <w:lang w:eastAsia="en-US"/>
              </w:rPr>
            </w:pPr>
          </w:p>
          <w:p w:rsidR="00F23A9D" w:rsidRPr="00C33B9A" w:rsidRDefault="00F23A9D" w:rsidP="00F23A9D">
            <w:pPr>
              <w:spacing w:after="0" w:line="240" w:lineRule="auto"/>
              <w:jc w:val="center"/>
              <w:rPr>
                <w:rFonts w:ascii="Times New Roman" w:eastAsia="Calibri" w:hAnsi="Times New Roman" w:cs="Times New Roman"/>
                <w:sz w:val="24"/>
                <w:szCs w:val="24"/>
                <w:lang w:eastAsia="en-US"/>
              </w:rPr>
            </w:pPr>
            <w:r w:rsidRPr="00C33B9A">
              <w:rPr>
                <w:rFonts w:ascii="Times New Roman" w:eastAsia="Calibri" w:hAnsi="Times New Roman" w:cs="Times New Roman"/>
                <w:sz w:val="24"/>
                <w:szCs w:val="24"/>
                <w:lang w:eastAsia="en-US"/>
              </w:rPr>
              <w:t>октябрь</w:t>
            </w:r>
          </w:p>
          <w:p w:rsidR="00F23A9D" w:rsidRPr="00C33B9A" w:rsidRDefault="00F23A9D" w:rsidP="00F23A9D">
            <w:pPr>
              <w:spacing w:after="0" w:line="240" w:lineRule="auto"/>
              <w:jc w:val="center"/>
              <w:rPr>
                <w:rFonts w:ascii="Times New Roman" w:eastAsia="Calibri" w:hAnsi="Times New Roman" w:cs="Times New Roman"/>
                <w:sz w:val="24"/>
                <w:szCs w:val="24"/>
                <w:lang w:eastAsia="en-US"/>
              </w:rPr>
            </w:pPr>
          </w:p>
          <w:p w:rsidR="00F23A9D" w:rsidRPr="00C33B9A" w:rsidRDefault="00F23A9D" w:rsidP="00F23A9D">
            <w:pPr>
              <w:spacing w:after="0" w:line="240" w:lineRule="auto"/>
              <w:jc w:val="center"/>
              <w:rPr>
                <w:rFonts w:ascii="Times New Roman" w:eastAsia="Calibri" w:hAnsi="Times New Roman" w:cs="Times New Roman"/>
                <w:sz w:val="24"/>
                <w:szCs w:val="24"/>
                <w:lang w:eastAsia="en-US"/>
              </w:rPr>
            </w:pPr>
            <w:r w:rsidRPr="00C33B9A">
              <w:rPr>
                <w:rFonts w:ascii="Times New Roman" w:eastAsia="Calibri" w:hAnsi="Times New Roman" w:cs="Times New Roman"/>
                <w:sz w:val="24"/>
                <w:szCs w:val="24"/>
                <w:lang w:eastAsia="en-US"/>
              </w:rPr>
              <w:t>ноябрь</w:t>
            </w:r>
          </w:p>
          <w:p w:rsidR="00F23A9D" w:rsidRPr="00C33B9A" w:rsidRDefault="00F23A9D" w:rsidP="00F23A9D">
            <w:pPr>
              <w:spacing w:after="0" w:line="240" w:lineRule="auto"/>
              <w:jc w:val="center"/>
              <w:rPr>
                <w:rFonts w:ascii="Times New Roman" w:eastAsia="Calibri" w:hAnsi="Times New Roman" w:cs="Times New Roman"/>
                <w:sz w:val="24"/>
                <w:szCs w:val="24"/>
                <w:lang w:eastAsia="en-US"/>
              </w:rPr>
            </w:pPr>
          </w:p>
          <w:p w:rsidR="00F23A9D" w:rsidRPr="00C33B9A" w:rsidRDefault="00F23A9D" w:rsidP="00F23A9D">
            <w:pPr>
              <w:spacing w:after="0" w:line="240" w:lineRule="auto"/>
              <w:jc w:val="center"/>
              <w:rPr>
                <w:rFonts w:ascii="Times New Roman" w:eastAsia="Calibri" w:hAnsi="Times New Roman" w:cs="Times New Roman"/>
                <w:sz w:val="24"/>
                <w:szCs w:val="24"/>
                <w:lang w:eastAsia="en-US"/>
              </w:rPr>
            </w:pPr>
          </w:p>
          <w:p w:rsidR="00F23A9D" w:rsidRPr="00C33B9A" w:rsidRDefault="00F23A9D" w:rsidP="00F23A9D">
            <w:pPr>
              <w:spacing w:after="0" w:line="240" w:lineRule="auto"/>
              <w:jc w:val="center"/>
              <w:rPr>
                <w:rFonts w:ascii="Times New Roman" w:eastAsia="Calibri" w:hAnsi="Times New Roman" w:cs="Times New Roman"/>
                <w:sz w:val="24"/>
                <w:szCs w:val="24"/>
                <w:lang w:eastAsia="en-US"/>
              </w:rPr>
            </w:pPr>
          </w:p>
          <w:p w:rsidR="00F23A9D" w:rsidRPr="00C33B9A" w:rsidRDefault="00F23A9D" w:rsidP="00F23A9D">
            <w:pPr>
              <w:spacing w:after="0" w:line="240" w:lineRule="auto"/>
              <w:rPr>
                <w:rFonts w:ascii="Times New Roman" w:eastAsia="Calibri" w:hAnsi="Times New Roman" w:cs="Times New Roman"/>
                <w:sz w:val="24"/>
                <w:szCs w:val="24"/>
                <w:lang w:eastAsia="en-US"/>
              </w:rPr>
            </w:pPr>
            <w:r w:rsidRPr="00C33B9A">
              <w:rPr>
                <w:rFonts w:ascii="Times New Roman" w:eastAsia="Calibri" w:hAnsi="Times New Roman" w:cs="Times New Roman"/>
                <w:sz w:val="24"/>
                <w:szCs w:val="24"/>
                <w:lang w:eastAsia="en-US"/>
              </w:rPr>
              <w:lastRenderedPageBreak/>
              <w:t xml:space="preserve">   ноябрь</w:t>
            </w:r>
          </w:p>
          <w:p w:rsidR="00F23A9D" w:rsidRPr="00C33B9A" w:rsidRDefault="00F23A9D" w:rsidP="00F23A9D">
            <w:pPr>
              <w:spacing w:after="0" w:line="240" w:lineRule="auto"/>
              <w:jc w:val="center"/>
              <w:rPr>
                <w:rFonts w:ascii="Times New Roman" w:eastAsia="Calibri" w:hAnsi="Times New Roman" w:cs="Times New Roman"/>
                <w:sz w:val="24"/>
                <w:szCs w:val="24"/>
                <w:lang w:eastAsia="en-US"/>
              </w:rPr>
            </w:pPr>
          </w:p>
          <w:p w:rsidR="00F23A9D" w:rsidRPr="00C33B9A" w:rsidRDefault="00F23A9D" w:rsidP="00F23A9D">
            <w:pPr>
              <w:spacing w:after="0" w:line="240" w:lineRule="auto"/>
              <w:rPr>
                <w:rFonts w:ascii="Times New Roman" w:eastAsia="Calibri" w:hAnsi="Times New Roman" w:cs="Times New Roman"/>
                <w:sz w:val="24"/>
                <w:szCs w:val="24"/>
                <w:lang w:eastAsia="en-US"/>
              </w:rPr>
            </w:pPr>
          </w:p>
          <w:p w:rsidR="00F23A9D" w:rsidRPr="00C33B9A" w:rsidRDefault="00F23A9D" w:rsidP="00F23A9D">
            <w:pPr>
              <w:spacing w:after="0" w:line="240" w:lineRule="auto"/>
              <w:jc w:val="center"/>
              <w:rPr>
                <w:rFonts w:ascii="Times New Roman" w:eastAsia="Calibri" w:hAnsi="Times New Roman" w:cs="Times New Roman"/>
                <w:sz w:val="24"/>
                <w:szCs w:val="24"/>
                <w:lang w:eastAsia="en-US"/>
              </w:rPr>
            </w:pPr>
            <w:r w:rsidRPr="00C33B9A">
              <w:rPr>
                <w:rFonts w:ascii="Times New Roman" w:eastAsia="Calibri" w:hAnsi="Times New Roman" w:cs="Times New Roman"/>
                <w:sz w:val="24"/>
                <w:szCs w:val="24"/>
                <w:lang w:eastAsia="en-US"/>
              </w:rPr>
              <w:t xml:space="preserve">декабрь </w:t>
            </w:r>
          </w:p>
          <w:p w:rsidR="00F23A9D" w:rsidRPr="00C33B9A" w:rsidRDefault="00F23A9D" w:rsidP="00F23A9D">
            <w:pPr>
              <w:spacing w:after="0" w:line="240" w:lineRule="auto"/>
              <w:jc w:val="center"/>
              <w:rPr>
                <w:rFonts w:ascii="Times New Roman" w:eastAsia="Calibri" w:hAnsi="Times New Roman" w:cs="Times New Roman"/>
                <w:sz w:val="24"/>
                <w:szCs w:val="24"/>
                <w:lang w:eastAsia="en-US"/>
              </w:rPr>
            </w:pPr>
          </w:p>
          <w:p w:rsidR="00F23A9D" w:rsidRPr="00C33B9A" w:rsidRDefault="00F23A9D" w:rsidP="00F23A9D">
            <w:pPr>
              <w:spacing w:after="0" w:line="240" w:lineRule="auto"/>
              <w:jc w:val="center"/>
              <w:rPr>
                <w:rFonts w:ascii="Times New Roman" w:eastAsia="Calibri" w:hAnsi="Times New Roman" w:cs="Times New Roman"/>
                <w:sz w:val="24"/>
                <w:szCs w:val="24"/>
                <w:lang w:eastAsia="en-US"/>
              </w:rPr>
            </w:pPr>
            <w:r w:rsidRPr="00C33B9A">
              <w:rPr>
                <w:rFonts w:ascii="Times New Roman" w:eastAsia="Calibri" w:hAnsi="Times New Roman" w:cs="Times New Roman"/>
                <w:sz w:val="24"/>
                <w:szCs w:val="24"/>
                <w:lang w:eastAsia="en-US"/>
              </w:rPr>
              <w:t>декабрь</w:t>
            </w:r>
          </w:p>
          <w:p w:rsidR="00F23A9D" w:rsidRPr="00C33B9A" w:rsidRDefault="00F23A9D" w:rsidP="00F23A9D">
            <w:pPr>
              <w:spacing w:after="0" w:line="240" w:lineRule="auto"/>
              <w:rPr>
                <w:rFonts w:ascii="Times New Roman" w:eastAsia="Calibri" w:hAnsi="Times New Roman" w:cs="Times New Roman"/>
                <w:sz w:val="24"/>
                <w:szCs w:val="24"/>
                <w:lang w:eastAsia="en-US"/>
              </w:rPr>
            </w:pPr>
          </w:p>
        </w:tc>
        <w:tc>
          <w:tcPr>
            <w:tcW w:w="6058" w:type="dxa"/>
            <w:gridSpan w:val="2"/>
            <w:tcBorders>
              <w:top w:val="single" w:sz="6" w:space="0" w:color="000000"/>
              <w:left w:val="single" w:sz="6" w:space="0" w:color="000000"/>
              <w:bottom w:val="single" w:sz="6" w:space="0" w:color="000000"/>
              <w:right w:val="single" w:sz="6" w:space="0" w:color="000000"/>
            </w:tcBorders>
            <w:vAlign w:val="center"/>
          </w:tcPr>
          <w:p w:rsidR="00F23A9D" w:rsidRPr="00C33B9A" w:rsidRDefault="00F23A9D" w:rsidP="00F23A9D">
            <w:pPr>
              <w:spacing w:after="0" w:line="240" w:lineRule="auto"/>
              <w:jc w:val="center"/>
              <w:rPr>
                <w:rFonts w:ascii="Times New Roman" w:eastAsia="Calibri" w:hAnsi="Times New Roman" w:cs="Times New Roman"/>
                <w:sz w:val="24"/>
                <w:szCs w:val="24"/>
                <w:lang w:eastAsia="en-US"/>
              </w:rPr>
            </w:pPr>
            <w:r w:rsidRPr="00C33B9A">
              <w:rPr>
                <w:rFonts w:ascii="Times New Roman" w:eastAsia="Calibri" w:hAnsi="Times New Roman" w:cs="Times New Roman"/>
                <w:sz w:val="24"/>
                <w:szCs w:val="24"/>
                <w:lang w:eastAsia="en-US"/>
              </w:rPr>
              <w:lastRenderedPageBreak/>
              <w:t xml:space="preserve"> </w:t>
            </w:r>
          </w:p>
          <w:p w:rsidR="00F23A9D" w:rsidRPr="00C33B9A" w:rsidRDefault="00F23A9D" w:rsidP="00F23A9D">
            <w:pPr>
              <w:spacing w:after="0" w:line="240" w:lineRule="auto"/>
              <w:jc w:val="center"/>
              <w:rPr>
                <w:rFonts w:ascii="Times New Roman" w:eastAsia="Calibri" w:hAnsi="Times New Roman" w:cs="Times New Roman"/>
                <w:sz w:val="24"/>
                <w:szCs w:val="24"/>
                <w:lang w:eastAsia="en-US"/>
              </w:rPr>
            </w:pPr>
            <w:proofErr w:type="gramStart"/>
            <w:r w:rsidRPr="00C33B9A">
              <w:rPr>
                <w:rFonts w:ascii="Times New Roman" w:eastAsia="Calibri" w:hAnsi="Times New Roman" w:cs="Times New Roman"/>
                <w:sz w:val="24"/>
                <w:szCs w:val="24"/>
                <w:lang w:eastAsia="en-US"/>
              </w:rPr>
              <w:t>заведующие ОСП</w:t>
            </w:r>
            <w:proofErr w:type="gramEnd"/>
            <w:r w:rsidRPr="00C33B9A">
              <w:rPr>
                <w:rFonts w:ascii="Times New Roman" w:eastAsia="Calibri" w:hAnsi="Times New Roman" w:cs="Times New Roman"/>
                <w:sz w:val="24"/>
                <w:szCs w:val="24"/>
                <w:lang w:eastAsia="en-US"/>
              </w:rPr>
              <w:t>, педагоги</w:t>
            </w:r>
          </w:p>
        </w:tc>
      </w:tr>
      <w:tr w:rsidR="00F23A9D" w:rsidRPr="00C33B9A" w:rsidTr="00F23A9D">
        <w:tc>
          <w:tcPr>
            <w:tcW w:w="13918" w:type="dxa"/>
            <w:gridSpan w:val="8"/>
            <w:tcBorders>
              <w:left w:val="single" w:sz="6" w:space="0" w:color="000000"/>
              <w:bottom w:val="single" w:sz="6" w:space="0" w:color="000000"/>
              <w:right w:val="single" w:sz="6" w:space="0" w:color="000000"/>
            </w:tcBorders>
            <w:vAlign w:val="center"/>
          </w:tcPr>
          <w:p w:rsidR="00F23A9D" w:rsidRPr="00C33B9A" w:rsidRDefault="00F23A9D" w:rsidP="00F23A9D">
            <w:pPr>
              <w:spacing w:after="0" w:line="240" w:lineRule="auto"/>
              <w:ind w:right="-102"/>
              <w:jc w:val="center"/>
              <w:rPr>
                <w:rFonts w:ascii="Times New Roman" w:eastAsia="Calibri" w:hAnsi="Times New Roman" w:cs="Times New Roman"/>
                <w:b/>
                <w:sz w:val="24"/>
                <w:szCs w:val="24"/>
                <w:lang w:eastAsia="en-US"/>
              </w:rPr>
            </w:pPr>
          </w:p>
          <w:p w:rsidR="00F23A9D" w:rsidRPr="00C33B9A" w:rsidRDefault="00F23A9D" w:rsidP="00F23A9D">
            <w:pPr>
              <w:spacing w:after="0" w:line="240" w:lineRule="auto"/>
              <w:ind w:right="-102"/>
              <w:jc w:val="center"/>
              <w:rPr>
                <w:rFonts w:ascii="Times New Roman" w:eastAsia="Calibri" w:hAnsi="Times New Roman" w:cs="Times New Roman"/>
                <w:b/>
                <w:sz w:val="24"/>
                <w:szCs w:val="24"/>
                <w:lang w:eastAsia="en-US"/>
              </w:rPr>
            </w:pPr>
            <w:r w:rsidRPr="00C33B9A">
              <w:rPr>
                <w:rFonts w:ascii="Times New Roman" w:eastAsia="Calibri" w:hAnsi="Times New Roman" w:cs="Times New Roman"/>
                <w:b/>
                <w:sz w:val="24"/>
                <w:szCs w:val="24"/>
                <w:lang w:eastAsia="en-US"/>
              </w:rPr>
              <w:t xml:space="preserve">Общесадовые праздники, развлечения </w:t>
            </w:r>
          </w:p>
          <w:p w:rsidR="00F23A9D" w:rsidRPr="00C33B9A" w:rsidRDefault="00F23A9D" w:rsidP="00F23A9D">
            <w:pPr>
              <w:spacing w:after="0" w:line="240" w:lineRule="auto"/>
              <w:ind w:right="-102"/>
              <w:jc w:val="center"/>
              <w:rPr>
                <w:rFonts w:ascii="Times New Roman" w:eastAsia="Calibri" w:hAnsi="Times New Roman" w:cs="Times New Roman"/>
                <w:b/>
                <w:sz w:val="24"/>
                <w:szCs w:val="24"/>
                <w:lang w:eastAsia="en-US"/>
              </w:rPr>
            </w:pPr>
          </w:p>
        </w:tc>
      </w:tr>
      <w:tr w:rsidR="00F23A9D" w:rsidRPr="00C33B9A" w:rsidTr="00F23A9D">
        <w:tc>
          <w:tcPr>
            <w:tcW w:w="13918" w:type="dxa"/>
            <w:gridSpan w:val="8"/>
            <w:tcBorders>
              <w:left w:val="single" w:sz="6" w:space="0" w:color="000000"/>
              <w:bottom w:val="single" w:sz="6" w:space="0" w:color="000000"/>
              <w:right w:val="single" w:sz="6" w:space="0" w:color="000000"/>
            </w:tcBorders>
            <w:vAlign w:val="center"/>
          </w:tcPr>
          <w:p w:rsidR="00F23A9D" w:rsidRPr="00C33B9A" w:rsidRDefault="00F23A9D" w:rsidP="00F23A9D">
            <w:pPr>
              <w:spacing w:after="0" w:line="240" w:lineRule="auto"/>
              <w:ind w:right="-102"/>
              <w:rPr>
                <w:rFonts w:ascii="Times New Roman" w:eastAsia="Calibri" w:hAnsi="Times New Roman" w:cs="Times New Roman"/>
                <w:sz w:val="24"/>
                <w:szCs w:val="24"/>
                <w:lang w:eastAsia="en-US"/>
              </w:rPr>
            </w:pPr>
            <w:r w:rsidRPr="00C33B9A">
              <w:rPr>
                <w:rFonts w:ascii="Times New Roman" w:eastAsia="Calibri" w:hAnsi="Times New Roman" w:cs="Times New Roman"/>
                <w:sz w:val="24"/>
                <w:szCs w:val="24"/>
                <w:lang w:eastAsia="en-US"/>
              </w:rPr>
              <w:t>Цель: Развивать творческие способности дошкольников, способствовать укреплению дружеских отношений всех участников образовательного процесса.</w:t>
            </w:r>
          </w:p>
          <w:p w:rsidR="00F23A9D" w:rsidRPr="00C33B9A" w:rsidRDefault="00F23A9D" w:rsidP="00F23A9D">
            <w:pPr>
              <w:spacing w:after="0" w:line="240" w:lineRule="auto"/>
              <w:ind w:right="-102"/>
              <w:rPr>
                <w:rFonts w:ascii="Times New Roman" w:eastAsia="Calibri" w:hAnsi="Times New Roman" w:cs="Times New Roman"/>
                <w:sz w:val="24"/>
                <w:szCs w:val="24"/>
                <w:lang w:eastAsia="en-US"/>
              </w:rPr>
            </w:pPr>
          </w:p>
        </w:tc>
      </w:tr>
      <w:tr w:rsidR="00F23A9D" w:rsidRPr="00C33B9A" w:rsidTr="00F23A9D">
        <w:trPr>
          <w:trHeight w:val="153"/>
        </w:trPr>
        <w:tc>
          <w:tcPr>
            <w:tcW w:w="1409" w:type="dxa"/>
            <w:vMerge w:val="restart"/>
            <w:tcBorders>
              <w:top w:val="single" w:sz="6" w:space="0" w:color="000000"/>
              <w:left w:val="single" w:sz="6" w:space="0" w:color="000000"/>
              <w:right w:val="single" w:sz="6" w:space="0" w:color="000000"/>
            </w:tcBorders>
          </w:tcPr>
          <w:p w:rsidR="00F23A9D" w:rsidRPr="00C33B9A" w:rsidRDefault="00F23A9D" w:rsidP="00F23A9D">
            <w:pPr>
              <w:spacing w:after="0" w:line="240" w:lineRule="auto"/>
              <w:jc w:val="center"/>
              <w:rPr>
                <w:rFonts w:ascii="Times New Roman" w:eastAsia="Calibri" w:hAnsi="Times New Roman" w:cs="Times New Roman"/>
                <w:b/>
                <w:sz w:val="24"/>
                <w:szCs w:val="24"/>
                <w:lang w:eastAsia="en-US"/>
              </w:rPr>
            </w:pPr>
          </w:p>
          <w:p w:rsidR="00F23A9D" w:rsidRPr="00C33B9A" w:rsidRDefault="00F23A9D" w:rsidP="00F23A9D">
            <w:pPr>
              <w:spacing w:after="0" w:line="240" w:lineRule="auto"/>
              <w:jc w:val="center"/>
              <w:rPr>
                <w:rFonts w:ascii="Times New Roman" w:eastAsia="Calibri" w:hAnsi="Times New Roman" w:cs="Times New Roman"/>
                <w:b/>
                <w:sz w:val="24"/>
                <w:szCs w:val="24"/>
                <w:lang w:eastAsia="en-US"/>
              </w:rPr>
            </w:pPr>
            <w:r w:rsidRPr="00C33B9A">
              <w:rPr>
                <w:rFonts w:ascii="Times New Roman" w:eastAsia="Calibri" w:hAnsi="Times New Roman" w:cs="Times New Roman"/>
                <w:b/>
                <w:sz w:val="24"/>
                <w:szCs w:val="24"/>
                <w:lang w:eastAsia="en-US"/>
              </w:rPr>
              <w:t>сентябрь</w:t>
            </w:r>
          </w:p>
        </w:tc>
        <w:tc>
          <w:tcPr>
            <w:tcW w:w="3582" w:type="dxa"/>
            <w:gridSpan w:val="2"/>
            <w:tcBorders>
              <w:top w:val="single" w:sz="6" w:space="0" w:color="000000"/>
              <w:left w:val="single" w:sz="6" w:space="0" w:color="000000"/>
              <w:bottom w:val="single" w:sz="6" w:space="0" w:color="000000"/>
              <w:right w:val="single" w:sz="6" w:space="0" w:color="000000"/>
            </w:tcBorders>
          </w:tcPr>
          <w:p w:rsidR="00F23A9D" w:rsidRPr="00C33B9A" w:rsidRDefault="00F23A9D" w:rsidP="00F23A9D">
            <w:pPr>
              <w:overflowPunct w:val="0"/>
              <w:autoSpaceDE w:val="0"/>
              <w:autoSpaceDN w:val="0"/>
              <w:adjustRightInd w:val="0"/>
              <w:spacing w:after="0" w:line="240" w:lineRule="auto"/>
              <w:rPr>
                <w:rFonts w:ascii="Times New Roman" w:eastAsia="Calibri" w:hAnsi="Times New Roman" w:cs="Times New Roman"/>
                <w:sz w:val="24"/>
                <w:szCs w:val="24"/>
                <w:lang w:eastAsia="en-US"/>
              </w:rPr>
            </w:pPr>
            <w:r w:rsidRPr="00C33B9A">
              <w:rPr>
                <w:rFonts w:ascii="Times New Roman" w:eastAsia="Calibri" w:hAnsi="Times New Roman" w:cs="Times New Roman"/>
                <w:sz w:val="24"/>
                <w:szCs w:val="24"/>
                <w:lang w:eastAsia="en-US"/>
              </w:rPr>
              <w:t xml:space="preserve">«День знаний» </w:t>
            </w:r>
          </w:p>
        </w:tc>
        <w:tc>
          <w:tcPr>
            <w:tcW w:w="3329" w:type="dxa"/>
            <w:gridSpan w:val="4"/>
            <w:tcBorders>
              <w:top w:val="single" w:sz="6" w:space="0" w:color="000000"/>
              <w:left w:val="single" w:sz="6" w:space="0" w:color="000000"/>
              <w:bottom w:val="single" w:sz="6" w:space="0" w:color="000000"/>
              <w:right w:val="single" w:sz="6" w:space="0" w:color="000000"/>
            </w:tcBorders>
          </w:tcPr>
          <w:p w:rsidR="00F23A9D" w:rsidRPr="00C33B9A" w:rsidRDefault="00F23A9D" w:rsidP="00F23A9D">
            <w:pPr>
              <w:spacing w:after="0" w:line="240" w:lineRule="auto"/>
              <w:rPr>
                <w:rFonts w:ascii="Times New Roman" w:eastAsia="Calibri" w:hAnsi="Times New Roman" w:cs="Times New Roman"/>
                <w:sz w:val="24"/>
                <w:szCs w:val="24"/>
                <w:lang w:eastAsia="en-US"/>
              </w:rPr>
            </w:pPr>
            <w:r w:rsidRPr="00C33B9A">
              <w:rPr>
                <w:rFonts w:ascii="Times New Roman" w:eastAsia="Calibri" w:hAnsi="Times New Roman" w:cs="Times New Roman"/>
                <w:sz w:val="24"/>
                <w:szCs w:val="24"/>
                <w:lang w:eastAsia="en-US"/>
              </w:rPr>
              <w:t>сентябрь</w:t>
            </w:r>
          </w:p>
        </w:tc>
        <w:tc>
          <w:tcPr>
            <w:tcW w:w="5598" w:type="dxa"/>
            <w:vMerge w:val="restart"/>
            <w:tcBorders>
              <w:top w:val="single" w:sz="6" w:space="0" w:color="000000"/>
              <w:left w:val="single" w:sz="6" w:space="0" w:color="000000"/>
              <w:right w:val="single" w:sz="6" w:space="0" w:color="000000"/>
            </w:tcBorders>
          </w:tcPr>
          <w:p w:rsidR="00F23A9D" w:rsidRPr="00C33B9A" w:rsidRDefault="00F23A9D" w:rsidP="00F23A9D">
            <w:pPr>
              <w:spacing w:after="0" w:line="240" w:lineRule="auto"/>
              <w:rPr>
                <w:rFonts w:ascii="Times New Roman" w:eastAsia="Calibri" w:hAnsi="Times New Roman" w:cs="Times New Roman"/>
                <w:sz w:val="24"/>
                <w:szCs w:val="24"/>
                <w:lang w:eastAsia="en-US"/>
              </w:rPr>
            </w:pPr>
            <w:r w:rsidRPr="00C33B9A">
              <w:rPr>
                <w:rFonts w:ascii="Times New Roman" w:eastAsia="Calibri" w:hAnsi="Times New Roman" w:cs="Times New Roman"/>
                <w:sz w:val="24"/>
                <w:szCs w:val="24"/>
                <w:lang w:eastAsia="en-US"/>
              </w:rPr>
              <w:t>педагоги</w:t>
            </w:r>
          </w:p>
        </w:tc>
      </w:tr>
      <w:tr w:rsidR="00F23A9D" w:rsidRPr="00C33B9A" w:rsidTr="00F23A9D">
        <w:trPr>
          <w:trHeight w:val="153"/>
        </w:trPr>
        <w:tc>
          <w:tcPr>
            <w:tcW w:w="1409" w:type="dxa"/>
            <w:vMerge/>
            <w:tcBorders>
              <w:left w:val="single" w:sz="6" w:space="0" w:color="000000"/>
              <w:bottom w:val="single" w:sz="6" w:space="0" w:color="000000"/>
              <w:right w:val="single" w:sz="6" w:space="0" w:color="000000"/>
            </w:tcBorders>
          </w:tcPr>
          <w:p w:rsidR="00F23A9D" w:rsidRPr="00C33B9A" w:rsidRDefault="00F23A9D" w:rsidP="00F23A9D">
            <w:pPr>
              <w:spacing w:after="0" w:line="240" w:lineRule="auto"/>
              <w:jc w:val="center"/>
              <w:rPr>
                <w:rFonts w:ascii="Times New Roman" w:eastAsia="Calibri" w:hAnsi="Times New Roman" w:cs="Times New Roman"/>
                <w:b/>
                <w:color w:val="FF0000"/>
                <w:sz w:val="24"/>
                <w:szCs w:val="24"/>
                <w:lang w:eastAsia="en-US"/>
              </w:rPr>
            </w:pPr>
          </w:p>
        </w:tc>
        <w:tc>
          <w:tcPr>
            <w:tcW w:w="3582" w:type="dxa"/>
            <w:gridSpan w:val="2"/>
            <w:tcBorders>
              <w:top w:val="single" w:sz="6" w:space="0" w:color="000000"/>
              <w:left w:val="single" w:sz="6" w:space="0" w:color="000000"/>
              <w:bottom w:val="single" w:sz="6" w:space="0" w:color="000000"/>
              <w:right w:val="single" w:sz="6" w:space="0" w:color="000000"/>
            </w:tcBorders>
          </w:tcPr>
          <w:p w:rsidR="00F23A9D" w:rsidRPr="00C33B9A" w:rsidRDefault="00F23A9D" w:rsidP="00F23A9D">
            <w:pPr>
              <w:overflowPunct w:val="0"/>
              <w:autoSpaceDE w:val="0"/>
              <w:autoSpaceDN w:val="0"/>
              <w:adjustRightInd w:val="0"/>
              <w:spacing w:after="0" w:line="240" w:lineRule="auto"/>
              <w:rPr>
                <w:rFonts w:ascii="Times New Roman" w:eastAsia="Calibri" w:hAnsi="Times New Roman" w:cs="Times New Roman"/>
                <w:sz w:val="24"/>
                <w:szCs w:val="24"/>
                <w:lang w:eastAsia="en-US"/>
              </w:rPr>
            </w:pPr>
            <w:r w:rsidRPr="00C33B9A">
              <w:rPr>
                <w:rFonts w:ascii="Times New Roman" w:eastAsia="Calibri" w:hAnsi="Times New Roman" w:cs="Times New Roman"/>
                <w:sz w:val="24"/>
                <w:szCs w:val="24"/>
                <w:lang w:eastAsia="en-US"/>
              </w:rPr>
              <w:t>«День дошкольного работника»</w:t>
            </w:r>
          </w:p>
        </w:tc>
        <w:tc>
          <w:tcPr>
            <w:tcW w:w="3329" w:type="dxa"/>
            <w:gridSpan w:val="4"/>
            <w:tcBorders>
              <w:top w:val="single" w:sz="6" w:space="0" w:color="000000"/>
              <w:left w:val="single" w:sz="6" w:space="0" w:color="000000"/>
              <w:bottom w:val="single" w:sz="6" w:space="0" w:color="000000"/>
              <w:right w:val="single" w:sz="6" w:space="0" w:color="000000"/>
            </w:tcBorders>
          </w:tcPr>
          <w:p w:rsidR="00F23A9D" w:rsidRPr="00C33B9A" w:rsidRDefault="00F23A9D" w:rsidP="00F23A9D">
            <w:pPr>
              <w:spacing w:after="0" w:line="240" w:lineRule="auto"/>
              <w:rPr>
                <w:rFonts w:ascii="Times New Roman" w:eastAsia="Calibri" w:hAnsi="Times New Roman" w:cs="Times New Roman"/>
                <w:sz w:val="24"/>
                <w:szCs w:val="24"/>
                <w:lang w:eastAsia="en-US"/>
              </w:rPr>
            </w:pPr>
            <w:r w:rsidRPr="00C33B9A">
              <w:rPr>
                <w:rFonts w:ascii="Times New Roman" w:eastAsia="Calibri" w:hAnsi="Times New Roman" w:cs="Times New Roman"/>
                <w:sz w:val="24"/>
                <w:szCs w:val="24"/>
                <w:lang w:eastAsia="en-US"/>
              </w:rPr>
              <w:t>сентябрь</w:t>
            </w:r>
          </w:p>
        </w:tc>
        <w:tc>
          <w:tcPr>
            <w:tcW w:w="5598" w:type="dxa"/>
            <w:vMerge/>
            <w:tcBorders>
              <w:left w:val="single" w:sz="6" w:space="0" w:color="000000"/>
              <w:right w:val="single" w:sz="6" w:space="0" w:color="000000"/>
            </w:tcBorders>
          </w:tcPr>
          <w:p w:rsidR="00F23A9D" w:rsidRPr="00C33B9A" w:rsidRDefault="00F23A9D" w:rsidP="00F23A9D">
            <w:pPr>
              <w:spacing w:after="0" w:line="240" w:lineRule="auto"/>
              <w:jc w:val="center"/>
              <w:rPr>
                <w:rFonts w:ascii="Times New Roman" w:eastAsia="Calibri" w:hAnsi="Times New Roman" w:cs="Times New Roman"/>
                <w:color w:val="FF0000"/>
                <w:sz w:val="24"/>
                <w:szCs w:val="24"/>
                <w:lang w:eastAsia="en-US"/>
              </w:rPr>
            </w:pPr>
          </w:p>
        </w:tc>
      </w:tr>
      <w:tr w:rsidR="00F23A9D" w:rsidRPr="00C33B9A" w:rsidTr="00F23A9D">
        <w:trPr>
          <w:trHeight w:val="153"/>
        </w:trPr>
        <w:tc>
          <w:tcPr>
            <w:tcW w:w="1409" w:type="dxa"/>
            <w:tcBorders>
              <w:top w:val="single" w:sz="6" w:space="0" w:color="000000"/>
              <w:left w:val="single" w:sz="6" w:space="0" w:color="000000"/>
              <w:bottom w:val="single" w:sz="6" w:space="0" w:color="000000"/>
              <w:right w:val="single" w:sz="6" w:space="0" w:color="000000"/>
            </w:tcBorders>
          </w:tcPr>
          <w:p w:rsidR="00F23A9D" w:rsidRPr="00C33B9A" w:rsidRDefault="00F23A9D" w:rsidP="00F23A9D">
            <w:pPr>
              <w:spacing w:after="0" w:line="240" w:lineRule="auto"/>
              <w:jc w:val="center"/>
              <w:rPr>
                <w:rFonts w:ascii="Times New Roman" w:eastAsia="Calibri" w:hAnsi="Times New Roman" w:cs="Times New Roman"/>
                <w:b/>
                <w:sz w:val="24"/>
                <w:szCs w:val="24"/>
                <w:lang w:eastAsia="en-US"/>
              </w:rPr>
            </w:pPr>
            <w:r w:rsidRPr="00C33B9A">
              <w:rPr>
                <w:rFonts w:ascii="Times New Roman" w:eastAsia="Calibri" w:hAnsi="Times New Roman" w:cs="Times New Roman"/>
                <w:b/>
                <w:sz w:val="24"/>
                <w:szCs w:val="24"/>
                <w:lang w:eastAsia="en-US"/>
              </w:rPr>
              <w:t>октябрь</w:t>
            </w:r>
          </w:p>
        </w:tc>
        <w:tc>
          <w:tcPr>
            <w:tcW w:w="3582" w:type="dxa"/>
            <w:gridSpan w:val="2"/>
            <w:tcBorders>
              <w:top w:val="single" w:sz="6" w:space="0" w:color="000000"/>
              <w:left w:val="single" w:sz="6" w:space="0" w:color="000000"/>
              <w:bottom w:val="single" w:sz="6" w:space="0" w:color="000000"/>
              <w:right w:val="single" w:sz="6" w:space="0" w:color="000000"/>
            </w:tcBorders>
          </w:tcPr>
          <w:p w:rsidR="00F23A9D" w:rsidRPr="00C33B9A" w:rsidRDefault="00F23A9D" w:rsidP="00F23A9D">
            <w:pPr>
              <w:overflowPunct w:val="0"/>
              <w:autoSpaceDE w:val="0"/>
              <w:autoSpaceDN w:val="0"/>
              <w:adjustRightInd w:val="0"/>
              <w:spacing w:after="0" w:line="240" w:lineRule="auto"/>
              <w:rPr>
                <w:rFonts w:ascii="Times New Roman" w:eastAsia="Calibri" w:hAnsi="Times New Roman" w:cs="Times New Roman"/>
                <w:sz w:val="24"/>
                <w:szCs w:val="24"/>
                <w:lang w:eastAsia="en-US"/>
              </w:rPr>
            </w:pPr>
            <w:r w:rsidRPr="00C33B9A">
              <w:rPr>
                <w:rFonts w:ascii="Times New Roman" w:eastAsia="Calibri" w:hAnsi="Times New Roman" w:cs="Times New Roman"/>
                <w:sz w:val="24"/>
                <w:szCs w:val="24"/>
                <w:lang w:eastAsia="en-US"/>
              </w:rPr>
              <w:t>«Осенняя  пора очей очарованье»</w:t>
            </w:r>
          </w:p>
        </w:tc>
        <w:tc>
          <w:tcPr>
            <w:tcW w:w="3329" w:type="dxa"/>
            <w:gridSpan w:val="4"/>
            <w:tcBorders>
              <w:top w:val="single" w:sz="6" w:space="0" w:color="000000"/>
              <w:left w:val="single" w:sz="6" w:space="0" w:color="000000"/>
              <w:bottom w:val="single" w:sz="6" w:space="0" w:color="000000"/>
              <w:right w:val="single" w:sz="6" w:space="0" w:color="000000"/>
            </w:tcBorders>
          </w:tcPr>
          <w:p w:rsidR="00F23A9D" w:rsidRPr="00C33B9A" w:rsidRDefault="00F23A9D" w:rsidP="00F23A9D">
            <w:pPr>
              <w:spacing w:after="0" w:line="240" w:lineRule="auto"/>
              <w:rPr>
                <w:rFonts w:ascii="Times New Roman" w:eastAsia="Calibri" w:hAnsi="Times New Roman" w:cs="Times New Roman"/>
                <w:bCs/>
                <w:sz w:val="24"/>
                <w:szCs w:val="24"/>
                <w:lang w:eastAsia="en-US"/>
              </w:rPr>
            </w:pPr>
            <w:r w:rsidRPr="00C33B9A">
              <w:rPr>
                <w:rFonts w:ascii="Times New Roman" w:eastAsia="Calibri" w:hAnsi="Times New Roman" w:cs="Times New Roman"/>
                <w:bCs/>
                <w:sz w:val="24"/>
                <w:szCs w:val="24"/>
                <w:lang w:eastAsia="en-US"/>
              </w:rPr>
              <w:t>октябрь</w:t>
            </w:r>
          </w:p>
        </w:tc>
        <w:tc>
          <w:tcPr>
            <w:tcW w:w="5598" w:type="dxa"/>
            <w:vMerge/>
            <w:tcBorders>
              <w:left w:val="single" w:sz="6" w:space="0" w:color="000000"/>
              <w:right w:val="single" w:sz="6" w:space="0" w:color="000000"/>
            </w:tcBorders>
          </w:tcPr>
          <w:p w:rsidR="00F23A9D" w:rsidRPr="00C33B9A" w:rsidRDefault="00F23A9D" w:rsidP="00F23A9D">
            <w:pPr>
              <w:spacing w:after="0" w:line="240" w:lineRule="auto"/>
              <w:jc w:val="center"/>
              <w:rPr>
                <w:rFonts w:ascii="Times New Roman" w:eastAsia="Calibri" w:hAnsi="Times New Roman" w:cs="Times New Roman"/>
                <w:color w:val="FF0000"/>
                <w:sz w:val="24"/>
                <w:szCs w:val="24"/>
                <w:lang w:eastAsia="en-US"/>
              </w:rPr>
            </w:pPr>
          </w:p>
        </w:tc>
      </w:tr>
      <w:tr w:rsidR="00F23A9D" w:rsidRPr="00C33B9A" w:rsidTr="00F23A9D">
        <w:trPr>
          <w:trHeight w:val="153"/>
        </w:trPr>
        <w:tc>
          <w:tcPr>
            <w:tcW w:w="1409" w:type="dxa"/>
            <w:vMerge w:val="restart"/>
            <w:tcBorders>
              <w:top w:val="single" w:sz="6" w:space="0" w:color="000000"/>
              <w:left w:val="single" w:sz="6" w:space="0" w:color="000000"/>
              <w:right w:val="single" w:sz="6" w:space="0" w:color="000000"/>
            </w:tcBorders>
          </w:tcPr>
          <w:p w:rsidR="00F23A9D" w:rsidRPr="00C33B9A" w:rsidRDefault="00F23A9D" w:rsidP="00F23A9D">
            <w:pPr>
              <w:spacing w:after="0" w:line="240" w:lineRule="auto"/>
              <w:jc w:val="center"/>
              <w:rPr>
                <w:rFonts w:ascii="Times New Roman" w:eastAsia="Calibri" w:hAnsi="Times New Roman" w:cs="Times New Roman"/>
                <w:b/>
                <w:sz w:val="24"/>
                <w:szCs w:val="24"/>
                <w:lang w:eastAsia="en-US"/>
              </w:rPr>
            </w:pPr>
            <w:r w:rsidRPr="00C33B9A">
              <w:rPr>
                <w:rFonts w:ascii="Times New Roman" w:eastAsia="Calibri" w:hAnsi="Times New Roman" w:cs="Times New Roman"/>
                <w:b/>
                <w:sz w:val="24"/>
                <w:szCs w:val="24"/>
                <w:lang w:eastAsia="en-US"/>
              </w:rPr>
              <w:t>декабрь</w:t>
            </w:r>
          </w:p>
        </w:tc>
        <w:tc>
          <w:tcPr>
            <w:tcW w:w="3582" w:type="dxa"/>
            <w:gridSpan w:val="2"/>
            <w:tcBorders>
              <w:top w:val="single" w:sz="6" w:space="0" w:color="000000"/>
              <w:left w:val="single" w:sz="6" w:space="0" w:color="000000"/>
              <w:bottom w:val="single" w:sz="6" w:space="0" w:color="000000"/>
              <w:right w:val="single" w:sz="6" w:space="0" w:color="000000"/>
            </w:tcBorders>
          </w:tcPr>
          <w:p w:rsidR="00F23A9D" w:rsidRPr="00C33B9A" w:rsidRDefault="00F23A9D" w:rsidP="00F23A9D">
            <w:pPr>
              <w:overflowPunct w:val="0"/>
              <w:autoSpaceDE w:val="0"/>
              <w:autoSpaceDN w:val="0"/>
              <w:adjustRightInd w:val="0"/>
              <w:spacing w:after="0" w:line="240" w:lineRule="auto"/>
              <w:rPr>
                <w:rFonts w:ascii="Times New Roman" w:eastAsia="Calibri" w:hAnsi="Times New Roman" w:cs="Times New Roman"/>
                <w:sz w:val="24"/>
                <w:szCs w:val="24"/>
                <w:lang w:eastAsia="en-US"/>
              </w:rPr>
            </w:pPr>
            <w:r w:rsidRPr="00C33B9A">
              <w:rPr>
                <w:rFonts w:ascii="Times New Roman" w:eastAsia="Calibri" w:hAnsi="Times New Roman" w:cs="Times New Roman"/>
                <w:sz w:val="24"/>
                <w:szCs w:val="24"/>
                <w:lang w:eastAsia="en-US"/>
              </w:rPr>
              <w:t>«Здравствуй, Зимушка - зима!»</w:t>
            </w:r>
          </w:p>
        </w:tc>
        <w:tc>
          <w:tcPr>
            <w:tcW w:w="3329" w:type="dxa"/>
            <w:gridSpan w:val="4"/>
            <w:tcBorders>
              <w:top w:val="single" w:sz="6" w:space="0" w:color="000000"/>
              <w:left w:val="single" w:sz="6" w:space="0" w:color="000000"/>
              <w:bottom w:val="single" w:sz="6" w:space="0" w:color="000000"/>
              <w:right w:val="single" w:sz="6" w:space="0" w:color="000000"/>
            </w:tcBorders>
          </w:tcPr>
          <w:p w:rsidR="00F23A9D" w:rsidRPr="00C33B9A" w:rsidRDefault="00F23A9D" w:rsidP="00F23A9D">
            <w:pPr>
              <w:spacing w:after="0" w:line="240" w:lineRule="auto"/>
              <w:rPr>
                <w:rFonts w:ascii="Times New Roman" w:eastAsia="Calibri" w:hAnsi="Times New Roman" w:cs="Times New Roman"/>
                <w:bCs/>
                <w:sz w:val="24"/>
                <w:szCs w:val="24"/>
                <w:lang w:eastAsia="en-US"/>
              </w:rPr>
            </w:pPr>
            <w:r w:rsidRPr="00C33B9A">
              <w:rPr>
                <w:rFonts w:ascii="Times New Roman" w:eastAsia="Calibri" w:hAnsi="Times New Roman" w:cs="Times New Roman"/>
                <w:bCs/>
                <w:sz w:val="24"/>
                <w:szCs w:val="24"/>
                <w:lang w:eastAsia="en-US"/>
              </w:rPr>
              <w:t>декабрь</w:t>
            </w:r>
          </w:p>
        </w:tc>
        <w:tc>
          <w:tcPr>
            <w:tcW w:w="5598" w:type="dxa"/>
            <w:vMerge/>
            <w:tcBorders>
              <w:left w:val="single" w:sz="6" w:space="0" w:color="000000"/>
              <w:right w:val="single" w:sz="6" w:space="0" w:color="000000"/>
            </w:tcBorders>
          </w:tcPr>
          <w:p w:rsidR="00F23A9D" w:rsidRPr="00C33B9A" w:rsidRDefault="00F23A9D" w:rsidP="00F23A9D">
            <w:pPr>
              <w:spacing w:after="0" w:line="240" w:lineRule="auto"/>
              <w:jc w:val="center"/>
              <w:rPr>
                <w:rFonts w:ascii="Times New Roman" w:eastAsia="Calibri" w:hAnsi="Times New Roman" w:cs="Times New Roman"/>
                <w:color w:val="FF0000"/>
                <w:sz w:val="24"/>
                <w:szCs w:val="24"/>
                <w:lang w:eastAsia="en-US"/>
              </w:rPr>
            </w:pPr>
          </w:p>
        </w:tc>
      </w:tr>
      <w:tr w:rsidR="00F23A9D" w:rsidRPr="00C33B9A" w:rsidTr="00F23A9D">
        <w:trPr>
          <w:trHeight w:val="153"/>
        </w:trPr>
        <w:tc>
          <w:tcPr>
            <w:tcW w:w="1409" w:type="dxa"/>
            <w:vMerge/>
            <w:tcBorders>
              <w:left w:val="single" w:sz="6" w:space="0" w:color="000000"/>
              <w:bottom w:val="single" w:sz="6" w:space="0" w:color="000000"/>
              <w:right w:val="single" w:sz="6" w:space="0" w:color="000000"/>
            </w:tcBorders>
          </w:tcPr>
          <w:p w:rsidR="00F23A9D" w:rsidRPr="00C33B9A" w:rsidRDefault="00F23A9D" w:rsidP="00F23A9D">
            <w:pPr>
              <w:spacing w:after="0" w:line="240" w:lineRule="auto"/>
              <w:jc w:val="center"/>
              <w:rPr>
                <w:rFonts w:ascii="Times New Roman" w:eastAsia="Calibri" w:hAnsi="Times New Roman" w:cs="Times New Roman"/>
                <w:b/>
                <w:sz w:val="24"/>
                <w:szCs w:val="24"/>
                <w:lang w:eastAsia="en-US"/>
              </w:rPr>
            </w:pPr>
          </w:p>
        </w:tc>
        <w:tc>
          <w:tcPr>
            <w:tcW w:w="3582" w:type="dxa"/>
            <w:gridSpan w:val="2"/>
            <w:tcBorders>
              <w:top w:val="single" w:sz="6" w:space="0" w:color="000000"/>
              <w:left w:val="single" w:sz="6" w:space="0" w:color="000000"/>
              <w:bottom w:val="single" w:sz="6" w:space="0" w:color="000000"/>
              <w:right w:val="single" w:sz="6" w:space="0" w:color="000000"/>
            </w:tcBorders>
          </w:tcPr>
          <w:p w:rsidR="00F23A9D" w:rsidRPr="00C33B9A" w:rsidRDefault="00F23A9D" w:rsidP="00F23A9D">
            <w:pPr>
              <w:overflowPunct w:val="0"/>
              <w:autoSpaceDE w:val="0"/>
              <w:autoSpaceDN w:val="0"/>
              <w:adjustRightInd w:val="0"/>
              <w:spacing w:after="0" w:line="240" w:lineRule="auto"/>
              <w:rPr>
                <w:rFonts w:ascii="Times New Roman" w:eastAsia="Calibri" w:hAnsi="Times New Roman" w:cs="Times New Roman"/>
                <w:sz w:val="24"/>
                <w:szCs w:val="24"/>
                <w:lang w:eastAsia="en-US"/>
              </w:rPr>
            </w:pPr>
            <w:r w:rsidRPr="00C33B9A">
              <w:rPr>
                <w:rFonts w:ascii="Times New Roman" w:eastAsia="Calibri" w:hAnsi="Times New Roman" w:cs="Times New Roman"/>
                <w:sz w:val="24"/>
                <w:szCs w:val="24"/>
                <w:lang w:eastAsia="en-US"/>
              </w:rPr>
              <w:t>«Новогодний хоровод»</w:t>
            </w:r>
          </w:p>
        </w:tc>
        <w:tc>
          <w:tcPr>
            <w:tcW w:w="3329" w:type="dxa"/>
            <w:gridSpan w:val="4"/>
            <w:tcBorders>
              <w:top w:val="single" w:sz="6" w:space="0" w:color="000000"/>
              <w:left w:val="single" w:sz="6" w:space="0" w:color="000000"/>
              <w:bottom w:val="single" w:sz="6" w:space="0" w:color="000000"/>
              <w:right w:val="single" w:sz="6" w:space="0" w:color="000000"/>
            </w:tcBorders>
          </w:tcPr>
          <w:p w:rsidR="00F23A9D" w:rsidRPr="00C33B9A" w:rsidRDefault="00F23A9D" w:rsidP="00F23A9D">
            <w:pPr>
              <w:spacing w:after="0" w:line="240" w:lineRule="auto"/>
              <w:rPr>
                <w:rFonts w:ascii="Times New Roman" w:eastAsia="Calibri" w:hAnsi="Times New Roman" w:cs="Times New Roman"/>
                <w:sz w:val="24"/>
                <w:szCs w:val="24"/>
                <w:lang w:eastAsia="en-US"/>
              </w:rPr>
            </w:pPr>
            <w:r w:rsidRPr="00C33B9A">
              <w:rPr>
                <w:rFonts w:ascii="Times New Roman" w:eastAsia="Calibri" w:hAnsi="Times New Roman" w:cs="Times New Roman"/>
                <w:sz w:val="24"/>
                <w:szCs w:val="24"/>
                <w:lang w:eastAsia="en-US"/>
              </w:rPr>
              <w:t>декабрь</w:t>
            </w:r>
          </w:p>
        </w:tc>
        <w:tc>
          <w:tcPr>
            <w:tcW w:w="5598" w:type="dxa"/>
            <w:vMerge/>
            <w:tcBorders>
              <w:left w:val="single" w:sz="6" w:space="0" w:color="000000"/>
              <w:bottom w:val="single" w:sz="6" w:space="0" w:color="000000"/>
              <w:right w:val="single" w:sz="6" w:space="0" w:color="000000"/>
            </w:tcBorders>
          </w:tcPr>
          <w:p w:rsidR="00F23A9D" w:rsidRPr="00C33B9A" w:rsidRDefault="00F23A9D" w:rsidP="00F23A9D">
            <w:pPr>
              <w:spacing w:after="0" w:line="240" w:lineRule="auto"/>
              <w:jc w:val="center"/>
              <w:rPr>
                <w:rFonts w:ascii="Times New Roman" w:eastAsia="Calibri" w:hAnsi="Times New Roman" w:cs="Times New Roman"/>
                <w:color w:val="FF0000"/>
                <w:sz w:val="24"/>
                <w:szCs w:val="24"/>
                <w:lang w:eastAsia="en-US"/>
              </w:rPr>
            </w:pPr>
          </w:p>
        </w:tc>
      </w:tr>
      <w:tr w:rsidR="00F23A9D" w:rsidRPr="00C33B9A" w:rsidTr="00F23A9D">
        <w:trPr>
          <w:trHeight w:val="153"/>
        </w:trPr>
        <w:tc>
          <w:tcPr>
            <w:tcW w:w="13918" w:type="dxa"/>
            <w:gridSpan w:val="8"/>
            <w:tcBorders>
              <w:left w:val="single" w:sz="6" w:space="0" w:color="000000"/>
              <w:bottom w:val="single" w:sz="6" w:space="0" w:color="000000"/>
              <w:right w:val="single" w:sz="6" w:space="0" w:color="000000"/>
            </w:tcBorders>
          </w:tcPr>
          <w:p w:rsidR="00F23A9D" w:rsidRPr="00C33B9A" w:rsidRDefault="00F23A9D" w:rsidP="00F23A9D">
            <w:pPr>
              <w:spacing w:after="0" w:line="240" w:lineRule="auto"/>
              <w:jc w:val="center"/>
              <w:rPr>
                <w:rFonts w:ascii="Times New Roman" w:eastAsia="Calibri" w:hAnsi="Times New Roman" w:cs="Times New Roman"/>
                <w:sz w:val="24"/>
                <w:szCs w:val="24"/>
                <w:lang w:eastAsia="en-US"/>
              </w:rPr>
            </w:pPr>
            <w:r w:rsidRPr="00C33B9A">
              <w:rPr>
                <w:rFonts w:ascii="Times New Roman" w:eastAsia="Calibri" w:hAnsi="Times New Roman" w:cs="Times New Roman"/>
                <w:b/>
                <w:sz w:val="24"/>
                <w:szCs w:val="24"/>
                <w:lang w:eastAsia="en-US"/>
              </w:rPr>
              <w:t>Групповые праздники, развлечения.</w:t>
            </w:r>
          </w:p>
        </w:tc>
      </w:tr>
      <w:tr w:rsidR="00F23A9D" w:rsidRPr="00C33B9A" w:rsidTr="00F23A9D">
        <w:trPr>
          <w:trHeight w:val="153"/>
        </w:trPr>
        <w:tc>
          <w:tcPr>
            <w:tcW w:w="13918" w:type="dxa"/>
            <w:gridSpan w:val="8"/>
            <w:tcBorders>
              <w:left w:val="single" w:sz="6" w:space="0" w:color="000000"/>
              <w:bottom w:val="single" w:sz="6" w:space="0" w:color="000000"/>
              <w:right w:val="single" w:sz="6" w:space="0" w:color="000000"/>
            </w:tcBorders>
          </w:tcPr>
          <w:p w:rsidR="00F23A9D" w:rsidRPr="00C33B9A" w:rsidRDefault="00F23A9D" w:rsidP="00F23A9D">
            <w:pPr>
              <w:spacing w:after="0" w:line="240" w:lineRule="auto"/>
              <w:jc w:val="center"/>
              <w:rPr>
                <w:rFonts w:ascii="Times New Roman" w:eastAsia="Calibri" w:hAnsi="Times New Roman" w:cs="Times New Roman"/>
                <w:sz w:val="24"/>
                <w:szCs w:val="24"/>
                <w:lang w:eastAsia="en-US"/>
              </w:rPr>
            </w:pPr>
            <w:r w:rsidRPr="00C33B9A">
              <w:rPr>
                <w:rFonts w:ascii="Times New Roman" w:eastAsia="Calibri" w:hAnsi="Times New Roman" w:cs="Times New Roman"/>
                <w:b/>
                <w:sz w:val="24"/>
                <w:szCs w:val="24"/>
                <w:lang w:eastAsia="en-US"/>
              </w:rPr>
              <w:t>Подготовительная группа (старшая разновозрастная группа)</w:t>
            </w:r>
          </w:p>
        </w:tc>
      </w:tr>
      <w:tr w:rsidR="00F23A9D" w:rsidRPr="00C33B9A" w:rsidTr="00F23A9D">
        <w:trPr>
          <w:trHeight w:val="153"/>
        </w:trPr>
        <w:tc>
          <w:tcPr>
            <w:tcW w:w="4959" w:type="dxa"/>
            <w:gridSpan w:val="2"/>
            <w:tcBorders>
              <w:left w:val="single" w:sz="6" w:space="0" w:color="000000"/>
              <w:bottom w:val="single" w:sz="6" w:space="0" w:color="000000"/>
              <w:right w:val="single" w:sz="6" w:space="0" w:color="000000"/>
            </w:tcBorders>
          </w:tcPr>
          <w:p w:rsidR="00F23A9D" w:rsidRPr="00C33B9A" w:rsidRDefault="00F23A9D" w:rsidP="00F23A9D">
            <w:pPr>
              <w:spacing w:after="0" w:line="240" w:lineRule="auto"/>
              <w:rPr>
                <w:rFonts w:ascii="Times New Roman" w:eastAsia="Calibri" w:hAnsi="Times New Roman" w:cs="Times New Roman"/>
                <w:sz w:val="24"/>
                <w:szCs w:val="24"/>
                <w:lang w:eastAsia="en-US"/>
              </w:rPr>
            </w:pPr>
            <w:r w:rsidRPr="00C33B9A">
              <w:rPr>
                <w:rFonts w:ascii="Times New Roman" w:eastAsia="Calibri" w:hAnsi="Times New Roman" w:cs="Times New Roman"/>
                <w:sz w:val="24"/>
                <w:szCs w:val="24"/>
                <w:lang w:eastAsia="en-US"/>
              </w:rPr>
              <w:t>«Мой любимый детский сад»</w:t>
            </w:r>
          </w:p>
        </w:tc>
        <w:tc>
          <w:tcPr>
            <w:tcW w:w="1704" w:type="dxa"/>
            <w:gridSpan w:val="2"/>
            <w:tcBorders>
              <w:top w:val="single" w:sz="6" w:space="0" w:color="000000"/>
              <w:left w:val="single" w:sz="6" w:space="0" w:color="000000"/>
              <w:bottom w:val="single" w:sz="6" w:space="0" w:color="000000"/>
              <w:right w:val="single" w:sz="4" w:space="0" w:color="auto"/>
            </w:tcBorders>
          </w:tcPr>
          <w:p w:rsidR="00F23A9D" w:rsidRPr="00C33B9A" w:rsidRDefault="00F23A9D" w:rsidP="00F23A9D">
            <w:pPr>
              <w:spacing w:after="0" w:line="240" w:lineRule="auto"/>
              <w:jc w:val="center"/>
              <w:rPr>
                <w:rFonts w:ascii="Times New Roman" w:eastAsia="Calibri" w:hAnsi="Times New Roman" w:cs="Times New Roman"/>
                <w:sz w:val="24"/>
                <w:szCs w:val="24"/>
                <w:lang w:eastAsia="en-US"/>
              </w:rPr>
            </w:pPr>
            <w:r w:rsidRPr="00C33B9A">
              <w:rPr>
                <w:rFonts w:ascii="Times New Roman" w:eastAsia="Calibri" w:hAnsi="Times New Roman" w:cs="Times New Roman"/>
                <w:sz w:val="24"/>
                <w:szCs w:val="24"/>
                <w:lang w:eastAsia="en-US"/>
              </w:rPr>
              <w:t>сентябрь</w:t>
            </w:r>
          </w:p>
        </w:tc>
        <w:tc>
          <w:tcPr>
            <w:tcW w:w="7255" w:type="dxa"/>
            <w:gridSpan w:val="4"/>
            <w:tcBorders>
              <w:top w:val="single" w:sz="4" w:space="0" w:color="auto"/>
              <w:left w:val="single" w:sz="4" w:space="0" w:color="auto"/>
              <w:bottom w:val="single" w:sz="4" w:space="0" w:color="auto"/>
              <w:right w:val="single" w:sz="4" w:space="0" w:color="auto"/>
            </w:tcBorders>
          </w:tcPr>
          <w:p w:rsidR="00F23A9D" w:rsidRPr="00C33B9A" w:rsidRDefault="00F23A9D" w:rsidP="00F23A9D">
            <w:pPr>
              <w:spacing w:after="0" w:line="240" w:lineRule="auto"/>
              <w:rPr>
                <w:rFonts w:ascii="Times New Roman" w:eastAsia="Calibri" w:hAnsi="Times New Roman" w:cs="Times New Roman"/>
                <w:sz w:val="24"/>
                <w:szCs w:val="24"/>
                <w:lang w:eastAsia="en-US"/>
              </w:rPr>
            </w:pPr>
            <w:r w:rsidRPr="00C33B9A">
              <w:rPr>
                <w:rFonts w:ascii="Times New Roman" w:eastAsia="Calibri" w:hAnsi="Times New Roman" w:cs="Times New Roman"/>
                <w:sz w:val="24"/>
                <w:szCs w:val="24"/>
                <w:lang w:eastAsia="en-US"/>
              </w:rPr>
              <w:t>воспитатели</w:t>
            </w:r>
          </w:p>
        </w:tc>
      </w:tr>
      <w:tr w:rsidR="00F23A9D" w:rsidRPr="00C33B9A" w:rsidTr="00F23A9D">
        <w:trPr>
          <w:trHeight w:val="153"/>
        </w:trPr>
        <w:tc>
          <w:tcPr>
            <w:tcW w:w="4959" w:type="dxa"/>
            <w:gridSpan w:val="2"/>
            <w:tcBorders>
              <w:left w:val="single" w:sz="6" w:space="0" w:color="000000"/>
              <w:bottom w:val="single" w:sz="6" w:space="0" w:color="000000"/>
              <w:right w:val="single" w:sz="6" w:space="0" w:color="000000"/>
            </w:tcBorders>
          </w:tcPr>
          <w:p w:rsidR="00F23A9D" w:rsidRPr="00C33B9A" w:rsidRDefault="00F23A9D" w:rsidP="00F23A9D">
            <w:pPr>
              <w:spacing w:after="0" w:line="240" w:lineRule="auto"/>
              <w:rPr>
                <w:rFonts w:ascii="Times New Roman" w:eastAsia="Calibri" w:hAnsi="Times New Roman" w:cs="Times New Roman"/>
                <w:sz w:val="24"/>
                <w:szCs w:val="24"/>
                <w:lang w:eastAsia="en-US"/>
              </w:rPr>
            </w:pPr>
            <w:r w:rsidRPr="00C33B9A">
              <w:rPr>
                <w:rFonts w:ascii="Times New Roman" w:eastAsia="Calibri" w:hAnsi="Times New Roman" w:cs="Times New Roman"/>
                <w:sz w:val="24"/>
                <w:szCs w:val="24"/>
                <w:lang w:eastAsia="en-US"/>
              </w:rPr>
              <w:t>«Пешеходная наука»</w:t>
            </w:r>
          </w:p>
        </w:tc>
        <w:tc>
          <w:tcPr>
            <w:tcW w:w="1704" w:type="dxa"/>
            <w:gridSpan w:val="2"/>
            <w:tcBorders>
              <w:top w:val="single" w:sz="6" w:space="0" w:color="000000"/>
              <w:left w:val="single" w:sz="6" w:space="0" w:color="000000"/>
              <w:bottom w:val="single" w:sz="6" w:space="0" w:color="000000"/>
              <w:right w:val="single" w:sz="4" w:space="0" w:color="auto"/>
            </w:tcBorders>
          </w:tcPr>
          <w:p w:rsidR="00F23A9D" w:rsidRPr="00C33B9A" w:rsidRDefault="00F23A9D" w:rsidP="00F23A9D">
            <w:pPr>
              <w:spacing w:after="0" w:line="240" w:lineRule="auto"/>
              <w:jc w:val="center"/>
              <w:rPr>
                <w:rFonts w:ascii="Times New Roman" w:eastAsia="Calibri" w:hAnsi="Times New Roman" w:cs="Times New Roman"/>
                <w:sz w:val="24"/>
                <w:szCs w:val="24"/>
                <w:lang w:eastAsia="en-US"/>
              </w:rPr>
            </w:pPr>
            <w:r w:rsidRPr="00C33B9A">
              <w:rPr>
                <w:rFonts w:ascii="Times New Roman" w:eastAsia="Calibri" w:hAnsi="Times New Roman" w:cs="Times New Roman"/>
                <w:sz w:val="24"/>
                <w:szCs w:val="24"/>
                <w:lang w:eastAsia="en-US"/>
              </w:rPr>
              <w:t>сентябрь</w:t>
            </w:r>
          </w:p>
        </w:tc>
        <w:tc>
          <w:tcPr>
            <w:tcW w:w="7255" w:type="dxa"/>
            <w:gridSpan w:val="4"/>
            <w:tcBorders>
              <w:top w:val="single" w:sz="4" w:space="0" w:color="auto"/>
              <w:left w:val="single" w:sz="4" w:space="0" w:color="auto"/>
              <w:bottom w:val="single" w:sz="4" w:space="0" w:color="auto"/>
              <w:right w:val="single" w:sz="4" w:space="0" w:color="auto"/>
            </w:tcBorders>
          </w:tcPr>
          <w:p w:rsidR="00F23A9D" w:rsidRPr="00C33B9A" w:rsidRDefault="00F23A9D" w:rsidP="00F23A9D">
            <w:pPr>
              <w:spacing w:after="0" w:line="240" w:lineRule="auto"/>
              <w:rPr>
                <w:rFonts w:ascii="Times New Roman" w:eastAsia="Calibri" w:hAnsi="Times New Roman" w:cs="Times New Roman"/>
                <w:sz w:val="24"/>
                <w:szCs w:val="24"/>
                <w:lang w:eastAsia="en-US"/>
              </w:rPr>
            </w:pPr>
            <w:r w:rsidRPr="00C33B9A">
              <w:rPr>
                <w:rFonts w:ascii="Times New Roman" w:eastAsia="Calibri" w:hAnsi="Times New Roman" w:cs="Times New Roman"/>
                <w:sz w:val="24"/>
                <w:szCs w:val="24"/>
                <w:lang w:eastAsia="en-US"/>
              </w:rPr>
              <w:t>воспитатели</w:t>
            </w:r>
          </w:p>
        </w:tc>
      </w:tr>
      <w:tr w:rsidR="00F23A9D" w:rsidRPr="00C33B9A" w:rsidTr="00F23A9D">
        <w:trPr>
          <w:trHeight w:val="153"/>
        </w:trPr>
        <w:tc>
          <w:tcPr>
            <w:tcW w:w="4959" w:type="dxa"/>
            <w:gridSpan w:val="2"/>
            <w:tcBorders>
              <w:left w:val="single" w:sz="6" w:space="0" w:color="000000"/>
              <w:bottom w:val="single" w:sz="6" w:space="0" w:color="000000"/>
              <w:right w:val="single" w:sz="6" w:space="0" w:color="000000"/>
            </w:tcBorders>
          </w:tcPr>
          <w:p w:rsidR="00F23A9D" w:rsidRPr="00C33B9A" w:rsidRDefault="00F23A9D" w:rsidP="00F23A9D">
            <w:pPr>
              <w:spacing w:after="0" w:line="240" w:lineRule="auto"/>
              <w:rPr>
                <w:rFonts w:ascii="Times New Roman" w:eastAsia="Calibri" w:hAnsi="Times New Roman" w:cs="Times New Roman"/>
                <w:sz w:val="24"/>
                <w:szCs w:val="24"/>
                <w:lang w:eastAsia="en-US"/>
              </w:rPr>
            </w:pPr>
            <w:r w:rsidRPr="00C33B9A">
              <w:rPr>
                <w:rFonts w:ascii="Times New Roman" w:eastAsia="Calibri" w:hAnsi="Times New Roman" w:cs="Times New Roman"/>
                <w:sz w:val="24"/>
                <w:szCs w:val="24"/>
                <w:lang w:eastAsia="en-US"/>
              </w:rPr>
              <w:t>«Викторина по профессиям»</w:t>
            </w:r>
          </w:p>
        </w:tc>
        <w:tc>
          <w:tcPr>
            <w:tcW w:w="1704" w:type="dxa"/>
            <w:gridSpan w:val="2"/>
            <w:tcBorders>
              <w:top w:val="single" w:sz="6" w:space="0" w:color="000000"/>
              <w:left w:val="single" w:sz="6" w:space="0" w:color="000000"/>
              <w:bottom w:val="single" w:sz="6" w:space="0" w:color="000000"/>
              <w:right w:val="single" w:sz="4" w:space="0" w:color="auto"/>
            </w:tcBorders>
          </w:tcPr>
          <w:p w:rsidR="00F23A9D" w:rsidRPr="00C33B9A" w:rsidRDefault="00F23A9D" w:rsidP="00F23A9D">
            <w:pPr>
              <w:spacing w:after="0" w:line="240" w:lineRule="auto"/>
              <w:jc w:val="center"/>
              <w:rPr>
                <w:rFonts w:ascii="Times New Roman" w:eastAsia="Calibri" w:hAnsi="Times New Roman" w:cs="Times New Roman"/>
                <w:sz w:val="24"/>
                <w:szCs w:val="24"/>
                <w:lang w:eastAsia="en-US"/>
              </w:rPr>
            </w:pPr>
            <w:r w:rsidRPr="00C33B9A">
              <w:rPr>
                <w:rFonts w:ascii="Times New Roman" w:eastAsia="Calibri" w:hAnsi="Times New Roman" w:cs="Times New Roman"/>
                <w:sz w:val="24"/>
                <w:szCs w:val="24"/>
                <w:lang w:eastAsia="en-US"/>
              </w:rPr>
              <w:t>сентябрь</w:t>
            </w:r>
          </w:p>
        </w:tc>
        <w:tc>
          <w:tcPr>
            <w:tcW w:w="7255" w:type="dxa"/>
            <w:gridSpan w:val="4"/>
            <w:tcBorders>
              <w:top w:val="single" w:sz="4" w:space="0" w:color="auto"/>
              <w:left w:val="single" w:sz="4" w:space="0" w:color="auto"/>
              <w:bottom w:val="single" w:sz="4" w:space="0" w:color="auto"/>
              <w:right w:val="single" w:sz="4" w:space="0" w:color="auto"/>
            </w:tcBorders>
          </w:tcPr>
          <w:p w:rsidR="00F23A9D" w:rsidRPr="00C33B9A" w:rsidRDefault="00F23A9D" w:rsidP="00F23A9D">
            <w:pPr>
              <w:spacing w:after="0" w:line="240" w:lineRule="auto"/>
              <w:rPr>
                <w:rFonts w:ascii="Times New Roman" w:eastAsia="Calibri" w:hAnsi="Times New Roman" w:cs="Times New Roman"/>
                <w:sz w:val="24"/>
                <w:szCs w:val="24"/>
                <w:lang w:eastAsia="en-US"/>
              </w:rPr>
            </w:pPr>
            <w:r w:rsidRPr="00C33B9A">
              <w:rPr>
                <w:rFonts w:ascii="Times New Roman" w:eastAsia="Calibri" w:hAnsi="Times New Roman" w:cs="Times New Roman"/>
                <w:sz w:val="24"/>
                <w:szCs w:val="24"/>
                <w:lang w:eastAsia="en-US"/>
              </w:rPr>
              <w:t>воспитатели</w:t>
            </w:r>
          </w:p>
        </w:tc>
      </w:tr>
      <w:tr w:rsidR="00F23A9D" w:rsidRPr="00C33B9A" w:rsidTr="00F23A9D">
        <w:trPr>
          <w:trHeight w:val="153"/>
        </w:trPr>
        <w:tc>
          <w:tcPr>
            <w:tcW w:w="4959" w:type="dxa"/>
            <w:gridSpan w:val="2"/>
            <w:tcBorders>
              <w:left w:val="single" w:sz="6" w:space="0" w:color="000000"/>
              <w:bottom w:val="single" w:sz="6" w:space="0" w:color="000000"/>
              <w:right w:val="single" w:sz="6" w:space="0" w:color="000000"/>
            </w:tcBorders>
          </w:tcPr>
          <w:p w:rsidR="00F23A9D" w:rsidRPr="00C33B9A" w:rsidRDefault="00F23A9D" w:rsidP="00F23A9D">
            <w:pPr>
              <w:spacing w:after="0" w:line="240" w:lineRule="auto"/>
              <w:rPr>
                <w:rFonts w:ascii="Times New Roman" w:eastAsia="Calibri" w:hAnsi="Times New Roman" w:cs="Times New Roman"/>
                <w:sz w:val="24"/>
                <w:szCs w:val="24"/>
                <w:lang w:eastAsia="en-US"/>
              </w:rPr>
            </w:pPr>
            <w:r w:rsidRPr="00C33B9A">
              <w:rPr>
                <w:rFonts w:ascii="Times New Roman" w:eastAsia="Calibri" w:hAnsi="Times New Roman" w:cs="Times New Roman"/>
                <w:sz w:val="24"/>
                <w:szCs w:val="24"/>
                <w:lang w:eastAsia="en-US"/>
              </w:rPr>
              <w:t>КВН «Я ребёнок и  я знаю свои права»</w:t>
            </w:r>
          </w:p>
        </w:tc>
        <w:tc>
          <w:tcPr>
            <w:tcW w:w="1704" w:type="dxa"/>
            <w:gridSpan w:val="2"/>
            <w:tcBorders>
              <w:top w:val="single" w:sz="6" w:space="0" w:color="000000"/>
              <w:left w:val="single" w:sz="6" w:space="0" w:color="000000"/>
              <w:bottom w:val="single" w:sz="6" w:space="0" w:color="000000"/>
              <w:right w:val="single" w:sz="4" w:space="0" w:color="auto"/>
            </w:tcBorders>
          </w:tcPr>
          <w:p w:rsidR="00F23A9D" w:rsidRPr="00C33B9A" w:rsidRDefault="00F23A9D" w:rsidP="00F23A9D">
            <w:pPr>
              <w:spacing w:after="0" w:line="240" w:lineRule="auto"/>
              <w:jc w:val="center"/>
              <w:rPr>
                <w:rFonts w:ascii="Times New Roman" w:eastAsia="Calibri" w:hAnsi="Times New Roman" w:cs="Times New Roman"/>
                <w:sz w:val="24"/>
                <w:szCs w:val="24"/>
                <w:lang w:eastAsia="en-US"/>
              </w:rPr>
            </w:pPr>
            <w:r w:rsidRPr="00C33B9A">
              <w:rPr>
                <w:rFonts w:ascii="Times New Roman" w:eastAsia="Calibri" w:hAnsi="Times New Roman" w:cs="Times New Roman"/>
                <w:sz w:val="24"/>
                <w:szCs w:val="24"/>
                <w:lang w:eastAsia="en-US"/>
              </w:rPr>
              <w:t>октябрь</w:t>
            </w:r>
          </w:p>
        </w:tc>
        <w:tc>
          <w:tcPr>
            <w:tcW w:w="7255" w:type="dxa"/>
            <w:gridSpan w:val="4"/>
            <w:tcBorders>
              <w:top w:val="single" w:sz="4" w:space="0" w:color="auto"/>
              <w:left w:val="single" w:sz="4" w:space="0" w:color="auto"/>
              <w:bottom w:val="single" w:sz="4" w:space="0" w:color="auto"/>
              <w:right w:val="single" w:sz="4" w:space="0" w:color="auto"/>
            </w:tcBorders>
          </w:tcPr>
          <w:p w:rsidR="00F23A9D" w:rsidRPr="00C33B9A" w:rsidRDefault="00F23A9D" w:rsidP="00F23A9D">
            <w:pPr>
              <w:spacing w:after="0" w:line="240" w:lineRule="auto"/>
              <w:rPr>
                <w:rFonts w:ascii="Times New Roman" w:eastAsia="Calibri" w:hAnsi="Times New Roman" w:cs="Times New Roman"/>
                <w:sz w:val="24"/>
                <w:szCs w:val="24"/>
                <w:lang w:eastAsia="en-US"/>
              </w:rPr>
            </w:pPr>
            <w:r w:rsidRPr="00C33B9A">
              <w:rPr>
                <w:rFonts w:ascii="Times New Roman" w:eastAsia="Calibri" w:hAnsi="Times New Roman" w:cs="Times New Roman"/>
                <w:sz w:val="24"/>
                <w:szCs w:val="24"/>
                <w:lang w:eastAsia="en-US"/>
              </w:rPr>
              <w:t>воспитатели</w:t>
            </w:r>
          </w:p>
        </w:tc>
      </w:tr>
      <w:tr w:rsidR="00F23A9D" w:rsidRPr="00C33B9A" w:rsidTr="00F23A9D">
        <w:trPr>
          <w:trHeight w:val="153"/>
        </w:trPr>
        <w:tc>
          <w:tcPr>
            <w:tcW w:w="4959" w:type="dxa"/>
            <w:gridSpan w:val="2"/>
            <w:tcBorders>
              <w:left w:val="single" w:sz="6" w:space="0" w:color="000000"/>
              <w:bottom w:val="single" w:sz="6" w:space="0" w:color="000000"/>
              <w:right w:val="single" w:sz="6" w:space="0" w:color="000000"/>
            </w:tcBorders>
          </w:tcPr>
          <w:p w:rsidR="00F23A9D" w:rsidRPr="00C33B9A" w:rsidRDefault="00F23A9D" w:rsidP="00F23A9D">
            <w:pPr>
              <w:spacing w:after="0" w:line="240" w:lineRule="auto"/>
              <w:rPr>
                <w:rFonts w:ascii="Times New Roman" w:eastAsia="Calibri" w:hAnsi="Times New Roman" w:cs="Times New Roman"/>
                <w:sz w:val="24"/>
                <w:szCs w:val="24"/>
                <w:lang w:eastAsia="en-US"/>
              </w:rPr>
            </w:pPr>
            <w:r w:rsidRPr="00C33B9A">
              <w:rPr>
                <w:rFonts w:ascii="Times New Roman" w:eastAsia="Calibri" w:hAnsi="Times New Roman" w:cs="Times New Roman"/>
                <w:sz w:val="24"/>
                <w:szCs w:val="24"/>
                <w:lang w:eastAsia="en-US"/>
              </w:rPr>
              <w:t>«Праздник гигиены и здоровья»</w:t>
            </w:r>
          </w:p>
        </w:tc>
        <w:tc>
          <w:tcPr>
            <w:tcW w:w="1704" w:type="dxa"/>
            <w:gridSpan w:val="2"/>
            <w:tcBorders>
              <w:top w:val="single" w:sz="6" w:space="0" w:color="000000"/>
              <w:left w:val="single" w:sz="6" w:space="0" w:color="000000"/>
              <w:bottom w:val="single" w:sz="6" w:space="0" w:color="000000"/>
              <w:right w:val="single" w:sz="4" w:space="0" w:color="auto"/>
            </w:tcBorders>
          </w:tcPr>
          <w:p w:rsidR="00F23A9D" w:rsidRPr="00C33B9A" w:rsidRDefault="00F23A9D" w:rsidP="00F23A9D">
            <w:pPr>
              <w:spacing w:after="0" w:line="240" w:lineRule="auto"/>
              <w:jc w:val="center"/>
              <w:rPr>
                <w:rFonts w:ascii="Times New Roman" w:eastAsia="Calibri" w:hAnsi="Times New Roman" w:cs="Times New Roman"/>
                <w:sz w:val="24"/>
                <w:szCs w:val="24"/>
                <w:lang w:eastAsia="en-US"/>
              </w:rPr>
            </w:pPr>
            <w:r w:rsidRPr="00C33B9A">
              <w:rPr>
                <w:rFonts w:ascii="Times New Roman" w:eastAsia="Calibri" w:hAnsi="Times New Roman" w:cs="Times New Roman"/>
                <w:sz w:val="24"/>
                <w:szCs w:val="24"/>
                <w:lang w:eastAsia="en-US"/>
              </w:rPr>
              <w:t>октябрь</w:t>
            </w:r>
          </w:p>
        </w:tc>
        <w:tc>
          <w:tcPr>
            <w:tcW w:w="7255" w:type="dxa"/>
            <w:gridSpan w:val="4"/>
            <w:tcBorders>
              <w:top w:val="single" w:sz="4" w:space="0" w:color="auto"/>
              <w:left w:val="single" w:sz="4" w:space="0" w:color="auto"/>
              <w:bottom w:val="single" w:sz="4" w:space="0" w:color="auto"/>
              <w:right w:val="single" w:sz="4" w:space="0" w:color="auto"/>
            </w:tcBorders>
          </w:tcPr>
          <w:p w:rsidR="00F23A9D" w:rsidRPr="00C33B9A" w:rsidRDefault="00F23A9D" w:rsidP="00F23A9D">
            <w:pPr>
              <w:spacing w:after="0" w:line="240" w:lineRule="auto"/>
              <w:rPr>
                <w:rFonts w:ascii="Times New Roman" w:eastAsia="Calibri" w:hAnsi="Times New Roman" w:cs="Times New Roman"/>
                <w:sz w:val="24"/>
                <w:szCs w:val="24"/>
                <w:lang w:eastAsia="en-US"/>
              </w:rPr>
            </w:pPr>
            <w:r w:rsidRPr="00C33B9A">
              <w:rPr>
                <w:rFonts w:ascii="Times New Roman" w:eastAsia="Calibri" w:hAnsi="Times New Roman" w:cs="Times New Roman"/>
                <w:sz w:val="24"/>
                <w:szCs w:val="24"/>
                <w:lang w:eastAsia="en-US"/>
              </w:rPr>
              <w:t>воспитатели</w:t>
            </w:r>
          </w:p>
        </w:tc>
      </w:tr>
      <w:tr w:rsidR="00F23A9D" w:rsidRPr="00C33B9A" w:rsidTr="00F23A9D">
        <w:trPr>
          <w:trHeight w:val="153"/>
        </w:trPr>
        <w:tc>
          <w:tcPr>
            <w:tcW w:w="4959" w:type="dxa"/>
            <w:gridSpan w:val="2"/>
            <w:tcBorders>
              <w:left w:val="single" w:sz="6" w:space="0" w:color="000000"/>
              <w:bottom w:val="single" w:sz="6" w:space="0" w:color="000000"/>
              <w:right w:val="single" w:sz="6" w:space="0" w:color="000000"/>
            </w:tcBorders>
          </w:tcPr>
          <w:p w:rsidR="00F23A9D" w:rsidRPr="00C33B9A" w:rsidRDefault="00F23A9D" w:rsidP="00F23A9D">
            <w:pPr>
              <w:spacing w:after="0" w:line="240" w:lineRule="auto"/>
              <w:rPr>
                <w:rFonts w:ascii="Times New Roman" w:eastAsia="Calibri" w:hAnsi="Times New Roman" w:cs="Times New Roman"/>
                <w:sz w:val="24"/>
                <w:szCs w:val="24"/>
                <w:lang w:eastAsia="en-US"/>
              </w:rPr>
            </w:pPr>
            <w:r w:rsidRPr="00C33B9A">
              <w:rPr>
                <w:rFonts w:ascii="Times New Roman" w:eastAsia="Calibri" w:hAnsi="Times New Roman" w:cs="Times New Roman"/>
                <w:sz w:val="24"/>
                <w:szCs w:val="24"/>
                <w:lang w:eastAsia="en-US"/>
              </w:rPr>
              <w:t>«Осенние посиделки»</w:t>
            </w:r>
          </w:p>
        </w:tc>
        <w:tc>
          <w:tcPr>
            <w:tcW w:w="1704" w:type="dxa"/>
            <w:gridSpan w:val="2"/>
            <w:tcBorders>
              <w:top w:val="single" w:sz="6" w:space="0" w:color="000000"/>
              <w:left w:val="single" w:sz="6" w:space="0" w:color="000000"/>
              <w:bottom w:val="single" w:sz="6" w:space="0" w:color="000000"/>
              <w:right w:val="single" w:sz="4" w:space="0" w:color="auto"/>
            </w:tcBorders>
          </w:tcPr>
          <w:p w:rsidR="00F23A9D" w:rsidRPr="00C33B9A" w:rsidRDefault="00F23A9D" w:rsidP="00F23A9D">
            <w:pPr>
              <w:spacing w:after="0" w:line="240" w:lineRule="auto"/>
              <w:jc w:val="center"/>
              <w:rPr>
                <w:rFonts w:ascii="Times New Roman" w:eastAsia="Calibri" w:hAnsi="Times New Roman" w:cs="Times New Roman"/>
                <w:sz w:val="24"/>
                <w:szCs w:val="24"/>
                <w:lang w:eastAsia="en-US"/>
              </w:rPr>
            </w:pPr>
            <w:r w:rsidRPr="00C33B9A">
              <w:rPr>
                <w:rFonts w:ascii="Times New Roman" w:eastAsia="Calibri" w:hAnsi="Times New Roman" w:cs="Times New Roman"/>
                <w:sz w:val="24"/>
                <w:szCs w:val="24"/>
                <w:lang w:eastAsia="en-US"/>
              </w:rPr>
              <w:t>октябрь</w:t>
            </w:r>
          </w:p>
        </w:tc>
        <w:tc>
          <w:tcPr>
            <w:tcW w:w="7255" w:type="dxa"/>
            <w:gridSpan w:val="4"/>
            <w:tcBorders>
              <w:top w:val="single" w:sz="4" w:space="0" w:color="auto"/>
              <w:left w:val="single" w:sz="4" w:space="0" w:color="auto"/>
              <w:right w:val="single" w:sz="4" w:space="0" w:color="auto"/>
            </w:tcBorders>
          </w:tcPr>
          <w:p w:rsidR="00F23A9D" w:rsidRPr="00C33B9A" w:rsidRDefault="00F23A9D" w:rsidP="00F23A9D">
            <w:pPr>
              <w:spacing w:after="0" w:line="240" w:lineRule="auto"/>
              <w:rPr>
                <w:rFonts w:ascii="Times New Roman" w:eastAsia="Calibri" w:hAnsi="Times New Roman" w:cs="Times New Roman"/>
                <w:sz w:val="24"/>
                <w:szCs w:val="24"/>
                <w:lang w:eastAsia="en-US"/>
              </w:rPr>
            </w:pPr>
            <w:r w:rsidRPr="00C33B9A">
              <w:rPr>
                <w:rFonts w:ascii="Times New Roman" w:eastAsia="Calibri" w:hAnsi="Times New Roman" w:cs="Times New Roman"/>
                <w:sz w:val="24"/>
                <w:szCs w:val="24"/>
                <w:lang w:eastAsia="en-US"/>
              </w:rPr>
              <w:t>воспитатели</w:t>
            </w:r>
          </w:p>
        </w:tc>
      </w:tr>
      <w:tr w:rsidR="00F23A9D" w:rsidRPr="00C33B9A" w:rsidTr="00F23A9D">
        <w:trPr>
          <w:trHeight w:val="153"/>
        </w:trPr>
        <w:tc>
          <w:tcPr>
            <w:tcW w:w="4959" w:type="dxa"/>
            <w:gridSpan w:val="2"/>
            <w:tcBorders>
              <w:left w:val="single" w:sz="6" w:space="0" w:color="000000"/>
              <w:bottom w:val="single" w:sz="6" w:space="0" w:color="000000"/>
              <w:right w:val="single" w:sz="6" w:space="0" w:color="000000"/>
            </w:tcBorders>
          </w:tcPr>
          <w:p w:rsidR="00F23A9D" w:rsidRPr="00C33B9A" w:rsidRDefault="00F23A9D" w:rsidP="00F23A9D">
            <w:pPr>
              <w:spacing w:after="0" w:line="240" w:lineRule="auto"/>
              <w:rPr>
                <w:rFonts w:ascii="Times New Roman" w:eastAsia="Calibri" w:hAnsi="Times New Roman" w:cs="Times New Roman"/>
                <w:sz w:val="24"/>
                <w:szCs w:val="24"/>
                <w:lang w:eastAsia="en-US"/>
              </w:rPr>
            </w:pPr>
            <w:r w:rsidRPr="00C33B9A">
              <w:rPr>
                <w:rFonts w:ascii="Times New Roman" w:eastAsia="Calibri" w:hAnsi="Times New Roman" w:cs="Times New Roman"/>
                <w:sz w:val="24"/>
                <w:szCs w:val="24"/>
                <w:lang w:eastAsia="en-US"/>
              </w:rPr>
              <w:t>«Мы живём в России»</w:t>
            </w:r>
          </w:p>
        </w:tc>
        <w:tc>
          <w:tcPr>
            <w:tcW w:w="1704" w:type="dxa"/>
            <w:gridSpan w:val="2"/>
            <w:tcBorders>
              <w:top w:val="single" w:sz="6" w:space="0" w:color="000000"/>
              <w:left w:val="single" w:sz="6" w:space="0" w:color="000000"/>
              <w:bottom w:val="single" w:sz="6" w:space="0" w:color="000000"/>
              <w:right w:val="single" w:sz="4" w:space="0" w:color="auto"/>
            </w:tcBorders>
          </w:tcPr>
          <w:p w:rsidR="00F23A9D" w:rsidRPr="00C33B9A" w:rsidRDefault="00F23A9D" w:rsidP="00F23A9D">
            <w:pPr>
              <w:spacing w:after="0" w:line="240" w:lineRule="auto"/>
              <w:jc w:val="center"/>
              <w:rPr>
                <w:rFonts w:ascii="Times New Roman" w:eastAsia="Calibri" w:hAnsi="Times New Roman" w:cs="Times New Roman"/>
                <w:sz w:val="24"/>
                <w:szCs w:val="24"/>
                <w:lang w:eastAsia="en-US"/>
              </w:rPr>
            </w:pPr>
            <w:r w:rsidRPr="00C33B9A">
              <w:rPr>
                <w:rFonts w:ascii="Times New Roman" w:eastAsia="Calibri" w:hAnsi="Times New Roman" w:cs="Times New Roman"/>
                <w:sz w:val="24"/>
                <w:szCs w:val="24"/>
                <w:lang w:eastAsia="en-US"/>
              </w:rPr>
              <w:t>октябрь</w:t>
            </w:r>
          </w:p>
        </w:tc>
        <w:tc>
          <w:tcPr>
            <w:tcW w:w="7255" w:type="dxa"/>
            <w:gridSpan w:val="4"/>
            <w:tcBorders>
              <w:top w:val="single" w:sz="4" w:space="0" w:color="auto"/>
              <w:left w:val="single" w:sz="4" w:space="0" w:color="auto"/>
              <w:right w:val="single" w:sz="4" w:space="0" w:color="auto"/>
            </w:tcBorders>
          </w:tcPr>
          <w:p w:rsidR="00F23A9D" w:rsidRPr="00C33B9A" w:rsidRDefault="00F23A9D" w:rsidP="00F23A9D">
            <w:pPr>
              <w:spacing w:after="0" w:line="240" w:lineRule="auto"/>
              <w:rPr>
                <w:rFonts w:ascii="Times New Roman" w:eastAsia="Calibri" w:hAnsi="Times New Roman" w:cs="Times New Roman"/>
                <w:sz w:val="24"/>
                <w:szCs w:val="24"/>
                <w:lang w:eastAsia="en-US"/>
              </w:rPr>
            </w:pPr>
            <w:r w:rsidRPr="00C33B9A">
              <w:rPr>
                <w:rFonts w:ascii="Times New Roman" w:eastAsia="Calibri" w:hAnsi="Times New Roman" w:cs="Times New Roman"/>
                <w:sz w:val="24"/>
                <w:szCs w:val="24"/>
                <w:lang w:eastAsia="en-US"/>
              </w:rPr>
              <w:t>воспитатели</w:t>
            </w:r>
          </w:p>
        </w:tc>
      </w:tr>
      <w:tr w:rsidR="00F23A9D" w:rsidRPr="00C33B9A" w:rsidTr="00F23A9D">
        <w:trPr>
          <w:trHeight w:val="153"/>
        </w:trPr>
        <w:tc>
          <w:tcPr>
            <w:tcW w:w="4959" w:type="dxa"/>
            <w:gridSpan w:val="2"/>
            <w:tcBorders>
              <w:left w:val="single" w:sz="6" w:space="0" w:color="000000"/>
              <w:bottom w:val="single" w:sz="6" w:space="0" w:color="000000"/>
              <w:right w:val="single" w:sz="6" w:space="0" w:color="000000"/>
            </w:tcBorders>
          </w:tcPr>
          <w:p w:rsidR="00F23A9D" w:rsidRPr="00C33B9A" w:rsidRDefault="00F23A9D" w:rsidP="00F23A9D">
            <w:pPr>
              <w:spacing w:after="0" w:line="240" w:lineRule="auto"/>
              <w:rPr>
                <w:rFonts w:ascii="Times New Roman" w:eastAsia="Calibri" w:hAnsi="Times New Roman" w:cs="Times New Roman"/>
                <w:sz w:val="24"/>
                <w:szCs w:val="24"/>
                <w:lang w:eastAsia="en-US"/>
              </w:rPr>
            </w:pPr>
            <w:r w:rsidRPr="00C33B9A">
              <w:rPr>
                <w:rFonts w:ascii="Times New Roman" w:eastAsia="Calibri" w:hAnsi="Times New Roman" w:cs="Times New Roman"/>
                <w:sz w:val="24"/>
                <w:szCs w:val="24"/>
                <w:lang w:eastAsia="en-US"/>
              </w:rPr>
              <w:t xml:space="preserve">КВН «По страницам книг» </w:t>
            </w:r>
          </w:p>
        </w:tc>
        <w:tc>
          <w:tcPr>
            <w:tcW w:w="1704" w:type="dxa"/>
            <w:gridSpan w:val="2"/>
            <w:tcBorders>
              <w:top w:val="single" w:sz="6" w:space="0" w:color="000000"/>
              <w:left w:val="single" w:sz="6" w:space="0" w:color="000000"/>
              <w:bottom w:val="single" w:sz="6" w:space="0" w:color="000000"/>
              <w:right w:val="single" w:sz="4" w:space="0" w:color="auto"/>
            </w:tcBorders>
          </w:tcPr>
          <w:p w:rsidR="00F23A9D" w:rsidRPr="00C33B9A" w:rsidRDefault="00F23A9D" w:rsidP="00F23A9D">
            <w:pPr>
              <w:spacing w:after="0" w:line="240" w:lineRule="auto"/>
              <w:jc w:val="center"/>
              <w:rPr>
                <w:rFonts w:ascii="Times New Roman" w:eastAsia="Calibri" w:hAnsi="Times New Roman" w:cs="Times New Roman"/>
                <w:sz w:val="24"/>
                <w:szCs w:val="24"/>
                <w:lang w:eastAsia="en-US"/>
              </w:rPr>
            </w:pPr>
            <w:r w:rsidRPr="00C33B9A">
              <w:rPr>
                <w:rFonts w:ascii="Times New Roman" w:eastAsia="Calibri" w:hAnsi="Times New Roman" w:cs="Times New Roman"/>
                <w:sz w:val="24"/>
                <w:szCs w:val="24"/>
                <w:lang w:eastAsia="en-US"/>
              </w:rPr>
              <w:t>ноябрь</w:t>
            </w:r>
          </w:p>
        </w:tc>
        <w:tc>
          <w:tcPr>
            <w:tcW w:w="7255" w:type="dxa"/>
            <w:gridSpan w:val="4"/>
            <w:tcBorders>
              <w:top w:val="single" w:sz="4" w:space="0" w:color="auto"/>
              <w:left w:val="single" w:sz="4" w:space="0" w:color="auto"/>
              <w:right w:val="single" w:sz="4" w:space="0" w:color="auto"/>
            </w:tcBorders>
          </w:tcPr>
          <w:p w:rsidR="00F23A9D" w:rsidRPr="00C33B9A" w:rsidRDefault="00F23A9D" w:rsidP="00F23A9D">
            <w:pPr>
              <w:spacing w:after="0" w:line="240" w:lineRule="auto"/>
              <w:rPr>
                <w:rFonts w:ascii="Times New Roman" w:eastAsia="Calibri" w:hAnsi="Times New Roman" w:cs="Times New Roman"/>
                <w:sz w:val="24"/>
                <w:szCs w:val="24"/>
                <w:lang w:eastAsia="en-US"/>
              </w:rPr>
            </w:pPr>
            <w:r w:rsidRPr="00C33B9A">
              <w:rPr>
                <w:rFonts w:ascii="Times New Roman" w:eastAsia="Calibri" w:hAnsi="Times New Roman" w:cs="Times New Roman"/>
                <w:sz w:val="24"/>
                <w:szCs w:val="24"/>
                <w:lang w:eastAsia="en-US"/>
              </w:rPr>
              <w:t>воспитатели</w:t>
            </w:r>
          </w:p>
        </w:tc>
      </w:tr>
      <w:tr w:rsidR="00F23A9D" w:rsidRPr="00C33B9A" w:rsidTr="00F23A9D">
        <w:trPr>
          <w:trHeight w:val="153"/>
        </w:trPr>
        <w:tc>
          <w:tcPr>
            <w:tcW w:w="4959" w:type="dxa"/>
            <w:gridSpan w:val="2"/>
            <w:tcBorders>
              <w:left w:val="single" w:sz="6" w:space="0" w:color="000000"/>
              <w:bottom w:val="single" w:sz="6" w:space="0" w:color="000000"/>
              <w:right w:val="single" w:sz="6" w:space="0" w:color="000000"/>
            </w:tcBorders>
          </w:tcPr>
          <w:p w:rsidR="00F23A9D" w:rsidRPr="00C33B9A" w:rsidRDefault="00F23A9D" w:rsidP="00F23A9D">
            <w:pPr>
              <w:spacing w:after="0" w:line="240" w:lineRule="auto"/>
              <w:rPr>
                <w:rFonts w:ascii="Times New Roman" w:eastAsia="Calibri" w:hAnsi="Times New Roman" w:cs="Times New Roman"/>
                <w:color w:val="FF0000"/>
                <w:sz w:val="24"/>
                <w:szCs w:val="24"/>
                <w:lang w:eastAsia="en-US"/>
              </w:rPr>
            </w:pPr>
            <w:r w:rsidRPr="00C33B9A">
              <w:rPr>
                <w:rFonts w:ascii="Times New Roman" w:eastAsia="Calibri" w:hAnsi="Times New Roman" w:cs="Times New Roman"/>
                <w:sz w:val="24"/>
                <w:szCs w:val="24"/>
                <w:lang w:eastAsia="en-US"/>
              </w:rPr>
              <w:t>«Сильные, ловкие, смелые»</w:t>
            </w:r>
          </w:p>
        </w:tc>
        <w:tc>
          <w:tcPr>
            <w:tcW w:w="1704" w:type="dxa"/>
            <w:gridSpan w:val="2"/>
            <w:tcBorders>
              <w:top w:val="single" w:sz="6" w:space="0" w:color="000000"/>
              <w:left w:val="single" w:sz="6" w:space="0" w:color="000000"/>
              <w:bottom w:val="single" w:sz="6" w:space="0" w:color="000000"/>
              <w:right w:val="single" w:sz="4" w:space="0" w:color="auto"/>
            </w:tcBorders>
          </w:tcPr>
          <w:p w:rsidR="00F23A9D" w:rsidRPr="00C33B9A" w:rsidRDefault="00F23A9D" w:rsidP="00F23A9D">
            <w:pPr>
              <w:spacing w:after="0" w:line="240" w:lineRule="auto"/>
              <w:jc w:val="center"/>
              <w:rPr>
                <w:rFonts w:ascii="Times New Roman" w:eastAsia="Calibri" w:hAnsi="Times New Roman" w:cs="Times New Roman"/>
                <w:sz w:val="24"/>
                <w:szCs w:val="24"/>
                <w:lang w:eastAsia="en-US"/>
              </w:rPr>
            </w:pPr>
            <w:r w:rsidRPr="00C33B9A">
              <w:rPr>
                <w:rFonts w:ascii="Times New Roman" w:eastAsia="Calibri" w:hAnsi="Times New Roman" w:cs="Times New Roman"/>
                <w:sz w:val="24"/>
                <w:szCs w:val="24"/>
                <w:lang w:eastAsia="en-US"/>
              </w:rPr>
              <w:t>ноябрь</w:t>
            </w:r>
          </w:p>
        </w:tc>
        <w:tc>
          <w:tcPr>
            <w:tcW w:w="7255" w:type="dxa"/>
            <w:gridSpan w:val="4"/>
            <w:tcBorders>
              <w:top w:val="single" w:sz="4" w:space="0" w:color="auto"/>
              <w:left w:val="single" w:sz="4" w:space="0" w:color="auto"/>
              <w:right w:val="single" w:sz="4" w:space="0" w:color="auto"/>
            </w:tcBorders>
          </w:tcPr>
          <w:p w:rsidR="00F23A9D" w:rsidRPr="00C33B9A" w:rsidRDefault="00F23A9D" w:rsidP="00F23A9D">
            <w:pPr>
              <w:spacing w:after="0" w:line="240" w:lineRule="auto"/>
              <w:rPr>
                <w:rFonts w:ascii="Times New Roman" w:eastAsia="Calibri" w:hAnsi="Times New Roman" w:cs="Times New Roman"/>
                <w:sz w:val="24"/>
                <w:szCs w:val="24"/>
                <w:lang w:eastAsia="en-US"/>
              </w:rPr>
            </w:pPr>
            <w:r w:rsidRPr="00C33B9A">
              <w:rPr>
                <w:rFonts w:ascii="Times New Roman" w:eastAsia="Calibri" w:hAnsi="Times New Roman" w:cs="Times New Roman"/>
                <w:sz w:val="24"/>
                <w:szCs w:val="24"/>
                <w:lang w:eastAsia="en-US"/>
              </w:rPr>
              <w:t>воспитатели</w:t>
            </w:r>
          </w:p>
        </w:tc>
      </w:tr>
      <w:tr w:rsidR="00F23A9D" w:rsidRPr="00C33B9A" w:rsidTr="00F23A9D">
        <w:trPr>
          <w:trHeight w:val="153"/>
        </w:trPr>
        <w:tc>
          <w:tcPr>
            <w:tcW w:w="4959" w:type="dxa"/>
            <w:gridSpan w:val="2"/>
            <w:tcBorders>
              <w:left w:val="single" w:sz="6" w:space="0" w:color="000000"/>
              <w:bottom w:val="single" w:sz="6" w:space="0" w:color="000000"/>
              <w:right w:val="single" w:sz="6" w:space="0" w:color="000000"/>
            </w:tcBorders>
          </w:tcPr>
          <w:p w:rsidR="00F23A9D" w:rsidRPr="00C33B9A" w:rsidRDefault="00F23A9D" w:rsidP="00F23A9D">
            <w:pPr>
              <w:spacing w:after="0" w:line="240" w:lineRule="auto"/>
              <w:rPr>
                <w:rFonts w:ascii="Times New Roman" w:eastAsia="Calibri" w:hAnsi="Times New Roman" w:cs="Times New Roman"/>
                <w:sz w:val="24"/>
                <w:szCs w:val="24"/>
                <w:lang w:eastAsia="en-US"/>
              </w:rPr>
            </w:pPr>
            <w:r w:rsidRPr="00C33B9A">
              <w:rPr>
                <w:rFonts w:ascii="Times New Roman" w:eastAsia="Calibri" w:hAnsi="Times New Roman" w:cs="Times New Roman"/>
                <w:sz w:val="24"/>
                <w:szCs w:val="24"/>
                <w:lang w:eastAsia="en-US"/>
              </w:rPr>
              <w:t xml:space="preserve">КВН </w:t>
            </w:r>
            <w:r w:rsidRPr="00C33B9A">
              <w:rPr>
                <w:rFonts w:ascii="Times New Roman" w:eastAsia="Calibri" w:hAnsi="Times New Roman" w:cs="Times New Roman"/>
                <w:i/>
                <w:sz w:val="24"/>
                <w:szCs w:val="24"/>
                <w:lang w:eastAsia="en-US"/>
              </w:rPr>
              <w:t xml:space="preserve">(Знатоки природы) </w:t>
            </w:r>
            <w:r w:rsidRPr="00C33B9A">
              <w:rPr>
                <w:rFonts w:ascii="Times New Roman" w:eastAsia="Calibri" w:hAnsi="Times New Roman" w:cs="Times New Roman"/>
                <w:sz w:val="24"/>
                <w:szCs w:val="24"/>
                <w:lang w:eastAsia="en-US"/>
              </w:rPr>
              <w:t>«Животный мир»</w:t>
            </w:r>
          </w:p>
        </w:tc>
        <w:tc>
          <w:tcPr>
            <w:tcW w:w="1704" w:type="dxa"/>
            <w:gridSpan w:val="2"/>
            <w:tcBorders>
              <w:top w:val="single" w:sz="6" w:space="0" w:color="000000"/>
              <w:left w:val="single" w:sz="6" w:space="0" w:color="000000"/>
              <w:bottom w:val="single" w:sz="6" w:space="0" w:color="000000"/>
              <w:right w:val="single" w:sz="4" w:space="0" w:color="auto"/>
            </w:tcBorders>
          </w:tcPr>
          <w:p w:rsidR="00F23A9D" w:rsidRPr="00C33B9A" w:rsidRDefault="00F23A9D" w:rsidP="00F23A9D">
            <w:pPr>
              <w:spacing w:after="0" w:line="240" w:lineRule="auto"/>
              <w:jc w:val="center"/>
              <w:rPr>
                <w:rFonts w:ascii="Times New Roman" w:eastAsia="Calibri" w:hAnsi="Times New Roman" w:cs="Times New Roman"/>
                <w:sz w:val="24"/>
                <w:szCs w:val="24"/>
                <w:lang w:eastAsia="en-US"/>
              </w:rPr>
            </w:pPr>
            <w:r w:rsidRPr="00C33B9A">
              <w:rPr>
                <w:rFonts w:ascii="Times New Roman" w:eastAsia="Calibri" w:hAnsi="Times New Roman" w:cs="Times New Roman"/>
                <w:sz w:val="24"/>
                <w:szCs w:val="24"/>
                <w:lang w:eastAsia="en-US"/>
              </w:rPr>
              <w:t>ноябрь</w:t>
            </w:r>
          </w:p>
        </w:tc>
        <w:tc>
          <w:tcPr>
            <w:tcW w:w="7255" w:type="dxa"/>
            <w:gridSpan w:val="4"/>
            <w:tcBorders>
              <w:top w:val="single" w:sz="4" w:space="0" w:color="auto"/>
              <w:left w:val="single" w:sz="4" w:space="0" w:color="auto"/>
              <w:right w:val="single" w:sz="4" w:space="0" w:color="auto"/>
            </w:tcBorders>
          </w:tcPr>
          <w:p w:rsidR="00F23A9D" w:rsidRPr="00C33B9A" w:rsidRDefault="00F23A9D" w:rsidP="00F23A9D">
            <w:pPr>
              <w:spacing w:after="0" w:line="240" w:lineRule="auto"/>
              <w:rPr>
                <w:rFonts w:ascii="Times New Roman" w:eastAsia="Calibri" w:hAnsi="Times New Roman" w:cs="Times New Roman"/>
                <w:sz w:val="24"/>
                <w:szCs w:val="24"/>
                <w:lang w:eastAsia="en-US"/>
              </w:rPr>
            </w:pPr>
            <w:r w:rsidRPr="00C33B9A">
              <w:rPr>
                <w:rFonts w:ascii="Times New Roman" w:eastAsia="Calibri" w:hAnsi="Times New Roman" w:cs="Times New Roman"/>
                <w:sz w:val="24"/>
                <w:szCs w:val="24"/>
                <w:lang w:eastAsia="en-US"/>
              </w:rPr>
              <w:t>воспитатели</w:t>
            </w:r>
          </w:p>
        </w:tc>
      </w:tr>
      <w:tr w:rsidR="00F23A9D" w:rsidRPr="00C33B9A" w:rsidTr="00F23A9D">
        <w:trPr>
          <w:trHeight w:val="153"/>
        </w:trPr>
        <w:tc>
          <w:tcPr>
            <w:tcW w:w="4959" w:type="dxa"/>
            <w:gridSpan w:val="2"/>
            <w:tcBorders>
              <w:left w:val="single" w:sz="6" w:space="0" w:color="000000"/>
              <w:bottom w:val="single" w:sz="6" w:space="0" w:color="000000"/>
              <w:right w:val="single" w:sz="6" w:space="0" w:color="000000"/>
            </w:tcBorders>
          </w:tcPr>
          <w:p w:rsidR="00F23A9D" w:rsidRPr="00C33B9A" w:rsidRDefault="00F23A9D" w:rsidP="00F23A9D">
            <w:pPr>
              <w:spacing w:after="0" w:line="240" w:lineRule="auto"/>
              <w:rPr>
                <w:rFonts w:ascii="Times New Roman" w:eastAsia="Calibri" w:hAnsi="Times New Roman" w:cs="Times New Roman"/>
                <w:sz w:val="24"/>
                <w:szCs w:val="24"/>
                <w:lang w:eastAsia="en-US"/>
              </w:rPr>
            </w:pPr>
            <w:r w:rsidRPr="00C33B9A">
              <w:rPr>
                <w:rFonts w:ascii="Times New Roman" w:eastAsia="Calibri" w:hAnsi="Times New Roman" w:cs="Times New Roman"/>
                <w:sz w:val="24"/>
                <w:szCs w:val="24"/>
                <w:lang w:eastAsia="en-US"/>
              </w:rPr>
              <w:lastRenderedPageBreak/>
              <w:t xml:space="preserve">«Мама – счастье моё!» </w:t>
            </w:r>
          </w:p>
        </w:tc>
        <w:tc>
          <w:tcPr>
            <w:tcW w:w="1704" w:type="dxa"/>
            <w:gridSpan w:val="2"/>
            <w:tcBorders>
              <w:top w:val="single" w:sz="6" w:space="0" w:color="000000"/>
              <w:left w:val="single" w:sz="6" w:space="0" w:color="000000"/>
              <w:bottom w:val="single" w:sz="6" w:space="0" w:color="000000"/>
              <w:right w:val="single" w:sz="4" w:space="0" w:color="auto"/>
            </w:tcBorders>
          </w:tcPr>
          <w:p w:rsidR="00F23A9D" w:rsidRPr="00C33B9A" w:rsidRDefault="00F23A9D" w:rsidP="00F23A9D">
            <w:pPr>
              <w:spacing w:after="0" w:line="240" w:lineRule="auto"/>
              <w:jc w:val="center"/>
              <w:rPr>
                <w:rFonts w:ascii="Times New Roman" w:eastAsia="Calibri" w:hAnsi="Times New Roman" w:cs="Times New Roman"/>
                <w:sz w:val="24"/>
                <w:szCs w:val="24"/>
                <w:lang w:eastAsia="en-US"/>
              </w:rPr>
            </w:pPr>
            <w:r w:rsidRPr="00C33B9A">
              <w:rPr>
                <w:rFonts w:ascii="Times New Roman" w:eastAsia="Calibri" w:hAnsi="Times New Roman" w:cs="Times New Roman"/>
                <w:sz w:val="24"/>
                <w:szCs w:val="24"/>
                <w:lang w:eastAsia="en-US"/>
              </w:rPr>
              <w:t>ноябрь</w:t>
            </w:r>
          </w:p>
        </w:tc>
        <w:tc>
          <w:tcPr>
            <w:tcW w:w="7255" w:type="dxa"/>
            <w:gridSpan w:val="4"/>
            <w:tcBorders>
              <w:top w:val="single" w:sz="4" w:space="0" w:color="auto"/>
              <w:left w:val="single" w:sz="4" w:space="0" w:color="auto"/>
              <w:right w:val="single" w:sz="4" w:space="0" w:color="auto"/>
            </w:tcBorders>
          </w:tcPr>
          <w:p w:rsidR="00F23A9D" w:rsidRPr="00C33B9A" w:rsidRDefault="00F23A9D" w:rsidP="00F23A9D">
            <w:pPr>
              <w:spacing w:after="0" w:line="240" w:lineRule="auto"/>
              <w:rPr>
                <w:rFonts w:ascii="Times New Roman" w:eastAsia="Calibri" w:hAnsi="Times New Roman" w:cs="Times New Roman"/>
                <w:sz w:val="24"/>
                <w:szCs w:val="24"/>
                <w:lang w:eastAsia="en-US"/>
              </w:rPr>
            </w:pPr>
            <w:r w:rsidRPr="00C33B9A">
              <w:rPr>
                <w:rFonts w:ascii="Times New Roman" w:eastAsia="Calibri" w:hAnsi="Times New Roman" w:cs="Times New Roman"/>
                <w:sz w:val="24"/>
                <w:szCs w:val="24"/>
                <w:lang w:eastAsia="en-US"/>
              </w:rPr>
              <w:t>воспитатели</w:t>
            </w:r>
          </w:p>
        </w:tc>
      </w:tr>
      <w:tr w:rsidR="00F23A9D" w:rsidRPr="00C33B9A" w:rsidTr="00F23A9D">
        <w:trPr>
          <w:trHeight w:val="153"/>
        </w:trPr>
        <w:tc>
          <w:tcPr>
            <w:tcW w:w="4959" w:type="dxa"/>
            <w:gridSpan w:val="2"/>
            <w:tcBorders>
              <w:left w:val="single" w:sz="6" w:space="0" w:color="000000"/>
              <w:bottom w:val="single" w:sz="6" w:space="0" w:color="000000"/>
              <w:right w:val="single" w:sz="6" w:space="0" w:color="000000"/>
            </w:tcBorders>
          </w:tcPr>
          <w:p w:rsidR="00F23A9D" w:rsidRPr="00C33B9A" w:rsidRDefault="00F23A9D" w:rsidP="00F23A9D">
            <w:pPr>
              <w:spacing w:after="0" w:line="240" w:lineRule="auto"/>
              <w:rPr>
                <w:rFonts w:ascii="Times New Roman" w:eastAsia="Calibri" w:hAnsi="Times New Roman" w:cs="Times New Roman"/>
                <w:sz w:val="24"/>
                <w:szCs w:val="24"/>
                <w:lang w:eastAsia="en-US"/>
              </w:rPr>
            </w:pPr>
            <w:r w:rsidRPr="00C33B9A">
              <w:rPr>
                <w:rFonts w:ascii="Times New Roman" w:eastAsia="Calibri" w:hAnsi="Times New Roman" w:cs="Times New Roman"/>
                <w:sz w:val="24"/>
                <w:szCs w:val="24"/>
                <w:lang w:eastAsia="en-US"/>
              </w:rPr>
              <w:t>«Зимняя олимпиада»</w:t>
            </w:r>
          </w:p>
        </w:tc>
        <w:tc>
          <w:tcPr>
            <w:tcW w:w="1704" w:type="dxa"/>
            <w:gridSpan w:val="2"/>
            <w:tcBorders>
              <w:top w:val="single" w:sz="6" w:space="0" w:color="000000"/>
              <w:left w:val="single" w:sz="6" w:space="0" w:color="000000"/>
              <w:bottom w:val="single" w:sz="6" w:space="0" w:color="000000"/>
              <w:right w:val="single" w:sz="4" w:space="0" w:color="auto"/>
            </w:tcBorders>
          </w:tcPr>
          <w:p w:rsidR="00F23A9D" w:rsidRPr="00C33B9A" w:rsidRDefault="00F23A9D" w:rsidP="00F23A9D">
            <w:pPr>
              <w:spacing w:after="0" w:line="240" w:lineRule="auto"/>
              <w:jc w:val="center"/>
              <w:rPr>
                <w:rFonts w:ascii="Times New Roman" w:eastAsia="Calibri" w:hAnsi="Times New Roman" w:cs="Times New Roman"/>
                <w:sz w:val="24"/>
                <w:szCs w:val="24"/>
                <w:lang w:eastAsia="en-US"/>
              </w:rPr>
            </w:pPr>
            <w:r w:rsidRPr="00C33B9A">
              <w:rPr>
                <w:rFonts w:ascii="Times New Roman" w:eastAsia="Calibri" w:hAnsi="Times New Roman" w:cs="Times New Roman"/>
                <w:sz w:val="24"/>
                <w:szCs w:val="24"/>
                <w:lang w:eastAsia="en-US"/>
              </w:rPr>
              <w:t>декабрь</w:t>
            </w:r>
          </w:p>
        </w:tc>
        <w:tc>
          <w:tcPr>
            <w:tcW w:w="7255" w:type="dxa"/>
            <w:gridSpan w:val="4"/>
            <w:tcBorders>
              <w:top w:val="single" w:sz="4" w:space="0" w:color="auto"/>
              <w:left w:val="single" w:sz="4" w:space="0" w:color="auto"/>
              <w:right w:val="single" w:sz="4" w:space="0" w:color="auto"/>
            </w:tcBorders>
          </w:tcPr>
          <w:p w:rsidR="00F23A9D" w:rsidRPr="00C33B9A" w:rsidRDefault="00F23A9D" w:rsidP="00F23A9D">
            <w:pPr>
              <w:spacing w:after="0" w:line="240" w:lineRule="auto"/>
              <w:jc w:val="both"/>
              <w:rPr>
                <w:rFonts w:ascii="Times New Roman" w:eastAsia="Calibri" w:hAnsi="Times New Roman" w:cs="Times New Roman"/>
                <w:sz w:val="24"/>
                <w:szCs w:val="24"/>
                <w:lang w:eastAsia="en-US"/>
              </w:rPr>
            </w:pPr>
            <w:r w:rsidRPr="00C33B9A">
              <w:rPr>
                <w:rFonts w:ascii="Times New Roman" w:eastAsia="Calibri" w:hAnsi="Times New Roman" w:cs="Times New Roman"/>
                <w:sz w:val="24"/>
                <w:szCs w:val="24"/>
                <w:lang w:eastAsia="en-US"/>
              </w:rPr>
              <w:t>воспитатели</w:t>
            </w:r>
          </w:p>
        </w:tc>
      </w:tr>
      <w:tr w:rsidR="00F23A9D" w:rsidRPr="00C33B9A" w:rsidTr="00F23A9D">
        <w:trPr>
          <w:trHeight w:val="153"/>
        </w:trPr>
        <w:tc>
          <w:tcPr>
            <w:tcW w:w="4959" w:type="dxa"/>
            <w:gridSpan w:val="2"/>
            <w:tcBorders>
              <w:left w:val="single" w:sz="6" w:space="0" w:color="000000"/>
              <w:bottom w:val="single" w:sz="6" w:space="0" w:color="000000"/>
              <w:right w:val="single" w:sz="6" w:space="0" w:color="000000"/>
            </w:tcBorders>
          </w:tcPr>
          <w:p w:rsidR="00F23A9D" w:rsidRPr="00C33B9A" w:rsidRDefault="00F23A9D" w:rsidP="00F23A9D">
            <w:pPr>
              <w:spacing w:after="0" w:line="240" w:lineRule="auto"/>
              <w:rPr>
                <w:rFonts w:ascii="Times New Roman" w:eastAsia="Calibri" w:hAnsi="Times New Roman" w:cs="Times New Roman"/>
                <w:sz w:val="24"/>
                <w:szCs w:val="24"/>
                <w:lang w:eastAsia="en-US"/>
              </w:rPr>
            </w:pPr>
            <w:r w:rsidRPr="00C33B9A">
              <w:rPr>
                <w:rFonts w:ascii="Times New Roman" w:eastAsia="Calibri" w:hAnsi="Times New Roman" w:cs="Times New Roman"/>
                <w:sz w:val="24"/>
                <w:szCs w:val="24"/>
                <w:lang w:eastAsia="en-US"/>
              </w:rPr>
              <w:t>КВН «Что такое хорошо, что такое плохо»</w:t>
            </w:r>
          </w:p>
        </w:tc>
        <w:tc>
          <w:tcPr>
            <w:tcW w:w="1704" w:type="dxa"/>
            <w:gridSpan w:val="2"/>
            <w:tcBorders>
              <w:top w:val="single" w:sz="6" w:space="0" w:color="000000"/>
              <w:left w:val="single" w:sz="6" w:space="0" w:color="000000"/>
              <w:bottom w:val="single" w:sz="6" w:space="0" w:color="000000"/>
              <w:right w:val="single" w:sz="4" w:space="0" w:color="auto"/>
            </w:tcBorders>
          </w:tcPr>
          <w:p w:rsidR="00F23A9D" w:rsidRPr="00C33B9A" w:rsidRDefault="00F23A9D" w:rsidP="00F23A9D">
            <w:pPr>
              <w:spacing w:after="0" w:line="240" w:lineRule="auto"/>
              <w:jc w:val="center"/>
              <w:rPr>
                <w:rFonts w:ascii="Times New Roman" w:eastAsia="Calibri" w:hAnsi="Times New Roman" w:cs="Times New Roman"/>
                <w:sz w:val="24"/>
                <w:szCs w:val="24"/>
                <w:lang w:eastAsia="en-US"/>
              </w:rPr>
            </w:pPr>
            <w:r w:rsidRPr="00C33B9A">
              <w:rPr>
                <w:rFonts w:ascii="Times New Roman" w:eastAsia="Calibri" w:hAnsi="Times New Roman" w:cs="Times New Roman"/>
                <w:sz w:val="24"/>
                <w:szCs w:val="24"/>
                <w:lang w:eastAsia="en-US"/>
              </w:rPr>
              <w:t>декабрь</w:t>
            </w:r>
          </w:p>
        </w:tc>
        <w:tc>
          <w:tcPr>
            <w:tcW w:w="7255" w:type="dxa"/>
            <w:gridSpan w:val="4"/>
            <w:tcBorders>
              <w:top w:val="single" w:sz="4" w:space="0" w:color="auto"/>
              <w:left w:val="single" w:sz="4" w:space="0" w:color="auto"/>
              <w:right w:val="single" w:sz="4" w:space="0" w:color="auto"/>
            </w:tcBorders>
          </w:tcPr>
          <w:p w:rsidR="00F23A9D" w:rsidRPr="00C33B9A" w:rsidRDefault="00F23A9D" w:rsidP="00F23A9D">
            <w:pPr>
              <w:spacing w:after="0" w:line="240" w:lineRule="auto"/>
              <w:rPr>
                <w:rFonts w:ascii="Times New Roman" w:eastAsia="Calibri" w:hAnsi="Times New Roman" w:cs="Times New Roman"/>
                <w:sz w:val="24"/>
                <w:szCs w:val="24"/>
                <w:lang w:eastAsia="en-US"/>
              </w:rPr>
            </w:pPr>
            <w:r w:rsidRPr="00C33B9A">
              <w:rPr>
                <w:rFonts w:ascii="Times New Roman" w:eastAsia="Calibri" w:hAnsi="Times New Roman" w:cs="Times New Roman"/>
                <w:sz w:val="24"/>
                <w:szCs w:val="24"/>
                <w:lang w:eastAsia="en-US"/>
              </w:rPr>
              <w:t>воспитатели</w:t>
            </w:r>
          </w:p>
        </w:tc>
      </w:tr>
      <w:tr w:rsidR="00F23A9D" w:rsidRPr="00C33B9A" w:rsidTr="00F23A9D">
        <w:trPr>
          <w:trHeight w:val="153"/>
        </w:trPr>
        <w:tc>
          <w:tcPr>
            <w:tcW w:w="4959" w:type="dxa"/>
            <w:gridSpan w:val="2"/>
            <w:tcBorders>
              <w:left w:val="single" w:sz="6" w:space="0" w:color="000000"/>
              <w:bottom w:val="single" w:sz="6" w:space="0" w:color="000000"/>
              <w:right w:val="single" w:sz="6" w:space="0" w:color="000000"/>
            </w:tcBorders>
          </w:tcPr>
          <w:p w:rsidR="00F23A9D" w:rsidRPr="00C33B9A" w:rsidRDefault="00F23A9D" w:rsidP="00F23A9D">
            <w:pPr>
              <w:spacing w:after="0" w:line="240" w:lineRule="auto"/>
              <w:rPr>
                <w:rFonts w:ascii="Times New Roman" w:eastAsia="Calibri" w:hAnsi="Times New Roman" w:cs="Times New Roman"/>
                <w:sz w:val="24"/>
                <w:szCs w:val="24"/>
                <w:lang w:eastAsia="en-US"/>
              </w:rPr>
            </w:pPr>
            <w:r w:rsidRPr="00C33B9A">
              <w:rPr>
                <w:rFonts w:ascii="Times New Roman" w:eastAsia="Calibri" w:hAnsi="Times New Roman" w:cs="Times New Roman"/>
                <w:sz w:val="24"/>
                <w:szCs w:val="24"/>
                <w:lang w:eastAsia="en-US"/>
              </w:rPr>
              <w:t>«Чудеса под Новый год»</w:t>
            </w:r>
          </w:p>
        </w:tc>
        <w:tc>
          <w:tcPr>
            <w:tcW w:w="1704" w:type="dxa"/>
            <w:gridSpan w:val="2"/>
            <w:tcBorders>
              <w:top w:val="single" w:sz="6" w:space="0" w:color="000000"/>
              <w:left w:val="single" w:sz="6" w:space="0" w:color="000000"/>
              <w:bottom w:val="single" w:sz="6" w:space="0" w:color="000000"/>
              <w:right w:val="single" w:sz="4" w:space="0" w:color="auto"/>
            </w:tcBorders>
          </w:tcPr>
          <w:p w:rsidR="00F23A9D" w:rsidRPr="00C33B9A" w:rsidRDefault="00F23A9D" w:rsidP="00F23A9D">
            <w:pPr>
              <w:spacing w:after="0" w:line="240" w:lineRule="auto"/>
              <w:jc w:val="center"/>
              <w:rPr>
                <w:rFonts w:ascii="Times New Roman" w:eastAsia="Calibri" w:hAnsi="Times New Roman" w:cs="Times New Roman"/>
                <w:sz w:val="24"/>
                <w:szCs w:val="24"/>
                <w:lang w:eastAsia="en-US"/>
              </w:rPr>
            </w:pPr>
            <w:r w:rsidRPr="00C33B9A">
              <w:rPr>
                <w:rFonts w:ascii="Times New Roman" w:eastAsia="Calibri" w:hAnsi="Times New Roman" w:cs="Times New Roman"/>
                <w:sz w:val="24"/>
                <w:szCs w:val="24"/>
                <w:lang w:eastAsia="en-US"/>
              </w:rPr>
              <w:t>декабрь</w:t>
            </w:r>
          </w:p>
        </w:tc>
        <w:tc>
          <w:tcPr>
            <w:tcW w:w="7255" w:type="dxa"/>
            <w:gridSpan w:val="4"/>
            <w:tcBorders>
              <w:top w:val="single" w:sz="4" w:space="0" w:color="auto"/>
              <w:left w:val="single" w:sz="4" w:space="0" w:color="auto"/>
              <w:right w:val="single" w:sz="4" w:space="0" w:color="auto"/>
            </w:tcBorders>
          </w:tcPr>
          <w:p w:rsidR="00F23A9D" w:rsidRPr="00C33B9A" w:rsidRDefault="00F23A9D" w:rsidP="00F23A9D">
            <w:pPr>
              <w:spacing w:after="0" w:line="240" w:lineRule="auto"/>
              <w:rPr>
                <w:rFonts w:ascii="Times New Roman" w:eastAsia="Calibri" w:hAnsi="Times New Roman" w:cs="Times New Roman"/>
                <w:sz w:val="24"/>
                <w:szCs w:val="24"/>
                <w:lang w:eastAsia="en-US"/>
              </w:rPr>
            </w:pPr>
            <w:r w:rsidRPr="00C33B9A">
              <w:rPr>
                <w:rFonts w:ascii="Times New Roman" w:eastAsia="Calibri" w:hAnsi="Times New Roman" w:cs="Times New Roman"/>
                <w:sz w:val="24"/>
                <w:szCs w:val="24"/>
                <w:lang w:eastAsia="en-US"/>
              </w:rPr>
              <w:t>воспитатели</w:t>
            </w:r>
          </w:p>
        </w:tc>
      </w:tr>
      <w:tr w:rsidR="00F23A9D" w:rsidRPr="00C33B9A" w:rsidTr="00F23A9D">
        <w:trPr>
          <w:trHeight w:val="153"/>
        </w:trPr>
        <w:tc>
          <w:tcPr>
            <w:tcW w:w="4959" w:type="dxa"/>
            <w:gridSpan w:val="2"/>
            <w:tcBorders>
              <w:left w:val="single" w:sz="6" w:space="0" w:color="000000"/>
              <w:bottom w:val="single" w:sz="6" w:space="0" w:color="000000"/>
              <w:right w:val="single" w:sz="6" w:space="0" w:color="000000"/>
            </w:tcBorders>
          </w:tcPr>
          <w:p w:rsidR="00F23A9D" w:rsidRPr="00C33B9A" w:rsidRDefault="00F23A9D" w:rsidP="00F23A9D">
            <w:pPr>
              <w:spacing w:after="0" w:line="240" w:lineRule="auto"/>
              <w:jc w:val="center"/>
              <w:rPr>
                <w:rFonts w:ascii="Times New Roman" w:eastAsia="Calibri" w:hAnsi="Times New Roman" w:cs="Times New Roman"/>
                <w:sz w:val="24"/>
                <w:szCs w:val="24"/>
                <w:lang w:eastAsia="en-US"/>
              </w:rPr>
            </w:pPr>
            <w:r w:rsidRPr="00C33B9A">
              <w:rPr>
                <w:rFonts w:ascii="Times New Roman" w:eastAsia="Calibri" w:hAnsi="Times New Roman" w:cs="Times New Roman"/>
                <w:b/>
                <w:sz w:val="24"/>
                <w:szCs w:val="24"/>
                <w:lang w:eastAsia="en-US"/>
              </w:rPr>
              <w:t>Старшая группа</w:t>
            </w:r>
          </w:p>
        </w:tc>
        <w:tc>
          <w:tcPr>
            <w:tcW w:w="1704" w:type="dxa"/>
            <w:gridSpan w:val="2"/>
            <w:tcBorders>
              <w:top w:val="single" w:sz="6" w:space="0" w:color="000000"/>
              <w:left w:val="single" w:sz="6" w:space="0" w:color="000000"/>
              <w:bottom w:val="single" w:sz="6" w:space="0" w:color="000000"/>
              <w:right w:val="single" w:sz="4" w:space="0" w:color="auto"/>
            </w:tcBorders>
          </w:tcPr>
          <w:p w:rsidR="00F23A9D" w:rsidRPr="00C33B9A" w:rsidRDefault="00F23A9D" w:rsidP="00F23A9D">
            <w:pPr>
              <w:spacing w:after="0" w:line="240" w:lineRule="auto"/>
              <w:jc w:val="center"/>
              <w:rPr>
                <w:rFonts w:ascii="Times New Roman" w:eastAsia="Calibri" w:hAnsi="Times New Roman" w:cs="Times New Roman"/>
                <w:sz w:val="24"/>
                <w:szCs w:val="24"/>
                <w:lang w:eastAsia="en-US"/>
              </w:rPr>
            </w:pPr>
          </w:p>
        </w:tc>
        <w:tc>
          <w:tcPr>
            <w:tcW w:w="7255" w:type="dxa"/>
            <w:gridSpan w:val="4"/>
            <w:tcBorders>
              <w:top w:val="single" w:sz="4" w:space="0" w:color="auto"/>
              <w:left w:val="single" w:sz="4" w:space="0" w:color="auto"/>
              <w:right w:val="single" w:sz="4" w:space="0" w:color="auto"/>
            </w:tcBorders>
          </w:tcPr>
          <w:p w:rsidR="00F23A9D" w:rsidRPr="00C33B9A" w:rsidRDefault="00F23A9D" w:rsidP="00F23A9D">
            <w:pPr>
              <w:spacing w:after="0" w:line="240" w:lineRule="auto"/>
              <w:rPr>
                <w:rFonts w:ascii="Times New Roman" w:eastAsia="Calibri" w:hAnsi="Times New Roman" w:cs="Times New Roman"/>
                <w:sz w:val="24"/>
                <w:szCs w:val="24"/>
                <w:lang w:eastAsia="en-US"/>
              </w:rPr>
            </w:pPr>
          </w:p>
        </w:tc>
      </w:tr>
      <w:tr w:rsidR="00F23A9D" w:rsidRPr="00C33B9A" w:rsidTr="00F23A9D">
        <w:trPr>
          <w:trHeight w:val="153"/>
        </w:trPr>
        <w:tc>
          <w:tcPr>
            <w:tcW w:w="4959" w:type="dxa"/>
            <w:gridSpan w:val="2"/>
            <w:tcBorders>
              <w:left w:val="single" w:sz="6" w:space="0" w:color="000000"/>
              <w:bottom w:val="single" w:sz="6" w:space="0" w:color="000000"/>
              <w:right w:val="single" w:sz="6" w:space="0" w:color="000000"/>
            </w:tcBorders>
          </w:tcPr>
          <w:p w:rsidR="00F23A9D" w:rsidRPr="00C33B9A" w:rsidRDefault="00F23A9D" w:rsidP="00F23A9D">
            <w:pPr>
              <w:spacing w:after="0" w:line="240" w:lineRule="auto"/>
              <w:rPr>
                <w:rFonts w:ascii="Times New Roman" w:eastAsia="Calibri" w:hAnsi="Times New Roman" w:cs="Times New Roman"/>
                <w:sz w:val="24"/>
                <w:szCs w:val="24"/>
                <w:lang w:eastAsia="en-US"/>
              </w:rPr>
            </w:pPr>
            <w:r w:rsidRPr="00C33B9A">
              <w:rPr>
                <w:rFonts w:ascii="Times New Roman" w:eastAsia="Calibri" w:hAnsi="Times New Roman" w:cs="Times New Roman"/>
                <w:sz w:val="24"/>
                <w:szCs w:val="24"/>
                <w:lang w:eastAsia="en-US"/>
              </w:rPr>
              <w:t>«Мой любимый детский сад»</w:t>
            </w:r>
          </w:p>
        </w:tc>
        <w:tc>
          <w:tcPr>
            <w:tcW w:w="1704" w:type="dxa"/>
            <w:gridSpan w:val="2"/>
            <w:tcBorders>
              <w:top w:val="single" w:sz="6" w:space="0" w:color="000000"/>
              <w:left w:val="single" w:sz="6" w:space="0" w:color="000000"/>
              <w:bottom w:val="single" w:sz="6" w:space="0" w:color="000000"/>
              <w:right w:val="single" w:sz="4" w:space="0" w:color="auto"/>
            </w:tcBorders>
          </w:tcPr>
          <w:p w:rsidR="00F23A9D" w:rsidRPr="00C33B9A" w:rsidRDefault="00F23A9D" w:rsidP="00F23A9D">
            <w:pPr>
              <w:spacing w:after="0" w:line="240" w:lineRule="auto"/>
              <w:jc w:val="center"/>
              <w:rPr>
                <w:rFonts w:ascii="Times New Roman" w:eastAsia="Calibri" w:hAnsi="Times New Roman" w:cs="Times New Roman"/>
                <w:sz w:val="24"/>
                <w:szCs w:val="24"/>
                <w:lang w:eastAsia="en-US"/>
              </w:rPr>
            </w:pPr>
            <w:r w:rsidRPr="00C33B9A">
              <w:rPr>
                <w:rFonts w:ascii="Times New Roman" w:eastAsia="Calibri" w:hAnsi="Times New Roman" w:cs="Times New Roman"/>
                <w:sz w:val="24"/>
                <w:szCs w:val="24"/>
                <w:lang w:eastAsia="en-US"/>
              </w:rPr>
              <w:t>сентябрь</w:t>
            </w:r>
          </w:p>
        </w:tc>
        <w:tc>
          <w:tcPr>
            <w:tcW w:w="7255" w:type="dxa"/>
            <w:gridSpan w:val="4"/>
            <w:tcBorders>
              <w:top w:val="single" w:sz="4" w:space="0" w:color="auto"/>
              <w:left w:val="single" w:sz="4" w:space="0" w:color="auto"/>
              <w:right w:val="single" w:sz="4" w:space="0" w:color="auto"/>
            </w:tcBorders>
          </w:tcPr>
          <w:p w:rsidR="00F23A9D" w:rsidRPr="00C33B9A" w:rsidRDefault="00F23A9D" w:rsidP="00F23A9D">
            <w:pPr>
              <w:spacing w:after="0" w:line="240" w:lineRule="auto"/>
              <w:rPr>
                <w:rFonts w:ascii="Times New Roman" w:eastAsia="Calibri" w:hAnsi="Times New Roman" w:cs="Times New Roman"/>
                <w:sz w:val="24"/>
                <w:szCs w:val="24"/>
                <w:lang w:eastAsia="en-US"/>
              </w:rPr>
            </w:pPr>
            <w:r w:rsidRPr="00C33B9A">
              <w:rPr>
                <w:rFonts w:ascii="Times New Roman" w:eastAsia="Calibri" w:hAnsi="Times New Roman" w:cs="Times New Roman"/>
                <w:sz w:val="24"/>
                <w:szCs w:val="24"/>
                <w:lang w:eastAsia="en-US"/>
              </w:rPr>
              <w:t>воспитатели</w:t>
            </w:r>
          </w:p>
        </w:tc>
      </w:tr>
      <w:tr w:rsidR="00F23A9D" w:rsidRPr="00C33B9A" w:rsidTr="00F23A9D">
        <w:trPr>
          <w:trHeight w:val="153"/>
        </w:trPr>
        <w:tc>
          <w:tcPr>
            <w:tcW w:w="4959" w:type="dxa"/>
            <w:gridSpan w:val="2"/>
            <w:tcBorders>
              <w:left w:val="single" w:sz="6" w:space="0" w:color="000000"/>
              <w:bottom w:val="single" w:sz="6" w:space="0" w:color="000000"/>
              <w:right w:val="single" w:sz="6" w:space="0" w:color="000000"/>
            </w:tcBorders>
          </w:tcPr>
          <w:p w:rsidR="00F23A9D" w:rsidRPr="00C33B9A" w:rsidRDefault="00F23A9D" w:rsidP="00F23A9D">
            <w:pPr>
              <w:spacing w:after="0" w:line="240" w:lineRule="auto"/>
              <w:rPr>
                <w:rFonts w:ascii="Times New Roman" w:eastAsia="Calibri" w:hAnsi="Times New Roman" w:cs="Times New Roman"/>
                <w:sz w:val="24"/>
                <w:szCs w:val="24"/>
                <w:lang w:eastAsia="en-US"/>
              </w:rPr>
            </w:pPr>
            <w:r w:rsidRPr="00C33B9A">
              <w:rPr>
                <w:rFonts w:ascii="Times New Roman" w:eastAsia="Calibri" w:hAnsi="Times New Roman" w:cs="Times New Roman"/>
                <w:sz w:val="24"/>
                <w:szCs w:val="24"/>
                <w:lang w:eastAsia="en-US"/>
              </w:rPr>
              <w:t>«Наши помощники - дорожные знаки»</w:t>
            </w:r>
          </w:p>
        </w:tc>
        <w:tc>
          <w:tcPr>
            <w:tcW w:w="1704" w:type="dxa"/>
            <w:gridSpan w:val="2"/>
            <w:tcBorders>
              <w:top w:val="single" w:sz="6" w:space="0" w:color="000000"/>
              <w:left w:val="single" w:sz="6" w:space="0" w:color="000000"/>
              <w:bottom w:val="single" w:sz="6" w:space="0" w:color="000000"/>
              <w:right w:val="single" w:sz="4" w:space="0" w:color="auto"/>
            </w:tcBorders>
          </w:tcPr>
          <w:p w:rsidR="00F23A9D" w:rsidRPr="00C33B9A" w:rsidRDefault="00F23A9D" w:rsidP="00F23A9D">
            <w:pPr>
              <w:spacing w:after="0" w:line="240" w:lineRule="auto"/>
              <w:jc w:val="center"/>
              <w:rPr>
                <w:rFonts w:ascii="Times New Roman" w:eastAsia="Calibri" w:hAnsi="Times New Roman" w:cs="Times New Roman"/>
                <w:sz w:val="24"/>
                <w:szCs w:val="24"/>
                <w:lang w:eastAsia="en-US"/>
              </w:rPr>
            </w:pPr>
            <w:r w:rsidRPr="00C33B9A">
              <w:rPr>
                <w:rFonts w:ascii="Times New Roman" w:eastAsia="Calibri" w:hAnsi="Times New Roman" w:cs="Times New Roman"/>
                <w:sz w:val="24"/>
                <w:szCs w:val="24"/>
                <w:lang w:eastAsia="en-US"/>
              </w:rPr>
              <w:t>сентябрь</w:t>
            </w:r>
          </w:p>
        </w:tc>
        <w:tc>
          <w:tcPr>
            <w:tcW w:w="7255" w:type="dxa"/>
            <w:gridSpan w:val="4"/>
            <w:tcBorders>
              <w:top w:val="single" w:sz="4" w:space="0" w:color="auto"/>
              <w:left w:val="single" w:sz="4" w:space="0" w:color="auto"/>
              <w:right w:val="single" w:sz="4" w:space="0" w:color="auto"/>
            </w:tcBorders>
          </w:tcPr>
          <w:p w:rsidR="00F23A9D" w:rsidRPr="00C33B9A" w:rsidRDefault="003830C8" w:rsidP="00F23A9D">
            <w:pPr>
              <w:spacing w:after="0" w:line="240" w:lineRule="auto"/>
              <w:rPr>
                <w:rFonts w:ascii="Times New Roman" w:eastAsia="Calibri" w:hAnsi="Times New Roman" w:cs="Times New Roman"/>
                <w:sz w:val="24"/>
                <w:szCs w:val="24"/>
                <w:lang w:eastAsia="en-US"/>
              </w:rPr>
            </w:pPr>
            <w:r w:rsidRPr="00C33B9A">
              <w:rPr>
                <w:rFonts w:ascii="Times New Roman" w:eastAsia="Calibri" w:hAnsi="Times New Roman" w:cs="Times New Roman"/>
                <w:sz w:val="24"/>
                <w:szCs w:val="24"/>
                <w:lang w:eastAsia="en-US"/>
              </w:rPr>
              <w:t>воспитатели</w:t>
            </w:r>
          </w:p>
        </w:tc>
      </w:tr>
      <w:tr w:rsidR="00F23A9D" w:rsidRPr="00C33B9A" w:rsidTr="00F23A9D">
        <w:trPr>
          <w:trHeight w:val="153"/>
        </w:trPr>
        <w:tc>
          <w:tcPr>
            <w:tcW w:w="4959" w:type="dxa"/>
            <w:gridSpan w:val="2"/>
            <w:tcBorders>
              <w:left w:val="single" w:sz="6" w:space="0" w:color="000000"/>
              <w:bottom w:val="single" w:sz="6" w:space="0" w:color="000000"/>
              <w:right w:val="single" w:sz="6" w:space="0" w:color="000000"/>
            </w:tcBorders>
          </w:tcPr>
          <w:p w:rsidR="00F23A9D" w:rsidRPr="00C33B9A" w:rsidRDefault="00F23A9D" w:rsidP="00F23A9D">
            <w:pPr>
              <w:spacing w:after="0" w:line="240" w:lineRule="auto"/>
              <w:rPr>
                <w:rFonts w:ascii="Times New Roman" w:eastAsia="Calibri" w:hAnsi="Times New Roman" w:cs="Times New Roman"/>
                <w:sz w:val="24"/>
                <w:szCs w:val="24"/>
                <w:lang w:eastAsia="en-US"/>
              </w:rPr>
            </w:pPr>
            <w:r w:rsidRPr="00C33B9A">
              <w:rPr>
                <w:rFonts w:ascii="Times New Roman" w:eastAsia="Calibri" w:hAnsi="Times New Roman" w:cs="Times New Roman"/>
                <w:sz w:val="24"/>
                <w:szCs w:val="24"/>
                <w:lang w:eastAsia="en-US"/>
              </w:rPr>
              <w:t>«В мире профессий»</w:t>
            </w:r>
          </w:p>
        </w:tc>
        <w:tc>
          <w:tcPr>
            <w:tcW w:w="1704" w:type="dxa"/>
            <w:gridSpan w:val="2"/>
            <w:tcBorders>
              <w:top w:val="single" w:sz="6" w:space="0" w:color="000000"/>
              <w:left w:val="single" w:sz="6" w:space="0" w:color="000000"/>
              <w:bottom w:val="single" w:sz="6" w:space="0" w:color="000000"/>
              <w:right w:val="single" w:sz="4" w:space="0" w:color="auto"/>
            </w:tcBorders>
          </w:tcPr>
          <w:p w:rsidR="00F23A9D" w:rsidRPr="00C33B9A" w:rsidRDefault="00F23A9D" w:rsidP="00F23A9D">
            <w:pPr>
              <w:spacing w:after="0" w:line="240" w:lineRule="auto"/>
              <w:jc w:val="center"/>
              <w:rPr>
                <w:rFonts w:ascii="Times New Roman" w:eastAsia="Calibri" w:hAnsi="Times New Roman" w:cs="Times New Roman"/>
                <w:sz w:val="24"/>
                <w:szCs w:val="24"/>
                <w:lang w:eastAsia="en-US"/>
              </w:rPr>
            </w:pPr>
            <w:r w:rsidRPr="00C33B9A">
              <w:rPr>
                <w:rFonts w:ascii="Times New Roman" w:eastAsia="Calibri" w:hAnsi="Times New Roman" w:cs="Times New Roman"/>
                <w:sz w:val="24"/>
                <w:szCs w:val="24"/>
                <w:lang w:eastAsia="en-US"/>
              </w:rPr>
              <w:t>сентябрь</w:t>
            </w:r>
          </w:p>
        </w:tc>
        <w:tc>
          <w:tcPr>
            <w:tcW w:w="7255" w:type="dxa"/>
            <w:gridSpan w:val="4"/>
            <w:tcBorders>
              <w:top w:val="single" w:sz="4" w:space="0" w:color="auto"/>
              <w:left w:val="single" w:sz="4" w:space="0" w:color="auto"/>
              <w:right w:val="single" w:sz="4" w:space="0" w:color="auto"/>
            </w:tcBorders>
          </w:tcPr>
          <w:p w:rsidR="00F23A9D" w:rsidRPr="00C33B9A" w:rsidRDefault="00F23A9D" w:rsidP="00F23A9D">
            <w:pPr>
              <w:spacing w:after="0" w:line="240" w:lineRule="auto"/>
              <w:rPr>
                <w:rFonts w:ascii="Times New Roman" w:eastAsia="Calibri" w:hAnsi="Times New Roman" w:cs="Times New Roman"/>
                <w:sz w:val="24"/>
                <w:szCs w:val="24"/>
                <w:lang w:eastAsia="en-US"/>
              </w:rPr>
            </w:pPr>
            <w:r w:rsidRPr="00C33B9A">
              <w:rPr>
                <w:rFonts w:ascii="Times New Roman" w:eastAsia="Calibri" w:hAnsi="Times New Roman" w:cs="Times New Roman"/>
                <w:sz w:val="24"/>
                <w:szCs w:val="24"/>
                <w:lang w:eastAsia="en-US"/>
              </w:rPr>
              <w:t>воспитатели</w:t>
            </w:r>
          </w:p>
        </w:tc>
      </w:tr>
      <w:tr w:rsidR="00F23A9D" w:rsidRPr="00C33B9A" w:rsidTr="00F23A9D">
        <w:trPr>
          <w:trHeight w:val="153"/>
        </w:trPr>
        <w:tc>
          <w:tcPr>
            <w:tcW w:w="4959" w:type="dxa"/>
            <w:gridSpan w:val="2"/>
            <w:tcBorders>
              <w:left w:val="single" w:sz="6" w:space="0" w:color="000000"/>
              <w:bottom w:val="single" w:sz="6" w:space="0" w:color="000000"/>
              <w:right w:val="single" w:sz="6" w:space="0" w:color="000000"/>
            </w:tcBorders>
          </w:tcPr>
          <w:p w:rsidR="00F23A9D" w:rsidRPr="00C33B9A" w:rsidRDefault="00F23A9D" w:rsidP="00F23A9D">
            <w:pPr>
              <w:spacing w:after="0" w:line="240" w:lineRule="auto"/>
              <w:rPr>
                <w:rFonts w:ascii="Times New Roman" w:eastAsia="Calibri" w:hAnsi="Times New Roman" w:cs="Times New Roman"/>
                <w:sz w:val="24"/>
                <w:szCs w:val="24"/>
                <w:lang w:eastAsia="en-US"/>
              </w:rPr>
            </w:pPr>
            <w:r w:rsidRPr="00C33B9A">
              <w:rPr>
                <w:rFonts w:ascii="Times New Roman" w:eastAsia="Calibri" w:hAnsi="Times New Roman" w:cs="Times New Roman"/>
                <w:sz w:val="24"/>
                <w:szCs w:val="24"/>
                <w:lang w:eastAsia="en-US"/>
              </w:rPr>
              <w:t>КВН «Как  я поступаю?..»</w:t>
            </w:r>
          </w:p>
        </w:tc>
        <w:tc>
          <w:tcPr>
            <w:tcW w:w="1704" w:type="dxa"/>
            <w:gridSpan w:val="2"/>
            <w:tcBorders>
              <w:top w:val="single" w:sz="6" w:space="0" w:color="000000"/>
              <w:left w:val="single" w:sz="6" w:space="0" w:color="000000"/>
              <w:bottom w:val="single" w:sz="6" w:space="0" w:color="000000"/>
              <w:right w:val="single" w:sz="4" w:space="0" w:color="auto"/>
            </w:tcBorders>
          </w:tcPr>
          <w:p w:rsidR="00F23A9D" w:rsidRPr="00C33B9A" w:rsidRDefault="00F23A9D" w:rsidP="00F23A9D">
            <w:pPr>
              <w:spacing w:after="0" w:line="240" w:lineRule="auto"/>
              <w:jc w:val="center"/>
              <w:rPr>
                <w:rFonts w:ascii="Times New Roman" w:eastAsia="Calibri" w:hAnsi="Times New Roman" w:cs="Times New Roman"/>
                <w:sz w:val="24"/>
                <w:szCs w:val="24"/>
                <w:lang w:eastAsia="en-US"/>
              </w:rPr>
            </w:pPr>
            <w:r w:rsidRPr="00C33B9A">
              <w:rPr>
                <w:rFonts w:ascii="Times New Roman" w:eastAsia="Calibri" w:hAnsi="Times New Roman" w:cs="Times New Roman"/>
                <w:sz w:val="24"/>
                <w:szCs w:val="24"/>
                <w:lang w:eastAsia="en-US"/>
              </w:rPr>
              <w:t>октябрь</w:t>
            </w:r>
          </w:p>
        </w:tc>
        <w:tc>
          <w:tcPr>
            <w:tcW w:w="7255" w:type="dxa"/>
            <w:gridSpan w:val="4"/>
            <w:tcBorders>
              <w:top w:val="single" w:sz="4" w:space="0" w:color="auto"/>
              <w:left w:val="single" w:sz="4" w:space="0" w:color="auto"/>
              <w:right w:val="single" w:sz="4" w:space="0" w:color="auto"/>
            </w:tcBorders>
          </w:tcPr>
          <w:p w:rsidR="00F23A9D" w:rsidRPr="00C33B9A" w:rsidRDefault="00F23A9D" w:rsidP="00F23A9D">
            <w:pPr>
              <w:spacing w:after="0" w:line="240" w:lineRule="auto"/>
              <w:rPr>
                <w:rFonts w:ascii="Times New Roman" w:eastAsia="Calibri" w:hAnsi="Times New Roman" w:cs="Times New Roman"/>
                <w:sz w:val="24"/>
                <w:szCs w:val="24"/>
                <w:lang w:eastAsia="en-US"/>
              </w:rPr>
            </w:pPr>
            <w:r w:rsidRPr="00C33B9A">
              <w:rPr>
                <w:rFonts w:ascii="Times New Roman" w:eastAsia="Calibri" w:hAnsi="Times New Roman" w:cs="Times New Roman"/>
                <w:sz w:val="24"/>
                <w:szCs w:val="24"/>
                <w:lang w:eastAsia="en-US"/>
              </w:rPr>
              <w:t>воспитатели</w:t>
            </w:r>
          </w:p>
        </w:tc>
      </w:tr>
      <w:tr w:rsidR="00F23A9D" w:rsidRPr="00C33B9A" w:rsidTr="00F23A9D">
        <w:trPr>
          <w:trHeight w:val="153"/>
        </w:trPr>
        <w:tc>
          <w:tcPr>
            <w:tcW w:w="4959" w:type="dxa"/>
            <w:gridSpan w:val="2"/>
            <w:tcBorders>
              <w:left w:val="single" w:sz="6" w:space="0" w:color="000000"/>
              <w:bottom w:val="single" w:sz="6" w:space="0" w:color="000000"/>
              <w:right w:val="single" w:sz="6" w:space="0" w:color="000000"/>
            </w:tcBorders>
          </w:tcPr>
          <w:p w:rsidR="00F23A9D" w:rsidRPr="00C33B9A" w:rsidRDefault="00F23A9D" w:rsidP="00F23A9D">
            <w:pPr>
              <w:spacing w:after="0" w:line="240" w:lineRule="auto"/>
              <w:rPr>
                <w:rFonts w:ascii="Times New Roman" w:eastAsia="Calibri" w:hAnsi="Times New Roman" w:cs="Times New Roman"/>
                <w:sz w:val="24"/>
                <w:szCs w:val="24"/>
                <w:lang w:eastAsia="en-US"/>
              </w:rPr>
            </w:pPr>
            <w:r w:rsidRPr="00C33B9A">
              <w:rPr>
                <w:rFonts w:ascii="Times New Roman" w:eastAsia="Calibri" w:hAnsi="Times New Roman" w:cs="Times New Roman"/>
                <w:sz w:val="24"/>
                <w:szCs w:val="24"/>
                <w:lang w:eastAsia="en-US"/>
              </w:rPr>
              <w:t>«Наше здоровье - в наших руках»</w:t>
            </w:r>
          </w:p>
        </w:tc>
        <w:tc>
          <w:tcPr>
            <w:tcW w:w="1704" w:type="dxa"/>
            <w:gridSpan w:val="2"/>
            <w:tcBorders>
              <w:top w:val="single" w:sz="6" w:space="0" w:color="000000"/>
              <w:left w:val="single" w:sz="6" w:space="0" w:color="000000"/>
              <w:bottom w:val="single" w:sz="6" w:space="0" w:color="000000"/>
              <w:right w:val="single" w:sz="4" w:space="0" w:color="auto"/>
            </w:tcBorders>
          </w:tcPr>
          <w:p w:rsidR="00F23A9D" w:rsidRPr="00C33B9A" w:rsidRDefault="00F23A9D" w:rsidP="00F23A9D">
            <w:pPr>
              <w:spacing w:after="0" w:line="240" w:lineRule="auto"/>
              <w:jc w:val="center"/>
              <w:rPr>
                <w:rFonts w:ascii="Times New Roman" w:eastAsia="Calibri" w:hAnsi="Times New Roman" w:cs="Times New Roman"/>
                <w:sz w:val="24"/>
                <w:szCs w:val="24"/>
                <w:lang w:eastAsia="en-US"/>
              </w:rPr>
            </w:pPr>
            <w:r w:rsidRPr="00C33B9A">
              <w:rPr>
                <w:rFonts w:ascii="Times New Roman" w:eastAsia="Calibri" w:hAnsi="Times New Roman" w:cs="Times New Roman"/>
                <w:sz w:val="24"/>
                <w:szCs w:val="24"/>
                <w:lang w:eastAsia="en-US"/>
              </w:rPr>
              <w:t>октябрь</w:t>
            </w:r>
          </w:p>
        </w:tc>
        <w:tc>
          <w:tcPr>
            <w:tcW w:w="7255" w:type="dxa"/>
            <w:gridSpan w:val="4"/>
            <w:tcBorders>
              <w:top w:val="single" w:sz="4" w:space="0" w:color="auto"/>
              <w:left w:val="single" w:sz="4" w:space="0" w:color="auto"/>
              <w:right w:val="single" w:sz="4" w:space="0" w:color="auto"/>
            </w:tcBorders>
          </w:tcPr>
          <w:p w:rsidR="00F23A9D" w:rsidRPr="00C33B9A" w:rsidRDefault="003830C8" w:rsidP="00F23A9D">
            <w:pPr>
              <w:spacing w:after="0" w:line="240" w:lineRule="auto"/>
              <w:rPr>
                <w:rFonts w:ascii="Times New Roman" w:eastAsia="Calibri" w:hAnsi="Times New Roman" w:cs="Times New Roman"/>
                <w:sz w:val="24"/>
                <w:szCs w:val="24"/>
                <w:lang w:eastAsia="en-US"/>
              </w:rPr>
            </w:pPr>
            <w:r w:rsidRPr="00C33B9A">
              <w:rPr>
                <w:rFonts w:ascii="Times New Roman" w:eastAsia="Calibri" w:hAnsi="Times New Roman" w:cs="Times New Roman"/>
                <w:sz w:val="24"/>
                <w:szCs w:val="24"/>
                <w:lang w:eastAsia="en-US"/>
              </w:rPr>
              <w:t>воспитатели</w:t>
            </w:r>
          </w:p>
        </w:tc>
      </w:tr>
      <w:tr w:rsidR="00F23A9D" w:rsidRPr="00C33B9A" w:rsidTr="00F23A9D">
        <w:trPr>
          <w:trHeight w:val="153"/>
        </w:trPr>
        <w:tc>
          <w:tcPr>
            <w:tcW w:w="4959" w:type="dxa"/>
            <w:gridSpan w:val="2"/>
            <w:tcBorders>
              <w:left w:val="single" w:sz="6" w:space="0" w:color="000000"/>
              <w:bottom w:val="single" w:sz="6" w:space="0" w:color="000000"/>
              <w:right w:val="single" w:sz="6" w:space="0" w:color="000000"/>
            </w:tcBorders>
          </w:tcPr>
          <w:p w:rsidR="00F23A9D" w:rsidRPr="00C33B9A" w:rsidRDefault="00F23A9D" w:rsidP="00F23A9D">
            <w:pPr>
              <w:spacing w:after="0" w:line="240" w:lineRule="auto"/>
              <w:rPr>
                <w:rFonts w:ascii="Times New Roman" w:eastAsia="Calibri" w:hAnsi="Times New Roman" w:cs="Times New Roman"/>
                <w:sz w:val="24"/>
                <w:szCs w:val="24"/>
                <w:lang w:eastAsia="en-US"/>
              </w:rPr>
            </w:pPr>
            <w:r w:rsidRPr="00C33B9A">
              <w:rPr>
                <w:rFonts w:ascii="Times New Roman" w:eastAsia="Calibri" w:hAnsi="Times New Roman" w:cs="Times New Roman"/>
                <w:sz w:val="24"/>
                <w:szCs w:val="24"/>
                <w:lang w:eastAsia="en-US"/>
              </w:rPr>
              <w:t>«Осень золотая»</w:t>
            </w:r>
          </w:p>
        </w:tc>
        <w:tc>
          <w:tcPr>
            <w:tcW w:w="1704" w:type="dxa"/>
            <w:gridSpan w:val="2"/>
            <w:tcBorders>
              <w:top w:val="single" w:sz="6" w:space="0" w:color="000000"/>
              <w:left w:val="single" w:sz="6" w:space="0" w:color="000000"/>
              <w:bottom w:val="single" w:sz="6" w:space="0" w:color="000000"/>
              <w:right w:val="single" w:sz="4" w:space="0" w:color="auto"/>
            </w:tcBorders>
          </w:tcPr>
          <w:p w:rsidR="00F23A9D" w:rsidRPr="00C33B9A" w:rsidRDefault="00F23A9D" w:rsidP="00F23A9D">
            <w:pPr>
              <w:spacing w:after="0" w:line="240" w:lineRule="auto"/>
              <w:jc w:val="center"/>
              <w:rPr>
                <w:rFonts w:ascii="Times New Roman" w:eastAsia="Calibri" w:hAnsi="Times New Roman" w:cs="Times New Roman"/>
                <w:sz w:val="24"/>
                <w:szCs w:val="24"/>
                <w:lang w:eastAsia="en-US"/>
              </w:rPr>
            </w:pPr>
            <w:r w:rsidRPr="00C33B9A">
              <w:rPr>
                <w:rFonts w:ascii="Times New Roman" w:eastAsia="Calibri" w:hAnsi="Times New Roman" w:cs="Times New Roman"/>
                <w:sz w:val="24"/>
                <w:szCs w:val="24"/>
                <w:lang w:eastAsia="en-US"/>
              </w:rPr>
              <w:t>октябрь</w:t>
            </w:r>
          </w:p>
        </w:tc>
        <w:tc>
          <w:tcPr>
            <w:tcW w:w="7255" w:type="dxa"/>
            <w:gridSpan w:val="4"/>
            <w:tcBorders>
              <w:top w:val="single" w:sz="4" w:space="0" w:color="auto"/>
              <w:left w:val="single" w:sz="4" w:space="0" w:color="auto"/>
              <w:right w:val="single" w:sz="4" w:space="0" w:color="auto"/>
            </w:tcBorders>
          </w:tcPr>
          <w:p w:rsidR="00F23A9D" w:rsidRPr="00C33B9A" w:rsidRDefault="00F23A9D" w:rsidP="00F23A9D">
            <w:pPr>
              <w:spacing w:after="0" w:line="240" w:lineRule="auto"/>
              <w:rPr>
                <w:rFonts w:ascii="Times New Roman" w:eastAsia="Calibri" w:hAnsi="Times New Roman" w:cs="Times New Roman"/>
                <w:sz w:val="24"/>
                <w:szCs w:val="24"/>
                <w:lang w:eastAsia="en-US"/>
              </w:rPr>
            </w:pPr>
            <w:r w:rsidRPr="00C33B9A">
              <w:rPr>
                <w:rFonts w:ascii="Times New Roman" w:eastAsia="Calibri" w:hAnsi="Times New Roman" w:cs="Times New Roman"/>
                <w:sz w:val="24"/>
                <w:szCs w:val="24"/>
                <w:lang w:eastAsia="en-US"/>
              </w:rPr>
              <w:t>воспитатели</w:t>
            </w:r>
          </w:p>
        </w:tc>
      </w:tr>
      <w:tr w:rsidR="00F23A9D" w:rsidRPr="00C33B9A" w:rsidTr="00F23A9D">
        <w:trPr>
          <w:trHeight w:val="153"/>
        </w:trPr>
        <w:tc>
          <w:tcPr>
            <w:tcW w:w="4959" w:type="dxa"/>
            <w:gridSpan w:val="2"/>
            <w:tcBorders>
              <w:left w:val="single" w:sz="6" w:space="0" w:color="000000"/>
              <w:bottom w:val="single" w:sz="6" w:space="0" w:color="000000"/>
              <w:right w:val="single" w:sz="6" w:space="0" w:color="000000"/>
            </w:tcBorders>
          </w:tcPr>
          <w:p w:rsidR="00F23A9D" w:rsidRPr="00C33B9A" w:rsidRDefault="00F23A9D" w:rsidP="00F23A9D">
            <w:pPr>
              <w:spacing w:after="0" w:line="240" w:lineRule="auto"/>
              <w:rPr>
                <w:rFonts w:ascii="Times New Roman" w:eastAsia="Calibri" w:hAnsi="Times New Roman" w:cs="Times New Roman"/>
                <w:sz w:val="24"/>
                <w:szCs w:val="24"/>
                <w:lang w:eastAsia="en-US"/>
              </w:rPr>
            </w:pPr>
            <w:r w:rsidRPr="00C33B9A">
              <w:rPr>
                <w:rFonts w:ascii="Times New Roman" w:eastAsia="Calibri" w:hAnsi="Times New Roman" w:cs="Times New Roman"/>
                <w:sz w:val="24"/>
                <w:szCs w:val="24"/>
                <w:lang w:eastAsia="en-US"/>
              </w:rPr>
              <w:t>«Мой дом, моя семья!»</w:t>
            </w:r>
          </w:p>
        </w:tc>
        <w:tc>
          <w:tcPr>
            <w:tcW w:w="1704" w:type="dxa"/>
            <w:gridSpan w:val="2"/>
            <w:tcBorders>
              <w:top w:val="single" w:sz="6" w:space="0" w:color="000000"/>
              <w:left w:val="single" w:sz="6" w:space="0" w:color="000000"/>
              <w:bottom w:val="single" w:sz="6" w:space="0" w:color="000000"/>
              <w:right w:val="single" w:sz="4" w:space="0" w:color="auto"/>
            </w:tcBorders>
          </w:tcPr>
          <w:p w:rsidR="00F23A9D" w:rsidRPr="00C33B9A" w:rsidRDefault="00F23A9D" w:rsidP="00F23A9D">
            <w:pPr>
              <w:spacing w:after="0" w:line="240" w:lineRule="auto"/>
              <w:jc w:val="center"/>
              <w:rPr>
                <w:rFonts w:ascii="Times New Roman" w:eastAsia="Calibri" w:hAnsi="Times New Roman" w:cs="Times New Roman"/>
                <w:sz w:val="24"/>
                <w:szCs w:val="24"/>
                <w:lang w:eastAsia="en-US"/>
              </w:rPr>
            </w:pPr>
            <w:r w:rsidRPr="00C33B9A">
              <w:rPr>
                <w:rFonts w:ascii="Times New Roman" w:eastAsia="Calibri" w:hAnsi="Times New Roman" w:cs="Times New Roman"/>
                <w:sz w:val="24"/>
                <w:szCs w:val="24"/>
                <w:lang w:eastAsia="en-US"/>
              </w:rPr>
              <w:t>октябрь</w:t>
            </w:r>
          </w:p>
        </w:tc>
        <w:tc>
          <w:tcPr>
            <w:tcW w:w="7255" w:type="dxa"/>
            <w:gridSpan w:val="4"/>
            <w:tcBorders>
              <w:top w:val="single" w:sz="4" w:space="0" w:color="auto"/>
              <w:left w:val="single" w:sz="4" w:space="0" w:color="auto"/>
              <w:right w:val="single" w:sz="4" w:space="0" w:color="auto"/>
            </w:tcBorders>
          </w:tcPr>
          <w:p w:rsidR="00F23A9D" w:rsidRPr="00C33B9A" w:rsidRDefault="00F23A9D" w:rsidP="00F23A9D">
            <w:pPr>
              <w:spacing w:after="0" w:line="240" w:lineRule="auto"/>
              <w:rPr>
                <w:rFonts w:ascii="Times New Roman" w:eastAsia="Calibri" w:hAnsi="Times New Roman" w:cs="Times New Roman"/>
                <w:sz w:val="24"/>
                <w:szCs w:val="24"/>
                <w:lang w:eastAsia="en-US"/>
              </w:rPr>
            </w:pPr>
            <w:r w:rsidRPr="00C33B9A">
              <w:rPr>
                <w:rFonts w:ascii="Times New Roman" w:eastAsia="Calibri" w:hAnsi="Times New Roman" w:cs="Times New Roman"/>
                <w:sz w:val="24"/>
                <w:szCs w:val="24"/>
                <w:lang w:eastAsia="en-US"/>
              </w:rPr>
              <w:t>воспитатели</w:t>
            </w:r>
          </w:p>
        </w:tc>
      </w:tr>
      <w:tr w:rsidR="00F23A9D" w:rsidRPr="00C33B9A" w:rsidTr="00F23A9D">
        <w:trPr>
          <w:trHeight w:val="153"/>
        </w:trPr>
        <w:tc>
          <w:tcPr>
            <w:tcW w:w="4959" w:type="dxa"/>
            <w:gridSpan w:val="2"/>
            <w:tcBorders>
              <w:left w:val="single" w:sz="6" w:space="0" w:color="000000"/>
              <w:bottom w:val="single" w:sz="6" w:space="0" w:color="000000"/>
              <w:right w:val="single" w:sz="6" w:space="0" w:color="000000"/>
            </w:tcBorders>
          </w:tcPr>
          <w:p w:rsidR="00F23A9D" w:rsidRPr="00C33B9A" w:rsidRDefault="00F23A9D" w:rsidP="00F23A9D">
            <w:pPr>
              <w:spacing w:after="0" w:line="240" w:lineRule="auto"/>
              <w:rPr>
                <w:rFonts w:ascii="Times New Roman" w:eastAsia="Calibri" w:hAnsi="Times New Roman" w:cs="Times New Roman"/>
                <w:sz w:val="24"/>
                <w:szCs w:val="24"/>
                <w:lang w:eastAsia="en-US"/>
              </w:rPr>
            </w:pPr>
            <w:r w:rsidRPr="00C33B9A">
              <w:rPr>
                <w:rFonts w:ascii="Times New Roman" w:eastAsia="Calibri" w:hAnsi="Times New Roman" w:cs="Times New Roman"/>
                <w:sz w:val="24"/>
                <w:szCs w:val="24"/>
                <w:lang w:eastAsia="en-US"/>
              </w:rPr>
              <w:t>«Викторина по сказкам К.И. Чуковского»</w:t>
            </w:r>
          </w:p>
        </w:tc>
        <w:tc>
          <w:tcPr>
            <w:tcW w:w="1704" w:type="dxa"/>
            <w:gridSpan w:val="2"/>
            <w:tcBorders>
              <w:top w:val="single" w:sz="6" w:space="0" w:color="000000"/>
              <w:left w:val="single" w:sz="6" w:space="0" w:color="000000"/>
              <w:bottom w:val="single" w:sz="6" w:space="0" w:color="000000"/>
              <w:right w:val="single" w:sz="4" w:space="0" w:color="auto"/>
            </w:tcBorders>
          </w:tcPr>
          <w:p w:rsidR="00F23A9D" w:rsidRPr="00C33B9A" w:rsidRDefault="00F23A9D" w:rsidP="00F23A9D">
            <w:pPr>
              <w:spacing w:after="0" w:line="240" w:lineRule="auto"/>
              <w:jc w:val="center"/>
              <w:rPr>
                <w:rFonts w:ascii="Times New Roman" w:eastAsia="Calibri" w:hAnsi="Times New Roman" w:cs="Times New Roman"/>
                <w:sz w:val="24"/>
                <w:szCs w:val="24"/>
                <w:lang w:eastAsia="en-US"/>
              </w:rPr>
            </w:pPr>
            <w:r w:rsidRPr="00C33B9A">
              <w:rPr>
                <w:rFonts w:ascii="Times New Roman" w:eastAsia="Calibri" w:hAnsi="Times New Roman" w:cs="Times New Roman"/>
                <w:sz w:val="24"/>
                <w:szCs w:val="24"/>
                <w:lang w:eastAsia="en-US"/>
              </w:rPr>
              <w:t>ноябрь</w:t>
            </w:r>
          </w:p>
        </w:tc>
        <w:tc>
          <w:tcPr>
            <w:tcW w:w="7255" w:type="dxa"/>
            <w:gridSpan w:val="4"/>
            <w:tcBorders>
              <w:top w:val="single" w:sz="4" w:space="0" w:color="auto"/>
              <w:left w:val="single" w:sz="4" w:space="0" w:color="auto"/>
              <w:right w:val="single" w:sz="4" w:space="0" w:color="auto"/>
            </w:tcBorders>
          </w:tcPr>
          <w:p w:rsidR="00F23A9D" w:rsidRPr="00C33B9A" w:rsidRDefault="003830C8" w:rsidP="003830C8">
            <w:pPr>
              <w:spacing w:after="0" w:line="240" w:lineRule="auto"/>
              <w:rPr>
                <w:rFonts w:ascii="Times New Roman" w:eastAsia="Calibri" w:hAnsi="Times New Roman" w:cs="Times New Roman"/>
                <w:sz w:val="24"/>
                <w:szCs w:val="24"/>
                <w:lang w:eastAsia="en-US"/>
              </w:rPr>
            </w:pPr>
            <w:r w:rsidRPr="00C33B9A">
              <w:rPr>
                <w:rFonts w:ascii="Times New Roman" w:eastAsia="Calibri" w:hAnsi="Times New Roman" w:cs="Times New Roman"/>
                <w:sz w:val="24"/>
                <w:szCs w:val="24"/>
                <w:lang w:eastAsia="en-US"/>
              </w:rPr>
              <w:t>воспитатели</w:t>
            </w:r>
          </w:p>
        </w:tc>
      </w:tr>
      <w:tr w:rsidR="00F23A9D" w:rsidRPr="00C33B9A" w:rsidTr="00F23A9D">
        <w:trPr>
          <w:trHeight w:val="153"/>
        </w:trPr>
        <w:tc>
          <w:tcPr>
            <w:tcW w:w="4959" w:type="dxa"/>
            <w:gridSpan w:val="2"/>
            <w:tcBorders>
              <w:left w:val="single" w:sz="6" w:space="0" w:color="000000"/>
              <w:bottom w:val="single" w:sz="6" w:space="0" w:color="000000"/>
              <w:right w:val="single" w:sz="6" w:space="0" w:color="000000"/>
            </w:tcBorders>
          </w:tcPr>
          <w:p w:rsidR="00F23A9D" w:rsidRPr="00C33B9A" w:rsidRDefault="00F23A9D" w:rsidP="00F23A9D">
            <w:pPr>
              <w:spacing w:after="0" w:line="240" w:lineRule="auto"/>
              <w:rPr>
                <w:rFonts w:ascii="Times New Roman" w:eastAsia="Calibri" w:hAnsi="Times New Roman" w:cs="Times New Roman"/>
                <w:sz w:val="24"/>
                <w:szCs w:val="24"/>
                <w:lang w:eastAsia="en-US"/>
              </w:rPr>
            </w:pPr>
            <w:r w:rsidRPr="00C33B9A">
              <w:rPr>
                <w:rFonts w:ascii="Times New Roman" w:eastAsia="Calibri" w:hAnsi="Times New Roman" w:cs="Times New Roman"/>
                <w:sz w:val="24"/>
                <w:szCs w:val="24"/>
                <w:lang w:eastAsia="en-US"/>
              </w:rPr>
              <w:t>«Я здоровье берегу, сам себе я помогу»</w:t>
            </w:r>
          </w:p>
        </w:tc>
        <w:tc>
          <w:tcPr>
            <w:tcW w:w="1704" w:type="dxa"/>
            <w:gridSpan w:val="2"/>
            <w:tcBorders>
              <w:top w:val="single" w:sz="6" w:space="0" w:color="000000"/>
              <w:left w:val="single" w:sz="6" w:space="0" w:color="000000"/>
              <w:bottom w:val="single" w:sz="6" w:space="0" w:color="000000"/>
              <w:right w:val="single" w:sz="4" w:space="0" w:color="auto"/>
            </w:tcBorders>
          </w:tcPr>
          <w:p w:rsidR="00F23A9D" w:rsidRPr="00C33B9A" w:rsidRDefault="00F23A9D" w:rsidP="00F23A9D">
            <w:pPr>
              <w:spacing w:after="0" w:line="240" w:lineRule="auto"/>
              <w:jc w:val="center"/>
              <w:rPr>
                <w:rFonts w:ascii="Times New Roman" w:eastAsia="Calibri" w:hAnsi="Times New Roman" w:cs="Times New Roman"/>
                <w:sz w:val="24"/>
                <w:szCs w:val="24"/>
                <w:lang w:eastAsia="en-US"/>
              </w:rPr>
            </w:pPr>
            <w:r w:rsidRPr="00C33B9A">
              <w:rPr>
                <w:rFonts w:ascii="Times New Roman" w:eastAsia="Calibri" w:hAnsi="Times New Roman" w:cs="Times New Roman"/>
                <w:sz w:val="24"/>
                <w:szCs w:val="24"/>
                <w:lang w:eastAsia="en-US"/>
              </w:rPr>
              <w:t>ноябрь</w:t>
            </w:r>
          </w:p>
        </w:tc>
        <w:tc>
          <w:tcPr>
            <w:tcW w:w="7255" w:type="dxa"/>
            <w:gridSpan w:val="4"/>
            <w:tcBorders>
              <w:top w:val="single" w:sz="4" w:space="0" w:color="auto"/>
              <w:left w:val="single" w:sz="4" w:space="0" w:color="auto"/>
              <w:right w:val="single" w:sz="4" w:space="0" w:color="auto"/>
            </w:tcBorders>
          </w:tcPr>
          <w:p w:rsidR="00F23A9D" w:rsidRPr="00C33B9A" w:rsidRDefault="00F23A9D" w:rsidP="00F23A9D">
            <w:pPr>
              <w:spacing w:after="0" w:line="240" w:lineRule="auto"/>
              <w:rPr>
                <w:rFonts w:ascii="Times New Roman" w:eastAsia="Calibri" w:hAnsi="Times New Roman" w:cs="Times New Roman"/>
                <w:sz w:val="24"/>
                <w:szCs w:val="24"/>
                <w:lang w:eastAsia="en-US"/>
              </w:rPr>
            </w:pPr>
            <w:r w:rsidRPr="00C33B9A">
              <w:rPr>
                <w:rFonts w:ascii="Times New Roman" w:eastAsia="Calibri" w:hAnsi="Times New Roman" w:cs="Times New Roman"/>
                <w:sz w:val="24"/>
                <w:szCs w:val="24"/>
                <w:lang w:eastAsia="en-US"/>
              </w:rPr>
              <w:t>воспитатели</w:t>
            </w:r>
          </w:p>
        </w:tc>
      </w:tr>
      <w:tr w:rsidR="00F23A9D" w:rsidRPr="00C33B9A" w:rsidTr="00F23A9D">
        <w:trPr>
          <w:trHeight w:val="153"/>
        </w:trPr>
        <w:tc>
          <w:tcPr>
            <w:tcW w:w="4959" w:type="dxa"/>
            <w:gridSpan w:val="2"/>
            <w:tcBorders>
              <w:left w:val="single" w:sz="6" w:space="0" w:color="000000"/>
              <w:bottom w:val="single" w:sz="6" w:space="0" w:color="000000"/>
              <w:right w:val="single" w:sz="6" w:space="0" w:color="000000"/>
            </w:tcBorders>
          </w:tcPr>
          <w:p w:rsidR="00F23A9D" w:rsidRPr="00C33B9A" w:rsidRDefault="00F23A9D" w:rsidP="00F23A9D">
            <w:pPr>
              <w:spacing w:after="0" w:line="240" w:lineRule="auto"/>
              <w:rPr>
                <w:rFonts w:ascii="Times New Roman" w:eastAsia="Calibri" w:hAnsi="Times New Roman" w:cs="Times New Roman"/>
                <w:sz w:val="24"/>
                <w:szCs w:val="24"/>
                <w:lang w:eastAsia="en-US"/>
              </w:rPr>
            </w:pPr>
            <w:r w:rsidRPr="00C33B9A">
              <w:rPr>
                <w:rFonts w:ascii="Times New Roman" w:eastAsia="Calibri" w:hAnsi="Times New Roman" w:cs="Times New Roman"/>
                <w:sz w:val="24"/>
                <w:szCs w:val="24"/>
                <w:lang w:eastAsia="en-US"/>
              </w:rPr>
              <w:t>КВН «Животный мир»</w:t>
            </w:r>
          </w:p>
        </w:tc>
        <w:tc>
          <w:tcPr>
            <w:tcW w:w="1704" w:type="dxa"/>
            <w:gridSpan w:val="2"/>
            <w:tcBorders>
              <w:top w:val="single" w:sz="6" w:space="0" w:color="000000"/>
              <w:left w:val="single" w:sz="6" w:space="0" w:color="000000"/>
              <w:bottom w:val="single" w:sz="6" w:space="0" w:color="000000"/>
              <w:right w:val="single" w:sz="4" w:space="0" w:color="auto"/>
            </w:tcBorders>
          </w:tcPr>
          <w:p w:rsidR="00F23A9D" w:rsidRPr="00C33B9A" w:rsidRDefault="00F23A9D" w:rsidP="00F23A9D">
            <w:pPr>
              <w:spacing w:after="0" w:line="240" w:lineRule="auto"/>
              <w:jc w:val="center"/>
              <w:rPr>
                <w:rFonts w:ascii="Times New Roman" w:eastAsia="Calibri" w:hAnsi="Times New Roman" w:cs="Times New Roman"/>
                <w:sz w:val="24"/>
                <w:szCs w:val="24"/>
                <w:lang w:eastAsia="en-US"/>
              </w:rPr>
            </w:pPr>
            <w:r w:rsidRPr="00C33B9A">
              <w:rPr>
                <w:rFonts w:ascii="Times New Roman" w:eastAsia="Calibri" w:hAnsi="Times New Roman" w:cs="Times New Roman"/>
                <w:sz w:val="24"/>
                <w:szCs w:val="24"/>
                <w:lang w:eastAsia="en-US"/>
              </w:rPr>
              <w:t>ноябрь</w:t>
            </w:r>
          </w:p>
        </w:tc>
        <w:tc>
          <w:tcPr>
            <w:tcW w:w="7255" w:type="dxa"/>
            <w:gridSpan w:val="4"/>
            <w:tcBorders>
              <w:top w:val="single" w:sz="4" w:space="0" w:color="auto"/>
              <w:left w:val="single" w:sz="4" w:space="0" w:color="auto"/>
              <w:right w:val="single" w:sz="4" w:space="0" w:color="auto"/>
            </w:tcBorders>
          </w:tcPr>
          <w:p w:rsidR="00F23A9D" w:rsidRPr="00C33B9A" w:rsidRDefault="00F23A9D" w:rsidP="00F23A9D">
            <w:pPr>
              <w:spacing w:after="0" w:line="240" w:lineRule="auto"/>
              <w:rPr>
                <w:rFonts w:ascii="Times New Roman" w:eastAsia="Calibri" w:hAnsi="Times New Roman" w:cs="Times New Roman"/>
                <w:sz w:val="24"/>
                <w:szCs w:val="24"/>
                <w:lang w:eastAsia="en-US"/>
              </w:rPr>
            </w:pPr>
            <w:r w:rsidRPr="00C33B9A">
              <w:rPr>
                <w:rFonts w:ascii="Times New Roman" w:eastAsia="Calibri" w:hAnsi="Times New Roman" w:cs="Times New Roman"/>
                <w:sz w:val="24"/>
                <w:szCs w:val="24"/>
                <w:lang w:eastAsia="en-US"/>
              </w:rPr>
              <w:t>воспитатели</w:t>
            </w:r>
          </w:p>
        </w:tc>
      </w:tr>
      <w:tr w:rsidR="00F23A9D" w:rsidRPr="00C33B9A" w:rsidTr="00F23A9D">
        <w:trPr>
          <w:trHeight w:val="153"/>
        </w:trPr>
        <w:tc>
          <w:tcPr>
            <w:tcW w:w="4959" w:type="dxa"/>
            <w:gridSpan w:val="2"/>
            <w:tcBorders>
              <w:left w:val="single" w:sz="6" w:space="0" w:color="000000"/>
              <w:bottom w:val="single" w:sz="6" w:space="0" w:color="000000"/>
              <w:right w:val="single" w:sz="6" w:space="0" w:color="000000"/>
            </w:tcBorders>
          </w:tcPr>
          <w:p w:rsidR="00F23A9D" w:rsidRPr="00C33B9A" w:rsidRDefault="00F23A9D" w:rsidP="00F23A9D">
            <w:pPr>
              <w:spacing w:after="0" w:line="240" w:lineRule="auto"/>
              <w:rPr>
                <w:rFonts w:ascii="Times New Roman" w:eastAsia="Calibri" w:hAnsi="Times New Roman" w:cs="Times New Roman"/>
                <w:sz w:val="24"/>
                <w:szCs w:val="24"/>
                <w:lang w:eastAsia="en-US"/>
              </w:rPr>
            </w:pPr>
            <w:r w:rsidRPr="00C33B9A">
              <w:rPr>
                <w:rFonts w:ascii="Times New Roman" w:eastAsia="Calibri" w:hAnsi="Times New Roman" w:cs="Times New Roman"/>
                <w:sz w:val="24"/>
                <w:szCs w:val="24"/>
                <w:lang w:eastAsia="en-US"/>
              </w:rPr>
              <w:t>«Мама лучший друг»</w:t>
            </w:r>
          </w:p>
        </w:tc>
        <w:tc>
          <w:tcPr>
            <w:tcW w:w="1704" w:type="dxa"/>
            <w:gridSpan w:val="2"/>
            <w:tcBorders>
              <w:top w:val="single" w:sz="6" w:space="0" w:color="000000"/>
              <w:left w:val="single" w:sz="6" w:space="0" w:color="000000"/>
              <w:bottom w:val="single" w:sz="6" w:space="0" w:color="000000"/>
              <w:right w:val="single" w:sz="4" w:space="0" w:color="auto"/>
            </w:tcBorders>
          </w:tcPr>
          <w:p w:rsidR="00F23A9D" w:rsidRPr="00C33B9A" w:rsidRDefault="00F23A9D" w:rsidP="00F23A9D">
            <w:pPr>
              <w:spacing w:after="0" w:line="240" w:lineRule="auto"/>
              <w:jc w:val="center"/>
              <w:rPr>
                <w:rFonts w:ascii="Times New Roman" w:eastAsia="Calibri" w:hAnsi="Times New Roman" w:cs="Times New Roman"/>
                <w:sz w:val="24"/>
                <w:szCs w:val="24"/>
                <w:lang w:eastAsia="en-US"/>
              </w:rPr>
            </w:pPr>
            <w:r w:rsidRPr="00C33B9A">
              <w:rPr>
                <w:rFonts w:ascii="Times New Roman" w:eastAsia="Calibri" w:hAnsi="Times New Roman" w:cs="Times New Roman"/>
                <w:sz w:val="24"/>
                <w:szCs w:val="24"/>
                <w:lang w:eastAsia="en-US"/>
              </w:rPr>
              <w:t>ноябрь</w:t>
            </w:r>
          </w:p>
        </w:tc>
        <w:tc>
          <w:tcPr>
            <w:tcW w:w="7255" w:type="dxa"/>
            <w:gridSpan w:val="4"/>
            <w:tcBorders>
              <w:top w:val="single" w:sz="4" w:space="0" w:color="auto"/>
              <w:left w:val="single" w:sz="4" w:space="0" w:color="auto"/>
              <w:right w:val="single" w:sz="4" w:space="0" w:color="auto"/>
            </w:tcBorders>
          </w:tcPr>
          <w:p w:rsidR="00F23A9D" w:rsidRPr="00C33B9A" w:rsidRDefault="00F23A9D" w:rsidP="00F23A9D">
            <w:pPr>
              <w:spacing w:after="0" w:line="240" w:lineRule="auto"/>
              <w:rPr>
                <w:rFonts w:ascii="Times New Roman" w:eastAsia="Calibri" w:hAnsi="Times New Roman" w:cs="Times New Roman"/>
                <w:sz w:val="24"/>
                <w:szCs w:val="24"/>
                <w:lang w:eastAsia="en-US"/>
              </w:rPr>
            </w:pPr>
            <w:r w:rsidRPr="00C33B9A">
              <w:rPr>
                <w:rFonts w:ascii="Times New Roman" w:eastAsia="Calibri" w:hAnsi="Times New Roman" w:cs="Times New Roman"/>
                <w:sz w:val="24"/>
                <w:szCs w:val="24"/>
                <w:lang w:eastAsia="en-US"/>
              </w:rPr>
              <w:t>воспитатели</w:t>
            </w:r>
          </w:p>
        </w:tc>
      </w:tr>
      <w:tr w:rsidR="00F23A9D" w:rsidRPr="00C33B9A" w:rsidTr="00F23A9D">
        <w:trPr>
          <w:trHeight w:val="153"/>
        </w:trPr>
        <w:tc>
          <w:tcPr>
            <w:tcW w:w="4959" w:type="dxa"/>
            <w:gridSpan w:val="2"/>
            <w:tcBorders>
              <w:left w:val="single" w:sz="6" w:space="0" w:color="000000"/>
              <w:bottom w:val="single" w:sz="6" w:space="0" w:color="000000"/>
              <w:right w:val="single" w:sz="6" w:space="0" w:color="000000"/>
            </w:tcBorders>
          </w:tcPr>
          <w:p w:rsidR="00F23A9D" w:rsidRPr="00C33B9A" w:rsidRDefault="00F23A9D" w:rsidP="00F23A9D">
            <w:pPr>
              <w:spacing w:after="0" w:line="240" w:lineRule="auto"/>
              <w:rPr>
                <w:rFonts w:ascii="Times New Roman" w:eastAsia="Calibri" w:hAnsi="Times New Roman" w:cs="Times New Roman"/>
                <w:sz w:val="24"/>
                <w:szCs w:val="24"/>
                <w:lang w:eastAsia="en-US"/>
              </w:rPr>
            </w:pPr>
            <w:r w:rsidRPr="00C33B9A">
              <w:rPr>
                <w:rFonts w:ascii="Times New Roman" w:eastAsia="Calibri" w:hAnsi="Times New Roman" w:cs="Times New Roman"/>
                <w:sz w:val="24"/>
                <w:szCs w:val="24"/>
                <w:lang w:eastAsia="en-US"/>
              </w:rPr>
              <w:t>«Зимняя олимпиада»</w:t>
            </w:r>
          </w:p>
        </w:tc>
        <w:tc>
          <w:tcPr>
            <w:tcW w:w="1704" w:type="dxa"/>
            <w:gridSpan w:val="2"/>
            <w:tcBorders>
              <w:top w:val="single" w:sz="6" w:space="0" w:color="000000"/>
              <w:left w:val="single" w:sz="6" w:space="0" w:color="000000"/>
              <w:bottom w:val="single" w:sz="6" w:space="0" w:color="000000"/>
              <w:right w:val="single" w:sz="4" w:space="0" w:color="auto"/>
            </w:tcBorders>
          </w:tcPr>
          <w:p w:rsidR="00F23A9D" w:rsidRPr="00C33B9A" w:rsidRDefault="00F23A9D" w:rsidP="00F23A9D">
            <w:pPr>
              <w:spacing w:after="0" w:line="240" w:lineRule="auto"/>
              <w:jc w:val="center"/>
              <w:rPr>
                <w:rFonts w:ascii="Times New Roman" w:eastAsia="Calibri" w:hAnsi="Times New Roman" w:cs="Times New Roman"/>
                <w:sz w:val="24"/>
                <w:szCs w:val="24"/>
                <w:lang w:eastAsia="en-US"/>
              </w:rPr>
            </w:pPr>
            <w:r w:rsidRPr="00C33B9A">
              <w:rPr>
                <w:rFonts w:ascii="Times New Roman" w:eastAsia="Calibri" w:hAnsi="Times New Roman" w:cs="Times New Roman"/>
                <w:sz w:val="24"/>
                <w:szCs w:val="24"/>
                <w:lang w:eastAsia="en-US"/>
              </w:rPr>
              <w:t>декабрь</w:t>
            </w:r>
          </w:p>
        </w:tc>
        <w:tc>
          <w:tcPr>
            <w:tcW w:w="7255" w:type="dxa"/>
            <w:gridSpan w:val="4"/>
            <w:tcBorders>
              <w:top w:val="single" w:sz="4" w:space="0" w:color="auto"/>
              <w:left w:val="single" w:sz="4" w:space="0" w:color="auto"/>
              <w:right w:val="single" w:sz="4" w:space="0" w:color="auto"/>
            </w:tcBorders>
          </w:tcPr>
          <w:p w:rsidR="00F23A9D" w:rsidRPr="00C33B9A" w:rsidRDefault="003830C8" w:rsidP="00F23A9D">
            <w:pPr>
              <w:spacing w:after="0" w:line="240" w:lineRule="auto"/>
              <w:rPr>
                <w:rFonts w:ascii="Times New Roman" w:eastAsia="Calibri" w:hAnsi="Times New Roman" w:cs="Times New Roman"/>
                <w:sz w:val="24"/>
                <w:szCs w:val="24"/>
                <w:lang w:eastAsia="en-US"/>
              </w:rPr>
            </w:pPr>
            <w:r w:rsidRPr="00C33B9A">
              <w:rPr>
                <w:rFonts w:ascii="Times New Roman" w:eastAsia="Calibri" w:hAnsi="Times New Roman" w:cs="Times New Roman"/>
                <w:sz w:val="24"/>
                <w:szCs w:val="24"/>
                <w:lang w:eastAsia="en-US"/>
              </w:rPr>
              <w:t>воспитатели</w:t>
            </w:r>
          </w:p>
        </w:tc>
      </w:tr>
      <w:tr w:rsidR="00F23A9D" w:rsidRPr="00C33B9A" w:rsidTr="00F23A9D">
        <w:trPr>
          <w:trHeight w:val="153"/>
        </w:trPr>
        <w:tc>
          <w:tcPr>
            <w:tcW w:w="4959" w:type="dxa"/>
            <w:gridSpan w:val="2"/>
            <w:tcBorders>
              <w:left w:val="single" w:sz="6" w:space="0" w:color="000000"/>
              <w:bottom w:val="single" w:sz="6" w:space="0" w:color="000000"/>
              <w:right w:val="single" w:sz="6" w:space="0" w:color="000000"/>
            </w:tcBorders>
          </w:tcPr>
          <w:p w:rsidR="00F23A9D" w:rsidRPr="00C33B9A" w:rsidRDefault="00F23A9D" w:rsidP="00F23A9D">
            <w:pPr>
              <w:spacing w:after="0" w:line="240" w:lineRule="auto"/>
              <w:rPr>
                <w:rFonts w:ascii="Times New Roman" w:eastAsia="Calibri" w:hAnsi="Times New Roman" w:cs="Times New Roman"/>
                <w:sz w:val="24"/>
                <w:szCs w:val="24"/>
                <w:lang w:eastAsia="en-US"/>
              </w:rPr>
            </w:pPr>
            <w:r w:rsidRPr="00C33B9A">
              <w:rPr>
                <w:rFonts w:ascii="Times New Roman" w:eastAsia="Calibri" w:hAnsi="Times New Roman" w:cs="Times New Roman"/>
                <w:sz w:val="24"/>
                <w:szCs w:val="24"/>
                <w:lang w:eastAsia="en-US"/>
              </w:rPr>
              <w:t>«День Друзей»</w:t>
            </w:r>
          </w:p>
        </w:tc>
        <w:tc>
          <w:tcPr>
            <w:tcW w:w="1704" w:type="dxa"/>
            <w:gridSpan w:val="2"/>
            <w:tcBorders>
              <w:top w:val="single" w:sz="6" w:space="0" w:color="000000"/>
              <w:left w:val="single" w:sz="6" w:space="0" w:color="000000"/>
              <w:bottom w:val="single" w:sz="6" w:space="0" w:color="000000"/>
              <w:right w:val="single" w:sz="4" w:space="0" w:color="auto"/>
            </w:tcBorders>
          </w:tcPr>
          <w:p w:rsidR="00F23A9D" w:rsidRPr="00C33B9A" w:rsidRDefault="00F23A9D" w:rsidP="00F23A9D">
            <w:pPr>
              <w:spacing w:after="0" w:line="240" w:lineRule="auto"/>
              <w:jc w:val="center"/>
              <w:rPr>
                <w:rFonts w:ascii="Times New Roman" w:eastAsia="Calibri" w:hAnsi="Times New Roman" w:cs="Times New Roman"/>
                <w:sz w:val="24"/>
                <w:szCs w:val="24"/>
                <w:lang w:eastAsia="en-US"/>
              </w:rPr>
            </w:pPr>
            <w:r w:rsidRPr="00C33B9A">
              <w:rPr>
                <w:rFonts w:ascii="Times New Roman" w:eastAsia="Calibri" w:hAnsi="Times New Roman" w:cs="Times New Roman"/>
                <w:sz w:val="24"/>
                <w:szCs w:val="24"/>
                <w:lang w:eastAsia="en-US"/>
              </w:rPr>
              <w:t>декабрь</w:t>
            </w:r>
          </w:p>
        </w:tc>
        <w:tc>
          <w:tcPr>
            <w:tcW w:w="7255" w:type="dxa"/>
            <w:gridSpan w:val="4"/>
            <w:tcBorders>
              <w:top w:val="single" w:sz="4" w:space="0" w:color="auto"/>
              <w:left w:val="single" w:sz="4" w:space="0" w:color="auto"/>
              <w:right w:val="single" w:sz="4" w:space="0" w:color="auto"/>
            </w:tcBorders>
          </w:tcPr>
          <w:p w:rsidR="00F23A9D" w:rsidRPr="00C33B9A" w:rsidRDefault="003830C8" w:rsidP="003830C8">
            <w:pPr>
              <w:spacing w:after="0" w:line="240" w:lineRule="auto"/>
              <w:rPr>
                <w:rFonts w:ascii="Times New Roman" w:eastAsia="Calibri" w:hAnsi="Times New Roman" w:cs="Times New Roman"/>
                <w:sz w:val="24"/>
                <w:szCs w:val="24"/>
                <w:lang w:eastAsia="en-US"/>
              </w:rPr>
            </w:pPr>
            <w:r w:rsidRPr="00C33B9A">
              <w:rPr>
                <w:rFonts w:ascii="Times New Roman" w:eastAsia="Calibri" w:hAnsi="Times New Roman" w:cs="Times New Roman"/>
                <w:sz w:val="24"/>
                <w:szCs w:val="24"/>
                <w:lang w:eastAsia="en-US"/>
              </w:rPr>
              <w:t>воспитатели</w:t>
            </w:r>
          </w:p>
        </w:tc>
      </w:tr>
      <w:tr w:rsidR="00F23A9D" w:rsidRPr="00C33B9A" w:rsidTr="00F23A9D">
        <w:trPr>
          <w:trHeight w:val="153"/>
        </w:trPr>
        <w:tc>
          <w:tcPr>
            <w:tcW w:w="4959" w:type="dxa"/>
            <w:gridSpan w:val="2"/>
            <w:tcBorders>
              <w:left w:val="single" w:sz="6" w:space="0" w:color="000000"/>
              <w:bottom w:val="single" w:sz="6" w:space="0" w:color="000000"/>
              <w:right w:val="single" w:sz="6" w:space="0" w:color="000000"/>
            </w:tcBorders>
          </w:tcPr>
          <w:p w:rsidR="00F23A9D" w:rsidRPr="00C33B9A" w:rsidRDefault="00F23A9D" w:rsidP="00F23A9D">
            <w:pPr>
              <w:spacing w:after="0" w:line="240" w:lineRule="auto"/>
              <w:rPr>
                <w:rFonts w:ascii="Times New Roman" w:eastAsia="Calibri" w:hAnsi="Times New Roman" w:cs="Times New Roman"/>
                <w:sz w:val="24"/>
                <w:szCs w:val="24"/>
                <w:lang w:eastAsia="en-US"/>
              </w:rPr>
            </w:pPr>
            <w:r w:rsidRPr="00C33B9A">
              <w:rPr>
                <w:rFonts w:ascii="Times New Roman" w:eastAsia="Calibri" w:hAnsi="Times New Roman" w:cs="Times New Roman"/>
                <w:sz w:val="24"/>
                <w:szCs w:val="24"/>
                <w:lang w:eastAsia="en-US"/>
              </w:rPr>
              <w:t>«Новый год у ворот»</w:t>
            </w:r>
          </w:p>
        </w:tc>
        <w:tc>
          <w:tcPr>
            <w:tcW w:w="1704" w:type="dxa"/>
            <w:gridSpan w:val="2"/>
            <w:tcBorders>
              <w:top w:val="single" w:sz="6" w:space="0" w:color="000000"/>
              <w:left w:val="single" w:sz="6" w:space="0" w:color="000000"/>
              <w:bottom w:val="single" w:sz="6" w:space="0" w:color="000000"/>
              <w:right w:val="single" w:sz="4" w:space="0" w:color="auto"/>
            </w:tcBorders>
          </w:tcPr>
          <w:p w:rsidR="00F23A9D" w:rsidRPr="00C33B9A" w:rsidRDefault="00F23A9D" w:rsidP="00F23A9D">
            <w:pPr>
              <w:spacing w:after="0" w:line="240" w:lineRule="auto"/>
              <w:jc w:val="center"/>
              <w:rPr>
                <w:rFonts w:ascii="Times New Roman" w:eastAsia="Calibri" w:hAnsi="Times New Roman" w:cs="Times New Roman"/>
                <w:sz w:val="24"/>
                <w:szCs w:val="24"/>
                <w:lang w:eastAsia="en-US"/>
              </w:rPr>
            </w:pPr>
            <w:r w:rsidRPr="00C33B9A">
              <w:rPr>
                <w:rFonts w:ascii="Times New Roman" w:eastAsia="Calibri" w:hAnsi="Times New Roman" w:cs="Times New Roman"/>
                <w:sz w:val="24"/>
                <w:szCs w:val="24"/>
                <w:lang w:eastAsia="en-US"/>
              </w:rPr>
              <w:t>декабрь</w:t>
            </w:r>
          </w:p>
        </w:tc>
        <w:tc>
          <w:tcPr>
            <w:tcW w:w="7255" w:type="dxa"/>
            <w:gridSpan w:val="4"/>
            <w:tcBorders>
              <w:top w:val="single" w:sz="4" w:space="0" w:color="auto"/>
              <w:left w:val="single" w:sz="4" w:space="0" w:color="auto"/>
              <w:right w:val="single" w:sz="4" w:space="0" w:color="auto"/>
            </w:tcBorders>
          </w:tcPr>
          <w:p w:rsidR="00F23A9D" w:rsidRPr="00C33B9A" w:rsidRDefault="00F23A9D" w:rsidP="00F23A9D">
            <w:pPr>
              <w:spacing w:after="0" w:line="240" w:lineRule="auto"/>
              <w:rPr>
                <w:rFonts w:ascii="Times New Roman" w:eastAsia="Calibri" w:hAnsi="Times New Roman" w:cs="Times New Roman"/>
                <w:sz w:val="24"/>
                <w:szCs w:val="24"/>
                <w:lang w:eastAsia="en-US"/>
              </w:rPr>
            </w:pPr>
            <w:r w:rsidRPr="00C33B9A">
              <w:rPr>
                <w:rFonts w:ascii="Times New Roman" w:eastAsia="Calibri" w:hAnsi="Times New Roman" w:cs="Times New Roman"/>
                <w:sz w:val="24"/>
                <w:szCs w:val="24"/>
                <w:lang w:eastAsia="en-US"/>
              </w:rPr>
              <w:t>воспитатели</w:t>
            </w:r>
          </w:p>
        </w:tc>
      </w:tr>
    </w:tbl>
    <w:p w:rsidR="00F23A9D" w:rsidRPr="00C33B9A" w:rsidRDefault="00F23A9D" w:rsidP="00F23A9D">
      <w:pPr>
        <w:spacing w:after="0" w:line="240" w:lineRule="auto"/>
        <w:rPr>
          <w:rFonts w:ascii="Calibri" w:eastAsia="Calibri" w:hAnsi="Calibri" w:cs="Times New Roman"/>
          <w:sz w:val="24"/>
          <w:szCs w:val="24"/>
          <w:lang w:eastAsia="en-US"/>
        </w:rPr>
      </w:pPr>
    </w:p>
    <w:tbl>
      <w:tblPr>
        <w:tblW w:w="14034" w:type="dxa"/>
        <w:tblInd w:w="55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6"/>
        <w:gridCol w:w="4424"/>
        <w:gridCol w:w="419"/>
        <w:gridCol w:w="1562"/>
        <w:gridCol w:w="7513"/>
      </w:tblGrid>
      <w:tr w:rsidR="00F23A9D" w:rsidRPr="00C33B9A" w:rsidTr="00CC6523">
        <w:trPr>
          <w:gridBefore w:val="1"/>
          <w:wBefore w:w="116" w:type="dxa"/>
          <w:trHeight w:val="65"/>
        </w:trPr>
        <w:tc>
          <w:tcPr>
            <w:tcW w:w="13918" w:type="dxa"/>
            <w:gridSpan w:val="4"/>
            <w:tcBorders>
              <w:left w:val="single" w:sz="6" w:space="0" w:color="000000"/>
              <w:bottom w:val="single" w:sz="6" w:space="0" w:color="000000"/>
              <w:right w:val="single" w:sz="6" w:space="0" w:color="000000"/>
            </w:tcBorders>
          </w:tcPr>
          <w:p w:rsidR="00F23A9D" w:rsidRPr="00C33B9A" w:rsidRDefault="00F23A9D" w:rsidP="00F23A9D">
            <w:pPr>
              <w:spacing w:after="0" w:line="240" w:lineRule="auto"/>
              <w:jc w:val="center"/>
              <w:rPr>
                <w:rFonts w:ascii="Times New Roman" w:eastAsia="Calibri" w:hAnsi="Times New Roman" w:cs="Times New Roman"/>
                <w:sz w:val="24"/>
                <w:szCs w:val="24"/>
                <w:lang w:eastAsia="en-US"/>
              </w:rPr>
            </w:pPr>
            <w:r w:rsidRPr="00C33B9A">
              <w:rPr>
                <w:rFonts w:ascii="Times New Roman" w:eastAsia="Calibri" w:hAnsi="Times New Roman" w:cs="Times New Roman"/>
                <w:b/>
                <w:sz w:val="24"/>
                <w:szCs w:val="24"/>
                <w:lang w:eastAsia="en-US"/>
              </w:rPr>
              <w:t>Работа  с детьми.</w:t>
            </w:r>
          </w:p>
        </w:tc>
      </w:tr>
      <w:tr w:rsidR="00F23A9D" w:rsidRPr="00C33B9A" w:rsidTr="00CC6523">
        <w:trPr>
          <w:gridBefore w:val="1"/>
          <w:wBefore w:w="116" w:type="dxa"/>
        </w:trPr>
        <w:tc>
          <w:tcPr>
            <w:tcW w:w="13918" w:type="dxa"/>
            <w:gridSpan w:val="4"/>
            <w:tcBorders>
              <w:left w:val="single" w:sz="6" w:space="0" w:color="000000"/>
              <w:bottom w:val="single" w:sz="6" w:space="0" w:color="000000"/>
              <w:right w:val="single" w:sz="6" w:space="0" w:color="000000"/>
            </w:tcBorders>
          </w:tcPr>
          <w:p w:rsidR="00F23A9D" w:rsidRPr="00C33B9A" w:rsidRDefault="00F23A9D" w:rsidP="00F23A9D">
            <w:pPr>
              <w:spacing w:after="0" w:line="240" w:lineRule="auto"/>
              <w:jc w:val="center"/>
              <w:rPr>
                <w:rFonts w:ascii="Times New Roman" w:eastAsia="Calibri" w:hAnsi="Times New Roman" w:cs="Times New Roman"/>
                <w:b/>
                <w:sz w:val="24"/>
                <w:szCs w:val="24"/>
                <w:lang w:eastAsia="en-US"/>
              </w:rPr>
            </w:pPr>
            <w:r w:rsidRPr="00C33B9A">
              <w:rPr>
                <w:rFonts w:ascii="Times New Roman" w:eastAsia="Calibri" w:hAnsi="Times New Roman" w:cs="Times New Roman"/>
                <w:b/>
                <w:sz w:val="24"/>
                <w:szCs w:val="24"/>
                <w:lang w:eastAsia="en-US"/>
              </w:rPr>
              <w:t>Конкурсы, выставки для детей.</w:t>
            </w:r>
          </w:p>
          <w:p w:rsidR="00F23A9D" w:rsidRPr="00C33B9A" w:rsidRDefault="00F23A9D" w:rsidP="00F23A9D">
            <w:pPr>
              <w:spacing w:after="0" w:line="240" w:lineRule="auto"/>
              <w:jc w:val="center"/>
              <w:rPr>
                <w:rFonts w:ascii="Times New Roman" w:eastAsia="Calibri" w:hAnsi="Times New Roman" w:cs="Times New Roman"/>
                <w:sz w:val="24"/>
                <w:szCs w:val="24"/>
                <w:lang w:eastAsia="en-US"/>
              </w:rPr>
            </w:pPr>
            <w:r w:rsidRPr="00C33B9A">
              <w:rPr>
                <w:rFonts w:ascii="Times New Roman" w:eastAsia="Calibri" w:hAnsi="Times New Roman" w:cs="Times New Roman"/>
                <w:b/>
                <w:sz w:val="24"/>
                <w:szCs w:val="24"/>
                <w:lang w:eastAsia="en-US"/>
              </w:rPr>
              <w:t>Совместные работы детей и родителей.</w:t>
            </w:r>
          </w:p>
        </w:tc>
      </w:tr>
      <w:tr w:rsidR="00F23A9D" w:rsidRPr="00C33B9A" w:rsidTr="00CC6523">
        <w:trPr>
          <w:gridBefore w:val="1"/>
          <w:wBefore w:w="116" w:type="dxa"/>
        </w:trPr>
        <w:tc>
          <w:tcPr>
            <w:tcW w:w="13918" w:type="dxa"/>
            <w:gridSpan w:val="4"/>
            <w:tcBorders>
              <w:left w:val="single" w:sz="6" w:space="0" w:color="000000"/>
              <w:bottom w:val="single" w:sz="6" w:space="0" w:color="000000"/>
              <w:right w:val="single" w:sz="6" w:space="0" w:color="000000"/>
            </w:tcBorders>
          </w:tcPr>
          <w:p w:rsidR="00F23A9D" w:rsidRPr="00C33B9A" w:rsidRDefault="00F23A9D" w:rsidP="00F23A9D">
            <w:pPr>
              <w:shd w:val="clear" w:color="auto" w:fill="FFFFFF"/>
              <w:tabs>
                <w:tab w:val="left" w:pos="160"/>
              </w:tabs>
              <w:spacing w:after="0" w:line="240" w:lineRule="auto"/>
              <w:ind w:right="-108"/>
              <w:rPr>
                <w:rFonts w:ascii="Times New Roman" w:eastAsia="Calibri" w:hAnsi="Times New Roman" w:cs="Times New Roman"/>
                <w:spacing w:val="6"/>
                <w:sz w:val="24"/>
                <w:szCs w:val="24"/>
                <w:lang w:eastAsia="en-US"/>
              </w:rPr>
            </w:pPr>
            <w:r w:rsidRPr="00C33B9A">
              <w:rPr>
                <w:rFonts w:ascii="Times New Roman" w:eastAsia="Calibri" w:hAnsi="Times New Roman" w:cs="Times New Roman"/>
                <w:spacing w:val="6"/>
                <w:sz w:val="24"/>
                <w:szCs w:val="24"/>
                <w:lang w:eastAsia="en-US"/>
              </w:rPr>
              <w:t>Цель: Развивать творческие способности педагогов, родителей (законных представителей), детей, способствовать  созданию условий для всестороннего развития  дошкольников.</w:t>
            </w:r>
          </w:p>
        </w:tc>
      </w:tr>
      <w:tr w:rsidR="00F23A9D" w:rsidRPr="00C33B9A" w:rsidTr="00CC6523">
        <w:trPr>
          <w:gridBefore w:val="1"/>
          <w:wBefore w:w="116" w:type="dxa"/>
        </w:trPr>
        <w:tc>
          <w:tcPr>
            <w:tcW w:w="13918" w:type="dxa"/>
            <w:gridSpan w:val="4"/>
            <w:tcBorders>
              <w:top w:val="single" w:sz="6" w:space="0" w:color="000000"/>
              <w:left w:val="single" w:sz="6" w:space="0" w:color="000000"/>
              <w:bottom w:val="single" w:sz="6" w:space="0" w:color="000000"/>
              <w:right w:val="single" w:sz="6" w:space="0" w:color="000000"/>
            </w:tcBorders>
          </w:tcPr>
          <w:p w:rsidR="00F23A9D" w:rsidRPr="00C33B9A" w:rsidRDefault="00F23A9D" w:rsidP="00F23A9D">
            <w:pPr>
              <w:spacing w:after="0" w:line="240" w:lineRule="auto"/>
              <w:rPr>
                <w:rFonts w:ascii="Times New Roman" w:eastAsia="Calibri" w:hAnsi="Times New Roman" w:cs="Times New Roman"/>
                <w:b/>
                <w:bCs/>
                <w:sz w:val="24"/>
                <w:szCs w:val="24"/>
                <w:lang w:eastAsia="en-US"/>
              </w:rPr>
            </w:pPr>
            <w:r w:rsidRPr="00C33B9A">
              <w:rPr>
                <w:rFonts w:ascii="Times New Roman" w:eastAsia="Calibri" w:hAnsi="Times New Roman" w:cs="Times New Roman"/>
                <w:b/>
                <w:sz w:val="24"/>
                <w:szCs w:val="24"/>
                <w:lang w:eastAsia="en-US"/>
              </w:rPr>
              <w:t>на 2 –е полугодие:</w:t>
            </w:r>
          </w:p>
          <w:p w:rsidR="00F23A9D" w:rsidRPr="00C33B9A" w:rsidRDefault="00F23A9D" w:rsidP="00F23A9D">
            <w:pPr>
              <w:spacing w:after="0" w:line="240" w:lineRule="auto"/>
              <w:rPr>
                <w:rFonts w:ascii="Times New Roman" w:eastAsia="Calibri" w:hAnsi="Times New Roman" w:cs="Times New Roman"/>
                <w:sz w:val="24"/>
                <w:szCs w:val="24"/>
                <w:lang w:eastAsia="en-US"/>
              </w:rPr>
            </w:pPr>
            <w:r w:rsidRPr="00C33B9A">
              <w:rPr>
                <w:rFonts w:ascii="Times New Roman" w:eastAsia="Calibri" w:hAnsi="Times New Roman" w:cs="Times New Roman"/>
                <w:sz w:val="24"/>
                <w:szCs w:val="24"/>
                <w:lang w:eastAsia="en-US"/>
              </w:rPr>
              <w:t>«Дивная сказка Рождества» (рисунок)</w:t>
            </w:r>
          </w:p>
          <w:p w:rsidR="00F23A9D" w:rsidRPr="00C33B9A" w:rsidRDefault="00F23A9D" w:rsidP="00F23A9D">
            <w:pPr>
              <w:spacing w:after="0" w:line="240" w:lineRule="auto"/>
              <w:rPr>
                <w:rFonts w:ascii="Times New Roman" w:eastAsia="Calibri" w:hAnsi="Times New Roman" w:cs="Times New Roman"/>
                <w:sz w:val="24"/>
                <w:szCs w:val="24"/>
                <w:lang w:eastAsia="en-US"/>
              </w:rPr>
            </w:pPr>
            <w:r w:rsidRPr="00C33B9A">
              <w:rPr>
                <w:rFonts w:ascii="Times New Roman" w:eastAsia="Calibri" w:hAnsi="Times New Roman" w:cs="Times New Roman"/>
                <w:bCs/>
                <w:sz w:val="24"/>
                <w:szCs w:val="24"/>
                <w:lang w:eastAsia="en-US"/>
              </w:rPr>
              <w:t>«На защите нашей Родины» (лепка, аппликация, рисунок)</w:t>
            </w:r>
          </w:p>
          <w:p w:rsidR="00F23A9D" w:rsidRPr="00C33B9A" w:rsidRDefault="00F23A9D" w:rsidP="00F23A9D">
            <w:pPr>
              <w:spacing w:after="0" w:line="240" w:lineRule="auto"/>
              <w:rPr>
                <w:rFonts w:ascii="Times New Roman" w:eastAsia="Calibri" w:hAnsi="Times New Roman" w:cs="Times New Roman"/>
                <w:sz w:val="24"/>
                <w:szCs w:val="24"/>
                <w:lang w:eastAsia="en-US"/>
              </w:rPr>
            </w:pPr>
            <w:r w:rsidRPr="00C33B9A">
              <w:rPr>
                <w:rFonts w:ascii="Times New Roman" w:eastAsia="Calibri" w:hAnsi="Times New Roman" w:cs="Times New Roman"/>
                <w:sz w:val="24"/>
                <w:szCs w:val="24"/>
                <w:lang w:eastAsia="en-US"/>
              </w:rPr>
              <w:t>«Всё для  мамочки моей» - выставка детских работ (младшая и старшая дошкольная группы)</w:t>
            </w:r>
          </w:p>
          <w:p w:rsidR="00F23A9D" w:rsidRPr="00C33B9A" w:rsidRDefault="00F23A9D" w:rsidP="00F23A9D">
            <w:pPr>
              <w:spacing w:after="0" w:line="240" w:lineRule="auto"/>
              <w:rPr>
                <w:rFonts w:ascii="Times New Roman" w:eastAsia="Calibri" w:hAnsi="Times New Roman" w:cs="Times New Roman"/>
                <w:sz w:val="24"/>
                <w:szCs w:val="24"/>
                <w:lang w:eastAsia="en-US"/>
              </w:rPr>
            </w:pPr>
            <w:r w:rsidRPr="00C33B9A">
              <w:rPr>
                <w:rFonts w:ascii="Times New Roman" w:eastAsia="Calibri" w:hAnsi="Times New Roman" w:cs="Times New Roman"/>
                <w:sz w:val="24"/>
                <w:szCs w:val="24"/>
                <w:lang w:eastAsia="en-US"/>
              </w:rPr>
              <w:t>«Полёт в космос» Выставка работ детского творчества, посвященная  дню космонавтики (младшая и старшая дошкольная группы)</w:t>
            </w:r>
          </w:p>
          <w:p w:rsidR="00F23A9D" w:rsidRPr="00C33B9A" w:rsidRDefault="00F23A9D" w:rsidP="00F23A9D">
            <w:pPr>
              <w:spacing w:after="0" w:line="240" w:lineRule="auto"/>
              <w:rPr>
                <w:rFonts w:ascii="Times New Roman" w:eastAsia="Calibri" w:hAnsi="Times New Roman" w:cs="Times New Roman"/>
                <w:sz w:val="24"/>
                <w:szCs w:val="24"/>
                <w:lang w:eastAsia="en-US"/>
              </w:rPr>
            </w:pPr>
            <w:r w:rsidRPr="00C33B9A">
              <w:rPr>
                <w:rFonts w:ascii="Times New Roman" w:eastAsia="Calibri" w:hAnsi="Times New Roman" w:cs="Times New Roman"/>
                <w:sz w:val="24"/>
                <w:szCs w:val="24"/>
                <w:lang w:eastAsia="en-US"/>
              </w:rPr>
              <w:t xml:space="preserve"> «День Победы! (поделки, коллажи, рисунки по теме) семейный творческий конкурс</w:t>
            </w:r>
          </w:p>
          <w:p w:rsidR="00F23A9D" w:rsidRPr="00C33B9A" w:rsidRDefault="00F23A9D" w:rsidP="00F23A9D">
            <w:pPr>
              <w:spacing w:after="0" w:line="240" w:lineRule="auto"/>
              <w:rPr>
                <w:rFonts w:ascii="Times New Roman" w:eastAsia="Calibri" w:hAnsi="Times New Roman" w:cs="Times New Roman"/>
                <w:sz w:val="24"/>
                <w:szCs w:val="24"/>
                <w:lang w:eastAsia="en-US"/>
              </w:rPr>
            </w:pPr>
            <w:r w:rsidRPr="00C33B9A">
              <w:rPr>
                <w:rFonts w:ascii="Times New Roman" w:eastAsia="Calibri" w:hAnsi="Times New Roman" w:cs="Times New Roman"/>
                <w:bCs/>
                <w:iCs/>
                <w:sz w:val="24"/>
                <w:szCs w:val="24"/>
                <w:lang w:eastAsia="en-US"/>
              </w:rPr>
              <w:t>Участие в районных смотрах, конкурсах, выставках детского творчества и т.п.</w:t>
            </w:r>
          </w:p>
        </w:tc>
      </w:tr>
      <w:tr w:rsidR="00F23A9D" w:rsidRPr="00C33B9A" w:rsidTr="00CC6523">
        <w:trPr>
          <w:gridBefore w:val="1"/>
          <w:wBefore w:w="116" w:type="dxa"/>
        </w:trPr>
        <w:tc>
          <w:tcPr>
            <w:tcW w:w="13918" w:type="dxa"/>
            <w:gridSpan w:val="4"/>
            <w:tcBorders>
              <w:left w:val="single" w:sz="6" w:space="0" w:color="000000"/>
              <w:bottom w:val="single" w:sz="6" w:space="0" w:color="000000"/>
              <w:right w:val="single" w:sz="6" w:space="0" w:color="000000"/>
            </w:tcBorders>
            <w:vAlign w:val="center"/>
          </w:tcPr>
          <w:p w:rsidR="00F23A9D" w:rsidRPr="00C33B9A" w:rsidRDefault="00F23A9D" w:rsidP="00F23A9D">
            <w:pPr>
              <w:spacing w:after="0" w:line="240" w:lineRule="auto"/>
              <w:ind w:right="-102"/>
              <w:jc w:val="center"/>
              <w:rPr>
                <w:rFonts w:ascii="Times New Roman" w:eastAsia="Calibri" w:hAnsi="Times New Roman" w:cs="Times New Roman"/>
                <w:b/>
                <w:sz w:val="24"/>
                <w:szCs w:val="24"/>
                <w:lang w:eastAsia="en-US"/>
              </w:rPr>
            </w:pPr>
            <w:r w:rsidRPr="00C33B9A">
              <w:rPr>
                <w:rFonts w:ascii="Times New Roman" w:eastAsia="Calibri" w:hAnsi="Times New Roman" w:cs="Times New Roman"/>
                <w:b/>
                <w:sz w:val="24"/>
                <w:szCs w:val="24"/>
                <w:lang w:eastAsia="en-US"/>
              </w:rPr>
              <w:lastRenderedPageBreak/>
              <w:t>Общесадовые праздники, развлечения</w:t>
            </w:r>
          </w:p>
        </w:tc>
      </w:tr>
      <w:tr w:rsidR="00F23A9D" w:rsidRPr="00C33B9A" w:rsidTr="00CC6523">
        <w:trPr>
          <w:gridBefore w:val="1"/>
          <w:wBefore w:w="116" w:type="dxa"/>
        </w:trPr>
        <w:tc>
          <w:tcPr>
            <w:tcW w:w="13918" w:type="dxa"/>
            <w:gridSpan w:val="4"/>
            <w:tcBorders>
              <w:left w:val="single" w:sz="6" w:space="0" w:color="000000"/>
              <w:bottom w:val="single" w:sz="6" w:space="0" w:color="000000"/>
              <w:right w:val="single" w:sz="6" w:space="0" w:color="000000"/>
            </w:tcBorders>
            <w:vAlign w:val="center"/>
          </w:tcPr>
          <w:p w:rsidR="00F23A9D" w:rsidRPr="00C33B9A" w:rsidRDefault="00F23A9D" w:rsidP="00F23A9D">
            <w:pPr>
              <w:spacing w:after="0" w:line="240" w:lineRule="auto"/>
              <w:ind w:right="-102"/>
              <w:rPr>
                <w:rFonts w:ascii="Times New Roman" w:eastAsia="Calibri" w:hAnsi="Times New Roman" w:cs="Times New Roman"/>
                <w:sz w:val="24"/>
                <w:szCs w:val="24"/>
                <w:lang w:eastAsia="en-US"/>
              </w:rPr>
            </w:pPr>
            <w:r w:rsidRPr="00C33B9A">
              <w:rPr>
                <w:rFonts w:ascii="Times New Roman" w:eastAsia="Calibri" w:hAnsi="Times New Roman" w:cs="Times New Roman"/>
                <w:sz w:val="24"/>
                <w:szCs w:val="24"/>
                <w:lang w:eastAsia="en-US"/>
              </w:rPr>
              <w:t>Цель: Развивать творческие способности дошкольников, способствовать укреплению дружеских отношений всех участников образовательного процесса.</w:t>
            </w:r>
          </w:p>
        </w:tc>
      </w:tr>
      <w:tr w:rsidR="00F23A9D" w:rsidRPr="00C33B9A" w:rsidTr="00CC6523">
        <w:trPr>
          <w:gridBefore w:val="1"/>
          <w:wBefore w:w="116" w:type="dxa"/>
          <w:trHeight w:val="153"/>
        </w:trPr>
        <w:tc>
          <w:tcPr>
            <w:tcW w:w="4424" w:type="dxa"/>
            <w:tcBorders>
              <w:top w:val="single" w:sz="6" w:space="0" w:color="000000"/>
              <w:left w:val="single" w:sz="6" w:space="0" w:color="000000"/>
              <w:bottom w:val="single" w:sz="6" w:space="0" w:color="000000"/>
              <w:right w:val="single" w:sz="6" w:space="0" w:color="000000"/>
            </w:tcBorders>
          </w:tcPr>
          <w:p w:rsidR="00F23A9D" w:rsidRPr="00C33B9A" w:rsidRDefault="00F23A9D" w:rsidP="00F23A9D">
            <w:pPr>
              <w:overflowPunct w:val="0"/>
              <w:autoSpaceDE w:val="0"/>
              <w:autoSpaceDN w:val="0"/>
              <w:adjustRightInd w:val="0"/>
              <w:spacing w:after="0" w:line="240" w:lineRule="auto"/>
              <w:rPr>
                <w:rFonts w:ascii="Times New Roman" w:eastAsia="Calibri" w:hAnsi="Times New Roman" w:cs="Times New Roman"/>
                <w:sz w:val="24"/>
                <w:szCs w:val="24"/>
                <w:lang w:eastAsia="en-US"/>
              </w:rPr>
            </w:pPr>
            <w:r w:rsidRPr="00C33B9A">
              <w:rPr>
                <w:rFonts w:ascii="Times New Roman" w:eastAsia="Calibri" w:hAnsi="Times New Roman" w:cs="Times New Roman"/>
                <w:sz w:val="24"/>
                <w:szCs w:val="24"/>
                <w:lang w:eastAsia="en-US"/>
              </w:rPr>
              <w:t>«До встречи Ёлочка-красавица!»</w:t>
            </w:r>
          </w:p>
        </w:tc>
        <w:tc>
          <w:tcPr>
            <w:tcW w:w="9494" w:type="dxa"/>
            <w:gridSpan w:val="3"/>
            <w:tcBorders>
              <w:top w:val="single" w:sz="6" w:space="0" w:color="000000"/>
              <w:left w:val="single" w:sz="6" w:space="0" w:color="000000"/>
              <w:bottom w:val="single" w:sz="6" w:space="0" w:color="000000"/>
              <w:right w:val="single" w:sz="6" w:space="0" w:color="000000"/>
            </w:tcBorders>
          </w:tcPr>
          <w:p w:rsidR="00F23A9D" w:rsidRPr="00C33B9A" w:rsidRDefault="00F23A9D" w:rsidP="00F23A9D">
            <w:pPr>
              <w:spacing w:after="0" w:line="240" w:lineRule="auto"/>
              <w:rPr>
                <w:rFonts w:ascii="Times New Roman" w:eastAsia="Calibri" w:hAnsi="Times New Roman" w:cs="Times New Roman"/>
                <w:sz w:val="24"/>
                <w:szCs w:val="24"/>
                <w:lang w:eastAsia="en-US"/>
              </w:rPr>
            </w:pPr>
            <w:r w:rsidRPr="00C33B9A">
              <w:rPr>
                <w:rFonts w:ascii="Times New Roman" w:eastAsia="Calibri" w:hAnsi="Times New Roman" w:cs="Times New Roman"/>
                <w:sz w:val="24"/>
                <w:szCs w:val="24"/>
                <w:lang w:eastAsia="en-US"/>
              </w:rPr>
              <w:t>11.01.2021 г.</w:t>
            </w:r>
          </w:p>
        </w:tc>
      </w:tr>
      <w:tr w:rsidR="00F23A9D" w:rsidRPr="00C33B9A" w:rsidTr="00CC6523">
        <w:trPr>
          <w:gridBefore w:val="1"/>
          <w:wBefore w:w="116" w:type="dxa"/>
          <w:trHeight w:val="153"/>
        </w:trPr>
        <w:tc>
          <w:tcPr>
            <w:tcW w:w="4424" w:type="dxa"/>
            <w:tcBorders>
              <w:top w:val="single" w:sz="6" w:space="0" w:color="000000"/>
              <w:left w:val="single" w:sz="6" w:space="0" w:color="000000"/>
              <w:bottom w:val="single" w:sz="6" w:space="0" w:color="000000"/>
              <w:right w:val="single" w:sz="6" w:space="0" w:color="000000"/>
            </w:tcBorders>
          </w:tcPr>
          <w:p w:rsidR="00F23A9D" w:rsidRPr="00C33B9A" w:rsidRDefault="00F23A9D" w:rsidP="00F23A9D">
            <w:pPr>
              <w:overflowPunct w:val="0"/>
              <w:autoSpaceDE w:val="0"/>
              <w:autoSpaceDN w:val="0"/>
              <w:adjustRightInd w:val="0"/>
              <w:spacing w:after="0" w:line="240" w:lineRule="auto"/>
              <w:rPr>
                <w:rFonts w:ascii="Times New Roman" w:eastAsia="Calibri" w:hAnsi="Times New Roman" w:cs="Times New Roman"/>
                <w:sz w:val="24"/>
                <w:szCs w:val="24"/>
                <w:lang w:eastAsia="en-US"/>
              </w:rPr>
            </w:pPr>
            <w:r w:rsidRPr="00C33B9A">
              <w:rPr>
                <w:rFonts w:ascii="Times New Roman" w:eastAsia="Calibri" w:hAnsi="Times New Roman" w:cs="Times New Roman"/>
                <w:sz w:val="24"/>
                <w:szCs w:val="24"/>
                <w:shd w:val="clear" w:color="auto" w:fill="FFFFFF"/>
                <w:lang w:eastAsia="en-US"/>
              </w:rPr>
              <w:t>«</w:t>
            </w:r>
            <w:r w:rsidRPr="00C33B9A">
              <w:rPr>
                <w:rFonts w:ascii="Times New Roman" w:eastAsia="Calibri" w:hAnsi="Times New Roman" w:cs="Times New Roman"/>
                <w:sz w:val="24"/>
                <w:szCs w:val="24"/>
                <w:lang w:eastAsia="en-US"/>
              </w:rPr>
              <w:t>День Защитника Отечества»</w:t>
            </w:r>
          </w:p>
        </w:tc>
        <w:tc>
          <w:tcPr>
            <w:tcW w:w="9494" w:type="dxa"/>
            <w:gridSpan w:val="3"/>
            <w:tcBorders>
              <w:top w:val="single" w:sz="6" w:space="0" w:color="000000"/>
              <w:left w:val="single" w:sz="6" w:space="0" w:color="000000"/>
              <w:bottom w:val="single" w:sz="6" w:space="0" w:color="000000"/>
              <w:right w:val="single" w:sz="6" w:space="0" w:color="000000"/>
            </w:tcBorders>
          </w:tcPr>
          <w:p w:rsidR="00F23A9D" w:rsidRPr="00C33B9A" w:rsidRDefault="00F23A9D" w:rsidP="00F23A9D">
            <w:pPr>
              <w:spacing w:after="0" w:line="240" w:lineRule="auto"/>
              <w:rPr>
                <w:rFonts w:ascii="Times New Roman" w:eastAsia="Calibri" w:hAnsi="Times New Roman" w:cs="Times New Roman"/>
                <w:sz w:val="24"/>
                <w:szCs w:val="24"/>
                <w:lang w:eastAsia="en-US"/>
              </w:rPr>
            </w:pPr>
            <w:r w:rsidRPr="00C33B9A">
              <w:rPr>
                <w:rFonts w:ascii="Times New Roman" w:eastAsia="Calibri" w:hAnsi="Times New Roman" w:cs="Times New Roman"/>
                <w:sz w:val="24"/>
                <w:szCs w:val="24"/>
                <w:lang w:eastAsia="en-US"/>
              </w:rPr>
              <w:t xml:space="preserve">19.02. и 22.02.2021г. </w:t>
            </w:r>
          </w:p>
        </w:tc>
      </w:tr>
      <w:tr w:rsidR="00F23A9D" w:rsidRPr="00C33B9A" w:rsidTr="00CC6523">
        <w:trPr>
          <w:gridBefore w:val="1"/>
          <w:wBefore w:w="116" w:type="dxa"/>
          <w:trHeight w:val="153"/>
        </w:trPr>
        <w:tc>
          <w:tcPr>
            <w:tcW w:w="4424" w:type="dxa"/>
            <w:tcBorders>
              <w:top w:val="single" w:sz="6" w:space="0" w:color="000000"/>
              <w:left w:val="single" w:sz="6" w:space="0" w:color="000000"/>
              <w:bottom w:val="single" w:sz="6" w:space="0" w:color="000000"/>
              <w:right w:val="single" w:sz="6" w:space="0" w:color="000000"/>
            </w:tcBorders>
          </w:tcPr>
          <w:p w:rsidR="00F23A9D" w:rsidRPr="00C33B9A" w:rsidRDefault="00F23A9D" w:rsidP="00F23A9D">
            <w:pPr>
              <w:overflowPunct w:val="0"/>
              <w:autoSpaceDE w:val="0"/>
              <w:autoSpaceDN w:val="0"/>
              <w:adjustRightInd w:val="0"/>
              <w:spacing w:after="0" w:line="240" w:lineRule="auto"/>
              <w:rPr>
                <w:rFonts w:ascii="Times New Roman" w:eastAsia="Calibri" w:hAnsi="Times New Roman" w:cs="Times New Roman"/>
                <w:sz w:val="24"/>
                <w:szCs w:val="24"/>
                <w:lang w:eastAsia="en-US"/>
              </w:rPr>
            </w:pPr>
            <w:r w:rsidRPr="00C33B9A">
              <w:rPr>
                <w:rFonts w:ascii="Times New Roman" w:eastAsia="Calibri" w:hAnsi="Times New Roman" w:cs="Times New Roman"/>
                <w:sz w:val="24"/>
                <w:szCs w:val="24"/>
                <w:lang w:eastAsia="en-US"/>
              </w:rPr>
              <w:t>«Цветы и подарочки  для милой  мамы»</w:t>
            </w:r>
          </w:p>
        </w:tc>
        <w:tc>
          <w:tcPr>
            <w:tcW w:w="9494" w:type="dxa"/>
            <w:gridSpan w:val="3"/>
            <w:tcBorders>
              <w:top w:val="single" w:sz="6" w:space="0" w:color="000000"/>
              <w:left w:val="single" w:sz="6" w:space="0" w:color="000000"/>
              <w:bottom w:val="single" w:sz="6" w:space="0" w:color="000000"/>
              <w:right w:val="single" w:sz="6" w:space="0" w:color="000000"/>
            </w:tcBorders>
          </w:tcPr>
          <w:p w:rsidR="00F23A9D" w:rsidRPr="00C33B9A" w:rsidRDefault="00F23A9D" w:rsidP="00F23A9D">
            <w:pPr>
              <w:spacing w:after="0" w:line="240" w:lineRule="auto"/>
              <w:rPr>
                <w:rFonts w:ascii="Times New Roman" w:eastAsia="Calibri" w:hAnsi="Times New Roman" w:cs="Times New Roman"/>
                <w:sz w:val="24"/>
                <w:szCs w:val="24"/>
                <w:lang w:eastAsia="en-US"/>
              </w:rPr>
            </w:pPr>
            <w:r w:rsidRPr="00C33B9A">
              <w:rPr>
                <w:rFonts w:ascii="Times New Roman" w:eastAsia="Calibri" w:hAnsi="Times New Roman" w:cs="Times New Roman"/>
                <w:sz w:val="24"/>
                <w:szCs w:val="24"/>
                <w:lang w:eastAsia="en-US"/>
              </w:rPr>
              <w:t>с 02. по 05.03.2021г.</w:t>
            </w:r>
          </w:p>
        </w:tc>
      </w:tr>
      <w:tr w:rsidR="00F23A9D" w:rsidRPr="00C33B9A" w:rsidTr="00CC6523">
        <w:trPr>
          <w:gridBefore w:val="1"/>
          <w:wBefore w:w="116" w:type="dxa"/>
          <w:trHeight w:val="153"/>
        </w:trPr>
        <w:tc>
          <w:tcPr>
            <w:tcW w:w="4424" w:type="dxa"/>
            <w:tcBorders>
              <w:top w:val="single" w:sz="6" w:space="0" w:color="000000"/>
              <w:left w:val="single" w:sz="6" w:space="0" w:color="000000"/>
              <w:bottom w:val="single" w:sz="6" w:space="0" w:color="000000"/>
              <w:right w:val="single" w:sz="6" w:space="0" w:color="000000"/>
            </w:tcBorders>
          </w:tcPr>
          <w:p w:rsidR="00F23A9D" w:rsidRPr="00C33B9A" w:rsidRDefault="00F23A9D" w:rsidP="00F23A9D">
            <w:pPr>
              <w:overflowPunct w:val="0"/>
              <w:autoSpaceDE w:val="0"/>
              <w:autoSpaceDN w:val="0"/>
              <w:adjustRightInd w:val="0"/>
              <w:spacing w:after="0" w:line="240" w:lineRule="auto"/>
              <w:rPr>
                <w:rFonts w:ascii="Times New Roman" w:eastAsia="Calibri" w:hAnsi="Times New Roman" w:cs="Times New Roman"/>
                <w:sz w:val="24"/>
                <w:szCs w:val="24"/>
                <w:lang w:eastAsia="en-US"/>
              </w:rPr>
            </w:pPr>
            <w:r w:rsidRPr="00C33B9A">
              <w:rPr>
                <w:rFonts w:ascii="Times New Roman" w:eastAsia="Calibri" w:hAnsi="Times New Roman" w:cs="Times New Roman"/>
                <w:sz w:val="24"/>
                <w:szCs w:val="24"/>
                <w:lang w:eastAsia="en-US"/>
              </w:rPr>
              <w:t>«Масленица идет – блин да мёд несёт!»</w:t>
            </w:r>
          </w:p>
        </w:tc>
        <w:tc>
          <w:tcPr>
            <w:tcW w:w="9494" w:type="dxa"/>
            <w:gridSpan w:val="3"/>
            <w:tcBorders>
              <w:top w:val="single" w:sz="6" w:space="0" w:color="000000"/>
              <w:left w:val="single" w:sz="6" w:space="0" w:color="000000"/>
              <w:bottom w:val="single" w:sz="6" w:space="0" w:color="000000"/>
              <w:right w:val="single" w:sz="6" w:space="0" w:color="000000"/>
            </w:tcBorders>
          </w:tcPr>
          <w:p w:rsidR="00F23A9D" w:rsidRPr="00C33B9A" w:rsidRDefault="00F23A9D" w:rsidP="00F23A9D">
            <w:pPr>
              <w:spacing w:after="0" w:line="240" w:lineRule="auto"/>
              <w:rPr>
                <w:rFonts w:ascii="Times New Roman" w:eastAsia="Calibri" w:hAnsi="Times New Roman" w:cs="Times New Roman"/>
                <w:bCs/>
                <w:sz w:val="24"/>
                <w:szCs w:val="24"/>
                <w:lang w:eastAsia="en-US"/>
              </w:rPr>
            </w:pPr>
            <w:r w:rsidRPr="00C33B9A">
              <w:rPr>
                <w:rFonts w:ascii="Times New Roman" w:eastAsia="Calibri" w:hAnsi="Times New Roman" w:cs="Times New Roman"/>
                <w:sz w:val="24"/>
                <w:szCs w:val="24"/>
                <w:lang w:eastAsia="en-US"/>
              </w:rPr>
              <w:t>12.03.2021 г.</w:t>
            </w:r>
          </w:p>
        </w:tc>
      </w:tr>
      <w:tr w:rsidR="00F23A9D" w:rsidRPr="00C33B9A" w:rsidTr="00CC6523">
        <w:trPr>
          <w:gridBefore w:val="1"/>
          <w:wBefore w:w="116" w:type="dxa"/>
          <w:trHeight w:val="153"/>
        </w:trPr>
        <w:tc>
          <w:tcPr>
            <w:tcW w:w="4424" w:type="dxa"/>
            <w:tcBorders>
              <w:top w:val="single" w:sz="6" w:space="0" w:color="000000"/>
              <w:left w:val="single" w:sz="6" w:space="0" w:color="000000"/>
              <w:bottom w:val="single" w:sz="6" w:space="0" w:color="000000"/>
              <w:right w:val="single" w:sz="6" w:space="0" w:color="000000"/>
            </w:tcBorders>
          </w:tcPr>
          <w:p w:rsidR="00F23A9D" w:rsidRPr="00C33B9A" w:rsidRDefault="00F23A9D" w:rsidP="00F23A9D">
            <w:pPr>
              <w:overflowPunct w:val="0"/>
              <w:autoSpaceDE w:val="0"/>
              <w:autoSpaceDN w:val="0"/>
              <w:adjustRightInd w:val="0"/>
              <w:spacing w:after="0" w:line="240" w:lineRule="auto"/>
              <w:rPr>
                <w:rFonts w:ascii="Times New Roman" w:eastAsia="Calibri" w:hAnsi="Times New Roman" w:cs="Times New Roman"/>
                <w:sz w:val="24"/>
                <w:szCs w:val="24"/>
                <w:lang w:eastAsia="en-US"/>
              </w:rPr>
            </w:pPr>
            <w:r w:rsidRPr="00C33B9A">
              <w:rPr>
                <w:rFonts w:ascii="Times New Roman" w:eastAsia="Calibri" w:hAnsi="Times New Roman" w:cs="Times New Roman"/>
                <w:sz w:val="24"/>
                <w:szCs w:val="24"/>
                <w:lang w:eastAsia="en-US"/>
              </w:rPr>
              <w:t>«Весна шагает по планете»</w:t>
            </w:r>
          </w:p>
        </w:tc>
        <w:tc>
          <w:tcPr>
            <w:tcW w:w="9494" w:type="dxa"/>
            <w:gridSpan w:val="3"/>
            <w:tcBorders>
              <w:top w:val="single" w:sz="6" w:space="0" w:color="000000"/>
              <w:left w:val="single" w:sz="6" w:space="0" w:color="000000"/>
              <w:bottom w:val="single" w:sz="6" w:space="0" w:color="000000"/>
              <w:right w:val="single" w:sz="6" w:space="0" w:color="000000"/>
            </w:tcBorders>
          </w:tcPr>
          <w:p w:rsidR="00F23A9D" w:rsidRPr="00C33B9A" w:rsidRDefault="00F23A9D" w:rsidP="00F23A9D">
            <w:pPr>
              <w:spacing w:after="0" w:line="240" w:lineRule="auto"/>
              <w:rPr>
                <w:rFonts w:ascii="Times New Roman" w:eastAsia="Calibri" w:hAnsi="Times New Roman" w:cs="Times New Roman"/>
                <w:sz w:val="24"/>
                <w:szCs w:val="24"/>
                <w:lang w:eastAsia="en-US"/>
              </w:rPr>
            </w:pPr>
            <w:r w:rsidRPr="00C33B9A">
              <w:rPr>
                <w:rFonts w:ascii="Times New Roman" w:eastAsia="Calibri" w:hAnsi="Times New Roman" w:cs="Times New Roman"/>
                <w:sz w:val="24"/>
                <w:szCs w:val="24"/>
                <w:lang w:eastAsia="en-US"/>
              </w:rPr>
              <w:t>02.04.2021 г.</w:t>
            </w:r>
          </w:p>
        </w:tc>
      </w:tr>
      <w:tr w:rsidR="00F23A9D" w:rsidRPr="00C33B9A" w:rsidTr="00CC6523">
        <w:trPr>
          <w:gridBefore w:val="1"/>
          <w:wBefore w:w="116" w:type="dxa"/>
          <w:trHeight w:val="153"/>
        </w:trPr>
        <w:tc>
          <w:tcPr>
            <w:tcW w:w="4424" w:type="dxa"/>
            <w:tcBorders>
              <w:top w:val="single" w:sz="6" w:space="0" w:color="000000"/>
              <w:left w:val="single" w:sz="6" w:space="0" w:color="000000"/>
              <w:bottom w:val="single" w:sz="6" w:space="0" w:color="000000"/>
              <w:right w:val="single" w:sz="6" w:space="0" w:color="000000"/>
            </w:tcBorders>
          </w:tcPr>
          <w:p w:rsidR="00F23A9D" w:rsidRPr="00C33B9A" w:rsidRDefault="00F23A9D" w:rsidP="00F23A9D">
            <w:pPr>
              <w:overflowPunct w:val="0"/>
              <w:autoSpaceDE w:val="0"/>
              <w:autoSpaceDN w:val="0"/>
              <w:adjustRightInd w:val="0"/>
              <w:spacing w:after="0" w:line="240" w:lineRule="auto"/>
              <w:rPr>
                <w:rFonts w:ascii="Times New Roman" w:eastAsia="Calibri" w:hAnsi="Times New Roman" w:cs="Times New Roman"/>
                <w:sz w:val="24"/>
                <w:szCs w:val="24"/>
                <w:lang w:eastAsia="en-US"/>
              </w:rPr>
            </w:pPr>
            <w:r w:rsidRPr="00C33B9A">
              <w:rPr>
                <w:rFonts w:ascii="Times New Roman" w:eastAsia="Calibri" w:hAnsi="Times New Roman" w:cs="Times New Roman"/>
                <w:sz w:val="24"/>
                <w:szCs w:val="24"/>
                <w:lang w:eastAsia="en-US"/>
              </w:rPr>
              <w:t>«С праздником День Победы»</w:t>
            </w:r>
          </w:p>
        </w:tc>
        <w:tc>
          <w:tcPr>
            <w:tcW w:w="9494" w:type="dxa"/>
            <w:gridSpan w:val="3"/>
            <w:tcBorders>
              <w:top w:val="single" w:sz="6" w:space="0" w:color="000000"/>
              <w:left w:val="single" w:sz="6" w:space="0" w:color="000000"/>
              <w:bottom w:val="single" w:sz="6" w:space="0" w:color="000000"/>
              <w:right w:val="single" w:sz="6" w:space="0" w:color="000000"/>
            </w:tcBorders>
          </w:tcPr>
          <w:p w:rsidR="00F23A9D" w:rsidRPr="00C33B9A" w:rsidRDefault="00F23A9D" w:rsidP="00F23A9D">
            <w:pPr>
              <w:spacing w:after="0" w:line="240" w:lineRule="auto"/>
              <w:rPr>
                <w:rFonts w:ascii="Times New Roman" w:eastAsia="Calibri" w:hAnsi="Times New Roman" w:cs="Times New Roman"/>
                <w:sz w:val="24"/>
                <w:szCs w:val="24"/>
                <w:lang w:eastAsia="en-US"/>
              </w:rPr>
            </w:pPr>
            <w:r w:rsidRPr="00C33B9A">
              <w:rPr>
                <w:rFonts w:ascii="Times New Roman" w:eastAsia="Calibri" w:hAnsi="Times New Roman" w:cs="Times New Roman"/>
                <w:sz w:val="24"/>
                <w:szCs w:val="24"/>
                <w:lang w:eastAsia="en-US"/>
              </w:rPr>
              <w:t>с 05 по 07.05.2021г.</w:t>
            </w:r>
          </w:p>
        </w:tc>
      </w:tr>
      <w:tr w:rsidR="00F23A9D" w:rsidRPr="00C33B9A" w:rsidTr="00CC6523">
        <w:trPr>
          <w:gridBefore w:val="1"/>
          <w:wBefore w:w="116" w:type="dxa"/>
          <w:trHeight w:val="153"/>
        </w:trPr>
        <w:tc>
          <w:tcPr>
            <w:tcW w:w="4424" w:type="dxa"/>
            <w:tcBorders>
              <w:top w:val="single" w:sz="6" w:space="0" w:color="000000"/>
              <w:left w:val="single" w:sz="6" w:space="0" w:color="000000"/>
              <w:bottom w:val="single" w:sz="6" w:space="0" w:color="000000"/>
              <w:right w:val="single" w:sz="6" w:space="0" w:color="000000"/>
            </w:tcBorders>
          </w:tcPr>
          <w:p w:rsidR="00F23A9D" w:rsidRPr="00C33B9A" w:rsidRDefault="00F23A9D" w:rsidP="00F23A9D">
            <w:pPr>
              <w:overflowPunct w:val="0"/>
              <w:autoSpaceDE w:val="0"/>
              <w:autoSpaceDN w:val="0"/>
              <w:adjustRightInd w:val="0"/>
              <w:spacing w:after="0" w:line="240" w:lineRule="auto"/>
              <w:rPr>
                <w:rFonts w:ascii="Times New Roman" w:eastAsia="Calibri" w:hAnsi="Times New Roman" w:cs="Times New Roman"/>
                <w:sz w:val="24"/>
                <w:szCs w:val="24"/>
                <w:lang w:eastAsia="en-US"/>
              </w:rPr>
            </w:pPr>
            <w:r w:rsidRPr="00C33B9A">
              <w:rPr>
                <w:rFonts w:ascii="Times New Roman" w:eastAsia="Calibri" w:hAnsi="Times New Roman" w:cs="Times New Roman"/>
                <w:sz w:val="24"/>
                <w:szCs w:val="24"/>
                <w:lang w:eastAsia="en-US"/>
              </w:rPr>
              <w:t>«Выпускной бал»</w:t>
            </w:r>
          </w:p>
        </w:tc>
        <w:tc>
          <w:tcPr>
            <w:tcW w:w="9494" w:type="dxa"/>
            <w:gridSpan w:val="3"/>
            <w:tcBorders>
              <w:top w:val="single" w:sz="6" w:space="0" w:color="000000"/>
              <w:left w:val="single" w:sz="6" w:space="0" w:color="000000"/>
              <w:bottom w:val="single" w:sz="6" w:space="0" w:color="000000"/>
              <w:right w:val="single" w:sz="6" w:space="0" w:color="000000"/>
            </w:tcBorders>
          </w:tcPr>
          <w:p w:rsidR="00F23A9D" w:rsidRPr="00C33B9A" w:rsidRDefault="00F23A9D" w:rsidP="00F23A9D">
            <w:pPr>
              <w:spacing w:after="0" w:line="240" w:lineRule="auto"/>
              <w:rPr>
                <w:rFonts w:ascii="Times New Roman" w:eastAsia="Calibri" w:hAnsi="Times New Roman" w:cs="Times New Roman"/>
                <w:sz w:val="24"/>
                <w:szCs w:val="24"/>
                <w:lang w:eastAsia="en-US"/>
              </w:rPr>
            </w:pPr>
            <w:r w:rsidRPr="00C33B9A">
              <w:rPr>
                <w:rFonts w:ascii="Times New Roman" w:eastAsia="Calibri" w:hAnsi="Times New Roman" w:cs="Times New Roman"/>
                <w:sz w:val="24"/>
                <w:szCs w:val="24"/>
                <w:lang w:eastAsia="en-US"/>
              </w:rPr>
              <w:t>с 27 по 31.05.2021г.</w:t>
            </w:r>
          </w:p>
        </w:tc>
      </w:tr>
      <w:tr w:rsidR="00F23A9D" w:rsidRPr="00C33B9A" w:rsidTr="00CC6523">
        <w:trPr>
          <w:gridBefore w:val="1"/>
          <w:wBefore w:w="116" w:type="dxa"/>
          <w:trHeight w:val="153"/>
        </w:trPr>
        <w:tc>
          <w:tcPr>
            <w:tcW w:w="13918" w:type="dxa"/>
            <w:gridSpan w:val="4"/>
            <w:tcBorders>
              <w:left w:val="single" w:sz="6" w:space="0" w:color="000000"/>
              <w:bottom w:val="single" w:sz="6" w:space="0" w:color="000000"/>
              <w:right w:val="single" w:sz="6" w:space="0" w:color="000000"/>
            </w:tcBorders>
          </w:tcPr>
          <w:p w:rsidR="00F23A9D" w:rsidRPr="00C33B9A" w:rsidRDefault="00F23A9D" w:rsidP="00F23A9D">
            <w:pPr>
              <w:spacing w:after="0" w:line="240" w:lineRule="auto"/>
              <w:jc w:val="center"/>
              <w:rPr>
                <w:rFonts w:ascii="Times New Roman" w:eastAsia="Calibri" w:hAnsi="Times New Roman" w:cs="Times New Roman"/>
                <w:sz w:val="24"/>
                <w:szCs w:val="24"/>
                <w:lang w:eastAsia="en-US"/>
              </w:rPr>
            </w:pPr>
            <w:r w:rsidRPr="00C33B9A">
              <w:rPr>
                <w:rFonts w:ascii="Times New Roman" w:eastAsia="Calibri" w:hAnsi="Times New Roman" w:cs="Times New Roman"/>
                <w:b/>
                <w:sz w:val="24"/>
                <w:szCs w:val="24"/>
                <w:lang w:eastAsia="en-US"/>
              </w:rPr>
              <w:t>Групповые праздники, развлечения.</w:t>
            </w:r>
          </w:p>
        </w:tc>
      </w:tr>
      <w:tr w:rsidR="00F23A9D" w:rsidRPr="00C33B9A" w:rsidTr="00CC6523">
        <w:trPr>
          <w:gridBefore w:val="1"/>
          <w:wBefore w:w="116" w:type="dxa"/>
          <w:trHeight w:val="153"/>
        </w:trPr>
        <w:tc>
          <w:tcPr>
            <w:tcW w:w="13918" w:type="dxa"/>
            <w:gridSpan w:val="4"/>
            <w:tcBorders>
              <w:left w:val="single" w:sz="6" w:space="0" w:color="000000"/>
              <w:bottom w:val="single" w:sz="6" w:space="0" w:color="000000"/>
              <w:right w:val="single" w:sz="6" w:space="0" w:color="000000"/>
            </w:tcBorders>
          </w:tcPr>
          <w:p w:rsidR="00F23A9D" w:rsidRPr="00C33B9A" w:rsidRDefault="00F23A9D" w:rsidP="00F23A9D">
            <w:pPr>
              <w:spacing w:after="0" w:line="240" w:lineRule="auto"/>
              <w:jc w:val="center"/>
              <w:rPr>
                <w:rFonts w:ascii="Times New Roman" w:eastAsia="Calibri" w:hAnsi="Times New Roman" w:cs="Times New Roman"/>
                <w:sz w:val="24"/>
                <w:szCs w:val="24"/>
                <w:lang w:eastAsia="en-US"/>
              </w:rPr>
            </w:pPr>
            <w:r w:rsidRPr="00C33B9A">
              <w:rPr>
                <w:rFonts w:ascii="Times New Roman" w:eastAsia="Calibri" w:hAnsi="Times New Roman" w:cs="Times New Roman"/>
                <w:b/>
                <w:sz w:val="24"/>
                <w:szCs w:val="24"/>
                <w:lang w:eastAsia="en-US"/>
              </w:rPr>
              <w:t>Подготовительная группа (старшая разновозрастная группа)</w:t>
            </w:r>
          </w:p>
        </w:tc>
      </w:tr>
      <w:tr w:rsidR="00CC6523" w:rsidRPr="00C33B9A" w:rsidTr="000B7F1D">
        <w:trPr>
          <w:trHeight w:val="153"/>
        </w:trPr>
        <w:tc>
          <w:tcPr>
            <w:tcW w:w="4959" w:type="dxa"/>
            <w:gridSpan w:val="3"/>
            <w:tcBorders>
              <w:left w:val="single" w:sz="6" w:space="0" w:color="000000"/>
              <w:bottom w:val="single" w:sz="6" w:space="0" w:color="000000"/>
              <w:right w:val="single" w:sz="6" w:space="0" w:color="000000"/>
            </w:tcBorders>
          </w:tcPr>
          <w:p w:rsidR="00CC6523" w:rsidRPr="00C33B9A" w:rsidRDefault="00CC6523" w:rsidP="00CC6523">
            <w:pPr>
              <w:overflowPunct w:val="0"/>
              <w:autoSpaceDE w:val="0"/>
              <w:autoSpaceDN w:val="0"/>
              <w:adjustRightInd w:val="0"/>
              <w:spacing w:after="0" w:line="240" w:lineRule="auto"/>
              <w:rPr>
                <w:rFonts w:ascii="Times New Roman" w:eastAsia="Calibri" w:hAnsi="Times New Roman" w:cs="Times New Roman"/>
                <w:sz w:val="24"/>
                <w:szCs w:val="24"/>
                <w:lang w:eastAsia="en-US"/>
              </w:rPr>
            </w:pPr>
            <w:r w:rsidRPr="00C33B9A">
              <w:rPr>
                <w:rFonts w:ascii="Times New Roman" w:eastAsia="Calibri" w:hAnsi="Times New Roman" w:cs="Times New Roman"/>
                <w:sz w:val="24"/>
                <w:szCs w:val="24"/>
                <w:bdr w:val="none" w:sz="0" w:space="0" w:color="auto" w:frame="1"/>
                <w:lang w:eastAsia="en-US"/>
              </w:rPr>
              <w:t xml:space="preserve">Викторина «Народная </w:t>
            </w:r>
            <w:r w:rsidRPr="00C33B9A">
              <w:rPr>
                <w:rFonts w:ascii="Times New Roman" w:eastAsia="Calibri" w:hAnsi="Times New Roman" w:cs="Times New Roman"/>
                <w:spacing w:val="6"/>
                <w:sz w:val="24"/>
                <w:szCs w:val="24"/>
                <w:lang w:eastAsia="en-US"/>
              </w:rPr>
              <w:t>культура и традиции»</w:t>
            </w:r>
          </w:p>
        </w:tc>
        <w:tc>
          <w:tcPr>
            <w:tcW w:w="1562" w:type="dxa"/>
            <w:tcBorders>
              <w:top w:val="single" w:sz="6" w:space="0" w:color="000000"/>
              <w:left w:val="single" w:sz="6" w:space="0" w:color="000000"/>
              <w:bottom w:val="single" w:sz="6" w:space="0" w:color="000000"/>
              <w:right w:val="single" w:sz="4" w:space="0" w:color="auto"/>
            </w:tcBorders>
          </w:tcPr>
          <w:p w:rsidR="00CC6523" w:rsidRPr="00C33B9A" w:rsidRDefault="00CC6523" w:rsidP="00CC6523">
            <w:pPr>
              <w:spacing w:after="0" w:line="240" w:lineRule="auto"/>
              <w:jc w:val="center"/>
              <w:rPr>
                <w:rFonts w:ascii="Times New Roman" w:eastAsia="Calibri" w:hAnsi="Times New Roman" w:cs="Times New Roman"/>
                <w:sz w:val="24"/>
                <w:szCs w:val="24"/>
                <w:lang w:eastAsia="en-US"/>
              </w:rPr>
            </w:pPr>
            <w:r w:rsidRPr="00C33B9A">
              <w:rPr>
                <w:rFonts w:ascii="Times New Roman" w:eastAsia="Calibri" w:hAnsi="Times New Roman" w:cs="Times New Roman"/>
                <w:sz w:val="24"/>
                <w:szCs w:val="24"/>
                <w:lang w:eastAsia="en-US"/>
              </w:rPr>
              <w:t>январь</w:t>
            </w:r>
          </w:p>
        </w:tc>
        <w:tc>
          <w:tcPr>
            <w:tcW w:w="7513" w:type="dxa"/>
            <w:tcBorders>
              <w:left w:val="single" w:sz="4" w:space="0" w:color="auto"/>
              <w:right w:val="single" w:sz="4" w:space="0" w:color="auto"/>
            </w:tcBorders>
          </w:tcPr>
          <w:p w:rsidR="00CC6523" w:rsidRPr="00C33B9A" w:rsidRDefault="00CC6523" w:rsidP="00CC6523">
            <w:pPr>
              <w:spacing w:after="0" w:line="240" w:lineRule="auto"/>
              <w:rPr>
                <w:rFonts w:ascii="Times New Roman" w:eastAsia="Calibri" w:hAnsi="Times New Roman" w:cs="Times New Roman"/>
                <w:sz w:val="24"/>
                <w:szCs w:val="24"/>
                <w:lang w:eastAsia="en-US"/>
              </w:rPr>
            </w:pPr>
            <w:r w:rsidRPr="00C33B9A">
              <w:rPr>
                <w:rFonts w:ascii="Times New Roman" w:eastAsia="Calibri" w:hAnsi="Times New Roman" w:cs="Times New Roman"/>
                <w:sz w:val="24"/>
                <w:szCs w:val="24"/>
                <w:lang w:eastAsia="en-US"/>
              </w:rPr>
              <w:t>воспитатели</w:t>
            </w:r>
          </w:p>
        </w:tc>
      </w:tr>
      <w:tr w:rsidR="00CC6523" w:rsidRPr="00C33B9A" w:rsidTr="000B7F1D">
        <w:trPr>
          <w:trHeight w:val="153"/>
        </w:trPr>
        <w:tc>
          <w:tcPr>
            <w:tcW w:w="4959" w:type="dxa"/>
            <w:gridSpan w:val="3"/>
            <w:tcBorders>
              <w:left w:val="single" w:sz="6" w:space="0" w:color="000000"/>
              <w:bottom w:val="single" w:sz="6" w:space="0" w:color="000000"/>
              <w:right w:val="single" w:sz="6" w:space="0" w:color="000000"/>
            </w:tcBorders>
          </w:tcPr>
          <w:p w:rsidR="00CC6523" w:rsidRPr="00C33B9A" w:rsidRDefault="00CC6523" w:rsidP="00BC357E">
            <w:pPr>
              <w:overflowPunct w:val="0"/>
              <w:autoSpaceDE w:val="0"/>
              <w:autoSpaceDN w:val="0"/>
              <w:adjustRightInd w:val="0"/>
              <w:spacing w:after="0" w:line="240" w:lineRule="auto"/>
              <w:rPr>
                <w:rFonts w:ascii="Times New Roman" w:eastAsia="Calibri" w:hAnsi="Times New Roman" w:cs="Times New Roman"/>
                <w:sz w:val="24"/>
                <w:szCs w:val="24"/>
                <w:lang w:eastAsia="en-US"/>
              </w:rPr>
            </w:pPr>
            <w:r w:rsidRPr="00C33B9A">
              <w:rPr>
                <w:rFonts w:ascii="Times New Roman" w:eastAsia="Calibri" w:hAnsi="Times New Roman" w:cs="Times New Roman"/>
                <w:sz w:val="24"/>
                <w:szCs w:val="24"/>
                <w:lang w:eastAsia="en-US"/>
              </w:rPr>
              <w:t xml:space="preserve">«Зимняя олимпиада» </w:t>
            </w:r>
          </w:p>
        </w:tc>
        <w:tc>
          <w:tcPr>
            <w:tcW w:w="1562" w:type="dxa"/>
            <w:tcBorders>
              <w:top w:val="single" w:sz="6" w:space="0" w:color="000000"/>
              <w:left w:val="single" w:sz="6" w:space="0" w:color="000000"/>
              <w:bottom w:val="single" w:sz="6" w:space="0" w:color="000000"/>
              <w:right w:val="single" w:sz="4" w:space="0" w:color="auto"/>
            </w:tcBorders>
          </w:tcPr>
          <w:p w:rsidR="00CC6523" w:rsidRPr="00C33B9A" w:rsidRDefault="00CC6523" w:rsidP="00CC6523">
            <w:pPr>
              <w:spacing w:after="0" w:line="240" w:lineRule="auto"/>
              <w:jc w:val="center"/>
              <w:rPr>
                <w:rFonts w:ascii="Times New Roman" w:eastAsia="Calibri" w:hAnsi="Times New Roman" w:cs="Times New Roman"/>
                <w:sz w:val="24"/>
                <w:szCs w:val="24"/>
                <w:lang w:eastAsia="en-US"/>
              </w:rPr>
            </w:pPr>
            <w:r w:rsidRPr="00C33B9A">
              <w:rPr>
                <w:rFonts w:ascii="Times New Roman" w:eastAsia="Calibri" w:hAnsi="Times New Roman" w:cs="Times New Roman"/>
                <w:sz w:val="24"/>
                <w:szCs w:val="24"/>
                <w:lang w:eastAsia="en-US"/>
              </w:rPr>
              <w:t>январь</w:t>
            </w:r>
          </w:p>
        </w:tc>
        <w:tc>
          <w:tcPr>
            <w:tcW w:w="7513" w:type="dxa"/>
            <w:tcBorders>
              <w:left w:val="single" w:sz="4" w:space="0" w:color="auto"/>
              <w:right w:val="single" w:sz="4" w:space="0" w:color="auto"/>
            </w:tcBorders>
          </w:tcPr>
          <w:p w:rsidR="00CC6523" w:rsidRPr="00C33B9A" w:rsidRDefault="00CC6523" w:rsidP="00CC6523">
            <w:pPr>
              <w:spacing w:after="0" w:line="240" w:lineRule="auto"/>
              <w:rPr>
                <w:rFonts w:ascii="Times New Roman" w:eastAsia="Calibri" w:hAnsi="Times New Roman" w:cs="Times New Roman"/>
                <w:sz w:val="24"/>
                <w:szCs w:val="24"/>
                <w:lang w:eastAsia="en-US"/>
              </w:rPr>
            </w:pPr>
            <w:r w:rsidRPr="00C33B9A">
              <w:rPr>
                <w:rFonts w:ascii="Times New Roman" w:eastAsia="Calibri" w:hAnsi="Times New Roman" w:cs="Times New Roman"/>
                <w:sz w:val="24"/>
                <w:szCs w:val="24"/>
                <w:lang w:eastAsia="en-US"/>
              </w:rPr>
              <w:t xml:space="preserve">воспитатели </w:t>
            </w:r>
          </w:p>
        </w:tc>
      </w:tr>
      <w:tr w:rsidR="00CC6523" w:rsidRPr="00C33B9A" w:rsidTr="000B7F1D">
        <w:trPr>
          <w:trHeight w:val="153"/>
        </w:trPr>
        <w:tc>
          <w:tcPr>
            <w:tcW w:w="4959" w:type="dxa"/>
            <w:gridSpan w:val="3"/>
            <w:tcBorders>
              <w:left w:val="single" w:sz="6" w:space="0" w:color="000000"/>
              <w:bottom w:val="single" w:sz="6" w:space="0" w:color="000000"/>
              <w:right w:val="single" w:sz="6" w:space="0" w:color="000000"/>
            </w:tcBorders>
          </w:tcPr>
          <w:p w:rsidR="00CC6523" w:rsidRPr="00C33B9A" w:rsidRDefault="00CC6523" w:rsidP="00BC357E">
            <w:pPr>
              <w:overflowPunct w:val="0"/>
              <w:autoSpaceDE w:val="0"/>
              <w:autoSpaceDN w:val="0"/>
              <w:adjustRightInd w:val="0"/>
              <w:spacing w:after="0" w:line="240" w:lineRule="auto"/>
              <w:rPr>
                <w:rFonts w:ascii="Times New Roman" w:eastAsia="Calibri" w:hAnsi="Times New Roman" w:cs="Times New Roman"/>
                <w:sz w:val="24"/>
                <w:szCs w:val="24"/>
                <w:lang w:eastAsia="en-US"/>
              </w:rPr>
            </w:pPr>
            <w:r w:rsidRPr="00C33B9A">
              <w:rPr>
                <w:rFonts w:ascii="Times New Roman" w:eastAsia="Calibri" w:hAnsi="Times New Roman" w:cs="Times New Roman"/>
                <w:sz w:val="24"/>
                <w:szCs w:val="24"/>
                <w:lang w:eastAsia="en-US"/>
              </w:rPr>
              <w:t>Познавательная викторина</w:t>
            </w:r>
            <w:r w:rsidRPr="00C33B9A">
              <w:rPr>
                <w:rFonts w:ascii="Times New Roman" w:eastAsia="Calibri" w:hAnsi="Times New Roman" w:cs="Times New Roman"/>
                <w:spacing w:val="6"/>
                <w:sz w:val="24"/>
                <w:szCs w:val="24"/>
                <w:lang w:eastAsia="en-US"/>
              </w:rPr>
              <w:t xml:space="preserve"> </w:t>
            </w:r>
            <w:r w:rsidRPr="00C33B9A">
              <w:rPr>
                <w:rFonts w:ascii="Times New Roman" w:eastAsia="Calibri" w:hAnsi="Times New Roman" w:cs="Times New Roman"/>
                <w:sz w:val="24"/>
                <w:szCs w:val="24"/>
                <w:lang w:eastAsia="en-US"/>
              </w:rPr>
              <w:t>«В мире вещей»</w:t>
            </w:r>
            <w:r w:rsidRPr="00C33B9A">
              <w:rPr>
                <w:rFonts w:ascii="Times New Roman" w:eastAsia="Calibri" w:hAnsi="Times New Roman" w:cs="Times New Roman"/>
                <w:spacing w:val="6"/>
                <w:sz w:val="24"/>
                <w:szCs w:val="24"/>
                <w:lang w:eastAsia="en-US"/>
              </w:rPr>
              <w:t xml:space="preserve"> </w:t>
            </w:r>
          </w:p>
        </w:tc>
        <w:tc>
          <w:tcPr>
            <w:tcW w:w="1562" w:type="dxa"/>
            <w:tcBorders>
              <w:top w:val="single" w:sz="6" w:space="0" w:color="000000"/>
              <w:left w:val="single" w:sz="6" w:space="0" w:color="000000"/>
              <w:bottom w:val="single" w:sz="6" w:space="0" w:color="000000"/>
              <w:right w:val="single" w:sz="4" w:space="0" w:color="auto"/>
            </w:tcBorders>
          </w:tcPr>
          <w:p w:rsidR="00CC6523" w:rsidRPr="00C33B9A" w:rsidRDefault="00CC6523" w:rsidP="00CC6523">
            <w:pPr>
              <w:spacing w:after="0" w:line="240" w:lineRule="auto"/>
              <w:jc w:val="center"/>
              <w:rPr>
                <w:rFonts w:ascii="Times New Roman" w:eastAsia="Calibri" w:hAnsi="Times New Roman" w:cs="Times New Roman"/>
                <w:sz w:val="24"/>
                <w:szCs w:val="24"/>
                <w:lang w:eastAsia="en-US"/>
              </w:rPr>
            </w:pPr>
            <w:r w:rsidRPr="00C33B9A">
              <w:rPr>
                <w:rFonts w:ascii="Times New Roman" w:eastAsia="Calibri" w:hAnsi="Times New Roman" w:cs="Times New Roman"/>
                <w:sz w:val="24"/>
                <w:szCs w:val="24"/>
                <w:lang w:eastAsia="en-US"/>
              </w:rPr>
              <w:t>январь</w:t>
            </w:r>
          </w:p>
        </w:tc>
        <w:tc>
          <w:tcPr>
            <w:tcW w:w="7513" w:type="dxa"/>
            <w:tcBorders>
              <w:left w:val="single" w:sz="4" w:space="0" w:color="auto"/>
              <w:right w:val="single" w:sz="4" w:space="0" w:color="auto"/>
            </w:tcBorders>
          </w:tcPr>
          <w:p w:rsidR="00CC6523" w:rsidRPr="00C33B9A" w:rsidRDefault="00CC6523" w:rsidP="00BC357E">
            <w:pPr>
              <w:spacing w:after="0" w:line="240" w:lineRule="auto"/>
              <w:rPr>
                <w:rFonts w:ascii="Times New Roman" w:eastAsia="Calibri" w:hAnsi="Times New Roman" w:cs="Times New Roman"/>
                <w:sz w:val="24"/>
                <w:szCs w:val="24"/>
                <w:lang w:eastAsia="en-US"/>
              </w:rPr>
            </w:pPr>
            <w:r w:rsidRPr="00C33B9A">
              <w:rPr>
                <w:rFonts w:ascii="Times New Roman" w:eastAsia="Calibri" w:hAnsi="Times New Roman" w:cs="Times New Roman"/>
                <w:sz w:val="24"/>
                <w:szCs w:val="24"/>
                <w:lang w:eastAsia="en-US"/>
              </w:rPr>
              <w:t xml:space="preserve">воспитатели </w:t>
            </w:r>
          </w:p>
        </w:tc>
      </w:tr>
      <w:tr w:rsidR="00CC6523" w:rsidRPr="00C33B9A" w:rsidTr="000B7F1D">
        <w:trPr>
          <w:trHeight w:val="153"/>
        </w:trPr>
        <w:tc>
          <w:tcPr>
            <w:tcW w:w="4959" w:type="dxa"/>
            <w:gridSpan w:val="3"/>
            <w:tcBorders>
              <w:left w:val="single" w:sz="6" w:space="0" w:color="000000"/>
              <w:bottom w:val="single" w:sz="6" w:space="0" w:color="000000"/>
              <w:right w:val="single" w:sz="6" w:space="0" w:color="000000"/>
            </w:tcBorders>
          </w:tcPr>
          <w:p w:rsidR="00CC6523" w:rsidRPr="00C33B9A" w:rsidRDefault="00CC6523" w:rsidP="00BC357E">
            <w:pPr>
              <w:overflowPunct w:val="0"/>
              <w:autoSpaceDE w:val="0"/>
              <w:autoSpaceDN w:val="0"/>
              <w:adjustRightInd w:val="0"/>
              <w:spacing w:after="0" w:line="240" w:lineRule="auto"/>
              <w:rPr>
                <w:rFonts w:ascii="Times New Roman" w:eastAsia="Calibri" w:hAnsi="Times New Roman" w:cs="Times New Roman"/>
                <w:sz w:val="24"/>
                <w:szCs w:val="24"/>
                <w:lang w:eastAsia="en-US"/>
              </w:rPr>
            </w:pPr>
            <w:r w:rsidRPr="00C33B9A">
              <w:rPr>
                <w:rFonts w:ascii="Times New Roman" w:eastAsia="Calibri" w:hAnsi="Times New Roman" w:cs="Times New Roman"/>
                <w:spacing w:val="6"/>
                <w:sz w:val="24"/>
                <w:szCs w:val="24"/>
                <w:lang w:eastAsia="en-US"/>
              </w:rPr>
              <w:t xml:space="preserve">Театрализация сказки детьми «Сказка к нам пришла» </w:t>
            </w:r>
          </w:p>
        </w:tc>
        <w:tc>
          <w:tcPr>
            <w:tcW w:w="1562" w:type="dxa"/>
            <w:tcBorders>
              <w:top w:val="single" w:sz="6" w:space="0" w:color="000000"/>
              <w:left w:val="single" w:sz="6" w:space="0" w:color="000000"/>
              <w:bottom w:val="single" w:sz="6" w:space="0" w:color="000000"/>
              <w:right w:val="single" w:sz="4" w:space="0" w:color="auto"/>
            </w:tcBorders>
          </w:tcPr>
          <w:p w:rsidR="00CC6523" w:rsidRPr="00C33B9A" w:rsidRDefault="00CC6523" w:rsidP="00CC6523">
            <w:pPr>
              <w:spacing w:after="0" w:line="240" w:lineRule="auto"/>
              <w:jc w:val="center"/>
              <w:rPr>
                <w:rFonts w:ascii="Times New Roman" w:eastAsia="Calibri" w:hAnsi="Times New Roman" w:cs="Times New Roman"/>
                <w:sz w:val="24"/>
                <w:szCs w:val="24"/>
                <w:lang w:eastAsia="en-US"/>
              </w:rPr>
            </w:pPr>
            <w:r w:rsidRPr="00C33B9A">
              <w:rPr>
                <w:rFonts w:ascii="Times New Roman" w:eastAsia="Calibri" w:hAnsi="Times New Roman" w:cs="Times New Roman"/>
                <w:sz w:val="24"/>
                <w:szCs w:val="24"/>
                <w:lang w:eastAsia="en-US"/>
              </w:rPr>
              <w:t>февраль</w:t>
            </w:r>
          </w:p>
        </w:tc>
        <w:tc>
          <w:tcPr>
            <w:tcW w:w="7513" w:type="dxa"/>
            <w:tcBorders>
              <w:left w:val="single" w:sz="4" w:space="0" w:color="auto"/>
              <w:right w:val="single" w:sz="4" w:space="0" w:color="auto"/>
            </w:tcBorders>
          </w:tcPr>
          <w:p w:rsidR="00CC6523" w:rsidRPr="00C33B9A" w:rsidRDefault="00CC6523" w:rsidP="00CC6523">
            <w:pPr>
              <w:spacing w:after="0" w:line="240" w:lineRule="auto"/>
              <w:rPr>
                <w:rFonts w:ascii="Times New Roman" w:eastAsia="Calibri" w:hAnsi="Times New Roman" w:cs="Times New Roman"/>
                <w:color w:val="FF0000"/>
                <w:sz w:val="24"/>
                <w:szCs w:val="24"/>
                <w:lang w:eastAsia="en-US"/>
              </w:rPr>
            </w:pPr>
            <w:r w:rsidRPr="00C33B9A">
              <w:rPr>
                <w:rFonts w:ascii="Times New Roman" w:eastAsia="Calibri" w:hAnsi="Times New Roman" w:cs="Times New Roman"/>
                <w:sz w:val="24"/>
                <w:szCs w:val="24"/>
                <w:lang w:eastAsia="en-US"/>
              </w:rPr>
              <w:t>воспитатели</w:t>
            </w:r>
          </w:p>
        </w:tc>
      </w:tr>
      <w:tr w:rsidR="00CC6523" w:rsidRPr="00C33B9A" w:rsidTr="000B7F1D">
        <w:trPr>
          <w:trHeight w:val="153"/>
        </w:trPr>
        <w:tc>
          <w:tcPr>
            <w:tcW w:w="4959" w:type="dxa"/>
            <w:gridSpan w:val="3"/>
            <w:tcBorders>
              <w:left w:val="single" w:sz="6" w:space="0" w:color="000000"/>
              <w:bottom w:val="single" w:sz="6" w:space="0" w:color="000000"/>
              <w:right w:val="single" w:sz="6" w:space="0" w:color="000000"/>
            </w:tcBorders>
          </w:tcPr>
          <w:p w:rsidR="00CC6523" w:rsidRPr="00C33B9A" w:rsidRDefault="00CC6523" w:rsidP="00BC357E">
            <w:pPr>
              <w:overflowPunct w:val="0"/>
              <w:autoSpaceDE w:val="0"/>
              <w:autoSpaceDN w:val="0"/>
              <w:adjustRightInd w:val="0"/>
              <w:spacing w:after="0" w:line="240" w:lineRule="auto"/>
              <w:rPr>
                <w:rFonts w:ascii="Times New Roman" w:eastAsia="Calibri" w:hAnsi="Times New Roman" w:cs="Times New Roman"/>
                <w:sz w:val="24"/>
                <w:szCs w:val="24"/>
                <w:lang w:eastAsia="en-US"/>
              </w:rPr>
            </w:pPr>
            <w:r w:rsidRPr="00C33B9A">
              <w:rPr>
                <w:rFonts w:ascii="Times New Roman" w:eastAsia="Calibri" w:hAnsi="Times New Roman" w:cs="Times New Roman"/>
                <w:spacing w:val="6"/>
                <w:sz w:val="24"/>
                <w:szCs w:val="24"/>
                <w:lang w:eastAsia="en-US"/>
              </w:rPr>
              <w:t xml:space="preserve">Викторина «Мой дом»  </w:t>
            </w:r>
          </w:p>
        </w:tc>
        <w:tc>
          <w:tcPr>
            <w:tcW w:w="1562" w:type="dxa"/>
            <w:tcBorders>
              <w:top w:val="single" w:sz="6" w:space="0" w:color="000000"/>
              <w:left w:val="single" w:sz="6" w:space="0" w:color="000000"/>
              <w:bottom w:val="single" w:sz="6" w:space="0" w:color="000000"/>
              <w:right w:val="single" w:sz="4" w:space="0" w:color="auto"/>
            </w:tcBorders>
          </w:tcPr>
          <w:p w:rsidR="00CC6523" w:rsidRPr="00C33B9A" w:rsidRDefault="00CC6523" w:rsidP="00CC6523">
            <w:pPr>
              <w:spacing w:after="0" w:line="240" w:lineRule="auto"/>
              <w:jc w:val="center"/>
              <w:rPr>
                <w:rFonts w:ascii="Times New Roman" w:eastAsia="Calibri" w:hAnsi="Times New Roman" w:cs="Times New Roman"/>
                <w:sz w:val="24"/>
                <w:szCs w:val="24"/>
                <w:lang w:eastAsia="en-US"/>
              </w:rPr>
            </w:pPr>
            <w:r w:rsidRPr="00C33B9A">
              <w:rPr>
                <w:rFonts w:ascii="Times New Roman" w:eastAsia="Calibri" w:hAnsi="Times New Roman" w:cs="Times New Roman"/>
                <w:spacing w:val="6"/>
                <w:sz w:val="24"/>
                <w:szCs w:val="24"/>
              </w:rPr>
              <w:t>февраль</w:t>
            </w:r>
          </w:p>
        </w:tc>
        <w:tc>
          <w:tcPr>
            <w:tcW w:w="7513" w:type="dxa"/>
            <w:tcBorders>
              <w:left w:val="single" w:sz="4" w:space="0" w:color="auto"/>
              <w:right w:val="single" w:sz="4" w:space="0" w:color="auto"/>
            </w:tcBorders>
          </w:tcPr>
          <w:p w:rsidR="00CC6523" w:rsidRPr="00C33B9A" w:rsidRDefault="00CC6523" w:rsidP="00CC6523">
            <w:pPr>
              <w:spacing w:after="0" w:line="240" w:lineRule="auto"/>
              <w:rPr>
                <w:rFonts w:ascii="Times New Roman" w:eastAsia="Calibri" w:hAnsi="Times New Roman" w:cs="Times New Roman"/>
                <w:sz w:val="24"/>
                <w:szCs w:val="24"/>
                <w:lang w:eastAsia="en-US"/>
              </w:rPr>
            </w:pPr>
            <w:r w:rsidRPr="00C33B9A">
              <w:rPr>
                <w:rFonts w:ascii="Times New Roman" w:eastAsia="Calibri" w:hAnsi="Times New Roman" w:cs="Times New Roman"/>
                <w:sz w:val="24"/>
                <w:szCs w:val="24"/>
                <w:lang w:eastAsia="en-US"/>
              </w:rPr>
              <w:t>воспитатели</w:t>
            </w:r>
          </w:p>
        </w:tc>
      </w:tr>
      <w:tr w:rsidR="00CC6523" w:rsidRPr="00C33B9A" w:rsidTr="000B7F1D">
        <w:trPr>
          <w:trHeight w:val="153"/>
        </w:trPr>
        <w:tc>
          <w:tcPr>
            <w:tcW w:w="4959" w:type="dxa"/>
            <w:gridSpan w:val="3"/>
            <w:tcBorders>
              <w:left w:val="single" w:sz="6" w:space="0" w:color="000000"/>
              <w:bottom w:val="single" w:sz="6" w:space="0" w:color="000000"/>
              <w:right w:val="single" w:sz="6" w:space="0" w:color="000000"/>
            </w:tcBorders>
          </w:tcPr>
          <w:p w:rsidR="00CC6523" w:rsidRPr="00C33B9A" w:rsidRDefault="00CC6523" w:rsidP="00CC6523">
            <w:pPr>
              <w:overflowPunct w:val="0"/>
              <w:autoSpaceDE w:val="0"/>
              <w:autoSpaceDN w:val="0"/>
              <w:adjustRightInd w:val="0"/>
              <w:spacing w:after="0" w:line="240" w:lineRule="auto"/>
              <w:rPr>
                <w:rFonts w:ascii="Times New Roman" w:eastAsia="Calibri" w:hAnsi="Times New Roman" w:cs="Times New Roman"/>
                <w:sz w:val="24"/>
                <w:szCs w:val="24"/>
                <w:lang w:eastAsia="en-US"/>
              </w:rPr>
            </w:pPr>
            <w:r w:rsidRPr="00C33B9A">
              <w:rPr>
                <w:rFonts w:ascii="Times New Roman" w:eastAsia="Calibri" w:hAnsi="Times New Roman" w:cs="Times New Roman"/>
                <w:sz w:val="24"/>
                <w:szCs w:val="24"/>
                <w:lang w:eastAsia="en-US"/>
              </w:rPr>
              <w:t>Игра  «Что? Где? Когда?» по теме «Зимушка-зима»</w:t>
            </w:r>
            <w:r w:rsidRPr="00C33B9A">
              <w:rPr>
                <w:rFonts w:ascii="Times New Roman" w:eastAsia="Calibri" w:hAnsi="Times New Roman" w:cs="Times New Roman"/>
                <w:spacing w:val="6"/>
                <w:sz w:val="24"/>
                <w:szCs w:val="24"/>
                <w:lang w:eastAsia="en-US"/>
              </w:rPr>
              <w:t xml:space="preserve"> Зимушка – Зима.</w:t>
            </w:r>
          </w:p>
        </w:tc>
        <w:tc>
          <w:tcPr>
            <w:tcW w:w="1562" w:type="dxa"/>
            <w:tcBorders>
              <w:top w:val="single" w:sz="6" w:space="0" w:color="000000"/>
              <w:left w:val="single" w:sz="6" w:space="0" w:color="000000"/>
              <w:bottom w:val="single" w:sz="6" w:space="0" w:color="000000"/>
              <w:right w:val="single" w:sz="4" w:space="0" w:color="auto"/>
            </w:tcBorders>
          </w:tcPr>
          <w:p w:rsidR="00CC6523" w:rsidRPr="00C33B9A" w:rsidRDefault="00CC6523" w:rsidP="00CC6523">
            <w:pPr>
              <w:spacing w:after="0" w:line="240" w:lineRule="auto"/>
              <w:jc w:val="center"/>
              <w:rPr>
                <w:rFonts w:ascii="Times New Roman" w:eastAsia="Calibri" w:hAnsi="Times New Roman" w:cs="Times New Roman"/>
                <w:sz w:val="24"/>
                <w:szCs w:val="24"/>
                <w:lang w:eastAsia="en-US"/>
              </w:rPr>
            </w:pPr>
            <w:r w:rsidRPr="00C33B9A">
              <w:rPr>
                <w:rFonts w:ascii="Times New Roman" w:eastAsia="Calibri" w:hAnsi="Times New Roman" w:cs="Times New Roman"/>
                <w:sz w:val="24"/>
                <w:szCs w:val="24"/>
                <w:lang w:eastAsia="en-US"/>
              </w:rPr>
              <w:t>февраль</w:t>
            </w:r>
          </w:p>
        </w:tc>
        <w:tc>
          <w:tcPr>
            <w:tcW w:w="7513" w:type="dxa"/>
            <w:tcBorders>
              <w:left w:val="single" w:sz="4" w:space="0" w:color="auto"/>
              <w:right w:val="single" w:sz="4" w:space="0" w:color="auto"/>
            </w:tcBorders>
          </w:tcPr>
          <w:p w:rsidR="00CC6523" w:rsidRPr="00C33B9A" w:rsidRDefault="00CC6523" w:rsidP="00BC357E">
            <w:pPr>
              <w:spacing w:after="0" w:line="240" w:lineRule="auto"/>
              <w:rPr>
                <w:rFonts w:ascii="Times New Roman" w:eastAsia="Calibri" w:hAnsi="Times New Roman" w:cs="Times New Roman"/>
                <w:sz w:val="24"/>
                <w:szCs w:val="24"/>
                <w:lang w:eastAsia="en-US"/>
              </w:rPr>
            </w:pPr>
            <w:r w:rsidRPr="00C33B9A">
              <w:rPr>
                <w:rFonts w:ascii="Times New Roman" w:eastAsia="Calibri" w:hAnsi="Times New Roman" w:cs="Times New Roman"/>
                <w:sz w:val="24"/>
                <w:szCs w:val="24"/>
                <w:lang w:eastAsia="en-US"/>
              </w:rPr>
              <w:t>воспитатели</w:t>
            </w:r>
          </w:p>
        </w:tc>
      </w:tr>
      <w:tr w:rsidR="00CC6523" w:rsidRPr="00C33B9A" w:rsidTr="000B7F1D">
        <w:trPr>
          <w:trHeight w:val="153"/>
        </w:trPr>
        <w:tc>
          <w:tcPr>
            <w:tcW w:w="4959" w:type="dxa"/>
            <w:gridSpan w:val="3"/>
            <w:tcBorders>
              <w:left w:val="single" w:sz="6" w:space="0" w:color="000000"/>
              <w:bottom w:val="single" w:sz="6" w:space="0" w:color="000000"/>
              <w:right w:val="single" w:sz="6" w:space="0" w:color="000000"/>
            </w:tcBorders>
          </w:tcPr>
          <w:p w:rsidR="00CC6523" w:rsidRPr="00C33B9A" w:rsidRDefault="00CC6523" w:rsidP="00CC6523">
            <w:pPr>
              <w:overflowPunct w:val="0"/>
              <w:autoSpaceDE w:val="0"/>
              <w:autoSpaceDN w:val="0"/>
              <w:adjustRightInd w:val="0"/>
              <w:spacing w:after="0" w:line="240" w:lineRule="auto"/>
              <w:rPr>
                <w:rFonts w:ascii="Times New Roman" w:eastAsia="Calibri" w:hAnsi="Times New Roman" w:cs="Times New Roman"/>
                <w:sz w:val="24"/>
                <w:szCs w:val="24"/>
                <w:lang w:eastAsia="en-US"/>
              </w:rPr>
            </w:pPr>
            <w:r w:rsidRPr="00C33B9A">
              <w:rPr>
                <w:rFonts w:ascii="Times New Roman" w:eastAsia="Calibri" w:hAnsi="Times New Roman" w:cs="Times New Roman"/>
                <w:sz w:val="24"/>
                <w:szCs w:val="24"/>
                <w:lang w:eastAsia="en-US"/>
              </w:rPr>
              <w:t>«Будем в армии служить, будем Родину любить».</w:t>
            </w:r>
          </w:p>
        </w:tc>
        <w:tc>
          <w:tcPr>
            <w:tcW w:w="1562" w:type="dxa"/>
            <w:tcBorders>
              <w:top w:val="single" w:sz="6" w:space="0" w:color="000000"/>
              <w:left w:val="single" w:sz="6" w:space="0" w:color="000000"/>
              <w:bottom w:val="single" w:sz="6" w:space="0" w:color="000000"/>
              <w:right w:val="single" w:sz="4" w:space="0" w:color="auto"/>
            </w:tcBorders>
          </w:tcPr>
          <w:p w:rsidR="00CC6523" w:rsidRPr="00C33B9A" w:rsidRDefault="00CC6523" w:rsidP="00CC6523">
            <w:pPr>
              <w:spacing w:after="0" w:line="240" w:lineRule="auto"/>
              <w:jc w:val="center"/>
              <w:rPr>
                <w:rFonts w:ascii="Times New Roman" w:eastAsia="Calibri" w:hAnsi="Times New Roman" w:cs="Times New Roman"/>
                <w:sz w:val="24"/>
                <w:szCs w:val="24"/>
                <w:lang w:eastAsia="en-US"/>
              </w:rPr>
            </w:pPr>
            <w:r w:rsidRPr="00C33B9A">
              <w:rPr>
                <w:rFonts w:ascii="Times New Roman" w:eastAsia="Calibri" w:hAnsi="Times New Roman" w:cs="Times New Roman"/>
                <w:sz w:val="24"/>
                <w:szCs w:val="24"/>
                <w:lang w:eastAsia="en-US"/>
              </w:rPr>
              <w:t>февраль</w:t>
            </w:r>
          </w:p>
        </w:tc>
        <w:tc>
          <w:tcPr>
            <w:tcW w:w="7513" w:type="dxa"/>
            <w:tcBorders>
              <w:left w:val="single" w:sz="4" w:space="0" w:color="auto"/>
              <w:right w:val="single" w:sz="4" w:space="0" w:color="auto"/>
            </w:tcBorders>
          </w:tcPr>
          <w:p w:rsidR="00CC6523" w:rsidRPr="00C33B9A" w:rsidRDefault="00CC6523" w:rsidP="00CC6523">
            <w:pPr>
              <w:spacing w:after="0" w:line="240" w:lineRule="auto"/>
              <w:rPr>
                <w:rFonts w:ascii="Times New Roman" w:eastAsia="Calibri" w:hAnsi="Times New Roman" w:cs="Times New Roman"/>
                <w:sz w:val="24"/>
                <w:szCs w:val="24"/>
                <w:lang w:eastAsia="en-US"/>
              </w:rPr>
            </w:pPr>
            <w:r w:rsidRPr="00C33B9A">
              <w:rPr>
                <w:rFonts w:ascii="Times New Roman" w:eastAsia="Calibri" w:hAnsi="Times New Roman" w:cs="Times New Roman"/>
                <w:sz w:val="24"/>
                <w:szCs w:val="24"/>
                <w:lang w:eastAsia="en-US"/>
              </w:rPr>
              <w:t>воспитатели</w:t>
            </w:r>
          </w:p>
        </w:tc>
      </w:tr>
      <w:tr w:rsidR="00CC6523" w:rsidRPr="00C33B9A" w:rsidTr="000B7F1D">
        <w:trPr>
          <w:trHeight w:val="153"/>
        </w:trPr>
        <w:tc>
          <w:tcPr>
            <w:tcW w:w="4959" w:type="dxa"/>
            <w:gridSpan w:val="3"/>
            <w:tcBorders>
              <w:left w:val="single" w:sz="6" w:space="0" w:color="000000"/>
              <w:bottom w:val="single" w:sz="6" w:space="0" w:color="000000"/>
              <w:right w:val="single" w:sz="6" w:space="0" w:color="000000"/>
            </w:tcBorders>
          </w:tcPr>
          <w:p w:rsidR="00CC6523" w:rsidRPr="00C33B9A" w:rsidRDefault="00CC6523" w:rsidP="00CC6523">
            <w:pPr>
              <w:overflowPunct w:val="0"/>
              <w:autoSpaceDE w:val="0"/>
              <w:autoSpaceDN w:val="0"/>
              <w:adjustRightInd w:val="0"/>
              <w:spacing w:after="0" w:line="240" w:lineRule="auto"/>
              <w:rPr>
                <w:rFonts w:ascii="Times New Roman" w:eastAsia="Calibri" w:hAnsi="Times New Roman" w:cs="Times New Roman"/>
                <w:sz w:val="24"/>
                <w:szCs w:val="24"/>
                <w:lang w:eastAsia="en-US"/>
              </w:rPr>
            </w:pPr>
            <w:r w:rsidRPr="00C33B9A">
              <w:rPr>
                <w:rFonts w:ascii="Times New Roman" w:eastAsia="Calibri" w:hAnsi="Times New Roman" w:cs="Times New Roman"/>
                <w:spacing w:val="6"/>
                <w:sz w:val="24"/>
                <w:szCs w:val="24"/>
                <w:lang w:eastAsia="en-US"/>
              </w:rPr>
              <w:t>Женский день 8е марта!</w:t>
            </w:r>
          </w:p>
        </w:tc>
        <w:tc>
          <w:tcPr>
            <w:tcW w:w="1562" w:type="dxa"/>
            <w:tcBorders>
              <w:top w:val="single" w:sz="6" w:space="0" w:color="000000"/>
              <w:left w:val="single" w:sz="6" w:space="0" w:color="000000"/>
              <w:bottom w:val="single" w:sz="6" w:space="0" w:color="000000"/>
              <w:right w:val="single" w:sz="4" w:space="0" w:color="auto"/>
            </w:tcBorders>
          </w:tcPr>
          <w:p w:rsidR="00CC6523" w:rsidRPr="00C33B9A" w:rsidRDefault="00CC6523" w:rsidP="00CC6523">
            <w:pPr>
              <w:spacing w:after="0" w:line="240" w:lineRule="auto"/>
              <w:jc w:val="center"/>
              <w:rPr>
                <w:rFonts w:ascii="Times New Roman" w:eastAsia="Calibri" w:hAnsi="Times New Roman" w:cs="Times New Roman"/>
                <w:sz w:val="24"/>
                <w:szCs w:val="24"/>
                <w:lang w:eastAsia="en-US"/>
              </w:rPr>
            </w:pPr>
            <w:r w:rsidRPr="00C33B9A">
              <w:rPr>
                <w:rFonts w:ascii="Times New Roman" w:eastAsia="Calibri" w:hAnsi="Times New Roman" w:cs="Times New Roman"/>
                <w:sz w:val="24"/>
                <w:szCs w:val="24"/>
                <w:lang w:eastAsia="en-US"/>
              </w:rPr>
              <w:t>март</w:t>
            </w:r>
          </w:p>
        </w:tc>
        <w:tc>
          <w:tcPr>
            <w:tcW w:w="7513" w:type="dxa"/>
            <w:tcBorders>
              <w:left w:val="single" w:sz="4" w:space="0" w:color="auto"/>
              <w:right w:val="single" w:sz="4" w:space="0" w:color="auto"/>
            </w:tcBorders>
          </w:tcPr>
          <w:p w:rsidR="00CC6523" w:rsidRPr="00C33B9A" w:rsidRDefault="00CC6523" w:rsidP="00CC6523">
            <w:pPr>
              <w:spacing w:after="0" w:line="240" w:lineRule="auto"/>
              <w:rPr>
                <w:rFonts w:ascii="Times New Roman" w:eastAsia="Calibri" w:hAnsi="Times New Roman" w:cs="Times New Roman"/>
                <w:sz w:val="24"/>
                <w:szCs w:val="24"/>
                <w:lang w:eastAsia="en-US"/>
              </w:rPr>
            </w:pPr>
            <w:r w:rsidRPr="00C33B9A">
              <w:rPr>
                <w:rFonts w:ascii="Times New Roman" w:eastAsia="Calibri" w:hAnsi="Times New Roman" w:cs="Times New Roman"/>
                <w:sz w:val="24"/>
                <w:szCs w:val="24"/>
                <w:lang w:eastAsia="en-US"/>
              </w:rPr>
              <w:t>воспитатели</w:t>
            </w:r>
          </w:p>
        </w:tc>
      </w:tr>
      <w:tr w:rsidR="00CC6523" w:rsidRPr="00C33B9A" w:rsidTr="000B7F1D">
        <w:trPr>
          <w:trHeight w:val="153"/>
        </w:trPr>
        <w:tc>
          <w:tcPr>
            <w:tcW w:w="4959" w:type="dxa"/>
            <w:gridSpan w:val="3"/>
            <w:tcBorders>
              <w:left w:val="single" w:sz="6" w:space="0" w:color="000000"/>
              <w:bottom w:val="single" w:sz="6" w:space="0" w:color="000000"/>
              <w:right w:val="single" w:sz="6" w:space="0" w:color="000000"/>
            </w:tcBorders>
          </w:tcPr>
          <w:p w:rsidR="00CC6523" w:rsidRPr="00C33B9A" w:rsidRDefault="00CC6523" w:rsidP="00CC6523">
            <w:pPr>
              <w:spacing w:after="0" w:line="240" w:lineRule="auto"/>
              <w:rPr>
                <w:rFonts w:ascii="Times New Roman" w:eastAsia="Calibri" w:hAnsi="Times New Roman" w:cs="Times New Roman"/>
                <w:sz w:val="24"/>
                <w:szCs w:val="24"/>
                <w:lang w:eastAsia="en-US"/>
              </w:rPr>
            </w:pPr>
            <w:r w:rsidRPr="00C33B9A">
              <w:rPr>
                <w:rFonts w:ascii="Times New Roman" w:eastAsia="Calibri" w:hAnsi="Times New Roman" w:cs="Times New Roman"/>
                <w:sz w:val="24"/>
                <w:szCs w:val="24"/>
                <w:lang w:eastAsia="en-US"/>
              </w:rPr>
              <w:t xml:space="preserve">«Проводы русской зимы или масленица» </w:t>
            </w:r>
          </w:p>
        </w:tc>
        <w:tc>
          <w:tcPr>
            <w:tcW w:w="1562" w:type="dxa"/>
            <w:tcBorders>
              <w:top w:val="single" w:sz="6" w:space="0" w:color="000000"/>
              <w:left w:val="single" w:sz="6" w:space="0" w:color="000000"/>
              <w:bottom w:val="single" w:sz="6" w:space="0" w:color="000000"/>
              <w:right w:val="single" w:sz="4" w:space="0" w:color="auto"/>
            </w:tcBorders>
          </w:tcPr>
          <w:p w:rsidR="00CC6523" w:rsidRPr="00C33B9A" w:rsidRDefault="00CC6523" w:rsidP="00CC6523">
            <w:pPr>
              <w:spacing w:after="0" w:line="240" w:lineRule="auto"/>
              <w:jc w:val="center"/>
              <w:rPr>
                <w:rFonts w:ascii="Times New Roman" w:eastAsia="Calibri" w:hAnsi="Times New Roman" w:cs="Times New Roman"/>
                <w:sz w:val="24"/>
                <w:szCs w:val="24"/>
                <w:lang w:eastAsia="en-US"/>
              </w:rPr>
            </w:pPr>
            <w:r w:rsidRPr="00C33B9A">
              <w:rPr>
                <w:rFonts w:ascii="Times New Roman" w:eastAsia="Calibri" w:hAnsi="Times New Roman" w:cs="Times New Roman"/>
                <w:sz w:val="24"/>
                <w:szCs w:val="24"/>
                <w:lang w:eastAsia="en-US"/>
              </w:rPr>
              <w:t>март</w:t>
            </w:r>
          </w:p>
        </w:tc>
        <w:tc>
          <w:tcPr>
            <w:tcW w:w="7513" w:type="dxa"/>
            <w:tcBorders>
              <w:left w:val="single" w:sz="4" w:space="0" w:color="auto"/>
              <w:right w:val="single" w:sz="4" w:space="0" w:color="auto"/>
            </w:tcBorders>
          </w:tcPr>
          <w:p w:rsidR="00CC6523" w:rsidRPr="00C33B9A" w:rsidRDefault="00CC6523" w:rsidP="00CC6523">
            <w:pPr>
              <w:spacing w:after="0" w:line="240" w:lineRule="auto"/>
              <w:rPr>
                <w:rFonts w:ascii="Times New Roman" w:eastAsia="Calibri" w:hAnsi="Times New Roman" w:cs="Times New Roman"/>
                <w:sz w:val="24"/>
                <w:szCs w:val="24"/>
                <w:lang w:eastAsia="en-US"/>
              </w:rPr>
            </w:pPr>
            <w:r w:rsidRPr="00C33B9A">
              <w:rPr>
                <w:rFonts w:ascii="Times New Roman" w:eastAsia="Calibri" w:hAnsi="Times New Roman" w:cs="Times New Roman"/>
                <w:sz w:val="24"/>
                <w:szCs w:val="24"/>
                <w:lang w:eastAsia="en-US"/>
              </w:rPr>
              <w:t>воспитатели</w:t>
            </w:r>
          </w:p>
        </w:tc>
      </w:tr>
      <w:tr w:rsidR="00CC6523" w:rsidRPr="00C33B9A" w:rsidTr="000B7F1D">
        <w:trPr>
          <w:trHeight w:val="153"/>
        </w:trPr>
        <w:tc>
          <w:tcPr>
            <w:tcW w:w="4959" w:type="dxa"/>
            <w:gridSpan w:val="3"/>
            <w:tcBorders>
              <w:left w:val="single" w:sz="6" w:space="0" w:color="000000"/>
              <w:bottom w:val="single" w:sz="6" w:space="0" w:color="000000"/>
              <w:right w:val="single" w:sz="6" w:space="0" w:color="000000"/>
            </w:tcBorders>
          </w:tcPr>
          <w:p w:rsidR="00CC6523" w:rsidRPr="00C33B9A" w:rsidRDefault="00CC6523" w:rsidP="00BC357E">
            <w:pPr>
              <w:spacing w:after="0" w:line="240" w:lineRule="auto"/>
              <w:rPr>
                <w:rFonts w:ascii="Times New Roman" w:eastAsia="Calibri" w:hAnsi="Times New Roman" w:cs="Times New Roman"/>
                <w:spacing w:val="6"/>
                <w:sz w:val="24"/>
                <w:szCs w:val="24"/>
                <w:lang w:eastAsia="en-US"/>
              </w:rPr>
            </w:pPr>
            <w:r w:rsidRPr="00C33B9A">
              <w:rPr>
                <w:rFonts w:ascii="Times New Roman" w:eastAsia="Calibri" w:hAnsi="Times New Roman" w:cs="Times New Roman"/>
                <w:sz w:val="24"/>
                <w:szCs w:val="24"/>
                <w:lang w:eastAsia="en-US"/>
              </w:rPr>
              <w:t>«Весеннее путешествие</w:t>
            </w:r>
            <w:r w:rsidRPr="00C33B9A">
              <w:rPr>
                <w:rFonts w:ascii="Times New Roman" w:eastAsia="Calibri" w:hAnsi="Times New Roman" w:cs="Times New Roman"/>
                <w:spacing w:val="6"/>
                <w:sz w:val="24"/>
                <w:szCs w:val="24"/>
                <w:lang w:eastAsia="en-US"/>
              </w:rPr>
              <w:t>.</w:t>
            </w:r>
          </w:p>
        </w:tc>
        <w:tc>
          <w:tcPr>
            <w:tcW w:w="1562" w:type="dxa"/>
            <w:tcBorders>
              <w:top w:val="single" w:sz="6" w:space="0" w:color="000000"/>
              <w:left w:val="single" w:sz="6" w:space="0" w:color="000000"/>
              <w:bottom w:val="single" w:sz="6" w:space="0" w:color="000000"/>
              <w:right w:val="single" w:sz="4" w:space="0" w:color="auto"/>
            </w:tcBorders>
          </w:tcPr>
          <w:p w:rsidR="00CC6523" w:rsidRPr="00C33B9A" w:rsidRDefault="00CC6523" w:rsidP="00CC6523">
            <w:pPr>
              <w:spacing w:after="0" w:line="240" w:lineRule="auto"/>
              <w:jc w:val="center"/>
              <w:rPr>
                <w:rFonts w:ascii="Times New Roman" w:eastAsia="Calibri" w:hAnsi="Times New Roman" w:cs="Times New Roman"/>
                <w:sz w:val="24"/>
                <w:szCs w:val="24"/>
                <w:lang w:eastAsia="en-US"/>
              </w:rPr>
            </w:pPr>
            <w:r w:rsidRPr="00C33B9A">
              <w:rPr>
                <w:rFonts w:ascii="Times New Roman" w:eastAsia="Calibri" w:hAnsi="Times New Roman" w:cs="Times New Roman"/>
                <w:sz w:val="24"/>
                <w:szCs w:val="24"/>
                <w:lang w:eastAsia="en-US"/>
              </w:rPr>
              <w:t>март</w:t>
            </w:r>
          </w:p>
        </w:tc>
        <w:tc>
          <w:tcPr>
            <w:tcW w:w="7513" w:type="dxa"/>
            <w:tcBorders>
              <w:left w:val="single" w:sz="4" w:space="0" w:color="auto"/>
              <w:right w:val="single" w:sz="4" w:space="0" w:color="auto"/>
            </w:tcBorders>
          </w:tcPr>
          <w:p w:rsidR="00CC6523" w:rsidRPr="00C33B9A" w:rsidRDefault="00CC6523" w:rsidP="00CC6523">
            <w:pPr>
              <w:spacing w:after="0" w:line="240" w:lineRule="auto"/>
              <w:rPr>
                <w:rFonts w:ascii="Times New Roman" w:eastAsia="Calibri" w:hAnsi="Times New Roman" w:cs="Times New Roman"/>
                <w:sz w:val="24"/>
                <w:szCs w:val="24"/>
                <w:lang w:eastAsia="en-US"/>
              </w:rPr>
            </w:pPr>
            <w:r w:rsidRPr="00C33B9A">
              <w:rPr>
                <w:rFonts w:ascii="Times New Roman" w:eastAsia="Calibri" w:hAnsi="Times New Roman" w:cs="Times New Roman"/>
                <w:sz w:val="24"/>
                <w:szCs w:val="24"/>
                <w:lang w:eastAsia="en-US"/>
              </w:rPr>
              <w:t>воспитатели</w:t>
            </w:r>
          </w:p>
        </w:tc>
      </w:tr>
      <w:tr w:rsidR="00CC6523" w:rsidRPr="00C33B9A" w:rsidTr="000B7F1D">
        <w:trPr>
          <w:trHeight w:val="153"/>
        </w:trPr>
        <w:tc>
          <w:tcPr>
            <w:tcW w:w="4959" w:type="dxa"/>
            <w:gridSpan w:val="3"/>
            <w:tcBorders>
              <w:left w:val="single" w:sz="6" w:space="0" w:color="000000"/>
              <w:bottom w:val="single" w:sz="6" w:space="0" w:color="000000"/>
              <w:right w:val="single" w:sz="6" w:space="0" w:color="000000"/>
            </w:tcBorders>
          </w:tcPr>
          <w:p w:rsidR="00CC6523" w:rsidRPr="00C33B9A" w:rsidRDefault="00CC6523" w:rsidP="00CC6523">
            <w:pPr>
              <w:spacing w:after="0" w:line="240" w:lineRule="auto"/>
              <w:rPr>
                <w:rFonts w:ascii="Times New Roman" w:eastAsia="Calibri" w:hAnsi="Times New Roman" w:cs="Times New Roman"/>
                <w:spacing w:val="6"/>
                <w:sz w:val="24"/>
                <w:szCs w:val="24"/>
                <w:lang w:eastAsia="en-US"/>
              </w:rPr>
            </w:pPr>
            <w:r w:rsidRPr="00C33B9A">
              <w:rPr>
                <w:rFonts w:ascii="Times New Roman" w:eastAsia="Calibri" w:hAnsi="Times New Roman" w:cs="Times New Roman"/>
                <w:spacing w:val="6"/>
                <w:sz w:val="24"/>
                <w:szCs w:val="24"/>
                <w:lang w:eastAsia="en-US"/>
              </w:rPr>
              <w:t>Хлеб – всему голова!</w:t>
            </w:r>
          </w:p>
        </w:tc>
        <w:tc>
          <w:tcPr>
            <w:tcW w:w="1562" w:type="dxa"/>
            <w:tcBorders>
              <w:top w:val="single" w:sz="6" w:space="0" w:color="000000"/>
              <w:left w:val="single" w:sz="6" w:space="0" w:color="000000"/>
              <w:bottom w:val="single" w:sz="6" w:space="0" w:color="000000"/>
              <w:right w:val="single" w:sz="4" w:space="0" w:color="auto"/>
            </w:tcBorders>
          </w:tcPr>
          <w:p w:rsidR="00CC6523" w:rsidRPr="00C33B9A" w:rsidRDefault="00CC6523" w:rsidP="00CC6523">
            <w:pPr>
              <w:spacing w:after="0" w:line="240" w:lineRule="auto"/>
              <w:jc w:val="center"/>
              <w:rPr>
                <w:rFonts w:ascii="Times New Roman" w:eastAsia="Calibri" w:hAnsi="Times New Roman" w:cs="Times New Roman"/>
                <w:sz w:val="24"/>
                <w:szCs w:val="24"/>
                <w:lang w:eastAsia="en-US"/>
              </w:rPr>
            </w:pPr>
            <w:r w:rsidRPr="00C33B9A">
              <w:rPr>
                <w:rFonts w:ascii="Times New Roman" w:eastAsia="Calibri" w:hAnsi="Times New Roman" w:cs="Times New Roman"/>
                <w:sz w:val="24"/>
                <w:szCs w:val="24"/>
                <w:lang w:eastAsia="en-US"/>
              </w:rPr>
              <w:t>март</w:t>
            </w:r>
          </w:p>
        </w:tc>
        <w:tc>
          <w:tcPr>
            <w:tcW w:w="7513" w:type="dxa"/>
            <w:tcBorders>
              <w:left w:val="single" w:sz="4" w:space="0" w:color="auto"/>
              <w:right w:val="single" w:sz="4" w:space="0" w:color="auto"/>
            </w:tcBorders>
          </w:tcPr>
          <w:p w:rsidR="00CC6523" w:rsidRPr="00C33B9A" w:rsidRDefault="00CC6523" w:rsidP="00CC6523">
            <w:pPr>
              <w:spacing w:after="0" w:line="240" w:lineRule="auto"/>
              <w:rPr>
                <w:rFonts w:ascii="Times New Roman" w:eastAsia="Calibri" w:hAnsi="Times New Roman" w:cs="Times New Roman"/>
                <w:sz w:val="24"/>
                <w:szCs w:val="24"/>
                <w:lang w:eastAsia="en-US"/>
              </w:rPr>
            </w:pPr>
            <w:r w:rsidRPr="00C33B9A">
              <w:rPr>
                <w:rFonts w:ascii="Times New Roman" w:eastAsia="Calibri" w:hAnsi="Times New Roman" w:cs="Times New Roman"/>
                <w:sz w:val="24"/>
                <w:szCs w:val="24"/>
                <w:lang w:eastAsia="en-US"/>
              </w:rPr>
              <w:t>воспитатели</w:t>
            </w:r>
          </w:p>
        </w:tc>
      </w:tr>
      <w:tr w:rsidR="00CC6523" w:rsidRPr="00C33B9A" w:rsidTr="000B7F1D">
        <w:trPr>
          <w:trHeight w:val="153"/>
        </w:trPr>
        <w:tc>
          <w:tcPr>
            <w:tcW w:w="4959" w:type="dxa"/>
            <w:gridSpan w:val="3"/>
            <w:tcBorders>
              <w:left w:val="single" w:sz="6" w:space="0" w:color="000000"/>
              <w:bottom w:val="single" w:sz="6" w:space="0" w:color="000000"/>
              <w:right w:val="single" w:sz="6" w:space="0" w:color="000000"/>
            </w:tcBorders>
          </w:tcPr>
          <w:p w:rsidR="00CC6523" w:rsidRPr="00C33B9A" w:rsidRDefault="00CC6523" w:rsidP="00BC357E">
            <w:pPr>
              <w:spacing w:after="0" w:line="240" w:lineRule="auto"/>
              <w:rPr>
                <w:rFonts w:ascii="Times New Roman" w:eastAsia="Calibri" w:hAnsi="Times New Roman" w:cs="Times New Roman"/>
                <w:spacing w:val="6"/>
                <w:sz w:val="24"/>
                <w:szCs w:val="24"/>
                <w:lang w:eastAsia="en-US"/>
              </w:rPr>
            </w:pPr>
            <w:r w:rsidRPr="00C33B9A">
              <w:rPr>
                <w:rFonts w:ascii="Times New Roman" w:eastAsia="Calibri" w:hAnsi="Times New Roman" w:cs="Times New Roman"/>
                <w:sz w:val="24"/>
                <w:szCs w:val="24"/>
                <w:lang w:eastAsia="en-US"/>
              </w:rPr>
              <w:t xml:space="preserve">КВН (Поле чудес) «Мы защитим природу» </w:t>
            </w:r>
          </w:p>
        </w:tc>
        <w:tc>
          <w:tcPr>
            <w:tcW w:w="1562" w:type="dxa"/>
            <w:tcBorders>
              <w:top w:val="single" w:sz="6" w:space="0" w:color="000000"/>
              <w:left w:val="single" w:sz="6" w:space="0" w:color="000000"/>
              <w:bottom w:val="single" w:sz="6" w:space="0" w:color="000000"/>
              <w:right w:val="single" w:sz="4" w:space="0" w:color="auto"/>
            </w:tcBorders>
          </w:tcPr>
          <w:p w:rsidR="00CC6523" w:rsidRPr="00C33B9A" w:rsidRDefault="00CC6523" w:rsidP="00CC6523">
            <w:pPr>
              <w:spacing w:after="0" w:line="240" w:lineRule="auto"/>
              <w:jc w:val="center"/>
              <w:rPr>
                <w:rFonts w:ascii="Times New Roman" w:eastAsia="Calibri" w:hAnsi="Times New Roman" w:cs="Times New Roman"/>
                <w:sz w:val="24"/>
                <w:szCs w:val="24"/>
                <w:lang w:eastAsia="en-US"/>
              </w:rPr>
            </w:pPr>
            <w:r w:rsidRPr="00C33B9A">
              <w:rPr>
                <w:rFonts w:ascii="Times New Roman" w:eastAsia="Calibri" w:hAnsi="Times New Roman" w:cs="Times New Roman"/>
                <w:sz w:val="24"/>
                <w:szCs w:val="24"/>
                <w:lang w:eastAsia="en-US"/>
              </w:rPr>
              <w:t>апрель</w:t>
            </w:r>
          </w:p>
        </w:tc>
        <w:tc>
          <w:tcPr>
            <w:tcW w:w="7513" w:type="dxa"/>
            <w:tcBorders>
              <w:left w:val="single" w:sz="4" w:space="0" w:color="auto"/>
              <w:right w:val="single" w:sz="4" w:space="0" w:color="auto"/>
            </w:tcBorders>
          </w:tcPr>
          <w:p w:rsidR="00CC6523" w:rsidRPr="00C33B9A" w:rsidRDefault="00CC6523" w:rsidP="00CC6523">
            <w:pPr>
              <w:spacing w:after="0" w:line="240" w:lineRule="auto"/>
              <w:rPr>
                <w:rFonts w:ascii="Times New Roman" w:eastAsia="Calibri" w:hAnsi="Times New Roman" w:cs="Times New Roman"/>
                <w:sz w:val="24"/>
                <w:szCs w:val="24"/>
                <w:lang w:eastAsia="en-US"/>
              </w:rPr>
            </w:pPr>
            <w:r w:rsidRPr="00C33B9A">
              <w:rPr>
                <w:rFonts w:ascii="Times New Roman" w:eastAsia="Calibri" w:hAnsi="Times New Roman" w:cs="Times New Roman"/>
                <w:sz w:val="24"/>
                <w:szCs w:val="24"/>
                <w:lang w:eastAsia="en-US"/>
              </w:rPr>
              <w:t>воспитатели</w:t>
            </w:r>
          </w:p>
        </w:tc>
      </w:tr>
      <w:tr w:rsidR="00CC6523" w:rsidRPr="00C33B9A" w:rsidTr="000B7F1D">
        <w:trPr>
          <w:trHeight w:val="153"/>
        </w:trPr>
        <w:tc>
          <w:tcPr>
            <w:tcW w:w="4959" w:type="dxa"/>
            <w:gridSpan w:val="3"/>
            <w:tcBorders>
              <w:left w:val="single" w:sz="6" w:space="0" w:color="000000"/>
              <w:bottom w:val="single" w:sz="6" w:space="0" w:color="000000"/>
              <w:right w:val="single" w:sz="6" w:space="0" w:color="000000"/>
            </w:tcBorders>
          </w:tcPr>
          <w:p w:rsidR="00CC6523" w:rsidRPr="00C33B9A" w:rsidRDefault="00CC6523" w:rsidP="00CC6523">
            <w:pPr>
              <w:overflowPunct w:val="0"/>
              <w:autoSpaceDE w:val="0"/>
              <w:autoSpaceDN w:val="0"/>
              <w:adjustRightInd w:val="0"/>
              <w:spacing w:after="0" w:line="240" w:lineRule="auto"/>
              <w:rPr>
                <w:rFonts w:ascii="Times New Roman" w:eastAsia="Calibri" w:hAnsi="Times New Roman" w:cs="Times New Roman"/>
                <w:sz w:val="24"/>
                <w:szCs w:val="24"/>
                <w:lang w:eastAsia="en-US"/>
              </w:rPr>
            </w:pPr>
            <w:r w:rsidRPr="00C33B9A">
              <w:rPr>
                <w:rFonts w:ascii="Times New Roman" w:eastAsia="Calibri" w:hAnsi="Times New Roman" w:cs="Times New Roman"/>
                <w:sz w:val="24"/>
                <w:szCs w:val="24"/>
                <w:lang w:eastAsia="en-US"/>
              </w:rPr>
              <w:t>«Космическое путешествие»</w:t>
            </w:r>
          </w:p>
        </w:tc>
        <w:tc>
          <w:tcPr>
            <w:tcW w:w="1562" w:type="dxa"/>
            <w:tcBorders>
              <w:top w:val="single" w:sz="6" w:space="0" w:color="000000"/>
              <w:left w:val="single" w:sz="6" w:space="0" w:color="000000"/>
              <w:bottom w:val="single" w:sz="6" w:space="0" w:color="000000"/>
              <w:right w:val="single" w:sz="4" w:space="0" w:color="auto"/>
            </w:tcBorders>
          </w:tcPr>
          <w:p w:rsidR="00CC6523" w:rsidRPr="00C33B9A" w:rsidRDefault="00CC6523" w:rsidP="00CC6523">
            <w:pPr>
              <w:spacing w:after="0" w:line="240" w:lineRule="auto"/>
              <w:jc w:val="center"/>
              <w:rPr>
                <w:rFonts w:ascii="Times New Roman" w:eastAsia="Calibri" w:hAnsi="Times New Roman" w:cs="Times New Roman"/>
                <w:sz w:val="24"/>
                <w:szCs w:val="24"/>
                <w:lang w:eastAsia="en-US"/>
              </w:rPr>
            </w:pPr>
            <w:r w:rsidRPr="00C33B9A">
              <w:rPr>
                <w:rFonts w:ascii="Times New Roman" w:eastAsia="Calibri" w:hAnsi="Times New Roman" w:cs="Times New Roman"/>
                <w:sz w:val="24"/>
                <w:szCs w:val="24"/>
                <w:lang w:eastAsia="en-US"/>
              </w:rPr>
              <w:t>апрель</w:t>
            </w:r>
          </w:p>
        </w:tc>
        <w:tc>
          <w:tcPr>
            <w:tcW w:w="7513" w:type="dxa"/>
            <w:tcBorders>
              <w:left w:val="single" w:sz="4" w:space="0" w:color="auto"/>
              <w:right w:val="single" w:sz="4" w:space="0" w:color="auto"/>
            </w:tcBorders>
          </w:tcPr>
          <w:p w:rsidR="00CC6523" w:rsidRPr="00C33B9A" w:rsidRDefault="00CC6523" w:rsidP="00CC6523">
            <w:pPr>
              <w:spacing w:after="0" w:line="240" w:lineRule="auto"/>
              <w:rPr>
                <w:rFonts w:ascii="Times New Roman" w:eastAsia="Calibri" w:hAnsi="Times New Roman" w:cs="Times New Roman"/>
                <w:sz w:val="24"/>
                <w:szCs w:val="24"/>
                <w:lang w:eastAsia="en-US"/>
              </w:rPr>
            </w:pPr>
            <w:r w:rsidRPr="00C33B9A">
              <w:rPr>
                <w:rFonts w:ascii="Times New Roman" w:eastAsia="Calibri" w:hAnsi="Times New Roman" w:cs="Times New Roman"/>
                <w:sz w:val="24"/>
                <w:szCs w:val="24"/>
                <w:lang w:eastAsia="en-US"/>
              </w:rPr>
              <w:t>воспитатели</w:t>
            </w:r>
          </w:p>
        </w:tc>
      </w:tr>
      <w:tr w:rsidR="00CC6523" w:rsidRPr="00C33B9A" w:rsidTr="000B7F1D">
        <w:trPr>
          <w:trHeight w:val="153"/>
        </w:trPr>
        <w:tc>
          <w:tcPr>
            <w:tcW w:w="4959" w:type="dxa"/>
            <w:gridSpan w:val="3"/>
            <w:tcBorders>
              <w:left w:val="single" w:sz="6" w:space="0" w:color="000000"/>
              <w:bottom w:val="single" w:sz="6" w:space="0" w:color="000000"/>
              <w:right w:val="single" w:sz="6" w:space="0" w:color="000000"/>
            </w:tcBorders>
          </w:tcPr>
          <w:p w:rsidR="00CC6523" w:rsidRPr="00C33B9A" w:rsidRDefault="00CC6523" w:rsidP="00CC6523">
            <w:pPr>
              <w:overflowPunct w:val="0"/>
              <w:autoSpaceDE w:val="0"/>
              <w:autoSpaceDN w:val="0"/>
              <w:adjustRightInd w:val="0"/>
              <w:spacing w:after="0" w:line="240" w:lineRule="auto"/>
              <w:rPr>
                <w:rFonts w:ascii="Times New Roman" w:eastAsia="Calibri" w:hAnsi="Times New Roman" w:cs="Times New Roman"/>
                <w:sz w:val="24"/>
                <w:szCs w:val="24"/>
                <w:lang w:eastAsia="en-US"/>
              </w:rPr>
            </w:pPr>
            <w:r w:rsidRPr="00C33B9A">
              <w:rPr>
                <w:rFonts w:ascii="Times New Roman" w:eastAsia="Calibri" w:hAnsi="Times New Roman" w:cs="Times New Roman"/>
                <w:sz w:val="24"/>
                <w:szCs w:val="24"/>
                <w:lang w:eastAsia="en-US"/>
              </w:rPr>
              <w:t>Викторина «Безопасные предметы»</w:t>
            </w:r>
          </w:p>
          <w:p w:rsidR="00CC6523" w:rsidRPr="00C33B9A" w:rsidRDefault="00CC6523" w:rsidP="00CC6523">
            <w:pPr>
              <w:overflowPunct w:val="0"/>
              <w:autoSpaceDE w:val="0"/>
              <w:autoSpaceDN w:val="0"/>
              <w:adjustRightInd w:val="0"/>
              <w:spacing w:after="0" w:line="240" w:lineRule="auto"/>
              <w:rPr>
                <w:rFonts w:ascii="Times New Roman" w:eastAsia="Calibri" w:hAnsi="Times New Roman" w:cs="Times New Roman"/>
                <w:color w:val="00B050"/>
                <w:sz w:val="24"/>
                <w:szCs w:val="24"/>
                <w:lang w:eastAsia="en-US"/>
              </w:rPr>
            </w:pPr>
          </w:p>
        </w:tc>
        <w:tc>
          <w:tcPr>
            <w:tcW w:w="1562" w:type="dxa"/>
            <w:tcBorders>
              <w:top w:val="single" w:sz="6" w:space="0" w:color="000000"/>
              <w:left w:val="single" w:sz="6" w:space="0" w:color="000000"/>
              <w:bottom w:val="single" w:sz="6" w:space="0" w:color="000000"/>
              <w:right w:val="single" w:sz="4" w:space="0" w:color="auto"/>
            </w:tcBorders>
          </w:tcPr>
          <w:p w:rsidR="00CC6523" w:rsidRPr="00C33B9A" w:rsidRDefault="00CC6523" w:rsidP="00CC6523">
            <w:pPr>
              <w:spacing w:after="0" w:line="240" w:lineRule="auto"/>
              <w:jc w:val="center"/>
              <w:rPr>
                <w:rFonts w:ascii="Times New Roman" w:eastAsia="Calibri" w:hAnsi="Times New Roman" w:cs="Times New Roman"/>
                <w:sz w:val="24"/>
                <w:szCs w:val="24"/>
                <w:lang w:eastAsia="en-US"/>
              </w:rPr>
            </w:pPr>
            <w:r w:rsidRPr="00C33B9A">
              <w:rPr>
                <w:rFonts w:ascii="Times New Roman" w:eastAsia="Calibri" w:hAnsi="Times New Roman" w:cs="Times New Roman"/>
                <w:sz w:val="24"/>
                <w:szCs w:val="24"/>
                <w:lang w:eastAsia="en-US"/>
              </w:rPr>
              <w:t>апрель</w:t>
            </w:r>
          </w:p>
        </w:tc>
        <w:tc>
          <w:tcPr>
            <w:tcW w:w="7513" w:type="dxa"/>
            <w:tcBorders>
              <w:left w:val="single" w:sz="4" w:space="0" w:color="auto"/>
              <w:right w:val="single" w:sz="4" w:space="0" w:color="auto"/>
            </w:tcBorders>
          </w:tcPr>
          <w:p w:rsidR="00CC6523" w:rsidRPr="00C33B9A" w:rsidRDefault="00BC357E" w:rsidP="00BC357E">
            <w:pPr>
              <w:spacing w:after="0" w:line="240" w:lineRule="auto"/>
              <w:rPr>
                <w:rFonts w:ascii="Times New Roman" w:eastAsia="Calibri" w:hAnsi="Times New Roman" w:cs="Times New Roman"/>
                <w:sz w:val="24"/>
                <w:szCs w:val="24"/>
                <w:lang w:eastAsia="en-US"/>
              </w:rPr>
            </w:pPr>
            <w:r w:rsidRPr="00C33B9A">
              <w:rPr>
                <w:rFonts w:ascii="Times New Roman" w:eastAsia="Calibri" w:hAnsi="Times New Roman" w:cs="Times New Roman"/>
                <w:sz w:val="24"/>
                <w:szCs w:val="24"/>
                <w:lang w:eastAsia="en-US"/>
              </w:rPr>
              <w:t>воспитатели</w:t>
            </w:r>
          </w:p>
        </w:tc>
      </w:tr>
      <w:tr w:rsidR="00CC6523" w:rsidRPr="00C33B9A" w:rsidTr="000B7F1D">
        <w:trPr>
          <w:trHeight w:val="153"/>
        </w:trPr>
        <w:tc>
          <w:tcPr>
            <w:tcW w:w="4959" w:type="dxa"/>
            <w:gridSpan w:val="3"/>
            <w:tcBorders>
              <w:left w:val="single" w:sz="6" w:space="0" w:color="000000"/>
              <w:bottom w:val="single" w:sz="6" w:space="0" w:color="000000"/>
              <w:right w:val="single" w:sz="6" w:space="0" w:color="000000"/>
            </w:tcBorders>
          </w:tcPr>
          <w:p w:rsidR="00CC6523" w:rsidRPr="00C33B9A" w:rsidRDefault="00CC6523" w:rsidP="00CC6523">
            <w:pPr>
              <w:overflowPunct w:val="0"/>
              <w:autoSpaceDE w:val="0"/>
              <w:autoSpaceDN w:val="0"/>
              <w:adjustRightInd w:val="0"/>
              <w:spacing w:after="0" w:line="240" w:lineRule="auto"/>
              <w:rPr>
                <w:rFonts w:ascii="Times New Roman" w:eastAsia="Calibri" w:hAnsi="Times New Roman" w:cs="Times New Roman"/>
                <w:sz w:val="24"/>
                <w:szCs w:val="24"/>
                <w:lang w:eastAsia="en-US"/>
              </w:rPr>
            </w:pPr>
            <w:r w:rsidRPr="00C33B9A">
              <w:rPr>
                <w:rFonts w:ascii="Times New Roman" w:eastAsia="Calibri" w:hAnsi="Times New Roman" w:cs="Times New Roman"/>
                <w:spacing w:val="6"/>
                <w:sz w:val="24"/>
                <w:szCs w:val="24"/>
                <w:lang w:eastAsia="en-US"/>
              </w:rPr>
              <w:t>Пасхальная неделя.</w:t>
            </w:r>
          </w:p>
        </w:tc>
        <w:tc>
          <w:tcPr>
            <w:tcW w:w="1562" w:type="dxa"/>
            <w:tcBorders>
              <w:top w:val="single" w:sz="6" w:space="0" w:color="000000"/>
              <w:left w:val="single" w:sz="6" w:space="0" w:color="000000"/>
              <w:bottom w:val="single" w:sz="6" w:space="0" w:color="000000"/>
              <w:right w:val="single" w:sz="4" w:space="0" w:color="auto"/>
            </w:tcBorders>
          </w:tcPr>
          <w:p w:rsidR="00CC6523" w:rsidRPr="00C33B9A" w:rsidRDefault="00CC6523" w:rsidP="00CC6523">
            <w:pPr>
              <w:spacing w:after="0" w:line="240" w:lineRule="auto"/>
              <w:jc w:val="center"/>
              <w:rPr>
                <w:rFonts w:ascii="Times New Roman" w:eastAsia="Calibri" w:hAnsi="Times New Roman" w:cs="Times New Roman"/>
                <w:sz w:val="24"/>
                <w:szCs w:val="24"/>
                <w:lang w:eastAsia="en-US"/>
              </w:rPr>
            </w:pPr>
            <w:r w:rsidRPr="00C33B9A">
              <w:rPr>
                <w:rFonts w:ascii="Times New Roman" w:eastAsia="Calibri" w:hAnsi="Times New Roman" w:cs="Times New Roman"/>
                <w:sz w:val="24"/>
                <w:szCs w:val="24"/>
                <w:lang w:eastAsia="en-US"/>
              </w:rPr>
              <w:t>апрель</w:t>
            </w:r>
          </w:p>
        </w:tc>
        <w:tc>
          <w:tcPr>
            <w:tcW w:w="7513" w:type="dxa"/>
            <w:tcBorders>
              <w:left w:val="single" w:sz="4" w:space="0" w:color="auto"/>
              <w:right w:val="single" w:sz="4" w:space="0" w:color="auto"/>
            </w:tcBorders>
          </w:tcPr>
          <w:p w:rsidR="00CC6523" w:rsidRPr="00C33B9A" w:rsidRDefault="00CC6523" w:rsidP="00CC6523">
            <w:pPr>
              <w:spacing w:after="0" w:line="240" w:lineRule="auto"/>
              <w:rPr>
                <w:rFonts w:ascii="Times New Roman" w:eastAsia="Calibri" w:hAnsi="Times New Roman" w:cs="Times New Roman"/>
                <w:sz w:val="24"/>
                <w:szCs w:val="24"/>
                <w:lang w:eastAsia="en-US"/>
              </w:rPr>
            </w:pPr>
            <w:r w:rsidRPr="00C33B9A">
              <w:rPr>
                <w:rFonts w:ascii="Times New Roman" w:eastAsia="Calibri" w:hAnsi="Times New Roman" w:cs="Times New Roman"/>
                <w:sz w:val="24"/>
                <w:szCs w:val="24"/>
                <w:lang w:eastAsia="en-US"/>
              </w:rPr>
              <w:t>воспитатели</w:t>
            </w:r>
          </w:p>
        </w:tc>
      </w:tr>
      <w:tr w:rsidR="00CC6523" w:rsidRPr="00C33B9A" w:rsidTr="000B7F1D">
        <w:trPr>
          <w:trHeight w:val="153"/>
        </w:trPr>
        <w:tc>
          <w:tcPr>
            <w:tcW w:w="4959" w:type="dxa"/>
            <w:gridSpan w:val="3"/>
            <w:tcBorders>
              <w:left w:val="single" w:sz="6" w:space="0" w:color="000000"/>
              <w:bottom w:val="single" w:sz="6" w:space="0" w:color="000000"/>
              <w:right w:val="single" w:sz="6" w:space="0" w:color="000000"/>
            </w:tcBorders>
          </w:tcPr>
          <w:p w:rsidR="00CC6523" w:rsidRPr="00C33B9A" w:rsidRDefault="00CC6523" w:rsidP="00BC357E">
            <w:pPr>
              <w:overflowPunct w:val="0"/>
              <w:autoSpaceDE w:val="0"/>
              <w:autoSpaceDN w:val="0"/>
              <w:adjustRightInd w:val="0"/>
              <w:spacing w:after="0" w:line="240" w:lineRule="auto"/>
              <w:rPr>
                <w:rFonts w:ascii="Times New Roman" w:eastAsia="Calibri" w:hAnsi="Times New Roman" w:cs="Times New Roman"/>
                <w:spacing w:val="6"/>
                <w:sz w:val="24"/>
                <w:szCs w:val="24"/>
                <w:lang w:eastAsia="en-US"/>
              </w:rPr>
            </w:pPr>
            <w:r w:rsidRPr="00C33B9A">
              <w:rPr>
                <w:rFonts w:ascii="Times New Roman" w:eastAsia="Calibri" w:hAnsi="Times New Roman" w:cs="Times New Roman"/>
                <w:sz w:val="24"/>
                <w:szCs w:val="24"/>
                <w:lang w:eastAsia="en-US"/>
              </w:rPr>
              <w:t xml:space="preserve">«Праздник Мира!» </w:t>
            </w:r>
          </w:p>
        </w:tc>
        <w:tc>
          <w:tcPr>
            <w:tcW w:w="1562" w:type="dxa"/>
            <w:tcBorders>
              <w:top w:val="single" w:sz="6" w:space="0" w:color="000000"/>
              <w:left w:val="single" w:sz="6" w:space="0" w:color="000000"/>
              <w:bottom w:val="single" w:sz="6" w:space="0" w:color="000000"/>
              <w:right w:val="single" w:sz="4" w:space="0" w:color="auto"/>
            </w:tcBorders>
          </w:tcPr>
          <w:p w:rsidR="00CC6523" w:rsidRPr="00C33B9A" w:rsidRDefault="00CC6523" w:rsidP="00CC6523">
            <w:pPr>
              <w:spacing w:after="0" w:line="240" w:lineRule="auto"/>
              <w:jc w:val="center"/>
              <w:rPr>
                <w:rFonts w:ascii="Times New Roman" w:eastAsia="Calibri" w:hAnsi="Times New Roman" w:cs="Times New Roman"/>
                <w:sz w:val="24"/>
                <w:szCs w:val="24"/>
                <w:lang w:eastAsia="en-US"/>
              </w:rPr>
            </w:pPr>
            <w:r w:rsidRPr="00C33B9A">
              <w:rPr>
                <w:rFonts w:ascii="Times New Roman" w:eastAsia="Calibri" w:hAnsi="Times New Roman" w:cs="Times New Roman"/>
                <w:sz w:val="24"/>
                <w:szCs w:val="24"/>
                <w:lang w:eastAsia="en-US"/>
              </w:rPr>
              <w:t>апрель</w:t>
            </w:r>
          </w:p>
        </w:tc>
        <w:tc>
          <w:tcPr>
            <w:tcW w:w="7513" w:type="dxa"/>
            <w:tcBorders>
              <w:left w:val="single" w:sz="4" w:space="0" w:color="auto"/>
              <w:right w:val="single" w:sz="4" w:space="0" w:color="auto"/>
            </w:tcBorders>
          </w:tcPr>
          <w:p w:rsidR="00CC6523" w:rsidRPr="00C33B9A" w:rsidRDefault="00CC6523" w:rsidP="00BC357E">
            <w:pPr>
              <w:spacing w:after="0" w:line="240" w:lineRule="auto"/>
              <w:rPr>
                <w:rFonts w:ascii="Times New Roman" w:eastAsia="Calibri" w:hAnsi="Times New Roman" w:cs="Times New Roman"/>
                <w:sz w:val="24"/>
                <w:szCs w:val="24"/>
                <w:lang w:eastAsia="en-US"/>
              </w:rPr>
            </w:pPr>
            <w:r w:rsidRPr="00C33B9A">
              <w:rPr>
                <w:rFonts w:ascii="Times New Roman" w:eastAsia="Calibri" w:hAnsi="Times New Roman" w:cs="Times New Roman"/>
                <w:sz w:val="24"/>
                <w:szCs w:val="24"/>
                <w:lang w:eastAsia="en-US"/>
              </w:rPr>
              <w:t>воспитатели</w:t>
            </w:r>
          </w:p>
        </w:tc>
      </w:tr>
      <w:tr w:rsidR="00CC6523" w:rsidRPr="00C33B9A" w:rsidTr="000B7F1D">
        <w:trPr>
          <w:trHeight w:val="153"/>
        </w:trPr>
        <w:tc>
          <w:tcPr>
            <w:tcW w:w="4959" w:type="dxa"/>
            <w:gridSpan w:val="3"/>
            <w:tcBorders>
              <w:left w:val="single" w:sz="6" w:space="0" w:color="000000"/>
              <w:bottom w:val="single" w:sz="6" w:space="0" w:color="000000"/>
              <w:right w:val="single" w:sz="6" w:space="0" w:color="000000"/>
            </w:tcBorders>
          </w:tcPr>
          <w:p w:rsidR="00CC6523" w:rsidRPr="00C33B9A" w:rsidRDefault="00CC6523" w:rsidP="00CC6523">
            <w:pPr>
              <w:spacing w:after="0" w:line="240" w:lineRule="auto"/>
              <w:rPr>
                <w:rFonts w:ascii="Times New Roman" w:eastAsia="Calibri" w:hAnsi="Times New Roman" w:cs="Times New Roman"/>
                <w:spacing w:val="6"/>
                <w:sz w:val="24"/>
                <w:szCs w:val="24"/>
                <w:lang w:eastAsia="en-US"/>
              </w:rPr>
            </w:pPr>
            <w:r w:rsidRPr="00C33B9A">
              <w:rPr>
                <w:rFonts w:ascii="Times New Roman" w:eastAsia="Calibri" w:hAnsi="Times New Roman" w:cs="Times New Roman"/>
                <w:spacing w:val="6"/>
                <w:sz w:val="24"/>
                <w:szCs w:val="24"/>
                <w:lang w:eastAsia="en-US"/>
              </w:rPr>
              <w:lastRenderedPageBreak/>
              <w:t>День победы.</w:t>
            </w:r>
          </w:p>
        </w:tc>
        <w:tc>
          <w:tcPr>
            <w:tcW w:w="1562" w:type="dxa"/>
            <w:tcBorders>
              <w:top w:val="single" w:sz="6" w:space="0" w:color="000000"/>
              <w:left w:val="single" w:sz="6" w:space="0" w:color="000000"/>
              <w:bottom w:val="single" w:sz="6" w:space="0" w:color="000000"/>
              <w:right w:val="single" w:sz="4" w:space="0" w:color="auto"/>
            </w:tcBorders>
          </w:tcPr>
          <w:p w:rsidR="00CC6523" w:rsidRPr="00C33B9A" w:rsidRDefault="00CC6523" w:rsidP="00CC6523">
            <w:pPr>
              <w:spacing w:after="0" w:line="240" w:lineRule="auto"/>
              <w:jc w:val="center"/>
              <w:rPr>
                <w:rFonts w:ascii="Times New Roman" w:eastAsia="Calibri" w:hAnsi="Times New Roman" w:cs="Times New Roman"/>
                <w:sz w:val="24"/>
                <w:szCs w:val="24"/>
                <w:lang w:eastAsia="en-US"/>
              </w:rPr>
            </w:pPr>
            <w:r w:rsidRPr="00C33B9A">
              <w:rPr>
                <w:rFonts w:ascii="Times New Roman" w:eastAsia="Calibri" w:hAnsi="Times New Roman" w:cs="Times New Roman"/>
                <w:sz w:val="24"/>
                <w:szCs w:val="24"/>
                <w:lang w:eastAsia="en-US"/>
              </w:rPr>
              <w:t>май</w:t>
            </w:r>
          </w:p>
        </w:tc>
        <w:tc>
          <w:tcPr>
            <w:tcW w:w="7513" w:type="dxa"/>
            <w:tcBorders>
              <w:left w:val="single" w:sz="4" w:space="0" w:color="auto"/>
              <w:right w:val="single" w:sz="4" w:space="0" w:color="auto"/>
            </w:tcBorders>
          </w:tcPr>
          <w:p w:rsidR="00CC6523" w:rsidRPr="00C33B9A" w:rsidRDefault="00CC6523" w:rsidP="00CC6523">
            <w:pPr>
              <w:spacing w:after="0" w:line="240" w:lineRule="auto"/>
              <w:rPr>
                <w:rFonts w:ascii="Times New Roman" w:eastAsia="Calibri" w:hAnsi="Times New Roman" w:cs="Times New Roman"/>
                <w:sz w:val="24"/>
                <w:szCs w:val="24"/>
                <w:lang w:eastAsia="en-US"/>
              </w:rPr>
            </w:pPr>
            <w:r w:rsidRPr="00C33B9A">
              <w:rPr>
                <w:rFonts w:ascii="Times New Roman" w:eastAsia="Calibri" w:hAnsi="Times New Roman" w:cs="Times New Roman"/>
                <w:sz w:val="24"/>
                <w:szCs w:val="24"/>
                <w:lang w:eastAsia="en-US"/>
              </w:rPr>
              <w:t>воспитатели</w:t>
            </w:r>
          </w:p>
        </w:tc>
      </w:tr>
      <w:tr w:rsidR="00CC6523" w:rsidRPr="00C33B9A" w:rsidTr="000B7F1D">
        <w:trPr>
          <w:trHeight w:val="153"/>
        </w:trPr>
        <w:tc>
          <w:tcPr>
            <w:tcW w:w="4959" w:type="dxa"/>
            <w:gridSpan w:val="3"/>
            <w:tcBorders>
              <w:left w:val="single" w:sz="6" w:space="0" w:color="000000"/>
              <w:bottom w:val="single" w:sz="6" w:space="0" w:color="000000"/>
              <w:right w:val="single" w:sz="6" w:space="0" w:color="000000"/>
            </w:tcBorders>
          </w:tcPr>
          <w:p w:rsidR="00CC6523" w:rsidRPr="00C33B9A" w:rsidRDefault="00CC6523" w:rsidP="00CC6523">
            <w:pPr>
              <w:spacing w:after="0" w:line="240" w:lineRule="auto"/>
              <w:rPr>
                <w:rFonts w:ascii="Times New Roman" w:eastAsia="Calibri" w:hAnsi="Times New Roman" w:cs="Times New Roman"/>
                <w:spacing w:val="6"/>
                <w:sz w:val="24"/>
                <w:szCs w:val="24"/>
                <w:lang w:eastAsia="en-US"/>
              </w:rPr>
            </w:pPr>
            <w:r w:rsidRPr="00C33B9A">
              <w:rPr>
                <w:rFonts w:ascii="Times New Roman" w:eastAsia="Calibri" w:hAnsi="Times New Roman" w:cs="Times New Roman"/>
                <w:sz w:val="24"/>
                <w:szCs w:val="24"/>
                <w:lang w:eastAsia="en-US"/>
              </w:rPr>
              <w:t>«Папа, мама я – спортивная семья»</w:t>
            </w:r>
          </w:p>
        </w:tc>
        <w:tc>
          <w:tcPr>
            <w:tcW w:w="1562" w:type="dxa"/>
            <w:tcBorders>
              <w:top w:val="single" w:sz="6" w:space="0" w:color="000000"/>
              <w:left w:val="single" w:sz="6" w:space="0" w:color="000000"/>
              <w:bottom w:val="single" w:sz="6" w:space="0" w:color="000000"/>
              <w:right w:val="single" w:sz="4" w:space="0" w:color="auto"/>
            </w:tcBorders>
          </w:tcPr>
          <w:p w:rsidR="00CC6523" w:rsidRPr="00C33B9A" w:rsidRDefault="00CC6523" w:rsidP="00CC6523">
            <w:pPr>
              <w:spacing w:after="0" w:line="240" w:lineRule="auto"/>
              <w:jc w:val="center"/>
              <w:rPr>
                <w:rFonts w:ascii="Times New Roman" w:eastAsia="Calibri" w:hAnsi="Times New Roman" w:cs="Times New Roman"/>
                <w:sz w:val="24"/>
                <w:szCs w:val="24"/>
                <w:lang w:eastAsia="en-US"/>
              </w:rPr>
            </w:pPr>
            <w:r w:rsidRPr="00C33B9A">
              <w:rPr>
                <w:rFonts w:ascii="Times New Roman" w:eastAsia="Calibri" w:hAnsi="Times New Roman" w:cs="Times New Roman"/>
                <w:sz w:val="24"/>
                <w:szCs w:val="24"/>
                <w:lang w:eastAsia="en-US"/>
              </w:rPr>
              <w:t>май</w:t>
            </w:r>
          </w:p>
        </w:tc>
        <w:tc>
          <w:tcPr>
            <w:tcW w:w="7513" w:type="dxa"/>
            <w:tcBorders>
              <w:left w:val="single" w:sz="4" w:space="0" w:color="auto"/>
              <w:right w:val="single" w:sz="4" w:space="0" w:color="auto"/>
            </w:tcBorders>
          </w:tcPr>
          <w:p w:rsidR="00CC6523" w:rsidRPr="00C33B9A" w:rsidRDefault="00CC6523" w:rsidP="00CC6523">
            <w:pPr>
              <w:spacing w:after="0" w:line="240" w:lineRule="auto"/>
              <w:rPr>
                <w:rFonts w:ascii="Times New Roman" w:eastAsia="Calibri" w:hAnsi="Times New Roman" w:cs="Times New Roman"/>
                <w:sz w:val="24"/>
                <w:szCs w:val="24"/>
                <w:lang w:eastAsia="en-US"/>
              </w:rPr>
            </w:pPr>
            <w:r w:rsidRPr="00C33B9A">
              <w:rPr>
                <w:rFonts w:ascii="Times New Roman" w:eastAsia="Calibri" w:hAnsi="Times New Roman" w:cs="Times New Roman"/>
                <w:sz w:val="24"/>
                <w:szCs w:val="24"/>
                <w:lang w:eastAsia="en-US"/>
              </w:rPr>
              <w:t>воспитатели</w:t>
            </w:r>
          </w:p>
        </w:tc>
      </w:tr>
      <w:tr w:rsidR="00CC6523" w:rsidRPr="00C33B9A" w:rsidTr="000B7F1D">
        <w:trPr>
          <w:trHeight w:val="153"/>
        </w:trPr>
        <w:tc>
          <w:tcPr>
            <w:tcW w:w="4959" w:type="dxa"/>
            <w:gridSpan w:val="3"/>
            <w:tcBorders>
              <w:left w:val="single" w:sz="6" w:space="0" w:color="000000"/>
              <w:bottom w:val="single" w:sz="6" w:space="0" w:color="000000"/>
              <w:right w:val="single" w:sz="6" w:space="0" w:color="000000"/>
            </w:tcBorders>
          </w:tcPr>
          <w:p w:rsidR="00CC6523" w:rsidRPr="00C33B9A" w:rsidRDefault="00CC6523" w:rsidP="00CC6523">
            <w:pPr>
              <w:spacing w:after="0" w:line="240" w:lineRule="auto"/>
              <w:rPr>
                <w:rFonts w:ascii="Times New Roman" w:eastAsia="Calibri" w:hAnsi="Times New Roman" w:cs="Times New Roman"/>
                <w:color w:val="00B050"/>
                <w:spacing w:val="6"/>
                <w:sz w:val="24"/>
                <w:szCs w:val="24"/>
                <w:lang w:eastAsia="en-US"/>
              </w:rPr>
            </w:pPr>
            <w:r w:rsidRPr="00C33B9A">
              <w:rPr>
                <w:rFonts w:ascii="Times New Roman" w:eastAsia="Calibri" w:hAnsi="Times New Roman" w:cs="Times New Roman"/>
                <w:sz w:val="24"/>
                <w:szCs w:val="24"/>
                <w:lang w:eastAsia="en-US"/>
              </w:rPr>
              <w:t>«До свиданья, детский сад»</w:t>
            </w:r>
          </w:p>
        </w:tc>
        <w:tc>
          <w:tcPr>
            <w:tcW w:w="1562" w:type="dxa"/>
            <w:tcBorders>
              <w:top w:val="single" w:sz="6" w:space="0" w:color="000000"/>
              <w:left w:val="single" w:sz="6" w:space="0" w:color="000000"/>
              <w:bottom w:val="single" w:sz="6" w:space="0" w:color="000000"/>
              <w:right w:val="single" w:sz="4" w:space="0" w:color="auto"/>
            </w:tcBorders>
          </w:tcPr>
          <w:p w:rsidR="00CC6523" w:rsidRPr="00C33B9A" w:rsidRDefault="00CC6523" w:rsidP="00CC6523">
            <w:pPr>
              <w:spacing w:after="0" w:line="240" w:lineRule="auto"/>
              <w:jc w:val="center"/>
              <w:rPr>
                <w:rFonts w:ascii="Times New Roman" w:eastAsia="Calibri" w:hAnsi="Times New Roman" w:cs="Times New Roman"/>
                <w:sz w:val="24"/>
                <w:szCs w:val="24"/>
                <w:lang w:eastAsia="en-US"/>
              </w:rPr>
            </w:pPr>
            <w:r w:rsidRPr="00C33B9A">
              <w:rPr>
                <w:rFonts w:ascii="Times New Roman" w:eastAsia="Calibri" w:hAnsi="Times New Roman" w:cs="Times New Roman"/>
                <w:sz w:val="24"/>
                <w:szCs w:val="24"/>
                <w:lang w:eastAsia="en-US"/>
              </w:rPr>
              <w:t>май</w:t>
            </w:r>
          </w:p>
        </w:tc>
        <w:tc>
          <w:tcPr>
            <w:tcW w:w="7513" w:type="dxa"/>
            <w:tcBorders>
              <w:left w:val="single" w:sz="4" w:space="0" w:color="auto"/>
              <w:right w:val="single" w:sz="4" w:space="0" w:color="auto"/>
            </w:tcBorders>
          </w:tcPr>
          <w:p w:rsidR="00CC6523" w:rsidRPr="00C33B9A" w:rsidRDefault="00CC6523" w:rsidP="00CC6523">
            <w:pPr>
              <w:spacing w:after="0" w:line="240" w:lineRule="auto"/>
              <w:rPr>
                <w:rFonts w:ascii="Times New Roman" w:eastAsia="Calibri" w:hAnsi="Times New Roman" w:cs="Times New Roman"/>
                <w:sz w:val="24"/>
                <w:szCs w:val="24"/>
                <w:lang w:eastAsia="en-US"/>
              </w:rPr>
            </w:pPr>
            <w:r w:rsidRPr="00C33B9A">
              <w:rPr>
                <w:rFonts w:ascii="Times New Roman" w:eastAsia="Calibri" w:hAnsi="Times New Roman" w:cs="Times New Roman"/>
                <w:sz w:val="24"/>
                <w:szCs w:val="24"/>
                <w:lang w:eastAsia="en-US"/>
              </w:rPr>
              <w:t>воспитатели</w:t>
            </w:r>
          </w:p>
        </w:tc>
      </w:tr>
    </w:tbl>
    <w:p w:rsidR="00F23A9D" w:rsidRPr="00C33B9A" w:rsidRDefault="00F23A9D" w:rsidP="0013778F">
      <w:pPr>
        <w:spacing w:after="0" w:line="240" w:lineRule="auto"/>
        <w:jc w:val="center"/>
        <w:rPr>
          <w:rFonts w:ascii="Tahoma" w:eastAsia="Times New Roman" w:hAnsi="Tahoma" w:cs="Tahoma"/>
          <w:b/>
          <w:color w:val="000000"/>
          <w:sz w:val="24"/>
          <w:szCs w:val="24"/>
        </w:rPr>
      </w:pPr>
      <w:r w:rsidRPr="00C33B9A">
        <w:rPr>
          <w:rFonts w:ascii="Times New Roman" w:eastAsia="Times New Roman" w:hAnsi="Times New Roman" w:cs="Times New Roman"/>
          <w:b/>
          <w:color w:val="000000"/>
          <w:sz w:val="24"/>
          <w:szCs w:val="24"/>
        </w:rPr>
        <w:t>Работа с родителями</w:t>
      </w:r>
    </w:p>
    <w:p w:rsidR="00F23A9D" w:rsidRPr="00C33B9A" w:rsidRDefault="00F23A9D" w:rsidP="00F23A9D">
      <w:pPr>
        <w:spacing w:after="0"/>
        <w:rPr>
          <w:rFonts w:ascii="Times New Roman" w:hAnsi="Times New Roman" w:cs="Times New Roman"/>
          <w:sz w:val="24"/>
          <w:szCs w:val="24"/>
        </w:rPr>
      </w:pPr>
    </w:p>
    <w:tbl>
      <w:tblPr>
        <w:tblW w:w="14059" w:type="dxa"/>
        <w:tblInd w:w="534" w:type="dxa"/>
        <w:tblBorders>
          <w:top w:val="single" w:sz="6" w:space="0" w:color="000000"/>
          <w:left w:val="single" w:sz="6" w:space="0" w:color="000000"/>
          <w:bottom w:val="single" w:sz="6" w:space="0" w:color="000000"/>
          <w:right w:val="single" w:sz="6" w:space="0" w:color="000000"/>
        </w:tblBorders>
        <w:tblLayout w:type="fixed"/>
        <w:tblLook w:val="0000" w:firstRow="0" w:lastRow="0" w:firstColumn="0" w:lastColumn="0" w:noHBand="0" w:noVBand="0"/>
      </w:tblPr>
      <w:tblGrid>
        <w:gridCol w:w="424"/>
        <w:gridCol w:w="8532"/>
        <w:gridCol w:w="2551"/>
        <w:gridCol w:w="2552"/>
      </w:tblGrid>
      <w:tr w:rsidR="000B7F1D" w:rsidRPr="00C33B9A" w:rsidTr="000B7F1D">
        <w:tc>
          <w:tcPr>
            <w:tcW w:w="424" w:type="dxa"/>
            <w:tcBorders>
              <w:top w:val="single" w:sz="6" w:space="0" w:color="000000"/>
              <w:bottom w:val="single" w:sz="6" w:space="0" w:color="000000"/>
              <w:right w:val="single" w:sz="6" w:space="0" w:color="000000"/>
            </w:tcBorders>
          </w:tcPr>
          <w:p w:rsidR="000B7F1D" w:rsidRPr="00C33B9A" w:rsidRDefault="000B7F1D" w:rsidP="000B7F1D">
            <w:pPr>
              <w:overflowPunct w:val="0"/>
              <w:autoSpaceDE w:val="0"/>
              <w:autoSpaceDN w:val="0"/>
              <w:adjustRightInd w:val="0"/>
              <w:spacing w:after="0" w:line="240" w:lineRule="auto"/>
              <w:jc w:val="center"/>
              <w:rPr>
                <w:rFonts w:ascii="Times New Roman" w:eastAsia="Calibri" w:hAnsi="Times New Roman" w:cs="Times New Roman"/>
                <w:sz w:val="24"/>
                <w:szCs w:val="24"/>
                <w:lang w:eastAsia="en-US"/>
              </w:rPr>
            </w:pPr>
            <w:r w:rsidRPr="00C33B9A">
              <w:rPr>
                <w:rFonts w:ascii="Times New Roman" w:eastAsia="Calibri" w:hAnsi="Times New Roman" w:cs="Times New Roman"/>
                <w:sz w:val="24"/>
                <w:szCs w:val="24"/>
                <w:lang w:eastAsia="en-US"/>
              </w:rPr>
              <w:t>№</w:t>
            </w:r>
          </w:p>
        </w:tc>
        <w:tc>
          <w:tcPr>
            <w:tcW w:w="8532" w:type="dxa"/>
            <w:tcBorders>
              <w:top w:val="single" w:sz="6" w:space="0" w:color="000000"/>
              <w:left w:val="single" w:sz="6" w:space="0" w:color="000000"/>
              <w:bottom w:val="single" w:sz="6" w:space="0" w:color="000000"/>
              <w:right w:val="single" w:sz="6" w:space="0" w:color="000000"/>
            </w:tcBorders>
          </w:tcPr>
          <w:p w:rsidR="000B7F1D" w:rsidRPr="00C33B9A" w:rsidRDefault="000B7F1D" w:rsidP="000B7F1D">
            <w:pPr>
              <w:overflowPunct w:val="0"/>
              <w:autoSpaceDE w:val="0"/>
              <w:autoSpaceDN w:val="0"/>
              <w:adjustRightInd w:val="0"/>
              <w:spacing w:after="0" w:line="240" w:lineRule="auto"/>
              <w:jc w:val="center"/>
              <w:rPr>
                <w:rFonts w:ascii="Times New Roman" w:eastAsia="Calibri" w:hAnsi="Times New Roman" w:cs="Times New Roman"/>
                <w:b/>
                <w:sz w:val="24"/>
                <w:szCs w:val="24"/>
                <w:lang w:eastAsia="en-US"/>
              </w:rPr>
            </w:pPr>
            <w:r w:rsidRPr="00C33B9A">
              <w:rPr>
                <w:rFonts w:ascii="Times New Roman" w:eastAsia="Calibri" w:hAnsi="Times New Roman" w:cs="Times New Roman"/>
                <w:b/>
                <w:sz w:val="24"/>
                <w:szCs w:val="24"/>
                <w:lang w:eastAsia="en-US"/>
              </w:rPr>
              <w:t>Мероприятия</w:t>
            </w:r>
          </w:p>
        </w:tc>
        <w:tc>
          <w:tcPr>
            <w:tcW w:w="2551" w:type="dxa"/>
            <w:tcBorders>
              <w:top w:val="single" w:sz="6" w:space="0" w:color="000000"/>
              <w:left w:val="single" w:sz="6" w:space="0" w:color="000000"/>
              <w:bottom w:val="single" w:sz="6" w:space="0" w:color="000000"/>
              <w:right w:val="single" w:sz="6" w:space="0" w:color="000000"/>
            </w:tcBorders>
          </w:tcPr>
          <w:p w:rsidR="000B7F1D" w:rsidRPr="00C33B9A" w:rsidRDefault="000B7F1D" w:rsidP="000B7F1D">
            <w:pPr>
              <w:overflowPunct w:val="0"/>
              <w:autoSpaceDE w:val="0"/>
              <w:autoSpaceDN w:val="0"/>
              <w:adjustRightInd w:val="0"/>
              <w:spacing w:after="0" w:line="240" w:lineRule="auto"/>
              <w:jc w:val="center"/>
              <w:rPr>
                <w:rFonts w:ascii="Times New Roman" w:eastAsia="Calibri" w:hAnsi="Times New Roman" w:cs="Times New Roman"/>
                <w:b/>
                <w:sz w:val="24"/>
                <w:szCs w:val="24"/>
                <w:lang w:eastAsia="en-US"/>
              </w:rPr>
            </w:pPr>
            <w:r w:rsidRPr="00C33B9A">
              <w:rPr>
                <w:rFonts w:ascii="Times New Roman" w:eastAsia="Calibri" w:hAnsi="Times New Roman" w:cs="Times New Roman"/>
                <w:b/>
                <w:sz w:val="24"/>
                <w:szCs w:val="24"/>
                <w:lang w:eastAsia="en-US"/>
              </w:rPr>
              <w:t>Дата</w:t>
            </w:r>
          </w:p>
        </w:tc>
        <w:tc>
          <w:tcPr>
            <w:tcW w:w="2552" w:type="dxa"/>
            <w:tcBorders>
              <w:top w:val="single" w:sz="6" w:space="0" w:color="000000"/>
              <w:left w:val="single" w:sz="6" w:space="0" w:color="000000"/>
              <w:bottom w:val="single" w:sz="6" w:space="0" w:color="000000"/>
            </w:tcBorders>
          </w:tcPr>
          <w:p w:rsidR="000B7F1D" w:rsidRPr="00C33B9A" w:rsidRDefault="000B7F1D" w:rsidP="000B7F1D">
            <w:pPr>
              <w:overflowPunct w:val="0"/>
              <w:autoSpaceDE w:val="0"/>
              <w:autoSpaceDN w:val="0"/>
              <w:adjustRightInd w:val="0"/>
              <w:spacing w:after="0" w:line="240" w:lineRule="auto"/>
              <w:jc w:val="center"/>
              <w:rPr>
                <w:rFonts w:ascii="Times New Roman" w:eastAsia="Calibri" w:hAnsi="Times New Roman" w:cs="Times New Roman"/>
                <w:b/>
                <w:sz w:val="24"/>
                <w:szCs w:val="24"/>
                <w:lang w:eastAsia="en-US"/>
              </w:rPr>
            </w:pPr>
            <w:proofErr w:type="gramStart"/>
            <w:r w:rsidRPr="00C33B9A">
              <w:rPr>
                <w:rFonts w:ascii="Times New Roman" w:eastAsia="Calibri" w:hAnsi="Times New Roman" w:cs="Times New Roman"/>
                <w:b/>
                <w:sz w:val="24"/>
                <w:szCs w:val="24"/>
                <w:lang w:eastAsia="en-US"/>
              </w:rPr>
              <w:t>Ответствен-ные</w:t>
            </w:r>
            <w:proofErr w:type="gramEnd"/>
          </w:p>
        </w:tc>
      </w:tr>
      <w:tr w:rsidR="000B7F1D" w:rsidRPr="00C33B9A" w:rsidTr="000B7F1D">
        <w:tc>
          <w:tcPr>
            <w:tcW w:w="424" w:type="dxa"/>
            <w:tcBorders>
              <w:top w:val="single" w:sz="6" w:space="0" w:color="000000"/>
              <w:bottom w:val="single" w:sz="6" w:space="0" w:color="000000"/>
              <w:right w:val="single" w:sz="6" w:space="0" w:color="000000"/>
            </w:tcBorders>
            <w:vAlign w:val="center"/>
          </w:tcPr>
          <w:p w:rsidR="000B7F1D" w:rsidRPr="00C33B9A" w:rsidRDefault="000B7F1D" w:rsidP="000B7F1D">
            <w:pPr>
              <w:overflowPunct w:val="0"/>
              <w:autoSpaceDE w:val="0"/>
              <w:autoSpaceDN w:val="0"/>
              <w:adjustRightInd w:val="0"/>
              <w:spacing w:after="0" w:line="240" w:lineRule="auto"/>
              <w:jc w:val="center"/>
              <w:rPr>
                <w:rFonts w:ascii="Times New Roman" w:eastAsia="Calibri" w:hAnsi="Times New Roman" w:cs="Times New Roman"/>
                <w:sz w:val="24"/>
                <w:szCs w:val="24"/>
                <w:lang w:eastAsia="en-US"/>
              </w:rPr>
            </w:pPr>
          </w:p>
        </w:tc>
        <w:tc>
          <w:tcPr>
            <w:tcW w:w="8532" w:type="dxa"/>
            <w:tcBorders>
              <w:top w:val="single" w:sz="6" w:space="0" w:color="000000"/>
              <w:left w:val="single" w:sz="6" w:space="0" w:color="000000"/>
              <w:bottom w:val="single" w:sz="6" w:space="0" w:color="000000"/>
              <w:right w:val="single" w:sz="6" w:space="0" w:color="000000"/>
            </w:tcBorders>
          </w:tcPr>
          <w:p w:rsidR="000B7F1D" w:rsidRPr="00C33B9A" w:rsidRDefault="000B7F1D" w:rsidP="000B7F1D">
            <w:pPr>
              <w:overflowPunct w:val="0"/>
              <w:autoSpaceDE w:val="0"/>
              <w:autoSpaceDN w:val="0"/>
              <w:adjustRightInd w:val="0"/>
              <w:spacing w:after="0" w:line="240" w:lineRule="auto"/>
              <w:jc w:val="center"/>
              <w:rPr>
                <w:rFonts w:ascii="Times New Roman" w:eastAsia="Calibri" w:hAnsi="Times New Roman" w:cs="Times New Roman"/>
                <w:b/>
                <w:spacing w:val="20"/>
                <w:sz w:val="24"/>
                <w:szCs w:val="24"/>
                <w:lang w:eastAsia="en-US"/>
              </w:rPr>
            </w:pPr>
            <w:r w:rsidRPr="00C33B9A">
              <w:rPr>
                <w:rFonts w:ascii="Times New Roman" w:eastAsia="Calibri" w:hAnsi="Times New Roman" w:cs="Times New Roman"/>
                <w:b/>
                <w:spacing w:val="20"/>
                <w:sz w:val="24"/>
                <w:szCs w:val="24"/>
                <w:lang w:eastAsia="en-US"/>
              </w:rPr>
              <w:t>Обще садовые собрания</w:t>
            </w:r>
          </w:p>
        </w:tc>
        <w:tc>
          <w:tcPr>
            <w:tcW w:w="2551" w:type="dxa"/>
            <w:tcBorders>
              <w:top w:val="single" w:sz="6" w:space="0" w:color="000000"/>
              <w:left w:val="single" w:sz="6" w:space="0" w:color="000000"/>
              <w:bottom w:val="single" w:sz="6" w:space="0" w:color="000000"/>
              <w:right w:val="single" w:sz="6" w:space="0" w:color="000000"/>
            </w:tcBorders>
          </w:tcPr>
          <w:p w:rsidR="000B7F1D" w:rsidRPr="00C33B9A" w:rsidRDefault="000B7F1D" w:rsidP="000B7F1D">
            <w:pPr>
              <w:overflowPunct w:val="0"/>
              <w:autoSpaceDE w:val="0"/>
              <w:autoSpaceDN w:val="0"/>
              <w:adjustRightInd w:val="0"/>
              <w:spacing w:after="0" w:line="240" w:lineRule="auto"/>
              <w:jc w:val="center"/>
              <w:rPr>
                <w:rFonts w:ascii="Times New Roman" w:eastAsia="Calibri" w:hAnsi="Times New Roman" w:cs="Times New Roman"/>
                <w:sz w:val="24"/>
                <w:szCs w:val="24"/>
                <w:lang w:eastAsia="en-US"/>
              </w:rPr>
            </w:pPr>
          </w:p>
        </w:tc>
        <w:tc>
          <w:tcPr>
            <w:tcW w:w="2552" w:type="dxa"/>
            <w:tcBorders>
              <w:top w:val="single" w:sz="6" w:space="0" w:color="000000"/>
              <w:left w:val="single" w:sz="6" w:space="0" w:color="000000"/>
              <w:bottom w:val="single" w:sz="6" w:space="0" w:color="000000"/>
            </w:tcBorders>
          </w:tcPr>
          <w:p w:rsidR="000B7F1D" w:rsidRPr="00C33B9A" w:rsidRDefault="000B7F1D" w:rsidP="000B7F1D">
            <w:pPr>
              <w:spacing w:after="0" w:line="240" w:lineRule="auto"/>
              <w:rPr>
                <w:rFonts w:ascii="Times New Roman" w:eastAsia="Calibri" w:hAnsi="Times New Roman" w:cs="Times New Roman"/>
                <w:sz w:val="24"/>
                <w:szCs w:val="24"/>
                <w:lang w:eastAsia="en-US"/>
              </w:rPr>
            </w:pPr>
          </w:p>
        </w:tc>
      </w:tr>
      <w:tr w:rsidR="000B7F1D" w:rsidRPr="00C33B9A" w:rsidTr="000B7F1D">
        <w:tc>
          <w:tcPr>
            <w:tcW w:w="424" w:type="dxa"/>
            <w:tcBorders>
              <w:top w:val="single" w:sz="6" w:space="0" w:color="000000"/>
              <w:bottom w:val="single" w:sz="6" w:space="0" w:color="000000"/>
              <w:right w:val="single" w:sz="6" w:space="0" w:color="000000"/>
            </w:tcBorders>
            <w:vAlign w:val="center"/>
          </w:tcPr>
          <w:p w:rsidR="000B7F1D" w:rsidRPr="00C33B9A" w:rsidRDefault="000B7F1D" w:rsidP="000B7F1D">
            <w:pPr>
              <w:overflowPunct w:val="0"/>
              <w:autoSpaceDE w:val="0"/>
              <w:autoSpaceDN w:val="0"/>
              <w:adjustRightInd w:val="0"/>
              <w:spacing w:after="0" w:line="240" w:lineRule="auto"/>
              <w:jc w:val="center"/>
              <w:rPr>
                <w:rFonts w:ascii="Times New Roman" w:eastAsia="Calibri" w:hAnsi="Times New Roman" w:cs="Times New Roman"/>
                <w:sz w:val="24"/>
                <w:szCs w:val="24"/>
                <w:lang w:eastAsia="en-US"/>
              </w:rPr>
            </w:pPr>
            <w:r w:rsidRPr="00C33B9A">
              <w:rPr>
                <w:rFonts w:ascii="Times New Roman" w:eastAsia="Calibri" w:hAnsi="Times New Roman" w:cs="Times New Roman"/>
                <w:sz w:val="24"/>
                <w:szCs w:val="24"/>
                <w:lang w:eastAsia="en-US"/>
              </w:rPr>
              <w:t>1</w:t>
            </w:r>
          </w:p>
        </w:tc>
        <w:tc>
          <w:tcPr>
            <w:tcW w:w="8532" w:type="dxa"/>
            <w:tcBorders>
              <w:top w:val="single" w:sz="6" w:space="0" w:color="000000"/>
              <w:left w:val="single" w:sz="6" w:space="0" w:color="000000"/>
              <w:bottom w:val="single" w:sz="6" w:space="0" w:color="000000"/>
              <w:right w:val="single" w:sz="6" w:space="0" w:color="000000"/>
            </w:tcBorders>
          </w:tcPr>
          <w:p w:rsidR="000B7F1D" w:rsidRPr="00C33B9A" w:rsidRDefault="000B7F1D" w:rsidP="000B7F1D">
            <w:pPr>
              <w:overflowPunct w:val="0"/>
              <w:autoSpaceDE w:val="0"/>
              <w:autoSpaceDN w:val="0"/>
              <w:adjustRightInd w:val="0"/>
              <w:spacing w:after="0" w:line="240" w:lineRule="auto"/>
              <w:rPr>
                <w:rFonts w:ascii="Times New Roman" w:eastAsia="Calibri" w:hAnsi="Times New Roman" w:cs="Times New Roman"/>
                <w:sz w:val="24"/>
                <w:szCs w:val="24"/>
                <w:lang w:eastAsia="en-US"/>
              </w:rPr>
            </w:pPr>
            <w:r w:rsidRPr="00C33B9A">
              <w:rPr>
                <w:rFonts w:ascii="Times New Roman" w:eastAsia="Calibri" w:hAnsi="Times New Roman" w:cs="Times New Roman"/>
                <w:sz w:val="24"/>
                <w:szCs w:val="24"/>
                <w:lang w:eastAsia="en-US"/>
              </w:rPr>
              <w:t xml:space="preserve">«Основные направления образовательной и оздоровительной работы с детьми на новый учебный год».  </w:t>
            </w:r>
          </w:p>
        </w:tc>
        <w:tc>
          <w:tcPr>
            <w:tcW w:w="2551" w:type="dxa"/>
            <w:tcBorders>
              <w:top w:val="single" w:sz="6" w:space="0" w:color="000000"/>
              <w:left w:val="single" w:sz="6" w:space="0" w:color="000000"/>
              <w:bottom w:val="single" w:sz="6" w:space="0" w:color="000000"/>
              <w:right w:val="single" w:sz="6" w:space="0" w:color="000000"/>
            </w:tcBorders>
          </w:tcPr>
          <w:p w:rsidR="000B7F1D" w:rsidRPr="00C33B9A" w:rsidRDefault="000B7F1D" w:rsidP="000B7F1D">
            <w:pPr>
              <w:overflowPunct w:val="0"/>
              <w:autoSpaceDE w:val="0"/>
              <w:autoSpaceDN w:val="0"/>
              <w:adjustRightInd w:val="0"/>
              <w:spacing w:after="0" w:line="240" w:lineRule="auto"/>
              <w:jc w:val="center"/>
              <w:rPr>
                <w:rFonts w:ascii="Times New Roman" w:eastAsia="Calibri" w:hAnsi="Times New Roman" w:cs="Times New Roman"/>
                <w:sz w:val="24"/>
                <w:szCs w:val="24"/>
                <w:lang w:eastAsia="en-US"/>
              </w:rPr>
            </w:pPr>
            <w:r w:rsidRPr="00C33B9A">
              <w:rPr>
                <w:rFonts w:ascii="Times New Roman" w:eastAsia="Calibri" w:hAnsi="Times New Roman" w:cs="Times New Roman"/>
                <w:sz w:val="24"/>
                <w:szCs w:val="24"/>
                <w:lang w:eastAsia="en-US"/>
              </w:rPr>
              <w:t>сентябрь</w:t>
            </w:r>
          </w:p>
        </w:tc>
        <w:tc>
          <w:tcPr>
            <w:tcW w:w="2552" w:type="dxa"/>
            <w:tcBorders>
              <w:top w:val="single" w:sz="6" w:space="0" w:color="000000"/>
              <w:left w:val="single" w:sz="6" w:space="0" w:color="000000"/>
              <w:bottom w:val="single" w:sz="6" w:space="0" w:color="000000"/>
            </w:tcBorders>
          </w:tcPr>
          <w:p w:rsidR="000B7F1D" w:rsidRPr="00C33B9A" w:rsidRDefault="000B7F1D" w:rsidP="000B7F1D">
            <w:pPr>
              <w:spacing w:after="0" w:line="240" w:lineRule="auto"/>
              <w:rPr>
                <w:rFonts w:ascii="Times New Roman" w:eastAsia="Calibri" w:hAnsi="Times New Roman" w:cs="Times New Roman"/>
                <w:sz w:val="24"/>
                <w:szCs w:val="24"/>
                <w:lang w:eastAsia="en-US"/>
              </w:rPr>
            </w:pPr>
            <w:r w:rsidRPr="00C33B9A">
              <w:rPr>
                <w:rFonts w:ascii="Times New Roman" w:eastAsia="Calibri" w:hAnsi="Times New Roman" w:cs="Times New Roman"/>
                <w:sz w:val="24"/>
                <w:szCs w:val="24"/>
                <w:lang w:eastAsia="en-US"/>
              </w:rPr>
              <w:t>заведующий</w:t>
            </w:r>
          </w:p>
        </w:tc>
      </w:tr>
      <w:tr w:rsidR="000B7F1D" w:rsidRPr="00C33B9A" w:rsidTr="000B7F1D">
        <w:tc>
          <w:tcPr>
            <w:tcW w:w="424" w:type="dxa"/>
            <w:tcBorders>
              <w:top w:val="single" w:sz="6" w:space="0" w:color="000000"/>
              <w:bottom w:val="single" w:sz="6" w:space="0" w:color="000000"/>
              <w:right w:val="single" w:sz="6" w:space="0" w:color="000000"/>
            </w:tcBorders>
            <w:vAlign w:val="center"/>
          </w:tcPr>
          <w:p w:rsidR="000B7F1D" w:rsidRPr="00C33B9A" w:rsidRDefault="000B7F1D" w:rsidP="000B7F1D">
            <w:pPr>
              <w:overflowPunct w:val="0"/>
              <w:autoSpaceDE w:val="0"/>
              <w:autoSpaceDN w:val="0"/>
              <w:adjustRightInd w:val="0"/>
              <w:spacing w:after="0" w:line="240" w:lineRule="auto"/>
              <w:jc w:val="center"/>
              <w:rPr>
                <w:rFonts w:ascii="Times New Roman" w:eastAsia="Calibri" w:hAnsi="Times New Roman" w:cs="Times New Roman"/>
                <w:sz w:val="24"/>
                <w:szCs w:val="24"/>
                <w:lang w:eastAsia="en-US"/>
              </w:rPr>
            </w:pPr>
            <w:r w:rsidRPr="00C33B9A">
              <w:rPr>
                <w:rFonts w:ascii="Times New Roman" w:eastAsia="Calibri" w:hAnsi="Times New Roman" w:cs="Times New Roman"/>
                <w:sz w:val="24"/>
                <w:szCs w:val="24"/>
                <w:lang w:eastAsia="en-US"/>
              </w:rPr>
              <w:t>2</w:t>
            </w:r>
          </w:p>
        </w:tc>
        <w:tc>
          <w:tcPr>
            <w:tcW w:w="8532" w:type="dxa"/>
            <w:tcBorders>
              <w:top w:val="single" w:sz="6" w:space="0" w:color="000000"/>
              <w:left w:val="single" w:sz="6" w:space="0" w:color="000000"/>
              <w:bottom w:val="single" w:sz="6" w:space="0" w:color="000000"/>
              <w:right w:val="single" w:sz="6" w:space="0" w:color="000000"/>
            </w:tcBorders>
          </w:tcPr>
          <w:p w:rsidR="000B7F1D" w:rsidRPr="00C33B9A" w:rsidRDefault="000B7F1D" w:rsidP="000B7F1D">
            <w:pPr>
              <w:overflowPunct w:val="0"/>
              <w:autoSpaceDE w:val="0"/>
              <w:autoSpaceDN w:val="0"/>
              <w:adjustRightInd w:val="0"/>
              <w:spacing w:after="0" w:line="240" w:lineRule="auto"/>
              <w:rPr>
                <w:rFonts w:ascii="Times New Roman" w:eastAsia="Calibri" w:hAnsi="Times New Roman" w:cs="Times New Roman"/>
                <w:sz w:val="24"/>
                <w:szCs w:val="24"/>
                <w:lang w:eastAsia="en-US"/>
              </w:rPr>
            </w:pPr>
            <w:r w:rsidRPr="00C33B9A">
              <w:rPr>
                <w:rFonts w:ascii="Times New Roman" w:eastAsia="Calibri" w:hAnsi="Times New Roman" w:cs="Times New Roman"/>
                <w:color w:val="000000"/>
                <w:sz w:val="24"/>
                <w:szCs w:val="24"/>
                <w:lang w:eastAsia="en-US"/>
              </w:rPr>
              <w:t>«Создание единого пространства развития ребенка в семье и МБДОУ»</w:t>
            </w:r>
            <w:r w:rsidRPr="00C33B9A">
              <w:rPr>
                <w:rFonts w:ascii="Times New Roman" w:eastAsia="Calibri" w:hAnsi="Times New Roman" w:cs="Times New Roman"/>
                <w:sz w:val="24"/>
                <w:szCs w:val="24"/>
                <w:lang w:eastAsia="en-US"/>
              </w:rPr>
              <w:t xml:space="preserve"> </w:t>
            </w:r>
            <w:r w:rsidRPr="00C33B9A">
              <w:rPr>
                <w:rFonts w:ascii="Times New Roman" w:eastAsia="Calibri" w:hAnsi="Times New Roman" w:cs="Times New Roman"/>
                <w:i/>
                <w:sz w:val="24"/>
                <w:szCs w:val="24"/>
                <w:lang w:eastAsia="en-US"/>
              </w:rPr>
              <w:t>(</w:t>
            </w:r>
            <w:r w:rsidRPr="00C33B9A">
              <w:rPr>
                <w:rFonts w:ascii="Times New Roman" w:eastAsia="Calibri" w:hAnsi="Times New Roman" w:cs="Times New Roman"/>
                <w:i/>
                <w:color w:val="000000"/>
                <w:sz w:val="24"/>
                <w:szCs w:val="24"/>
                <w:lang w:eastAsia="en-US"/>
              </w:rPr>
              <w:t xml:space="preserve">«Что знают родители о своих правах и обязанностях», </w:t>
            </w:r>
            <w:r w:rsidRPr="00C33B9A">
              <w:rPr>
                <w:rFonts w:ascii="Times New Roman" w:eastAsia="Calibri" w:hAnsi="Times New Roman" w:cs="Times New Roman"/>
                <w:i/>
                <w:sz w:val="24"/>
                <w:szCs w:val="24"/>
                <w:lang w:eastAsia="en-US"/>
              </w:rPr>
              <w:t>«Охрана жизни и здоровья детей»)</w:t>
            </w:r>
          </w:p>
        </w:tc>
        <w:tc>
          <w:tcPr>
            <w:tcW w:w="2551" w:type="dxa"/>
            <w:tcBorders>
              <w:top w:val="single" w:sz="6" w:space="0" w:color="000000"/>
              <w:left w:val="single" w:sz="6" w:space="0" w:color="000000"/>
              <w:bottom w:val="single" w:sz="6" w:space="0" w:color="000000"/>
              <w:right w:val="single" w:sz="6" w:space="0" w:color="000000"/>
            </w:tcBorders>
          </w:tcPr>
          <w:p w:rsidR="000B7F1D" w:rsidRPr="00C33B9A" w:rsidRDefault="000B7F1D" w:rsidP="000B7F1D">
            <w:pPr>
              <w:overflowPunct w:val="0"/>
              <w:autoSpaceDE w:val="0"/>
              <w:autoSpaceDN w:val="0"/>
              <w:adjustRightInd w:val="0"/>
              <w:spacing w:after="0" w:line="240" w:lineRule="auto"/>
              <w:jc w:val="center"/>
              <w:rPr>
                <w:rFonts w:ascii="Times New Roman" w:eastAsia="Calibri" w:hAnsi="Times New Roman" w:cs="Times New Roman"/>
                <w:sz w:val="24"/>
                <w:szCs w:val="24"/>
                <w:lang w:eastAsia="en-US"/>
              </w:rPr>
            </w:pPr>
            <w:r w:rsidRPr="00C33B9A">
              <w:rPr>
                <w:rFonts w:ascii="Times New Roman" w:eastAsia="Calibri" w:hAnsi="Times New Roman" w:cs="Times New Roman"/>
                <w:sz w:val="24"/>
                <w:szCs w:val="24"/>
                <w:lang w:eastAsia="en-US"/>
              </w:rPr>
              <w:t>декабрь</w:t>
            </w:r>
          </w:p>
        </w:tc>
        <w:tc>
          <w:tcPr>
            <w:tcW w:w="2552" w:type="dxa"/>
            <w:tcBorders>
              <w:top w:val="single" w:sz="6" w:space="0" w:color="000000"/>
              <w:left w:val="single" w:sz="6" w:space="0" w:color="000000"/>
              <w:bottom w:val="single" w:sz="6" w:space="0" w:color="000000"/>
            </w:tcBorders>
          </w:tcPr>
          <w:p w:rsidR="000B7F1D" w:rsidRPr="00C33B9A" w:rsidRDefault="000B7F1D" w:rsidP="000B7F1D">
            <w:pPr>
              <w:spacing w:after="0" w:line="240" w:lineRule="auto"/>
              <w:rPr>
                <w:rFonts w:ascii="Times New Roman" w:eastAsia="Calibri" w:hAnsi="Times New Roman" w:cs="Times New Roman"/>
                <w:sz w:val="24"/>
                <w:szCs w:val="24"/>
                <w:lang w:eastAsia="en-US"/>
              </w:rPr>
            </w:pPr>
            <w:r w:rsidRPr="00C33B9A">
              <w:rPr>
                <w:rFonts w:ascii="Times New Roman" w:eastAsia="Calibri" w:hAnsi="Times New Roman" w:cs="Times New Roman"/>
                <w:sz w:val="24"/>
                <w:szCs w:val="24"/>
                <w:lang w:eastAsia="en-US"/>
              </w:rPr>
              <w:t>заведующий</w:t>
            </w:r>
          </w:p>
        </w:tc>
      </w:tr>
      <w:tr w:rsidR="000B7F1D" w:rsidRPr="00C33B9A" w:rsidTr="000B7F1D">
        <w:tc>
          <w:tcPr>
            <w:tcW w:w="424" w:type="dxa"/>
            <w:tcBorders>
              <w:top w:val="single" w:sz="6" w:space="0" w:color="000000"/>
              <w:bottom w:val="single" w:sz="6" w:space="0" w:color="000000"/>
              <w:right w:val="single" w:sz="6" w:space="0" w:color="000000"/>
            </w:tcBorders>
            <w:vAlign w:val="center"/>
          </w:tcPr>
          <w:p w:rsidR="000B7F1D" w:rsidRPr="00C33B9A" w:rsidRDefault="000B7F1D" w:rsidP="000B7F1D">
            <w:pPr>
              <w:overflowPunct w:val="0"/>
              <w:autoSpaceDE w:val="0"/>
              <w:autoSpaceDN w:val="0"/>
              <w:adjustRightInd w:val="0"/>
              <w:spacing w:after="0" w:line="240" w:lineRule="auto"/>
              <w:jc w:val="center"/>
              <w:rPr>
                <w:rFonts w:ascii="Times New Roman" w:eastAsia="Calibri" w:hAnsi="Times New Roman" w:cs="Times New Roman"/>
                <w:sz w:val="24"/>
                <w:szCs w:val="24"/>
                <w:lang w:eastAsia="en-US"/>
              </w:rPr>
            </w:pPr>
            <w:r w:rsidRPr="00C33B9A">
              <w:rPr>
                <w:rFonts w:ascii="Times New Roman" w:eastAsia="Calibri" w:hAnsi="Times New Roman" w:cs="Times New Roman"/>
                <w:sz w:val="24"/>
                <w:szCs w:val="24"/>
                <w:lang w:eastAsia="en-US"/>
              </w:rPr>
              <w:t>3</w:t>
            </w:r>
          </w:p>
        </w:tc>
        <w:tc>
          <w:tcPr>
            <w:tcW w:w="8532" w:type="dxa"/>
            <w:tcBorders>
              <w:top w:val="single" w:sz="6" w:space="0" w:color="000000"/>
              <w:left w:val="single" w:sz="6" w:space="0" w:color="000000"/>
              <w:bottom w:val="single" w:sz="6" w:space="0" w:color="000000"/>
              <w:right w:val="single" w:sz="6" w:space="0" w:color="000000"/>
            </w:tcBorders>
          </w:tcPr>
          <w:p w:rsidR="000B7F1D" w:rsidRPr="00C33B9A" w:rsidRDefault="000B7F1D" w:rsidP="000B7F1D">
            <w:pPr>
              <w:overflowPunct w:val="0"/>
              <w:autoSpaceDE w:val="0"/>
              <w:autoSpaceDN w:val="0"/>
              <w:adjustRightInd w:val="0"/>
              <w:spacing w:after="0" w:line="240" w:lineRule="auto"/>
              <w:rPr>
                <w:rFonts w:ascii="Times New Roman" w:eastAsia="Calibri" w:hAnsi="Times New Roman" w:cs="Times New Roman"/>
                <w:sz w:val="24"/>
                <w:szCs w:val="24"/>
                <w:lang w:eastAsia="en-US"/>
              </w:rPr>
            </w:pPr>
            <w:r w:rsidRPr="00C33B9A">
              <w:rPr>
                <w:rFonts w:ascii="Times New Roman" w:eastAsia="Calibri" w:hAnsi="Times New Roman" w:cs="Times New Roman"/>
                <w:color w:val="000000"/>
                <w:sz w:val="24"/>
                <w:szCs w:val="24"/>
                <w:lang w:eastAsia="en-US"/>
              </w:rPr>
              <w:t xml:space="preserve"> «Итоги года. Начало летней оздоровительной кампании»</w:t>
            </w:r>
          </w:p>
        </w:tc>
        <w:tc>
          <w:tcPr>
            <w:tcW w:w="2551" w:type="dxa"/>
            <w:tcBorders>
              <w:top w:val="single" w:sz="6" w:space="0" w:color="000000"/>
              <w:left w:val="single" w:sz="6" w:space="0" w:color="000000"/>
              <w:bottom w:val="single" w:sz="6" w:space="0" w:color="000000"/>
              <w:right w:val="single" w:sz="6" w:space="0" w:color="000000"/>
            </w:tcBorders>
          </w:tcPr>
          <w:p w:rsidR="000B7F1D" w:rsidRPr="00C33B9A" w:rsidRDefault="000B7F1D" w:rsidP="000B7F1D">
            <w:pPr>
              <w:overflowPunct w:val="0"/>
              <w:autoSpaceDE w:val="0"/>
              <w:autoSpaceDN w:val="0"/>
              <w:adjustRightInd w:val="0"/>
              <w:spacing w:after="0" w:line="240" w:lineRule="auto"/>
              <w:jc w:val="center"/>
              <w:rPr>
                <w:rFonts w:ascii="Times New Roman" w:eastAsia="Calibri" w:hAnsi="Times New Roman" w:cs="Times New Roman"/>
                <w:sz w:val="24"/>
                <w:szCs w:val="24"/>
                <w:lang w:eastAsia="en-US"/>
              </w:rPr>
            </w:pPr>
            <w:r w:rsidRPr="00C33B9A">
              <w:rPr>
                <w:rFonts w:ascii="Times New Roman" w:eastAsia="Calibri" w:hAnsi="Times New Roman" w:cs="Times New Roman"/>
                <w:sz w:val="24"/>
                <w:szCs w:val="24"/>
                <w:lang w:eastAsia="en-US"/>
              </w:rPr>
              <w:t>май</w:t>
            </w:r>
          </w:p>
        </w:tc>
        <w:tc>
          <w:tcPr>
            <w:tcW w:w="2552" w:type="dxa"/>
            <w:tcBorders>
              <w:top w:val="single" w:sz="6" w:space="0" w:color="000000"/>
              <w:left w:val="single" w:sz="6" w:space="0" w:color="000000"/>
              <w:bottom w:val="single" w:sz="6" w:space="0" w:color="000000"/>
            </w:tcBorders>
          </w:tcPr>
          <w:p w:rsidR="000B7F1D" w:rsidRPr="00C33B9A" w:rsidRDefault="000B7F1D" w:rsidP="000B7F1D">
            <w:pPr>
              <w:spacing w:after="0" w:line="240" w:lineRule="auto"/>
              <w:rPr>
                <w:rFonts w:ascii="Times New Roman" w:eastAsia="Calibri" w:hAnsi="Times New Roman" w:cs="Times New Roman"/>
                <w:sz w:val="24"/>
                <w:szCs w:val="24"/>
                <w:lang w:eastAsia="en-US"/>
              </w:rPr>
            </w:pPr>
            <w:r w:rsidRPr="00C33B9A">
              <w:rPr>
                <w:rFonts w:ascii="Times New Roman" w:eastAsia="Calibri" w:hAnsi="Times New Roman" w:cs="Times New Roman"/>
                <w:sz w:val="24"/>
                <w:szCs w:val="24"/>
                <w:lang w:eastAsia="en-US"/>
              </w:rPr>
              <w:t>заведующий</w:t>
            </w:r>
          </w:p>
        </w:tc>
      </w:tr>
      <w:tr w:rsidR="000B7F1D" w:rsidRPr="00C33B9A" w:rsidTr="000B7F1D">
        <w:tc>
          <w:tcPr>
            <w:tcW w:w="424" w:type="dxa"/>
            <w:tcBorders>
              <w:top w:val="single" w:sz="6" w:space="0" w:color="000000"/>
              <w:bottom w:val="single" w:sz="6" w:space="0" w:color="000000"/>
              <w:right w:val="single" w:sz="6" w:space="0" w:color="000000"/>
            </w:tcBorders>
            <w:vAlign w:val="center"/>
          </w:tcPr>
          <w:p w:rsidR="000B7F1D" w:rsidRPr="00C33B9A" w:rsidRDefault="000B7F1D" w:rsidP="000B7F1D">
            <w:pPr>
              <w:overflowPunct w:val="0"/>
              <w:autoSpaceDE w:val="0"/>
              <w:autoSpaceDN w:val="0"/>
              <w:adjustRightInd w:val="0"/>
              <w:spacing w:after="0" w:line="240" w:lineRule="auto"/>
              <w:jc w:val="center"/>
              <w:rPr>
                <w:rFonts w:ascii="Times New Roman" w:eastAsia="Calibri" w:hAnsi="Times New Roman" w:cs="Times New Roman"/>
                <w:sz w:val="24"/>
                <w:szCs w:val="24"/>
                <w:lang w:eastAsia="en-US"/>
              </w:rPr>
            </w:pPr>
          </w:p>
        </w:tc>
        <w:tc>
          <w:tcPr>
            <w:tcW w:w="8532" w:type="dxa"/>
            <w:tcBorders>
              <w:top w:val="single" w:sz="6" w:space="0" w:color="000000"/>
              <w:left w:val="single" w:sz="6" w:space="0" w:color="000000"/>
              <w:bottom w:val="single" w:sz="6" w:space="0" w:color="000000"/>
              <w:right w:val="single" w:sz="6" w:space="0" w:color="000000"/>
            </w:tcBorders>
          </w:tcPr>
          <w:p w:rsidR="000B7F1D" w:rsidRPr="00C33B9A" w:rsidRDefault="000B7F1D" w:rsidP="000B7F1D">
            <w:pPr>
              <w:overflowPunct w:val="0"/>
              <w:autoSpaceDE w:val="0"/>
              <w:autoSpaceDN w:val="0"/>
              <w:adjustRightInd w:val="0"/>
              <w:spacing w:after="0" w:line="240" w:lineRule="auto"/>
              <w:jc w:val="center"/>
              <w:rPr>
                <w:rFonts w:ascii="Times New Roman" w:eastAsia="Calibri" w:hAnsi="Times New Roman" w:cs="Times New Roman"/>
                <w:b/>
                <w:spacing w:val="20"/>
                <w:sz w:val="24"/>
                <w:szCs w:val="24"/>
                <w:lang w:eastAsia="en-US"/>
              </w:rPr>
            </w:pPr>
            <w:r w:rsidRPr="00C33B9A">
              <w:rPr>
                <w:rFonts w:ascii="Times New Roman" w:eastAsia="Calibri" w:hAnsi="Times New Roman" w:cs="Times New Roman"/>
                <w:b/>
                <w:spacing w:val="20"/>
                <w:sz w:val="24"/>
                <w:szCs w:val="24"/>
                <w:lang w:eastAsia="en-US"/>
              </w:rPr>
              <w:t>Собрания по группам</w:t>
            </w:r>
          </w:p>
        </w:tc>
        <w:tc>
          <w:tcPr>
            <w:tcW w:w="2551" w:type="dxa"/>
            <w:tcBorders>
              <w:top w:val="single" w:sz="6" w:space="0" w:color="000000"/>
              <w:left w:val="single" w:sz="6" w:space="0" w:color="000000"/>
              <w:bottom w:val="single" w:sz="6" w:space="0" w:color="000000"/>
              <w:right w:val="single" w:sz="6" w:space="0" w:color="000000"/>
            </w:tcBorders>
          </w:tcPr>
          <w:p w:rsidR="000B7F1D" w:rsidRPr="00C33B9A" w:rsidRDefault="000B7F1D" w:rsidP="000B7F1D">
            <w:pPr>
              <w:overflowPunct w:val="0"/>
              <w:autoSpaceDE w:val="0"/>
              <w:autoSpaceDN w:val="0"/>
              <w:adjustRightInd w:val="0"/>
              <w:spacing w:after="0" w:line="240" w:lineRule="auto"/>
              <w:jc w:val="center"/>
              <w:rPr>
                <w:rFonts w:ascii="Times New Roman" w:eastAsia="Calibri" w:hAnsi="Times New Roman" w:cs="Times New Roman"/>
                <w:sz w:val="24"/>
                <w:szCs w:val="24"/>
                <w:lang w:eastAsia="en-US"/>
              </w:rPr>
            </w:pPr>
          </w:p>
        </w:tc>
        <w:tc>
          <w:tcPr>
            <w:tcW w:w="2552" w:type="dxa"/>
            <w:tcBorders>
              <w:top w:val="single" w:sz="6" w:space="0" w:color="000000"/>
              <w:left w:val="single" w:sz="6" w:space="0" w:color="000000"/>
              <w:bottom w:val="single" w:sz="6" w:space="0" w:color="000000"/>
            </w:tcBorders>
          </w:tcPr>
          <w:p w:rsidR="000B7F1D" w:rsidRPr="00C33B9A" w:rsidRDefault="000B7F1D" w:rsidP="000B7F1D">
            <w:pPr>
              <w:spacing w:after="0" w:line="240" w:lineRule="auto"/>
              <w:rPr>
                <w:rFonts w:ascii="Times New Roman" w:eastAsia="Calibri" w:hAnsi="Times New Roman" w:cs="Times New Roman"/>
                <w:sz w:val="24"/>
                <w:szCs w:val="24"/>
                <w:lang w:eastAsia="en-US"/>
              </w:rPr>
            </w:pPr>
          </w:p>
        </w:tc>
      </w:tr>
      <w:tr w:rsidR="000B7F1D" w:rsidRPr="00C33B9A" w:rsidTr="000B7F1D">
        <w:tc>
          <w:tcPr>
            <w:tcW w:w="424" w:type="dxa"/>
            <w:tcBorders>
              <w:top w:val="single" w:sz="6" w:space="0" w:color="000000"/>
              <w:bottom w:val="single" w:sz="6" w:space="0" w:color="000000"/>
              <w:right w:val="single" w:sz="6" w:space="0" w:color="000000"/>
            </w:tcBorders>
          </w:tcPr>
          <w:p w:rsidR="000B7F1D" w:rsidRPr="00C33B9A" w:rsidRDefault="000B7F1D" w:rsidP="000B7F1D">
            <w:pPr>
              <w:overflowPunct w:val="0"/>
              <w:autoSpaceDE w:val="0"/>
              <w:autoSpaceDN w:val="0"/>
              <w:adjustRightInd w:val="0"/>
              <w:spacing w:after="0" w:line="240" w:lineRule="auto"/>
              <w:rPr>
                <w:rFonts w:ascii="Times New Roman" w:eastAsia="Calibri" w:hAnsi="Times New Roman" w:cs="Times New Roman"/>
                <w:sz w:val="24"/>
                <w:szCs w:val="24"/>
                <w:lang w:eastAsia="en-US"/>
              </w:rPr>
            </w:pPr>
            <w:r w:rsidRPr="00C33B9A">
              <w:rPr>
                <w:rFonts w:ascii="Times New Roman" w:eastAsia="Calibri" w:hAnsi="Times New Roman" w:cs="Times New Roman"/>
                <w:sz w:val="24"/>
                <w:szCs w:val="24"/>
                <w:lang w:eastAsia="en-US"/>
              </w:rPr>
              <w:t>1</w:t>
            </w:r>
          </w:p>
        </w:tc>
        <w:tc>
          <w:tcPr>
            <w:tcW w:w="8532" w:type="dxa"/>
            <w:tcBorders>
              <w:top w:val="single" w:sz="6" w:space="0" w:color="000000"/>
              <w:left w:val="single" w:sz="6" w:space="0" w:color="000000"/>
              <w:bottom w:val="single" w:sz="6" w:space="0" w:color="000000"/>
              <w:right w:val="single" w:sz="6" w:space="0" w:color="000000"/>
            </w:tcBorders>
          </w:tcPr>
          <w:p w:rsidR="000B7F1D" w:rsidRPr="00C33B9A" w:rsidRDefault="000B7F1D" w:rsidP="000B7F1D">
            <w:pPr>
              <w:shd w:val="clear" w:color="auto" w:fill="FFFFFF"/>
              <w:spacing w:after="0" w:line="240" w:lineRule="auto"/>
              <w:rPr>
                <w:rFonts w:ascii="Times New Roman" w:eastAsia="Calibri" w:hAnsi="Times New Roman" w:cs="Times New Roman"/>
                <w:sz w:val="24"/>
                <w:szCs w:val="24"/>
                <w:lang w:eastAsia="en-US"/>
              </w:rPr>
            </w:pPr>
            <w:r w:rsidRPr="00C33B9A">
              <w:rPr>
                <w:rFonts w:ascii="Times New Roman" w:eastAsia="Calibri" w:hAnsi="Times New Roman" w:cs="Times New Roman"/>
                <w:b/>
                <w:bCs/>
                <w:sz w:val="24"/>
                <w:szCs w:val="24"/>
                <w:lang w:eastAsia="en-US"/>
              </w:rPr>
              <w:t>Подготовительная  группа (старшая разновозрастная)</w:t>
            </w:r>
          </w:p>
          <w:p w:rsidR="000B7F1D" w:rsidRPr="00C33B9A" w:rsidRDefault="000B7F1D" w:rsidP="000B7F1D">
            <w:pPr>
              <w:shd w:val="clear" w:color="auto" w:fill="FFFFFF"/>
              <w:spacing w:after="0" w:line="240" w:lineRule="auto"/>
              <w:rPr>
                <w:rFonts w:ascii="Times New Roman" w:eastAsia="Calibri" w:hAnsi="Times New Roman" w:cs="Times New Roman"/>
                <w:sz w:val="24"/>
                <w:szCs w:val="24"/>
                <w:lang w:eastAsia="en-US"/>
              </w:rPr>
            </w:pPr>
            <w:r w:rsidRPr="00C33B9A">
              <w:rPr>
                <w:rFonts w:ascii="Times New Roman" w:eastAsia="Calibri" w:hAnsi="Times New Roman" w:cs="Times New Roman"/>
                <w:sz w:val="24"/>
                <w:szCs w:val="24"/>
                <w:lang w:eastAsia="en-US"/>
              </w:rPr>
              <w:t xml:space="preserve">«Начало учебного года – начало нового этапа в жизни  воспитанников подготовительной  группы» (особенности развития детей шестого, седьмого года жизни) </w:t>
            </w:r>
          </w:p>
        </w:tc>
        <w:tc>
          <w:tcPr>
            <w:tcW w:w="2551" w:type="dxa"/>
            <w:tcBorders>
              <w:top w:val="single" w:sz="6" w:space="0" w:color="000000"/>
              <w:left w:val="single" w:sz="6" w:space="0" w:color="000000"/>
              <w:bottom w:val="single" w:sz="6" w:space="0" w:color="000000"/>
              <w:right w:val="single" w:sz="6" w:space="0" w:color="000000"/>
            </w:tcBorders>
          </w:tcPr>
          <w:p w:rsidR="000B7F1D" w:rsidRPr="00C33B9A" w:rsidRDefault="000B7F1D" w:rsidP="000B7F1D">
            <w:pPr>
              <w:overflowPunct w:val="0"/>
              <w:autoSpaceDE w:val="0"/>
              <w:autoSpaceDN w:val="0"/>
              <w:adjustRightInd w:val="0"/>
              <w:spacing w:after="0" w:line="240" w:lineRule="auto"/>
              <w:jc w:val="center"/>
              <w:rPr>
                <w:rFonts w:ascii="Times New Roman" w:eastAsia="Calibri" w:hAnsi="Times New Roman" w:cs="Times New Roman"/>
                <w:sz w:val="24"/>
                <w:szCs w:val="24"/>
                <w:lang w:eastAsia="en-US"/>
              </w:rPr>
            </w:pPr>
            <w:r w:rsidRPr="00C33B9A">
              <w:rPr>
                <w:rFonts w:ascii="Times New Roman" w:eastAsia="Calibri" w:hAnsi="Times New Roman" w:cs="Times New Roman"/>
                <w:sz w:val="24"/>
                <w:szCs w:val="24"/>
                <w:lang w:eastAsia="en-US"/>
              </w:rPr>
              <w:t xml:space="preserve">сентябрь </w:t>
            </w:r>
          </w:p>
        </w:tc>
        <w:tc>
          <w:tcPr>
            <w:tcW w:w="2552" w:type="dxa"/>
            <w:vMerge w:val="restart"/>
            <w:tcBorders>
              <w:top w:val="single" w:sz="4" w:space="0" w:color="auto"/>
              <w:left w:val="single" w:sz="6" w:space="0" w:color="000000"/>
            </w:tcBorders>
          </w:tcPr>
          <w:p w:rsidR="000B7F1D" w:rsidRPr="00C33B9A" w:rsidRDefault="000B7F1D" w:rsidP="000B7F1D">
            <w:pPr>
              <w:spacing w:after="0" w:line="240" w:lineRule="auto"/>
              <w:rPr>
                <w:rFonts w:ascii="Times New Roman" w:eastAsia="Calibri" w:hAnsi="Times New Roman" w:cs="Times New Roman"/>
                <w:sz w:val="24"/>
                <w:szCs w:val="24"/>
                <w:lang w:eastAsia="en-US"/>
              </w:rPr>
            </w:pPr>
            <w:r w:rsidRPr="00C33B9A">
              <w:rPr>
                <w:rFonts w:ascii="Times New Roman" w:eastAsia="Calibri" w:hAnsi="Times New Roman" w:cs="Times New Roman"/>
                <w:sz w:val="24"/>
                <w:szCs w:val="24"/>
                <w:lang w:eastAsia="en-US"/>
              </w:rPr>
              <w:t>воспитатели подготовительной  группы</w:t>
            </w:r>
          </w:p>
        </w:tc>
      </w:tr>
      <w:tr w:rsidR="000B7F1D" w:rsidRPr="00C33B9A" w:rsidTr="000B7F1D">
        <w:tc>
          <w:tcPr>
            <w:tcW w:w="424" w:type="dxa"/>
            <w:tcBorders>
              <w:top w:val="single" w:sz="6" w:space="0" w:color="000000"/>
              <w:bottom w:val="single" w:sz="6" w:space="0" w:color="000000"/>
              <w:right w:val="single" w:sz="6" w:space="0" w:color="000000"/>
            </w:tcBorders>
          </w:tcPr>
          <w:p w:rsidR="000B7F1D" w:rsidRPr="00C33B9A" w:rsidRDefault="000B7F1D" w:rsidP="000B7F1D">
            <w:pPr>
              <w:overflowPunct w:val="0"/>
              <w:autoSpaceDE w:val="0"/>
              <w:autoSpaceDN w:val="0"/>
              <w:adjustRightInd w:val="0"/>
              <w:spacing w:after="0" w:line="240" w:lineRule="auto"/>
              <w:rPr>
                <w:rFonts w:ascii="Times New Roman" w:eastAsia="Calibri" w:hAnsi="Times New Roman" w:cs="Times New Roman"/>
                <w:sz w:val="24"/>
                <w:szCs w:val="24"/>
                <w:lang w:eastAsia="en-US"/>
              </w:rPr>
            </w:pPr>
            <w:r w:rsidRPr="00C33B9A">
              <w:rPr>
                <w:rFonts w:ascii="Times New Roman" w:eastAsia="Calibri" w:hAnsi="Times New Roman" w:cs="Times New Roman"/>
                <w:sz w:val="24"/>
                <w:szCs w:val="24"/>
                <w:lang w:eastAsia="en-US"/>
              </w:rPr>
              <w:t>2</w:t>
            </w:r>
          </w:p>
        </w:tc>
        <w:tc>
          <w:tcPr>
            <w:tcW w:w="8532" w:type="dxa"/>
            <w:tcBorders>
              <w:top w:val="single" w:sz="6" w:space="0" w:color="000000"/>
              <w:left w:val="single" w:sz="6" w:space="0" w:color="000000"/>
              <w:bottom w:val="single" w:sz="6" w:space="0" w:color="000000"/>
              <w:right w:val="single" w:sz="6" w:space="0" w:color="000000"/>
            </w:tcBorders>
          </w:tcPr>
          <w:p w:rsidR="000B7F1D" w:rsidRPr="00C33B9A" w:rsidRDefault="000B7F1D" w:rsidP="000B7F1D">
            <w:pPr>
              <w:tabs>
                <w:tab w:val="left" w:pos="2080"/>
              </w:tabs>
              <w:spacing w:after="0" w:line="240" w:lineRule="auto"/>
              <w:rPr>
                <w:rFonts w:ascii="Times New Roman" w:eastAsia="Calibri" w:hAnsi="Times New Roman" w:cs="Times New Roman"/>
                <w:color w:val="FF0000"/>
                <w:sz w:val="24"/>
                <w:szCs w:val="24"/>
                <w:lang w:eastAsia="en-US"/>
              </w:rPr>
            </w:pPr>
            <w:r w:rsidRPr="00C33B9A">
              <w:rPr>
                <w:rFonts w:ascii="Times New Roman" w:eastAsia="Calibri" w:hAnsi="Times New Roman" w:cs="Times New Roman"/>
                <w:sz w:val="24"/>
                <w:szCs w:val="24"/>
                <w:lang w:eastAsia="en-US"/>
              </w:rPr>
              <w:t>«Игра, как средство подготовки к школе»</w:t>
            </w:r>
          </w:p>
        </w:tc>
        <w:tc>
          <w:tcPr>
            <w:tcW w:w="2551" w:type="dxa"/>
            <w:tcBorders>
              <w:top w:val="single" w:sz="6" w:space="0" w:color="000000"/>
              <w:left w:val="single" w:sz="6" w:space="0" w:color="000000"/>
              <w:bottom w:val="single" w:sz="6" w:space="0" w:color="000000"/>
              <w:right w:val="single" w:sz="6" w:space="0" w:color="000000"/>
            </w:tcBorders>
          </w:tcPr>
          <w:p w:rsidR="000B7F1D" w:rsidRPr="00C33B9A" w:rsidRDefault="000B7F1D" w:rsidP="000B7F1D">
            <w:pPr>
              <w:overflowPunct w:val="0"/>
              <w:autoSpaceDE w:val="0"/>
              <w:autoSpaceDN w:val="0"/>
              <w:adjustRightInd w:val="0"/>
              <w:spacing w:after="0" w:line="240" w:lineRule="auto"/>
              <w:jc w:val="center"/>
              <w:rPr>
                <w:rFonts w:ascii="Times New Roman" w:eastAsia="Calibri" w:hAnsi="Times New Roman" w:cs="Times New Roman"/>
                <w:sz w:val="24"/>
                <w:szCs w:val="24"/>
                <w:lang w:eastAsia="en-US"/>
              </w:rPr>
            </w:pPr>
            <w:r w:rsidRPr="00C33B9A">
              <w:rPr>
                <w:rFonts w:ascii="Times New Roman" w:eastAsia="Calibri" w:hAnsi="Times New Roman" w:cs="Times New Roman"/>
                <w:sz w:val="24"/>
                <w:szCs w:val="24"/>
                <w:lang w:eastAsia="en-US"/>
              </w:rPr>
              <w:t>декабрь</w:t>
            </w:r>
          </w:p>
        </w:tc>
        <w:tc>
          <w:tcPr>
            <w:tcW w:w="2552" w:type="dxa"/>
            <w:vMerge/>
            <w:tcBorders>
              <w:left w:val="single" w:sz="6" w:space="0" w:color="000000"/>
            </w:tcBorders>
          </w:tcPr>
          <w:p w:rsidR="000B7F1D" w:rsidRPr="00C33B9A" w:rsidRDefault="000B7F1D" w:rsidP="000B7F1D">
            <w:pPr>
              <w:spacing w:after="0" w:line="240" w:lineRule="auto"/>
              <w:rPr>
                <w:rFonts w:ascii="Times New Roman" w:eastAsia="Calibri" w:hAnsi="Times New Roman" w:cs="Times New Roman"/>
                <w:sz w:val="24"/>
                <w:szCs w:val="24"/>
                <w:lang w:eastAsia="en-US"/>
              </w:rPr>
            </w:pPr>
          </w:p>
        </w:tc>
      </w:tr>
      <w:tr w:rsidR="000B7F1D" w:rsidRPr="00C33B9A" w:rsidTr="000B7F1D">
        <w:tc>
          <w:tcPr>
            <w:tcW w:w="424" w:type="dxa"/>
            <w:tcBorders>
              <w:top w:val="single" w:sz="6" w:space="0" w:color="000000"/>
              <w:bottom w:val="single" w:sz="6" w:space="0" w:color="000000"/>
              <w:right w:val="single" w:sz="6" w:space="0" w:color="000000"/>
            </w:tcBorders>
          </w:tcPr>
          <w:p w:rsidR="000B7F1D" w:rsidRPr="00C33B9A" w:rsidRDefault="000B7F1D" w:rsidP="000B7F1D">
            <w:pPr>
              <w:overflowPunct w:val="0"/>
              <w:autoSpaceDE w:val="0"/>
              <w:autoSpaceDN w:val="0"/>
              <w:adjustRightInd w:val="0"/>
              <w:spacing w:after="0" w:line="240" w:lineRule="auto"/>
              <w:rPr>
                <w:rFonts w:ascii="Times New Roman" w:eastAsia="Calibri" w:hAnsi="Times New Roman" w:cs="Times New Roman"/>
                <w:sz w:val="24"/>
                <w:szCs w:val="24"/>
                <w:lang w:eastAsia="en-US"/>
              </w:rPr>
            </w:pPr>
            <w:r w:rsidRPr="00C33B9A">
              <w:rPr>
                <w:rFonts w:ascii="Times New Roman" w:eastAsia="Calibri" w:hAnsi="Times New Roman" w:cs="Times New Roman"/>
                <w:sz w:val="24"/>
                <w:szCs w:val="24"/>
                <w:lang w:eastAsia="en-US"/>
              </w:rPr>
              <w:t>3</w:t>
            </w:r>
          </w:p>
        </w:tc>
        <w:tc>
          <w:tcPr>
            <w:tcW w:w="8532" w:type="dxa"/>
            <w:tcBorders>
              <w:top w:val="single" w:sz="6" w:space="0" w:color="000000"/>
              <w:left w:val="single" w:sz="6" w:space="0" w:color="000000"/>
              <w:bottom w:val="single" w:sz="6" w:space="0" w:color="000000"/>
              <w:right w:val="single" w:sz="6" w:space="0" w:color="000000"/>
            </w:tcBorders>
          </w:tcPr>
          <w:p w:rsidR="000B7F1D" w:rsidRPr="00C33B9A" w:rsidRDefault="000B7F1D" w:rsidP="000B7F1D">
            <w:pPr>
              <w:tabs>
                <w:tab w:val="left" w:pos="2080"/>
              </w:tabs>
              <w:spacing w:after="0" w:line="240" w:lineRule="auto"/>
              <w:rPr>
                <w:rFonts w:ascii="Times New Roman" w:eastAsia="Calibri" w:hAnsi="Times New Roman" w:cs="Times New Roman"/>
                <w:color w:val="FF0000"/>
                <w:sz w:val="24"/>
                <w:szCs w:val="24"/>
                <w:lang w:eastAsia="en-US"/>
              </w:rPr>
            </w:pPr>
            <w:r w:rsidRPr="00C33B9A">
              <w:rPr>
                <w:rFonts w:ascii="Times New Roman" w:eastAsia="Calibri" w:hAnsi="Times New Roman" w:cs="Times New Roman"/>
                <w:sz w:val="24"/>
                <w:szCs w:val="24"/>
                <w:lang w:eastAsia="en-US"/>
              </w:rPr>
              <w:t xml:space="preserve">«На пороге школьной жизни» </w:t>
            </w:r>
          </w:p>
        </w:tc>
        <w:tc>
          <w:tcPr>
            <w:tcW w:w="2551" w:type="dxa"/>
            <w:tcBorders>
              <w:top w:val="single" w:sz="6" w:space="0" w:color="000000"/>
              <w:left w:val="single" w:sz="6" w:space="0" w:color="000000"/>
              <w:bottom w:val="single" w:sz="6" w:space="0" w:color="000000"/>
              <w:right w:val="single" w:sz="6" w:space="0" w:color="000000"/>
            </w:tcBorders>
          </w:tcPr>
          <w:p w:rsidR="000B7F1D" w:rsidRPr="00C33B9A" w:rsidRDefault="000B7F1D" w:rsidP="000B7F1D">
            <w:pPr>
              <w:overflowPunct w:val="0"/>
              <w:autoSpaceDE w:val="0"/>
              <w:autoSpaceDN w:val="0"/>
              <w:adjustRightInd w:val="0"/>
              <w:spacing w:after="0" w:line="240" w:lineRule="auto"/>
              <w:jc w:val="center"/>
              <w:rPr>
                <w:rFonts w:ascii="Times New Roman" w:eastAsia="Calibri" w:hAnsi="Times New Roman" w:cs="Times New Roman"/>
                <w:sz w:val="24"/>
                <w:szCs w:val="24"/>
                <w:lang w:eastAsia="en-US"/>
              </w:rPr>
            </w:pPr>
            <w:r w:rsidRPr="00C33B9A">
              <w:rPr>
                <w:rFonts w:ascii="Times New Roman" w:eastAsia="Calibri" w:hAnsi="Times New Roman" w:cs="Times New Roman"/>
                <w:sz w:val="24"/>
                <w:szCs w:val="24"/>
                <w:lang w:eastAsia="en-US"/>
              </w:rPr>
              <w:t>февраль</w:t>
            </w:r>
          </w:p>
        </w:tc>
        <w:tc>
          <w:tcPr>
            <w:tcW w:w="2552" w:type="dxa"/>
            <w:vMerge/>
            <w:tcBorders>
              <w:left w:val="single" w:sz="6" w:space="0" w:color="000000"/>
            </w:tcBorders>
          </w:tcPr>
          <w:p w:rsidR="000B7F1D" w:rsidRPr="00C33B9A" w:rsidRDefault="000B7F1D" w:rsidP="000B7F1D">
            <w:pPr>
              <w:spacing w:after="0" w:line="240" w:lineRule="auto"/>
              <w:rPr>
                <w:rFonts w:ascii="Times New Roman" w:eastAsia="Calibri" w:hAnsi="Times New Roman" w:cs="Times New Roman"/>
                <w:sz w:val="24"/>
                <w:szCs w:val="24"/>
                <w:lang w:eastAsia="en-US"/>
              </w:rPr>
            </w:pPr>
          </w:p>
        </w:tc>
      </w:tr>
      <w:tr w:rsidR="000B7F1D" w:rsidRPr="00C33B9A" w:rsidTr="000B7F1D">
        <w:tc>
          <w:tcPr>
            <w:tcW w:w="424" w:type="dxa"/>
            <w:tcBorders>
              <w:top w:val="single" w:sz="6" w:space="0" w:color="000000"/>
              <w:bottom w:val="single" w:sz="6" w:space="0" w:color="000000"/>
              <w:right w:val="single" w:sz="6" w:space="0" w:color="000000"/>
            </w:tcBorders>
          </w:tcPr>
          <w:p w:rsidR="000B7F1D" w:rsidRPr="00C33B9A" w:rsidRDefault="000B7F1D" w:rsidP="000B7F1D">
            <w:pPr>
              <w:overflowPunct w:val="0"/>
              <w:autoSpaceDE w:val="0"/>
              <w:autoSpaceDN w:val="0"/>
              <w:adjustRightInd w:val="0"/>
              <w:spacing w:after="0" w:line="240" w:lineRule="auto"/>
              <w:rPr>
                <w:rFonts w:ascii="Times New Roman" w:eastAsia="Calibri" w:hAnsi="Times New Roman" w:cs="Times New Roman"/>
                <w:sz w:val="24"/>
                <w:szCs w:val="24"/>
                <w:lang w:eastAsia="en-US"/>
              </w:rPr>
            </w:pPr>
            <w:r w:rsidRPr="00C33B9A">
              <w:rPr>
                <w:rFonts w:ascii="Times New Roman" w:eastAsia="Calibri" w:hAnsi="Times New Roman" w:cs="Times New Roman"/>
                <w:sz w:val="24"/>
                <w:szCs w:val="24"/>
                <w:lang w:eastAsia="en-US"/>
              </w:rPr>
              <w:t>4</w:t>
            </w:r>
          </w:p>
        </w:tc>
        <w:tc>
          <w:tcPr>
            <w:tcW w:w="8532" w:type="dxa"/>
            <w:tcBorders>
              <w:top w:val="single" w:sz="6" w:space="0" w:color="000000"/>
              <w:left w:val="single" w:sz="6" w:space="0" w:color="000000"/>
              <w:bottom w:val="single" w:sz="6" w:space="0" w:color="000000"/>
              <w:right w:val="single" w:sz="6" w:space="0" w:color="000000"/>
            </w:tcBorders>
          </w:tcPr>
          <w:p w:rsidR="000B7F1D" w:rsidRPr="00C33B9A" w:rsidRDefault="000B7F1D" w:rsidP="000B7F1D">
            <w:pPr>
              <w:shd w:val="clear" w:color="auto" w:fill="FFFFFF"/>
              <w:spacing w:after="0" w:line="240" w:lineRule="auto"/>
              <w:rPr>
                <w:rFonts w:ascii="Times New Roman" w:eastAsia="Calibri" w:hAnsi="Times New Roman" w:cs="Times New Roman"/>
                <w:sz w:val="24"/>
                <w:szCs w:val="24"/>
                <w:lang w:eastAsia="en-US"/>
              </w:rPr>
            </w:pPr>
            <w:r w:rsidRPr="00C33B9A">
              <w:rPr>
                <w:rFonts w:ascii="Times New Roman" w:eastAsia="Calibri" w:hAnsi="Times New Roman" w:cs="Times New Roman"/>
                <w:sz w:val="24"/>
                <w:szCs w:val="24"/>
                <w:lang w:eastAsia="en-US"/>
              </w:rPr>
              <w:t>«Войди в природу другом»</w:t>
            </w:r>
          </w:p>
        </w:tc>
        <w:tc>
          <w:tcPr>
            <w:tcW w:w="2551" w:type="dxa"/>
            <w:tcBorders>
              <w:top w:val="single" w:sz="6" w:space="0" w:color="000000"/>
              <w:left w:val="single" w:sz="6" w:space="0" w:color="000000"/>
              <w:bottom w:val="single" w:sz="6" w:space="0" w:color="000000"/>
              <w:right w:val="single" w:sz="6" w:space="0" w:color="000000"/>
            </w:tcBorders>
          </w:tcPr>
          <w:p w:rsidR="000B7F1D" w:rsidRPr="00C33B9A" w:rsidRDefault="000B7F1D" w:rsidP="000B7F1D">
            <w:pPr>
              <w:overflowPunct w:val="0"/>
              <w:autoSpaceDE w:val="0"/>
              <w:autoSpaceDN w:val="0"/>
              <w:adjustRightInd w:val="0"/>
              <w:spacing w:after="0" w:line="240" w:lineRule="auto"/>
              <w:jc w:val="center"/>
              <w:rPr>
                <w:rFonts w:ascii="Times New Roman" w:eastAsia="Calibri" w:hAnsi="Times New Roman" w:cs="Times New Roman"/>
                <w:sz w:val="24"/>
                <w:szCs w:val="24"/>
                <w:lang w:eastAsia="en-US"/>
              </w:rPr>
            </w:pPr>
            <w:r w:rsidRPr="00C33B9A">
              <w:rPr>
                <w:rFonts w:ascii="Times New Roman" w:eastAsia="Calibri" w:hAnsi="Times New Roman" w:cs="Times New Roman"/>
                <w:sz w:val="24"/>
                <w:szCs w:val="24"/>
                <w:lang w:eastAsia="en-US"/>
              </w:rPr>
              <w:t>апрель</w:t>
            </w:r>
          </w:p>
        </w:tc>
        <w:tc>
          <w:tcPr>
            <w:tcW w:w="2552" w:type="dxa"/>
            <w:vMerge/>
            <w:tcBorders>
              <w:left w:val="single" w:sz="6" w:space="0" w:color="000000"/>
            </w:tcBorders>
          </w:tcPr>
          <w:p w:rsidR="000B7F1D" w:rsidRPr="00C33B9A" w:rsidRDefault="000B7F1D" w:rsidP="000B7F1D">
            <w:pPr>
              <w:spacing w:after="0" w:line="240" w:lineRule="auto"/>
              <w:rPr>
                <w:rFonts w:ascii="Times New Roman" w:eastAsia="Calibri" w:hAnsi="Times New Roman" w:cs="Times New Roman"/>
                <w:sz w:val="24"/>
                <w:szCs w:val="24"/>
                <w:lang w:eastAsia="en-US"/>
              </w:rPr>
            </w:pPr>
          </w:p>
        </w:tc>
      </w:tr>
      <w:tr w:rsidR="000B7F1D" w:rsidRPr="00C33B9A" w:rsidTr="000B7F1D">
        <w:tc>
          <w:tcPr>
            <w:tcW w:w="424" w:type="dxa"/>
            <w:tcBorders>
              <w:top w:val="single" w:sz="6" w:space="0" w:color="000000"/>
              <w:bottom w:val="single" w:sz="6" w:space="0" w:color="000000"/>
              <w:right w:val="single" w:sz="6" w:space="0" w:color="000000"/>
            </w:tcBorders>
          </w:tcPr>
          <w:p w:rsidR="000B7F1D" w:rsidRPr="00C33B9A" w:rsidRDefault="000B7F1D" w:rsidP="000B7F1D">
            <w:pPr>
              <w:overflowPunct w:val="0"/>
              <w:autoSpaceDE w:val="0"/>
              <w:autoSpaceDN w:val="0"/>
              <w:adjustRightInd w:val="0"/>
              <w:spacing w:after="0" w:line="240" w:lineRule="auto"/>
              <w:rPr>
                <w:rFonts w:ascii="Times New Roman" w:eastAsia="Calibri" w:hAnsi="Times New Roman" w:cs="Times New Roman"/>
                <w:sz w:val="24"/>
                <w:szCs w:val="24"/>
                <w:lang w:eastAsia="en-US"/>
              </w:rPr>
            </w:pPr>
            <w:r w:rsidRPr="00C33B9A">
              <w:rPr>
                <w:rFonts w:ascii="Times New Roman" w:eastAsia="Calibri" w:hAnsi="Times New Roman" w:cs="Times New Roman"/>
                <w:sz w:val="24"/>
                <w:szCs w:val="24"/>
                <w:lang w:eastAsia="en-US"/>
              </w:rPr>
              <w:t>5</w:t>
            </w:r>
          </w:p>
        </w:tc>
        <w:tc>
          <w:tcPr>
            <w:tcW w:w="8532" w:type="dxa"/>
            <w:tcBorders>
              <w:top w:val="single" w:sz="6" w:space="0" w:color="000000"/>
              <w:left w:val="single" w:sz="6" w:space="0" w:color="000000"/>
              <w:bottom w:val="single" w:sz="6" w:space="0" w:color="000000"/>
              <w:right w:val="single" w:sz="6" w:space="0" w:color="000000"/>
            </w:tcBorders>
          </w:tcPr>
          <w:p w:rsidR="000B7F1D" w:rsidRPr="00C33B9A" w:rsidRDefault="000B7F1D" w:rsidP="000B7F1D">
            <w:pPr>
              <w:overflowPunct w:val="0"/>
              <w:autoSpaceDE w:val="0"/>
              <w:autoSpaceDN w:val="0"/>
              <w:adjustRightInd w:val="0"/>
              <w:spacing w:after="0" w:line="240" w:lineRule="auto"/>
              <w:rPr>
                <w:rFonts w:ascii="Times New Roman" w:eastAsia="Calibri" w:hAnsi="Times New Roman" w:cs="Times New Roman"/>
                <w:sz w:val="24"/>
                <w:szCs w:val="24"/>
                <w:lang w:eastAsia="en-US"/>
              </w:rPr>
            </w:pPr>
            <w:r w:rsidRPr="00C33B9A">
              <w:rPr>
                <w:rFonts w:ascii="Times New Roman" w:eastAsia="Calibri" w:hAnsi="Times New Roman" w:cs="Times New Roman"/>
                <w:i/>
                <w:color w:val="FF0000"/>
                <w:sz w:val="24"/>
                <w:szCs w:val="24"/>
                <w:lang w:eastAsia="en-US"/>
              </w:rPr>
              <w:t xml:space="preserve"> </w:t>
            </w:r>
            <w:r w:rsidRPr="00C33B9A">
              <w:rPr>
                <w:rFonts w:ascii="Times New Roman" w:eastAsia="Calibri" w:hAnsi="Times New Roman" w:cs="Times New Roman"/>
                <w:sz w:val="24"/>
                <w:szCs w:val="24"/>
                <w:lang w:eastAsia="en-US"/>
              </w:rPr>
              <w:t>«Наши успехи»</w:t>
            </w:r>
          </w:p>
        </w:tc>
        <w:tc>
          <w:tcPr>
            <w:tcW w:w="2551" w:type="dxa"/>
            <w:tcBorders>
              <w:top w:val="single" w:sz="6" w:space="0" w:color="000000"/>
              <w:left w:val="single" w:sz="6" w:space="0" w:color="000000"/>
              <w:bottom w:val="single" w:sz="6" w:space="0" w:color="000000"/>
              <w:right w:val="single" w:sz="6" w:space="0" w:color="000000"/>
            </w:tcBorders>
          </w:tcPr>
          <w:p w:rsidR="000B7F1D" w:rsidRPr="00C33B9A" w:rsidRDefault="000B7F1D" w:rsidP="000B7F1D">
            <w:pPr>
              <w:overflowPunct w:val="0"/>
              <w:autoSpaceDE w:val="0"/>
              <w:autoSpaceDN w:val="0"/>
              <w:adjustRightInd w:val="0"/>
              <w:spacing w:after="0" w:line="240" w:lineRule="auto"/>
              <w:jc w:val="center"/>
              <w:rPr>
                <w:rFonts w:ascii="Times New Roman" w:eastAsia="Calibri" w:hAnsi="Times New Roman" w:cs="Times New Roman"/>
                <w:sz w:val="24"/>
                <w:szCs w:val="24"/>
                <w:lang w:eastAsia="en-US"/>
              </w:rPr>
            </w:pPr>
            <w:r w:rsidRPr="00C33B9A">
              <w:rPr>
                <w:rFonts w:ascii="Times New Roman" w:eastAsia="Calibri" w:hAnsi="Times New Roman" w:cs="Times New Roman"/>
                <w:sz w:val="24"/>
                <w:szCs w:val="24"/>
                <w:lang w:eastAsia="en-US"/>
              </w:rPr>
              <w:t>май</w:t>
            </w:r>
          </w:p>
        </w:tc>
        <w:tc>
          <w:tcPr>
            <w:tcW w:w="2552" w:type="dxa"/>
            <w:vMerge/>
            <w:tcBorders>
              <w:left w:val="single" w:sz="6" w:space="0" w:color="000000"/>
              <w:bottom w:val="single" w:sz="6" w:space="0" w:color="000000"/>
            </w:tcBorders>
          </w:tcPr>
          <w:p w:rsidR="000B7F1D" w:rsidRPr="00C33B9A" w:rsidRDefault="000B7F1D" w:rsidP="000B7F1D">
            <w:pPr>
              <w:spacing w:after="0" w:line="240" w:lineRule="auto"/>
              <w:rPr>
                <w:rFonts w:ascii="Times New Roman" w:eastAsia="Calibri" w:hAnsi="Times New Roman" w:cs="Times New Roman"/>
                <w:sz w:val="24"/>
                <w:szCs w:val="24"/>
                <w:lang w:eastAsia="en-US"/>
              </w:rPr>
            </w:pPr>
          </w:p>
        </w:tc>
      </w:tr>
      <w:tr w:rsidR="000B7F1D" w:rsidRPr="00C33B9A" w:rsidTr="000B7F1D">
        <w:trPr>
          <w:trHeight w:val="293"/>
        </w:trPr>
        <w:tc>
          <w:tcPr>
            <w:tcW w:w="424" w:type="dxa"/>
            <w:tcBorders>
              <w:top w:val="single" w:sz="6" w:space="0" w:color="000000"/>
              <w:bottom w:val="single" w:sz="6" w:space="0" w:color="000000"/>
              <w:right w:val="single" w:sz="6" w:space="0" w:color="000000"/>
            </w:tcBorders>
          </w:tcPr>
          <w:p w:rsidR="000B7F1D" w:rsidRPr="00C33B9A" w:rsidRDefault="000B7F1D" w:rsidP="000B7F1D">
            <w:pPr>
              <w:overflowPunct w:val="0"/>
              <w:autoSpaceDE w:val="0"/>
              <w:autoSpaceDN w:val="0"/>
              <w:adjustRightInd w:val="0"/>
              <w:spacing w:after="0" w:line="240" w:lineRule="auto"/>
              <w:rPr>
                <w:rFonts w:ascii="Times New Roman" w:eastAsia="Calibri" w:hAnsi="Times New Roman" w:cs="Times New Roman"/>
                <w:sz w:val="24"/>
                <w:szCs w:val="24"/>
                <w:lang w:eastAsia="en-US"/>
              </w:rPr>
            </w:pPr>
          </w:p>
        </w:tc>
        <w:tc>
          <w:tcPr>
            <w:tcW w:w="8532" w:type="dxa"/>
            <w:tcBorders>
              <w:top w:val="single" w:sz="6" w:space="0" w:color="000000"/>
              <w:left w:val="single" w:sz="6" w:space="0" w:color="000000"/>
              <w:bottom w:val="single" w:sz="6" w:space="0" w:color="000000"/>
              <w:right w:val="single" w:sz="6" w:space="0" w:color="000000"/>
            </w:tcBorders>
          </w:tcPr>
          <w:p w:rsidR="000B7F1D" w:rsidRPr="00C33B9A" w:rsidRDefault="000B7F1D" w:rsidP="000B7F1D">
            <w:pPr>
              <w:overflowPunct w:val="0"/>
              <w:autoSpaceDE w:val="0"/>
              <w:autoSpaceDN w:val="0"/>
              <w:adjustRightInd w:val="0"/>
              <w:spacing w:after="0" w:line="240" w:lineRule="auto"/>
              <w:jc w:val="center"/>
              <w:rPr>
                <w:rFonts w:ascii="Times New Roman" w:eastAsia="Calibri" w:hAnsi="Times New Roman" w:cs="Times New Roman"/>
                <w:b/>
                <w:sz w:val="24"/>
                <w:szCs w:val="24"/>
                <w:lang w:eastAsia="en-US"/>
              </w:rPr>
            </w:pPr>
            <w:r w:rsidRPr="00C33B9A">
              <w:rPr>
                <w:rFonts w:ascii="Times New Roman" w:eastAsia="Calibri" w:hAnsi="Times New Roman" w:cs="Times New Roman"/>
                <w:b/>
                <w:sz w:val="24"/>
                <w:szCs w:val="24"/>
                <w:lang w:eastAsia="en-US"/>
              </w:rPr>
              <w:t>Консультации подготовительная  группа (старшая разновозрастная)</w:t>
            </w:r>
          </w:p>
        </w:tc>
        <w:tc>
          <w:tcPr>
            <w:tcW w:w="2551" w:type="dxa"/>
            <w:tcBorders>
              <w:top w:val="single" w:sz="6" w:space="0" w:color="000000"/>
              <w:left w:val="single" w:sz="6" w:space="0" w:color="000000"/>
              <w:bottom w:val="single" w:sz="6" w:space="0" w:color="000000"/>
              <w:right w:val="single" w:sz="6" w:space="0" w:color="000000"/>
            </w:tcBorders>
          </w:tcPr>
          <w:p w:rsidR="000B7F1D" w:rsidRPr="00C33B9A" w:rsidRDefault="000B7F1D" w:rsidP="000B7F1D">
            <w:pPr>
              <w:overflowPunct w:val="0"/>
              <w:autoSpaceDE w:val="0"/>
              <w:autoSpaceDN w:val="0"/>
              <w:adjustRightInd w:val="0"/>
              <w:spacing w:after="0" w:line="240" w:lineRule="auto"/>
              <w:jc w:val="center"/>
              <w:rPr>
                <w:rFonts w:ascii="Times New Roman" w:eastAsia="Calibri" w:hAnsi="Times New Roman" w:cs="Times New Roman"/>
                <w:sz w:val="24"/>
                <w:szCs w:val="24"/>
                <w:lang w:eastAsia="en-US"/>
              </w:rPr>
            </w:pPr>
          </w:p>
        </w:tc>
        <w:tc>
          <w:tcPr>
            <w:tcW w:w="2552" w:type="dxa"/>
            <w:vMerge w:val="restart"/>
            <w:tcBorders>
              <w:top w:val="single" w:sz="6" w:space="0" w:color="000000"/>
              <w:left w:val="single" w:sz="6" w:space="0" w:color="000000"/>
            </w:tcBorders>
          </w:tcPr>
          <w:p w:rsidR="000B7F1D" w:rsidRPr="00C33B9A" w:rsidRDefault="000B7F1D" w:rsidP="000B7F1D">
            <w:pPr>
              <w:widowControl w:val="0"/>
              <w:shd w:val="clear" w:color="auto" w:fill="FFFFFF"/>
              <w:tabs>
                <w:tab w:val="left" w:pos="624"/>
              </w:tabs>
              <w:spacing w:after="0" w:line="240" w:lineRule="auto"/>
              <w:rPr>
                <w:rFonts w:ascii="Times New Roman" w:eastAsia="Calibri" w:hAnsi="Times New Roman" w:cs="Times New Roman"/>
                <w:bCs/>
                <w:color w:val="000000"/>
                <w:spacing w:val="-17"/>
                <w:sz w:val="24"/>
                <w:szCs w:val="24"/>
                <w:lang w:eastAsia="en-US"/>
              </w:rPr>
            </w:pPr>
            <w:r w:rsidRPr="00C33B9A">
              <w:rPr>
                <w:rFonts w:ascii="Times New Roman" w:eastAsia="Calibri" w:hAnsi="Times New Roman" w:cs="Times New Roman"/>
                <w:bCs/>
                <w:color w:val="000000"/>
                <w:spacing w:val="-17"/>
                <w:sz w:val="24"/>
                <w:szCs w:val="24"/>
                <w:lang w:eastAsia="en-US"/>
              </w:rPr>
              <w:t xml:space="preserve">воспитатели </w:t>
            </w:r>
          </w:p>
          <w:p w:rsidR="000B7F1D" w:rsidRPr="00C33B9A" w:rsidRDefault="000B7F1D" w:rsidP="000B7F1D">
            <w:pPr>
              <w:widowControl w:val="0"/>
              <w:shd w:val="clear" w:color="auto" w:fill="FFFFFF"/>
              <w:tabs>
                <w:tab w:val="left" w:pos="624"/>
              </w:tabs>
              <w:spacing w:after="0" w:line="240" w:lineRule="auto"/>
              <w:rPr>
                <w:rFonts w:ascii="Times New Roman" w:eastAsia="Calibri" w:hAnsi="Times New Roman" w:cs="Times New Roman"/>
                <w:bCs/>
                <w:color w:val="000000"/>
                <w:spacing w:val="-17"/>
                <w:sz w:val="24"/>
                <w:szCs w:val="24"/>
                <w:lang w:eastAsia="en-US"/>
              </w:rPr>
            </w:pPr>
            <w:r w:rsidRPr="00C33B9A">
              <w:rPr>
                <w:rFonts w:ascii="Times New Roman" w:eastAsia="Calibri" w:hAnsi="Times New Roman" w:cs="Times New Roman"/>
                <w:bCs/>
                <w:color w:val="000000"/>
                <w:spacing w:val="-17"/>
                <w:sz w:val="24"/>
                <w:szCs w:val="24"/>
                <w:lang w:eastAsia="en-US"/>
              </w:rPr>
              <w:t>группы</w:t>
            </w:r>
          </w:p>
        </w:tc>
      </w:tr>
      <w:tr w:rsidR="000B7F1D" w:rsidRPr="00C33B9A" w:rsidTr="000B7F1D">
        <w:tc>
          <w:tcPr>
            <w:tcW w:w="424" w:type="dxa"/>
            <w:tcBorders>
              <w:top w:val="single" w:sz="6" w:space="0" w:color="000000"/>
              <w:bottom w:val="single" w:sz="6" w:space="0" w:color="000000"/>
              <w:right w:val="single" w:sz="6" w:space="0" w:color="000000"/>
            </w:tcBorders>
          </w:tcPr>
          <w:p w:rsidR="000B7F1D" w:rsidRPr="00C33B9A" w:rsidRDefault="000B7F1D" w:rsidP="000B7F1D">
            <w:pPr>
              <w:overflowPunct w:val="0"/>
              <w:autoSpaceDE w:val="0"/>
              <w:autoSpaceDN w:val="0"/>
              <w:adjustRightInd w:val="0"/>
              <w:spacing w:after="0" w:line="240" w:lineRule="auto"/>
              <w:rPr>
                <w:rFonts w:ascii="Times New Roman" w:eastAsia="Calibri" w:hAnsi="Times New Roman" w:cs="Times New Roman"/>
                <w:sz w:val="24"/>
                <w:szCs w:val="24"/>
                <w:lang w:eastAsia="en-US"/>
              </w:rPr>
            </w:pPr>
            <w:r w:rsidRPr="00C33B9A">
              <w:rPr>
                <w:rFonts w:ascii="Times New Roman" w:eastAsia="Calibri" w:hAnsi="Times New Roman" w:cs="Times New Roman"/>
                <w:sz w:val="24"/>
                <w:szCs w:val="24"/>
                <w:lang w:eastAsia="en-US"/>
              </w:rPr>
              <w:t>1</w:t>
            </w:r>
          </w:p>
        </w:tc>
        <w:tc>
          <w:tcPr>
            <w:tcW w:w="8532" w:type="dxa"/>
            <w:tcBorders>
              <w:top w:val="single" w:sz="6" w:space="0" w:color="000000"/>
              <w:left w:val="single" w:sz="6" w:space="0" w:color="000000"/>
              <w:bottom w:val="single" w:sz="6" w:space="0" w:color="000000"/>
              <w:right w:val="single" w:sz="6" w:space="0" w:color="000000"/>
            </w:tcBorders>
          </w:tcPr>
          <w:p w:rsidR="000B7F1D" w:rsidRPr="00C33B9A" w:rsidRDefault="000B7F1D" w:rsidP="000B7F1D">
            <w:pPr>
              <w:widowControl w:val="0"/>
              <w:shd w:val="clear" w:color="auto" w:fill="FFFFFF"/>
              <w:tabs>
                <w:tab w:val="left" w:pos="624"/>
              </w:tabs>
              <w:spacing w:after="0" w:line="240" w:lineRule="auto"/>
              <w:rPr>
                <w:rFonts w:ascii="Times New Roman" w:eastAsia="Calibri" w:hAnsi="Times New Roman" w:cs="Times New Roman"/>
                <w:bCs/>
                <w:color w:val="000000"/>
                <w:spacing w:val="-17"/>
                <w:sz w:val="24"/>
                <w:szCs w:val="24"/>
                <w:lang w:eastAsia="en-US"/>
              </w:rPr>
            </w:pPr>
            <w:r w:rsidRPr="00C33B9A">
              <w:rPr>
                <w:rFonts w:ascii="Times New Roman" w:eastAsia="Calibri" w:hAnsi="Times New Roman" w:cs="Times New Roman"/>
                <w:iCs/>
                <w:sz w:val="24"/>
                <w:szCs w:val="24"/>
                <w:lang w:eastAsia="en-US"/>
              </w:rPr>
              <w:t>«Игра, как средство воспитания и развития детей дошкольного возраста»</w:t>
            </w:r>
          </w:p>
        </w:tc>
        <w:tc>
          <w:tcPr>
            <w:tcW w:w="2551" w:type="dxa"/>
            <w:tcBorders>
              <w:top w:val="single" w:sz="6" w:space="0" w:color="000000"/>
              <w:left w:val="single" w:sz="6" w:space="0" w:color="000000"/>
              <w:bottom w:val="single" w:sz="6" w:space="0" w:color="000000"/>
              <w:right w:val="single" w:sz="6" w:space="0" w:color="000000"/>
            </w:tcBorders>
          </w:tcPr>
          <w:p w:rsidR="000B7F1D" w:rsidRPr="00C33B9A" w:rsidRDefault="000B7F1D" w:rsidP="000B7F1D">
            <w:pPr>
              <w:overflowPunct w:val="0"/>
              <w:autoSpaceDE w:val="0"/>
              <w:autoSpaceDN w:val="0"/>
              <w:adjustRightInd w:val="0"/>
              <w:spacing w:after="0" w:line="240" w:lineRule="auto"/>
              <w:jc w:val="center"/>
              <w:rPr>
                <w:rFonts w:ascii="Times New Roman" w:eastAsia="Calibri" w:hAnsi="Times New Roman" w:cs="Times New Roman"/>
                <w:sz w:val="24"/>
                <w:szCs w:val="24"/>
                <w:lang w:eastAsia="en-US"/>
              </w:rPr>
            </w:pPr>
            <w:r w:rsidRPr="00C33B9A">
              <w:rPr>
                <w:rFonts w:ascii="Times New Roman" w:eastAsia="Calibri" w:hAnsi="Times New Roman" w:cs="Times New Roman"/>
                <w:sz w:val="24"/>
                <w:szCs w:val="24"/>
                <w:lang w:eastAsia="en-US"/>
              </w:rPr>
              <w:t>сентябрь</w:t>
            </w:r>
          </w:p>
        </w:tc>
        <w:tc>
          <w:tcPr>
            <w:tcW w:w="2552" w:type="dxa"/>
            <w:vMerge/>
            <w:tcBorders>
              <w:left w:val="single" w:sz="6" w:space="0" w:color="000000"/>
            </w:tcBorders>
          </w:tcPr>
          <w:p w:rsidR="000B7F1D" w:rsidRPr="00C33B9A" w:rsidRDefault="000B7F1D" w:rsidP="000B7F1D">
            <w:pPr>
              <w:spacing w:after="0" w:line="240" w:lineRule="auto"/>
              <w:rPr>
                <w:rFonts w:ascii="Times New Roman" w:eastAsia="Calibri" w:hAnsi="Times New Roman" w:cs="Times New Roman"/>
                <w:sz w:val="24"/>
                <w:szCs w:val="24"/>
                <w:lang w:eastAsia="en-US"/>
              </w:rPr>
            </w:pPr>
          </w:p>
        </w:tc>
      </w:tr>
      <w:tr w:rsidR="000B7F1D" w:rsidRPr="00C33B9A" w:rsidTr="000B7F1D">
        <w:trPr>
          <w:trHeight w:val="310"/>
        </w:trPr>
        <w:tc>
          <w:tcPr>
            <w:tcW w:w="424" w:type="dxa"/>
            <w:tcBorders>
              <w:top w:val="single" w:sz="6" w:space="0" w:color="000000"/>
              <w:bottom w:val="single" w:sz="6" w:space="0" w:color="000000"/>
              <w:right w:val="single" w:sz="6" w:space="0" w:color="000000"/>
            </w:tcBorders>
          </w:tcPr>
          <w:p w:rsidR="000B7F1D" w:rsidRPr="00C33B9A" w:rsidRDefault="000B7F1D" w:rsidP="000B7F1D">
            <w:pPr>
              <w:overflowPunct w:val="0"/>
              <w:autoSpaceDE w:val="0"/>
              <w:autoSpaceDN w:val="0"/>
              <w:adjustRightInd w:val="0"/>
              <w:spacing w:after="0" w:line="240" w:lineRule="auto"/>
              <w:rPr>
                <w:rFonts w:ascii="Times New Roman" w:eastAsia="Calibri" w:hAnsi="Times New Roman" w:cs="Times New Roman"/>
                <w:sz w:val="24"/>
                <w:szCs w:val="24"/>
                <w:lang w:eastAsia="en-US"/>
              </w:rPr>
            </w:pPr>
            <w:r w:rsidRPr="00C33B9A">
              <w:rPr>
                <w:rFonts w:ascii="Times New Roman" w:eastAsia="Calibri" w:hAnsi="Times New Roman" w:cs="Times New Roman"/>
                <w:sz w:val="24"/>
                <w:szCs w:val="24"/>
                <w:lang w:eastAsia="en-US"/>
              </w:rPr>
              <w:t>2</w:t>
            </w:r>
          </w:p>
        </w:tc>
        <w:tc>
          <w:tcPr>
            <w:tcW w:w="8532" w:type="dxa"/>
            <w:tcBorders>
              <w:top w:val="single" w:sz="6" w:space="0" w:color="000000"/>
              <w:left w:val="single" w:sz="6" w:space="0" w:color="000000"/>
              <w:bottom w:val="single" w:sz="6" w:space="0" w:color="000000"/>
              <w:right w:val="single" w:sz="6" w:space="0" w:color="000000"/>
            </w:tcBorders>
          </w:tcPr>
          <w:p w:rsidR="000B7F1D" w:rsidRPr="00C33B9A" w:rsidRDefault="000B7F1D" w:rsidP="000B7F1D">
            <w:pPr>
              <w:widowControl w:val="0"/>
              <w:shd w:val="clear" w:color="auto" w:fill="FFFFFF"/>
              <w:tabs>
                <w:tab w:val="left" w:pos="624"/>
              </w:tabs>
              <w:spacing w:after="0" w:line="240" w:lineRule="auto"/>
              <w:rPr>
                <w:rFonts w:ascii="Times New Roman" w:eastAsia="Calibri" w:hAnsi="Times New Roman" w:cs="Times New Roman"/>
                <w:bCs/>
                <w:color w:val="000000"/>
                <w:spacing w:val="-17"/>
                <w:sz w:val="24"/>
                <w:szCs w:val="24"/>
                <w:lang w:eastAsia="en-US"/>
              </w:rPr>
            </w:pPr>
            <w:r w:rsidRPr="00C33B9A">
              <w:rPr>
                <w:rFonts w:ascii="Times New Roman" w:eastAsia="Calibri" w:hAnsi="Times New Roman" w:cs="Times New Roman"/>
                <w:bCs/>
                <w:kern w:val="36"/>
                <w:sz w:val="24"/>
                <w:szCs w:val="24"/>
                <w:lang w:eastAsia="en-US"/>
              </w:rPr>
              <w:t>«Математика дома»</w:t>
            </w:r>
          </w:p>
        </w:tc>
        <w:tc>
          <w:tcPr>
            <w:tcW w:w="2551" w:type="dxa"/>
            <w:tcBorders>
              <w:top w:val="single" w:sz="6" w:space="0" w:color="000000"/>
              <w:left w:val="single" w:sz="6" w:space="0" w:color="000000"/>
              <w:bottom w:val="single" w:sz="6" w:space="0" w:color="000000"/>
              <w:right w:val="single" w:sz="6" w:space="0" w:color="000000"/>
            </w:tcBorders>
          </w:tcPr>
          <w:p w:rsidR="000B7F1D" w:rsidRPr="00C33B9A" w:rsidRDefault="000B7F1D" w:rsidP="000B7F1D">
            <w:pPr>
              <w:overflowPunct w:val="0"/>
              <w:autoSpaceDE w:val="0"/>
              <w:autoSpaceDN w:val="0"/>
              <w:adjustRightInd w:val="0"/>
              <w:spacing w:after="0" w:line="240" w:lineRule="auto"/>
              <w:jc w:val="center"/>
              <w:rPr>
                <w:rFonts w:ascii="Times New Roman" w:eastAsia="Calibri" w:hAnsi="Times New Roman" w:cs="Times New Roman"/>
                <w:sz w:val="24"/>
                <w:szCs w:val="24"/>
                <w:lang w:eastAsia="en-US"/>
              </w:rPr>
            </w:pPr>
            <w:r w:rsidRPr="00C33B9A">
              <w:rPr>
                <w:rFonts w:ascii="Times New Roman" w:eastAsia="Calibri" w:hAnsi="Times New Roman" w:cs="Times New Roman"/>
                <w:sz w:val="24"/>
                <w:szCs w:val="24"/>
                <w:lang w:eastAsia="en-US"/>
              </w:rPr>
              <w:t>октябрь</w:t>
            </w:r>
          </w:p>
        </w:tc>
        <w:tc>
          <w:tcPr>
            <w:tcW w:w="2552" w:type="dxa"/>
            <w:vMerge/>
            <w:tcBorders>
              <w:left w:val="single" w:sz="6" w:space="0" w:color="000000"/>
            </w:tcBorders>
          </w:tcPr>
          <w:p w:rsidR="000B7F1D" w:rsidRPr="00C33B9A" w:rsidRDefault="000B7F1D" w:rsidP="000B7F1D">
            <w:pPr>
              <w:overflowPunct w:val="0"/>
              <w:autoSpaceDE w:val="0"/>
              <w:autoSpaceDN w:val="0"/>
              <w:adjustRightInd w:val="0"/>
              <w:spacing w:after="0" w:line="240" w:lineRule="auto"/>
              <w:rPr>
                <w:rFonts w:ascii="Times New Roman" w:eastAsia="Calibri" w:hAnsi="Times New Roman" w:cs="Times New Roman"/>
                <w:sz w:val="24"/>
                <w:szCs w:val="24"/>
                <w:lang w:eastAsia="en-US"/>
              </w:rPr>
            </w:pPr>
          </w:p>
        </w:tc>
      </w:tr>
      <w:tr w:rsidR="000B7F1D" w:rsidRPr="00C33B9A" w:rsidTr="000B7F1D">
        <w:tc>
          <w:tcPr>
            <w:tcW w:w="424" w:type="dxa"/>
            <w:tcBorders>
              <w:top w:val="single" w:sz="6" w:space="0" w:color="000000"/>
              <w:bottom w:val="single" w:sz="6" w:space="0" w:color="000000"/>
              <w:right w:val="single" w:sz="6" w:space="0" w:color="000000"/>
            </w:tcBorders>
          </w:tcPr>
          <w:p w:rsidR="000B7F1D" w:rsidRPr="00C33B9A" w:rsidRDefault="000B7F1D" w:rsidP="000B7F1D">
            <w:pPr>
              <w:overflowPunct w:val="0"/>
              <w:autoSpaceDE w:val="0"/>
              <w:autoSpaceDN w:val="0"/>
              <w:adjustRightInd w:val="0"/>
              <w:spacing w:after="0" w:line="240" w:lineRule="auto"/>
              <w:rPr>
                <w:rFonts w:ascii="Times New Roman" w:eastAsia="Calibri" w:hAnsi="Times New Roman" w:cs="Times New Roman"/>
                <w:sz w:val="24"/>
                <w:szCs w:val="24"/>
                <w:lang w:eastAsia="en-US"/>
              </w:rPr>
            </w:pPr>
            <w:r w:rsidRPr="00C33B9A">
              <w:rPr>
                <w:rFonts w:ascii="Times New Roman" w:eastAsia="Calibri" w:hAnsi="Times New Roman" w:cs="Times New Roman"/>
                <w:sz w:val="24"/>
                <w:szCs w:val="24"/>
                <w:lang w:eastAsia="en-US"/>
              </w:rPr>
              <w:t>3</w:t>
            </w:r>
          </w:p>
        </w:tc>
        <w:tc>
          <w:tcPr>
            <w:tcW w:w="8532" w:type="dxa"/>
            <w:tcBorders>
              <w:top w:val="single" w:sz="6" w:space="0" w:color="000000"/>
              <w:left w:val="single" w:sz="6" w:space="0" w:color="000000"/>
              <w:bottom w:val="single" w:sz="6" w:space="0" w:color="000000"/>
              <w:right w:val="single" w:sz="6" w:space="0" w:color="000000"/>
            </w:tcBorders>
          </w:tcPr>
          <w:p w:rsidR="000B7F1D" w:rsidRPr="00C33B9A" w:rsidRDefault="000B7F1D" w:rsidP="000B7F1D">
            <w:pPr>
              <w:spacing w:after="0" w:line="240" w:lineRule="auto"/>
              <w:rPr>
                <w:rFonts w:ascii="Times New Roman" w:eastAsia="Calibri" w:hAnsi="Times New Roman" w:cs="Times New Roman"/>
                <w:color w:val="000000"/>
                <w:sz w:val="24"/>
                <w:szCs w:val="24"/>
                <w:shd w:val="clear" w:color="auto" w:fill="FFFFFF"/>
                <w:lang w:eastAsia="en-US"/>
              </w:rPr>
            </w:pPr>
            <w:r w:rsidRPr="00C33B9A">
              <w:rPr>
                <w:rFonts w:ascii="Times New Roman" w:eastAsia="Calibri" w:hAnsi="Times New Roman" w:cs="Times New Roman"/>
                <w:color w:val="000000"/>
                <w:sz w:val="24"/>
                <w:szCs w:val="24"/>
                <w:shd w:val="clear" w:color="auto" w:fill="FFFFFF"/>
                <w:lang w:eastAsia="en-US"/>
              </w:rPr>
              <w:t>«Игры и задания для развития мелкой моторики дошкольни-</w:t>
            </w:r>
          </w:p>
          <w:p w:rsidR="000B7F1D" w:rsidRPr="00C33B9A" w:rsidRDefault="000B7F1D" w:rsidP="000B7F1D">
            <w:pPr>
              <w:spacing w:after="0" w:line="240" w:lineRule="auto"/>
              <w:rPr>
                <w:rFonts w:ascii="Times New Roman" w:eastAsia="Calibri" w:hAnsi="Times New Roman" w:cs="Times New Roman"/>
                <w:color w:val="000000"/>
                <w:sz w:val="24"/>
                <w:szCs w:val="24"/>
                <w:shd w:val="clear" w:color="auto" w:fill="FFFFFF"/>
                <w:lang w:eastAsia="en-US"/>
              </w:rPr>
            </w:pPr>
            <w:r w:rsidRPr="00C33B9A">
              <w:rPr>
                <w:rFonts w:ascii="Times New Roman" w:eastAsia="Calibri" w:hAnsi="Times New Roman" w:cs="Times New Roman"/>
                <w:color w:val="000000"/>
                <w:sz w:val="24"/>
                <w:szCs w:val="24"/>
                <w:shd w:val="clear" w:color="auto" w:fill="FFFFFF"/>
                <w:lang w:eastAsia="en-US"/>
              </w:rPr>
              <w:t>ка»</w:t>
            </w:r>
          </w:p>
        </w:tc>
        <w:tc>
          <w:tcPr>
            <w:tcW w:w="2551" w:type="dxa"/>
            <w:tcBorders>
              <w:top w:val="single" w:sz="6" w:space="0" w:color="000000"/>
              <w:left w:val="single" w:sz="6" w:space="0" w:color="000000"/>
              <w:bottom w:val="single" w:sz="6" w:space="0" w:color="000000"/>
              <w:right w:val="single" w:sz="6" w:space="0" w:color="000000"/>
            </w:tcBorders>
          </w:tcPr>
          <w:p w:rsidR="000B7F1D" w:rsidRPr="00C33B9A" w:rsidRDefault="000B7F1D" w:rsidP="000B7F1D">
            <w:pPr>
              <w:overflowPunct w:val="0"/>
              <w:autoSpaceDE w:val="0"/>
              <w:autoSpaceDN w:val="0"/>
              <w:adjustRightInd w:val="0"/>
              <w:spacing w:after="0" w:line="240" w:lineRule="auto"/>
              <w:jc w:val="center"/>
              <w:rPr>
                <w:rFonts w:ascii="Times New Roman" w:eastAsia="Calibri" w:hAnsi="Times New Roman" w:cs="Times New Roman"/>
                <w:sz w:val="24"/>
                <w:szCs w:val="24"/>
                <w:lang w:eastAsia="en-US"/>
              </w:rPr>
            </w:pPr>
            <w:r w:rsidRPr="00C33B9A">
              <w:rPr>
                <w:rFonts w:ascii="Times New Roman" w:eastAsia="Calibri" w:hAnsi="Times New Roman" w:cs="Times New Roman"/>
                <w:sz w:val="24"/>
                <w:szCs w:val="24"/>
                <w:lang w:eastAsia="en-US"/>
              </w:rPr>
              <w:t>ноябрь</w:t>
            </w:r>
          </w:p>
        </w:tc>
        <w:tc>
          <w:tcPr>
            <w:tcW w:w="2552" w:type="dxa"/>
            <w:vMerge/>
            <w:tcBorders>
              <w:left w:val="single" w:sz="6" w:space="0" w:color="000000"/>
            </w:tcBorders>
          </w:tcPr>
          <w:p w:rsidR="000B7F1D" w:rsidRPr="00C33B9A" w:rsidRDefault="000B7F1D" w:rsidP="000B7F1D">
            <w:pPr>
              <w:spacing w:after="0" w:line="240" w:lineRule="auto"/>
              <w:rPr>
                <w:rFonts w:ascii="Times New Roman" w:eastAsia="Calibri" w:hAnsi="Times New Roman" w:cs="Times New Roman"/>
                <w:sz w:val="24"/>
                <w:szCs w:val="24"/>
                <w:lang w:eastAsia="en-US"/>
              </w:rPr>
            </w:pPr>
          </w:p>
        </w:tc>
      </w:tr>
      <w:tr w:rsidR="000B7F1D" w:rsidRPr="00C33B9A" w:rsidTr="000B7F1D">
        <w:tc>
          <w:tcPr>
            <w:tcW w:w="424" w:type="dxa"/>
            <w:tcBorders>
              <w:top w:val="single" w:sz="6" w:space="0" w:color="000000"/>
              <w:bottom w:val="single" w:sz="6" w:space="0" w:color="000000"/>
              <w:right w:val="single" w:sz="6" w:space="0" w:color="000000"/>
            </w:tcBorders>
          </w:tcPr>
          <w:p w:rsidR="000B7F1D" w:rsidRPr="00C33B9A" w:rsidRDefault="000B7F1D" w:rsidP="000B7F1D">
            <w:pPr>
              <w:overflowPunct w:val="0"/>
              <w:autoSpaceDE w:val="0"/>
              <w:autoSpaceDN w:val="0"/>
              <w:adjustRightInd w:val="0"/>
              <w:spacing w:after="0" w:line="240" w:lineRule="auto"/>
              <w:rPr>
                <w:rFonts w:ascii="Times New Roman" w:eastAsia="Calibri" w:hAnsi="Times New Roman" w:cs="Times New Roman"/>
                <w:sz w:val="24"/>
                <w:szCs w:val="24"/>
                <w:lang w:eastAsia="en-US"/>
              </w:rPr>
            </w:pPr>
            <w:r w:rsidRPr="00C33B9A">
              <w:rPr>
                <w:rFonts w:ascii="Times New Roman" w:eastAsia="Calibri" w:hAnsi="Times New Roman" w:cs="Times New Roman"/>
                <w:sz w:val="24"/>
                <w:szCs w:val="24"/>
                <w:lang w:eastAsia="en-US"/>
              </w:rPr>
              <w:t>4</w:t>
            </w:r>
          </w:p>
        </w:tc>
        <w:tc>
          <w:tcPr>
            <w:tcW w:w="8532" w:type="dxa"/>
            <w:tcBorders>
              <w:top w:val="single" w:sz="6" w:space="0" w:color="000000"/>
              <w:left w:val="single" w:sz="6" w:space="0" w:color="000000"/>
              <w:bottom w:val="single" w:sz="6" w:space="0" w:color="000000"/>
              <w:right w:val="single" w:sz="6" w:space="0" w:color="000000"/>
            </w:tcBorders>
          </w:tcPr>
          <w:p w:rsidR="000B7F1D" w:rsidRPr="00C33B9A" w:rsidRDefault="000B7F1D" w:rsidP="000B7F1D">
            <w:pPr>
              <w:spacing w:after="0" w:line="240" w:lineRule="auto"/>
              <w:outlineLvl w:val="0"/>
              <w:rPr>
                <w:rFonts w:ascii="Times New Roman" w:eastAsia="Calibri" w:hAnsi="Times New Roman" w:cs="Times New Roman"/>
                <w:iCs/>
                <w:sz w:val="24"/>
                <w:szCs w:val="24"/>
                <w:lang w:eastAsia="en-US"/>
              </w:rPr>
            </w:pPr>
            <w:r w:rsidRPr="00C33B9A">
              <w:rPr>
                <w:rFonts w:ascii="Times New Roman" w:eastAsia="Calibri" w:hAnsi="Times New Roman" w:cs="Times New Roman"/>
                <w:color w:val="000000"/>
                <w:sz w:val="24"/>
                <w:szCs w:val="24"/>
                <w:shd w:val="clear" w:color="auto" w:fill="FFFFFF"/>
                <w:lang w:eastAsia="en-US"/>
              </w:rPr>
              <w:t>«Игры для развития творческого воображения у детей дошкольного возраста».</w:t>
            </w:r>
          </w:p>
        </w:tc>
        <w:tc>
          <w:tcPr>
            <w:tcW w:w="2551" w:type="dxa"/>
            <w:tcBorders>
              <w:top w:val="single" w:sz="6" w:space="0" w:color="000000"/>
              <w:left w:val="single" w:sz="6" w:space="0" w:color="000000"/>
              <w:bottom w:val="single" w:sz="6" w:space="0" w:color="000000"/>
              <w:right w:val="single" w:sz="6" w:space="0" w:color="000000"/>
            </w:tcBorders>
          </w:tcPr>
          <w:p w:rsidR="000B7F1D" w:rsidRPr="00C33B9A" w:rsidRDefault="000B7F1D" w:rsidP="000B7F1D">
            <w:pPr>
              <w:overflowPunct w:val="0"/>
              <w:autoSpaceDE w:val="0"/>
              <w:autoSpaceDN w:val="0"/>
              <w:adjustRightInd w:val="0"/>
              <w:spacing w:after="0" w:line="240" w:lineRule="auto"/>
              <w:jc w:val="center"/>
              <w:rPr>
                <w:rFonts w:ascii="Times New Roman" w:eastAsia="Calibri" w:hAnsi="Times New Roman" w:cs="Times New Roman"/>
                <w:sz w:val="24"/>
                <w:szCs w:val="24"/>
                <w:lang w:eastAsia="en-US"/>
              </w:rPr>
            </w:pPr>
            <w:r w:rsidRPr="00C33B9A">
              <w:rPr>
                <w:rFonts w:ascii="Times New Roman" w:eastAsia="Calibri" w:hAnsi="Times New Roman" w:cs="Times New Roman"/>
                <w:sz w:val="24"/>
                <w:szCs w:val="24"/>
                <w:lang w:eastAsia="en-US"/>
              </w:rPr>
              <w:t>декабрь</w:t>
            </w:r>
          </w:p>
        </w:tc>
        <w:tc>
          <w:tcPr>
            <w:tcW w:w="2552" w:type="dxa"/>
            <w:vMerge/>
            <w:tcBorders>
              <w:left w:val="single" w:sz="6" w:space="0" w:color="000000"/>
            </w:tcBorders>
          </w:tcPr>
          <w:p w:rsidR="000B7F1D" w:rsidRPr="00C33B9A" w:rsidRDefault="000B7F1D" w:rsidP="000B7F1D">
            <w:pPr>
              <w:spacing w:after="0" w:line="240" w:lineRule="auto"/>
              <w:rPr>
                <w:rFonts w:ascii="Times New Roman" w:eastAsia="Calibri" w:hAnsi="Times New Roman" w:cs="Times New Roman"/>
                <w:sz w:val="24"/>
                <w:szCs w:val="24"/>
                <w:lang w:eastAsia="en-US"/>
              </w:rPr>
            </w:pPr>
          </w:p>
        </w:tc>
      </w:tr>
      <w:tr w:rsidR="000B7F1D" w:rsidRPr="00C33B9A" w:rsidTr="000B7F1D">
        <w:tc>
          <w:tcPr>
            <w:tcW w:w="424" w:type="dxa"/>
            <w:tcBorders>
              <w:top w:val="single" w:sz="6" w:space="0" w:color="000000"/>
              <w:bottom w:val="single" w:sz="6" w:space="0" w:color="000000"/>
              <w:right w:val="single" w:sz="6" w:space="0" w:color="000000"/>
            </w:tcBorders>
          </w:tcPr>
          <w:p w:rsidR="000B7F1D" w:rsidRPr="00C33B9A" w:rsidRDefault="000B7F1D" w:rsidP="000B7F1D">
            <w:pPr>
              <w:overflowPunct w:val="0"/>
              <w:autoSpaceDE w:val="0"/>
              <w:autoSpaceDN w:val="0"/>
              <w:adjustRightInd w:val="0"/>
              <w:spacing w:after="0" w:line="240" w:lineRule="auto"/>
              <w:rPr>
                <w:rFonts w:ascii="Times New Roman" w:eastAsia="Calibri" w:hAnsi="Times New Roman" w:cs="Times New Roman"/>
                <w:sz w:val="24"/>
                <w:szCs w:val="24"/>
                <w:lang w:eastAsia="en-US"/>
              </w:rPr>
            </w:pPr>
            <w:r w:rsidRPr="00C33B9A">
              <w:rPr>
                <w:rFonts w:ascii="Times New Roman" w:eastAsia="Calibri" w:hAnsi="Times New Roman" w:cs="Times New Roman"/>
                <w:sz w:val="24"/>
                <w:szCs w:val="24"/>
                <w:lang w:eastAsia="en-US"/>
              </w:rPr>
              <w:t>5</w:t>
            </w:r>
          </w:p>
        </w:tc>
        <w:tc>
          <w:tcPr>
            <w:tcW w:w="8532" w:type="dxa"/>
            <w:tcBorders>
              <w:top w:val="single" w:sz="6" w:space="0" w:color="000000"/>
              <w:left w:val="single" w:sz="6" w:space="0" w:color="000000"/>
              <w:bottom w:val="single" w:sz="6" w:space="0" w:color="000000"/>
              <w:right w:val="single" w:sz="6" w:space="0" w:color="000000"/>
            </w:tcBorders>
          </w:tcPr>
          <w:p w:rsidR="000B7F1D" w:rsidRPr="00C33B9A" w:rsidRDefault="000B7F1D" w:rsidP="000B7F1D">
            <w:pPr>
              <w:overflowPunct w:val="0"/>
              <w:autoSpaceDE w:val="0"/>
              <w:autoSpaceDN w:val="0"/>
              <w:adjustRightInd w:val="0"/>
              <w:spacing w:after="0" w:line="240" w:lineRule="auto"/>
              <w:rPr>
                <w:rFonts w:ascii="Times New Roman" w:eastAsia="Calibri" w:hAnsi="Times New Roman" w:cs="Times New Roman"/>
                <w:iCs/>
                <w:sz w:val="24"/>
                <w:szCs w:val="24"/>
                <w:lang w:eastAsia="en-US"/>
              </w:rPr>
            </w:pPr>
            <w:r w:rsidRPr="00C33B9A">
              <w:rPr>
                <w:rFonts w:ascii="Times New Roman" w:eastAsia="Calibri" w:hAnsi="Times New Roman" w:cs="Times New Roman"/>
                <w:iCs/>
                <w:sz w:val="24"/>
                <w:szCs w:val="24"/>
                <w:lang w:eastAsia="en-US"/>
              </w:rPr>
              <w:t>«Сделаем зимнюю прогулку полезной  ребёнку»</w:t>
            </w:r>
          </w:p>
        </w:tc>
        <w:tc>
          <w:tcPr>
            <w:tcW w:w="2551" w:type="dxa"/>
            <w:tcBorders>
              <w:top w:val="single" w:sz="6" w:space="0" w:color="000000"/>
              <w:left w:val="single" w:sz="6" w:space="0" w:color="000000"/>
              <w:bottom w:val="single" w:sz="6" w:space="0" w:color="000000"/>
              <w:right w:val="single" w:sz="6" w:space="0" w:color="000000"/>
            </w:tcBorders>
          </w:tcPr>
          <w:p w:rsidR="000B7F1D" w:rsidRPr="00C33B9A" w:rsidRDefault="000B7F1D" w:rsidP="000B7F1D">
            <w:pPr>
              <w:overflowPunct w:val="0"/>
              <w:autoSpaceDE w:val="0"/>
              <w:autoSpaceDN w:val="0"/>
              <w:adjustRightInd w:val="0"/>
              <w:spacing w:after="0" w:line="240" w:lineRule="auto"/>
              <w:jc w:val="center"/>
              <w:rPr>
                <w:rFonts w:ascii="Times New Roman" w:eastAsia="Calibri" w:hAnsi="Times New Roman" w:cs="Times New Roman"/>
                <w:sz w:val="24"/>
                <w:szCs w:val="24"/>
                <w:lang w:eastAsia="en-US"/>
              </w:rPr>
            </w:pPr>
            <w:r w:rsidRPr="00C33B9A">
              <w:rPr>
                <w:rFonts w:ascii="Times New Roman" w:eastAsia="Calibri" w:hAnsi="Times New Roman" w:cs="Times New Roman"/>
                <w:sz w:val="24"/>
                <w:szCs w:val="24"/>
                <w:lang w:eastAsia="en-US"/>
              </w:rPr>
              <w:t>январь</w:t>
            </w:r>
          </w:p>
        </w:tc>
        <w:tc>
          <w:tcPr>
            <w:tcW w:w="2552" w:type="dxa"/>
            <w:vMerge/>
            <w:tcBorders>
              <w:left w:val="single" w:sz="6" w:space="0" w:color="000000"/>
            </w:tcBorders>
          </w:tcPr>
          <w:p w:rsidR="000B7F1D" w:rsidRPr="00C33B9A" w:rsidRDefault="000B7F1D" w:rsidP="000B7F1D">
            <w:pPr>
              <w:spacing w:after="0" w:line="240" w:lineRule="auto"/>
              <w:rPr>
                <w:rFonts w:ascii="Times New Roman" w:eastAsia="Calibri" w:hAnsi="Times New Roman" w:cs="Times New Roman"/>
                <w:sz w:val="24"/>
                <w:szCs w:val="24"/>
                <w:lang w:eastAsia="en-US"/>
              </w:rPr>
            </w:pPr>
          </w:p>
        </w:tc>
      </w:tr>
      <w:tr w:rsidR="000B7F1D" w:rsidRPr="00C33B9A" w:rsidTr="000B7F1D">
        <w:tc>
          <w:tcPr>
            <w:tcW w:w="424" w:type="dxa"/>
            <w:tcBorders>
              <w:top w:val="single" w:sz="6" w:space="0" w:color="000000"/>
              <w:bottom w:val="single" w:sz="6" w:space="0" w:color="000000"/>
              <w:right w:val="single" w:sz="6" w:space="0" w:color="000000"/>
            </w:tcBorders>
          </w:tcPr>
          <w:p w:rsidR="000B7F1D" w:rsidRPr="00C33B9A" w:rsidRDefault="000B7F1D" w:rsidP="000B7F1D">
            <w:pPr>
              <w:overflowPunct w:val="0"/>
              <w:autoSpaceDE w:val="0"/>
              <w:autoSpaceDN w:val="0"/>
              <w:adjustRightInd w:val="0"/>
              <w:spacing w:after="0" w:line="240" w:lineRule="auto"/>
              <w:rPr>
                <w:rFonts w:ascii="Times New Roman" w:eastAsia="Calibri" w:hAnsi="Times New Roman" w:cs="Times New Roman"/>
                <w:sz w:val="24"/>
                <w:szCs w:val="24"/>
                <w:lang w:eastAsia="en-US"/>
              </w:rPr>
            </w:pPr>
            <w:r w:rsidRPr="00C33B9A">
              <w:rPr>
                <w:rFonts w:ascii="Times New Roman" w:eastAsia="Calibri" w:hAnsi="Times New Roman" w:cs="Times New Roman"/>
                <w:sz w:val="24"/>
                <w:szCs w:val="24"/>
                <w:lang w:eastAsia="en-US"/>
              </w:rPr>
              <w:t>6</w:t>
            </w:r>
          </w:p>
        </w:tc>
        <w:tc>
          <w:tcPr>
            <w:tcW w:w="8532" w:type="dxa"/>
            <w:tcBorders>
              <w:top w:val="single" w:sz="6" w:space="0" w:color="000000"/>
              <w:left w:val="single" w:sz="6" w:space="0" w:color="000000"/>
              <w:bottom w:val="single" w:sz="6" w:space="0" w:color="000000"/>
              <w:right w:val="single" w:sz="6" w:space="0" w:color="000000"/>
            </w:tcBorders>
          </w:tcPr>
          <w:p w:rsidR="000B7F1D" w:rsidRPr="00C33B9A" w:rsidRDefault="000B7F1D" w:rsidP="000B7F1D">
            <w:pPr>
              <w:spacing w:after="0" w:line="240" w:lineRule="auto"/>
              <w:rPr>
                <w:rFonts w:ascii="Times New Roman" w:eastAsia="Calibri" w:hAnsi="Times New Roman" w:cs="Times New Roman"/>
                <w:sz w:val="24"/>
                <w:szCs w:val="24"/>
                <w:lang w:eastAsia="en-US"/>
              </w:rPr>
            </w:pPr>
            <w:r w:rsidRPr="00C33B9A">
              <w:rPr>
                <w:rFonts w:ascii="Times New Roman" w:eastAsia="Calibri" w:hAnsi="Times New Roman" w:cs="Times New Roman"/>
                <w:sz w:val="24"/>
                <w:szCs w:val="24"/>
                <w:lang w:eastAsia="en-US"/>
              </w:rPr>
              <w:t>«Здоровье – богатство его сохраним и к этому дару детей приобщим»</w:t>
            </w:r>
          </w:p>
        </w:tc>
        <w:tc>
          <w:tcPr>
            <w:tcW w:w="2551" w:type="dxa"/>
            <w:tcBorders>
              <w:top w:val="single" w:sz="6" w:space="0" w:color="000000"/>
              <w:left w:val="single" w:sz="6" w:space="0" w:color="000000"/>
              <w:bottom w:val="single" w:sz="6" w:space="0" w:color="000000"/>
              <w:right w:val="single" w:sz="6" w:space="0" w:color="000000"/>
            </w:tcBorders>
          </w:tcPr>
          <w:p w:rsidR="000B7F1D" w:rsidRPr="00C33B9A" w:rsidRDefault="000B7F1D" w:rsidP="000B7F1D">
            <w:pPr>
              <w:overflowPunct w:val="0"/>
              <w:autoSpaceDE w:val="0"/>
              <w:autoSpaceDN w:val="0"/>
              <w:adjustRightInd w:val="0"/>
              <w:spacing w:after="0" w:line="240" w:lineRule="auto"/>
              <w:jc w:val="center"/>
              <w:rPr>
                <w:rFonts w:ascii="Times New Roman" w:eastAsia="Calibri" w:hAnsi="Times New Roman" w:cs="Times New Roman"/>
                <w:sz w:val="24"/>
                <w:szCs w:val="24"/>
                <w:lang w:eastAsia="en-US"/>
              </w:rPr>
            </w:pPr>
            <w:r w:rsidRPr="00C33B9A">
              <w:rPr>
                <w:rFonts w:ascii="Times New Roman" w:eastAsia="Calibri" w:hAnsi="Times New Roman" w:cs="Times New Roman"/>
                <w:sz w:val="24"/>
                <w:szCs w:val="24"/>
                <w:lang w:eastAsia="en-US"/>
              </w:rPr>
              <w:t>февраль</w:t>
            </w:r>
          </w:p>
        </w:tc>
        <w:tc>
          <w:tcPr>
            <w:tcW w:w="2552" w:type="dxa"/>
            <w:vMerge/>
            <w:tcBorders>
              <w:left w:val="single" w:sz="6" w:space="0" w:color="000000"/>
            </w:tcBorders>
          </w:tcPr>
          <w:p w:rsidR="000B7F1D" w:rsidRPr="00C33B9A" w:rsidRDefault="000B7F1D" w:rsidP="000B7F1D">
            <w:pPr>
              <w:spacing w:after="0" w:line="240" w:lineRule="auto"/>
              <w:rPr>
                <w:rFonts w:ascii="Times New Roman" w:eastAsia="Calibri" w:hAnsi="Times New Roman" w:cs="Times New Roman"/>
                <w:sz w:val="24"/>
                <w:szCs w:val="24"/>
                <w:lang w:eastAsia="en-US"/>
              </w:rPr>
            </w:pPr>
          </w:p>
        </w:tc>
      </w:tr>
      <w:tr w:rsidR="000B7F1D" w:rsidRPr="00C33B9A" w:rsidTr="000B7F1D">
        <w:trPr>
          <w:trHeight w:val="283"/>
        </w:trPr>
        <w:tc>
          <w:tcPr>
            <w:tcW w:w="424" w:type="dxa"/>
            <w:tcBorders>
              <w:top w:val="single" w:sz="6" w:space="0" w:color="000000"/>
              <w:bottom w:val="single" w:sz="6" w:space="0" w:color="000000"/>
              <w:right w:val="single" w:sz="6" w:space="0" w:color="000000"/>
            </w:tcBorders>
          </w:tcPr>
          <w:p w:rsidR="000B7F1D" w:rsidRPr="00C33B9A" w:rsidRDefault="000B7F1D" w:rsidP="000B7F1D">
            <w:pPr>
              <w:overflowPunct w:val="0"/>
              <w:autoSpaceDE w:val="0"/>
              <w:autoSpaceDN w:val="0"/>
              <w:adjustRightInd w:val="0"/>
              <w:spacing w:after="0" w:line="240" w:lineRule="auto"/>
              <w:rPr>
                <w:rFonts w:ascii="Times New Roman" w:eastAsia="Calibri" w:hAnsi="Times New Roman" w:cs="Times New Roman"/>
                <w:sz w:val="24"/>
                <w:szCs w:val="24"/>
                <w:lang w:eastAsia="en-US"/>
              </w:rPr>
            </w:pPr>
            <w:r w:rsidRPr="00C33B9A">
              <w:rPr>
                <w:rFonts w:ascii="Times New Roman" w:eastAsia="Calibri" w:hAnsi="Times New Roman" w:cs="Times New Roman"/>
                <w:sz w:val="24"/>
                <w:szCs w:val="24"/>
                <w:lang w:eastAsia="en-US"/>
              </w:rPr>
              <w:t>7</w:t>
            </w:r>
          </w:p>
        </w:tc>
        <w:tc>
          <w:tcPr>
            <w:tcW w:w="8532" w:type="dxa"/>
            <w:tcBorders>
              <w:top w:val="single" w:sz="6" w:space="0" w:color="000000"/>
              <w:left w:val="single" w:sz="6" w:space="0" w:color="000000"/>
              <w:bottom w:val="single" w:sz="6" w:space="0" w:color="000000"/>
              <w:right w:val="single" w:sz="6" w:space="0" w:color="000000"/>
            </w:tcBorders>
          </w:tcPr>
          <w:p w:rsidR="000B7F1D" w:rsidRPr="00C33B9A" w:rsidRDefault="000B7F1D" w:rsidP="000B7F1D">
            <w:pPr>
              <w:overflowPunct w:val="0"/>
              <w:autoSpaceDE w:val="0"/>
              <w:autoSpaceDN w:val="0"/>
              <w:adjustRightInd w:val="0"/>
              <w:spacing w:after="0" w:line="240" w:lineRule="auto"/>
              <w:rPr>
                <w:rFonts w:ascii="Times New Roman" w:eastAsia="Calibri" w:hAnsi="Times New Roman" w:cs="Times New Roman"/>
                <w:sz w:val="24"/>
                <w:szCs w:val="24"/>
                <w:lang w:eastAsia="en-US"/>
              </w:rPr>
            </w:pPr>
            <w:r w:rsidRPr="00C33B9A">
              <w:rPr>
                <w:rFonts w:ascii="Times New Roman" w:eastAsia="Calibri" w:hAnsi="Times New Roman" w:cs="Times New Roman"/>
                <w:iCs/>
                <w:sz w:val="24"/>
                <w:szCs w:val="24"/>
                <w:lang w:eastAsia="en-US"/>
              </w:rPr>
              <w:t>«Будущие первоклашки»</w:t>
            </w:r>
            <w:r w:rsidRPr="00C33B9A">
              <w:rPr>
                <w:rFonts w:ascii="Times New Roman" w:eastAsia="Calibri" w:hAnsi="Times New Roman" w:cs="Times New Roman"/>
                <w:color w:val="000000"/>
                <w:sz w:val="24"/>
                <w:szCs w:val="24"/>
                <w:lang w:eastAsia="en-US"/>
              </w:rPr>
              <w:t> </w:t>
            </w:r>
          </w:p>
        </w:tc>
        <w:tc>
          <w:tcPr>
            <w:tcW w:w="2551" w:type="dxa"/>
            <w:tcBorders>
              <w:top w:val="single" w:sz="6" w:space="0" w:color="000000"/>
              <w:left w:val="single" w:sz="6" w:space="0" w:color="000000"/>
              <w:bottom w:val="single" w:sz="6" w:space="0" w:color="000000"/>
              <w:right w:val="single" w:sz="6" w:space="0" w:color="000000"/>
            </w:tcBorders>
          </w:tcPr>
          <w:p w:rsidR="000B7F1D" w:rsidRPr="00C33B9A" w:rsidRDefault="000B7F1D" w:rsidP="000B7F1D">
            <w:pPr>
              <w:overflowPunct w:val="0"/>
              <w:autoSpaceDE w:val="0"/>
              <w:autoSpaceDN w:val="0"/>
              <w:adjustRightInd w:val="0"/>
              <w:spacing w:after="0" w:line="240" w:lineRule="auto"/>
              <w:jc w:val="center"/>
              <w:rPr>
                <w:rFonts w:ascii="Times New Roman" w:eastAsia="Calibri" w:hAnsi="Times New Roman" w:cs="Times New Roman"/>
                <w:sz w:val="24"/>
                <w:szCs w:val="24"/>
                <w:lang w:eastAsia="en-US"/>
              </w:rPr>
            </w:pPr>
            <w:r w:rsidRPr="00C33B9A">
              <w:rPr>
                <w:rFonts w:ascii="Times New Roman" w:eastAsia="Calibri" w:hAnsi="Times New Roman" w:cs="Times New Roman"/>
                <w:sz w:val="24"/>
                <w:szCs w:val="24"/>
                <w:lang w:eastAsia="en-US"/>
              </w:rPr>
              <w:t>март</w:t>
            </w:r>
          </w:p>
        </w:tc>
        <w:tc>
          <w:tcPr>
            <w:tcW w:w="2552" w:type="dxa"/>
            <w:vMerge/>
            <w:tcBorders>
              <w:left w:val="single" w:sz="6" w:space="0" w:color="000000"/>
            </w:tcBorders>
          </w:tcPr>
          <w:p w:rsidR="000B7F1D" w:rsidRPr="00C33B9A" w:rsidRDefault="000B7F1D" w:rsidP="000B7F1D">
            <w:pPr>
              <w:spacing w:after="0" w:line="240" w:lineRule="auto"/>
              <w:rPr>
                <w:rFonts w:ascii="Times New Roman" w:eastAsia="Calibri" w:hAnsi="Times New Roman" w:cs="Times New Roman"/>
                <w:sz w:val="24"/>
                <w:szCs w:val="24"/>
                <w:lang w:eastAsia="en-US"/>
              </w:rPr>
            </w:pPr>
          </w:p>
        </w:tc>
      </w:tr>
      <w:tr w:rsidR="000B7F1D" w:rsidRPr="00C33B9A" w:rsidTr="000B7F1D">
        <w:tc>
          <w:tcPr>
            <w:tcW w:w="424" w:type="dxa"/>
            <w:tcBorders>
              <w:top w:val="single" w:sz="6" w:space="0" w:color="000000"/>
              <w:bottom w:val="single" w:sz="6" w:space="0" w:color="000000"/>
              <w:right w:val="single" w:sz="6" w:space="0" w:color="000000"/>
            </w:tcBorders>
          </w:tcPr>
          <w:p w:rsidR="000B7F1D" w:rsidRPr="00C33B9A" w:rsidRDefault="000B7F1D" w:rsidP="000B7F1D">
            <w:pPr>
              <w:overflowPunct w:val="0"/>
              <w:autoSpaceDE w:val="0"/>
              <w:autoSpaceDN w:val="0"/>
              <w:adjustRightInd w:val="0"/>
              <w:spacing w:after="0" w:line="240" w:lineRule="auto"/>
              <w:rPr>
                <w:rFonts w:ascii="Times New Roman" w:eastAsia="Calibri" w:hAnsi="Times New Roman" w:cs="Times New Roman"/>
                <w:sz w:val="24"/>
                <w:szCs w:val="24"/>
                <w:lang w:eastAsia="en-US"/>
              </w:rPr>
            </w:pPr>
            <w:r w:rsidRPr="00C33B9A">
              <w:rPr>
                <w:rFonts w:ascii="Times New Roman" w:eastAsia="Calibri" w:hAnsi="Times New Roman" w:cs="Times New Roman"/>
                <w:sz w:val="24"/>
                <w:szCs w:val="24"/>
                <w:lang w:eastAsia="en-US"/>
              </w:rPr>
              <w:t>8</w:t>
            </w:r>
          </w:p>
        </w:tc>
        <w:tc>
          <w:tcPr>
            <w:tcW w:w="8532" w:type="dxa"/>
            <w:tcBorders>
              <w:top w:val="single" w:sz="6" w:space="0" w:color="000000"/>
              <w:left w:val="single" w:sz="6" w:space="0" w:color="000000"/>
              <w:bottom w:val="single" w:sz="6" w:space="0" w:color="000000"/>
              <w:right w:val="single" w:sz="6" w:space="0" w:color="000000"/>
            </w:tcBorders>
          </w:tcPr>
          <w:p w:rsidR="000B7F1D" w:rsidRPr="00C33B9A" w:rsidRDefault="000B7F1D" w:rsidP="000B7F1D">
            <w:pPr>
              <w:spacing w:after="0" w:line="240" w:lineRule="auto"/>
              <w:outlineLvl w:val="1"/>
              <w:rPr>
                <w:rFonts w:ascii="Times New Roman" w:eastAsia="Calibri" w:hAnsi="Times New Roman" w:cs="Times New Roman"/>
                <w:iCs/>
                <w:sz w:val="24"/>
                <w:szCs w:val="24"/>
                <w:lang w:eastAsia="en-US"/>
              </w:rPr>
            </w:pPr>
            <w:r w:rsidRPr="00C33B9A">
              <w:rPr>
                <w:rFonts w:ascii="Times New Roman" w:eastAsia="Calibri" w:hAnsi="Times New Roman" w:cs="Times New Roman"/>
                <w:color w:val="000000"/>
                <w:sz w:val="24"/>
                <w:szCs w:val="24"/>
                <w:lang w:eastAsia="en-US"/>
              </w:rPr>
              <w:t xml:space="preserve">«Экологическое воспитание детей в процессе наблюдения и исследовательской </w:t>
            </w:r>
            <w:r w:rsidRPr="00C33B9A">
              <w:rPr>
                <w:rFonts w:ascii="Times New Roman" w:eastAsia="Calibri" w:hAnsi="Times New Roman" w:cs="Times New Roman"/>
                <w:color w:val="000000"/>
                <w:sz w:val="24"/>
                <w:szCs w:val="24"/>
                <w:lang w:eastAsia="en-US"/>
              </w:rPr>
              <w:lastRenderedPageBreak/>
              <w:t>деятельности»</w:t>
            </w:r>
          </w:p>
        </w:tc>
        <w:tc>
          <w:tcPr>
            <w:tcW w:w="2551" w:type="dxa"/>
            <w:tcBorders>
              <w:top w:val="single" w:sz="6" w:space="0" w:color="000000"/>
              <w:left w:val="single" w:sz="6" w:space="0" w:color="000000"/>
              <w:bottom w:val="single" w:sz="6" w:space="0" w:color="000000"/>
              <w:right w:val="single" w:sz="6" w:space="0" w:color="000000"/>
            </w:tcBorders>
          </w:tcPr>
          <w:p w:rsidR="000B7F1D" w:rsidRPr="00C33B9A" w:rsidRDefault="000B7F1D" w:rsidP="000B7F1D">
            <w:pPr>
              <w:overflowPunct w:val="0"/>
              <w:autoSpaceDE w:val="0"/>
              <w:autoSpaceDN w:val="0"/>
              <w:adjustRightInd w:val="0"/>
              <w:spacing w:after="0" w:line="240" w:lineRule="auto"/>
              <w:jc w:val="center"/>
              <w:rPr>
                <w:rFonts w:ascii="Times New Roman" w:eastAsia="Calibri" w:hAnsi="Times New Roman" w:cs="Times New Roman"/>
                <w:sz w:val="24"/>
                <w:szCs w:val="24"/>
                <w:lang w:eastAsia="en-US"/>
              </w:rPr>
            </w:pPr>
            <w:r w:rsidRPr="00C33B9A">
              <w:rPr>
                <w:rFonts w:ascii="Times New Roman" w:eastAsia="Calibri" w:hAnsi="Times New Roman" w:cs="Times New Roman"/>
                <w:sz w:val="24"/>
                <w:szCs w:val="24"/>
                <w:lang w:eastAsia="en-US"/>
              </w:rPr>
              <w:lastRenderedPageBreak/>
              <w:t>апрель</w:t>
            </w:r>
          </w:p>
        </w:tc>
        <w:tc>
          <w:tcPr>
            <w:tcW w:w="2552" w:type="dxa"/>
            <w:vMerge/>
            <w:tcBorders>
              <w:left w:val="single" w:sz="6" w:space="0" w:color="000000"/>
            </w:tcBorders>
          </w:tcPr>
          <w:p w:rsidR="000B7F1D" w:rsidRPr="00C33B9A" w:rsidRDefault="000B7F1D" w:rsidP="000B7F1D">
            <w:pPr>
              <w:spacing w:after="0" w:line="240" w:lineRule="auto"/>
              <w:rPr>
                <w:rFonts w:ascii="Times New Roman" w:eastAsia="Calibri" w:hAnsi="Times New Roman" w:cs="Times New Roman"/>
                <w:sz w:val="24"/>
                <w:szCs w:val="24"/>
                <w:lang w:eastAsia="en-US"/>
              </w:rPr>
            </w:pPr>
          </w:p>
        </w:tc>
      </w:tr>
      <w:tr w:rsidR="000B7F1D" w:rsidRPr="00C33B9A" w:rsidTr="000B7F1D">
        <w:tc>
          <w:tcPr>
            <w:tcW w:w="424" w:type="dxa"/>
            <w:tcBorders>
              <w:top w:val="single" w:sz="6" w:space="0" w:color="000000"/>
              <w:bottom w:val="single" w:sz="6" w:space="0" w:color="000000"/>
              <w:right w:val="single" w:sz="6" w:space="0" w:color="000000"/>
            </w:tcBorders>
          </w:tcPr>
          <w:p w:rsidR="000B7F1D" w:rsidRPr="00C33B9A" w:rsidRDefault="000B7F1D" w:rsidP="000B7F1D">
            <w:pPr>
              <w:overflowPunct w:val="0"/>
              <w:autoSpaceDE w:val="0"/>
              <w:autoSpaceDN w:val="0"/>
              <w:adjustRightInd w:val="0"/>
              <w:spacing w:after="0" w:line="240" w:lineRule="auto"/>
              <w:rPr>
                <w:rFonts w:ascii="Times New Roman" w:eastAsia="Calibri" w:hAnsi="Times New Roman" w:cs="Times New Roman"/>
                <w:sz w:val="24"/>
                <w:szCs w:val="24"/>
                <w:lang w:eastAsia="en-US"/>
              </w:rPr>
            </w:pPr>
            <w:r w:rsidRPr="00C33B9A">
              <w:rPr>
                <w:rFonts w:ascii="Times New Roman" w:eastAsia="Calibri" w:hAnsi="Times New Roman" w:cs="Times New Roman"/>
                <w:sz w:val="24"/>
                <w:szCs w:val="24"/>
                <w:lang w:eastAsia="en-US"/>
              </w:rPr>
              <w:lastRenderedPageBreak/>
              <w:t>9</w:t>
            </w:r>
          </w:p>
        </w:tc>
        <w:tc>
          <w:tcPr>
            <w:tcW w:w="8532" w:type="dxa"/>
            <w:tcBorders>
              <w:top w:val="single" w:sz="6" w:space="0" w:color="000000"/>
              <w:left w:val="single" w:sz="6" w:space="0" w:color="000000"/>
              <w:bottom w:val="single" w:sz="6" w:space="0" w:color="000000"/>
              <w:right w:val="single" w:sz="6" w:space="0" w:color="000000"/>
            </w:tcBorders>
          </w:tcPr>
          <w:p w:rsidR="000B7F1D" w:rsidRPr="00C33B9A" w:rsidRDefault="000B7F1D" w:rsidP="000B7F1D">
            <w:pPr>
              <w:widowControl w:val="0"/>
              <w:shd w:val="clear" w:color="auto" w:fill="FFFFFF"/>
              <w:tabs>
                <w:tab w:val="left" w:pos="624"/>
              </w:tabs>
              <w:spacing w:after="0" w:line="240" w:lineRule="auto"/>
              <w:rPr>
                <w:rFonts w:ascii="Times New Roman" w:eastAsia="Calibri" w:hAnsi="Times New Roman" w:cs="Times New Roman"/>
                <w:bCs/>
                <w:color w:val="000000"/>
                <w:spacing w:val="-17"/>
                <w:sz w:val="24"/>
                <w:szCs w:val="24"/>
                <w:lang w:eastAsia="en-US"/>
              </w:rPr>
            </w:pPr>
            <w:r w:rsidRPr="00C33B9A">
              <w:rPr>
                <w:rFonts w:ascii="Times New Roman" w:eastAsia="Calibri" w:hAnsi="Times New Roman" w:cs="Times New Roman"/>
                <w:color w:val="000000"/>
                <w:sz w:val="24"/>
                <w:szCs w:val="24"/>
                <w:shd w:val="clear" w:color="auto" w:fill="FFFFFF"/>
                <w:lang w:eastAsia="en-US"/>
              </w:rPr>
              <w:t>«Мой дом земля»</w:t>
            </w:r>
          </w:p>
        </w:tc>
        <w:tc>
          <w:tcPr>
            <w:tcW w:w="2551" w:type="dxa"/>
            <w:tcBorders>
              <w:top w:val="single" w:sz="6" w:space="0" w:color="000000"/>
              <w:left w:val="single" w:sz="6" w:space="0" w:color="000000"/>
              <w:bottom w:val="single" w:sz="6" w:space="0" w:color="000000"/>
              <w:right w:val="single" w:sz="6" w:space="0" w:color="000000"/>
            </w:tcBorders>
          </w:tcPr>
          <w:p w:rsidR="000B7F1D" w:rsidRPr="00C33B9A" w:rsidRDefault="000B7F1D" w:rsidP="000B7F1D">
            <w:pPr>
              <w:overflowPunct w:val="0"/>
              <w:autoSpaceDE w:val="0"/>
              <w:autoSpaceDN w:val="0"/>
              <w:adjustRightInd w:val="0"/>
              <w:spacing w:after="0" w:line="240" w:lineRule="auto"/>
              <w:jc w:val="center"/>
              <w:rPr>
                <w:rFonts w:ascii="Times New Roman" w:eastAsia="Calibri" w:hAnsi="Times New Roman" w:cs="Times New Roman"/>
                <w:sz w:val="24"/>
                <w:szCs w:val="24"/>
                <w:lang w:eastAsia="en-US"/>
              </w:rPr>
            </w:pPr>
            <w:r w:rsidRPr="00C33B9A">
              <w:rPr>
                <w:rFonts w:ascii="Times New Roman" w:eastAsia="Calibri" w:hAnsi="Times New Roman" w:cs="Times New Roman"/>
                <w:sz w:val="24"/>
                <w:szCs w:val="24"/>
                <w:lang w:eastAsia="en-US"/>
              </w:rPr>
              <w:t>май</w:t>
            </w:r>
          </w:p>
        </w:tc>
        <w:tc>
          <w:tcPr>
            <w:tcW w:w="2552" w:type="dxa"/>
            <w:vMerge/>
            <w:tcBorders>
              <w:left w:val="single" w:sz="6" w:space="0" w:color="000000"/>
              <w:bottom w:val="single" w:sz="6" w:space="0" w:color="000000"/>
            </w:tcBorders>
          </w:tcPr>
          <w:p w:rsidR="000B7F1D" w:rsidRPr="00C33B9A" w:rsidRDefault="000B7F1D" w:rsidP="000B7F1D">
            <w:pPr>
              <w:spacing w:after="0" w:line="240" w:lineRule="auto"/>
              <w:rPr>
                <w:rFonts w:ascii="Times New Roman" w:eastAsia="Calibri" w:hAnsi="Times New Roman" w:cs="Times New Roman"/>
                <w:sz w:val="24"/>
                <w:szCs w:val="24"/>
                <w:lang w:eastAsia="en-US"/>
              </w:rPr>
            </w:pPr>
          </w:p>
        </w:tc>
      </w:tr>
      <w:tr w:rsidR="000B7F1D" w:rsidRPr="00C33B9A" w:rsidTr="000B7F1D">
        <w:trPr>
          <w:trHeight w:val="299"/>
        </w:trPr>
        <w:tc>
          <w:tcPr>
            <w:tcW w:w="424" w:type="dxa"/>
            <w:tcBorders>
              <w:top w:val="single" w:sz="6" w:space="0" w:color="000000"/>
              <w:bottom w:val="single" w:sz="6" w:space="0" w:color="000000"/>
              <w:right w:val="single" w:sz="6" w:space="0" w:color="000000"/>
            </w:tcBorders>
          </w:tcPr>
          <w:p w:rsidR="000B7F1D" w:rsidRPr="00C33B9A" w:rsidRDefault="000B7F1D" w:rsidP="000B7F1D">
            <w:pPr>
              <w:overflowPunct w:val="0"/>
              <w:autoSpaceDE w:val="0"/>
              <w:autoSpaceDN w:val="0"/>
              <w:adjustRightInd w:val="0"/>
              <w:spacing w:after="0" w:line="240" w:lineRule="auto"/>
              <w:rPr>
                <w:rFonts w:ascii="Times New Roman" w:eastAsia="Calibri" w:hAnsi="Times New Roman" w:cs="Times New Roman"/>
                <w:sz w:val="24"/>
                <w:szCs w:val="24"/>
                <w:lang w:eastAsia="en-US"/>
              </w:rPr>
            </w:pPr>
          </w:p>
        </w:tc>
        <w:tc>
          <w:tcPr>
            <w:tcW w:w="13635" w:type="dxa"/>
            <w:gridSpan w:val="3"/>
            <w:tcBorders>
              <w:top w:val="single" w:sz="6" w:space="0" w:color="000000"/>
              <w:left w:val="single" w:sz="6" w:space="0" w:color="000000"/>
              <w:bottom w:val="single" w:sz="6" w:space="0" w:color="000000"/>
            </w:tcBorders>
          </w:tcPr>
          <w:p w:rsidR="000B7F1D" w:rsidRPr="00C33B9A" w:rsidRDefault="000B7F1D" w:rsidP="000B7F1D">
            <w:pPr>
              <w:overflowPunct w:val="0"/>
              <w:autoSpaceDE w:val="0"/>
              <w:autoSpaceDN w:val="0"/>
              <w:adjustRightInd w:val="0"/>
              <w:spacing w:after="0" w:line="240" w:lineRule="auto"/>
              <w:jc w:val="center"/>
              <w:rPr>
                <w:rFonts w:ascii="Times New Roman" w:eastAsia="Calibri" w:hAnsi="Times New Roman" w:cs="Times New Roman"/>
                <w:sz w:val="24"/>
                <w:szCs w:val="24"/>
                <w:lang w:eastAsia="en-US"/>
              </w:rPr>
            </w:pPr>
            <w:r w:rsidRPr="00C33B9A">
              <w:rPr>
                <w:rFonts w:ascii="Times New Roman" w:eastAsia="Calibri" w:hAnsi="Times New Roman" w:cs="Times New Roman"/>
                <w:b/>
                <w:sz w:val="24"/>
                <w:szCs w:val="24"/>
                <w:lang w:eastAsia="en-US"/>
              </w:rPr>
              <w:t>Папки передвижки, буклеты, газеты, памятки и др.</w:t>
            </w:r>
          </w:p>
        </w:tc>
      </w:tr>
      <w:tr w:rsidR="000B7F1D" w:rsidRPr="00C33B9A" w:rsidTr="000B7F1D">
        <w:trPr>
          <w:trHeight w:val="299"/>
        </w:trPr>
        <w:tc>
          <w:tcPr>
            <w:tcW w:w="424" w:type="dxa"/>
            <w:tcBorders>
              <w:top w:val="single" w:sz="6" w:space="0" w:color="000000"/>
              <w:bottom w:val="single" w:sz="6" w:space="0" w:color="000000"/>
              <w:right w:val="single" w:sz="6" w:space="0" w:color="000000"/>
            </w:tcBorders>
          </w:tcPr>
          <w:p w:rsidR="000B7F1D" w:rsidRPr="00C33B9A" w:rsidRDefault="000B7F1D" w:rsidP="000B7F1D">
            <w:pPr>
              <w:overflowPunct w:val="0"/>
              <w:autoSpaceDE w:val="0"/>
              <w:autoSpaceDN w:val="0"/>
              <w:adjustRightInd w:val="0"/>
              <w:spacing w:after="0" w:line="240" w:lineRule="auto"/>
              <w:rPr>
                <w:rFonts w:ascii="Times New Roman" w:eastAsia="Calibri" w:hAnsi="Times New Roman" w:cs="Times New Roman"/>
                <w:sz w:val="24"/>
                <w:szCs w:val="24"/>
                <w:lang w:eastAsia="en-US"/>
              </w:rPr>
            </w:pPr>
          </w:p>
        </w:tc>
        <w:tc>
          <w:tcPr>
            <w:tcW w:w="8532" w:type="dxa"/>
            <w:tcBorders>
              <w:top w:val="single" w:sz="6" w:space="0" w:color="000000"/>
              <w:left w:val="single" w:sz="6" w:space="0" w:color="000000"/>
              <w:bottom w:val="single" w:sz="6" w:space="0" w:color="000000"/>
              <w:right w:val="single" w:sz="6" w:space="0" w:color="000000"/>
            </w:tcBorders>
          </w:tcPr>
          <w:p w:rsidR="000B7F1D" w:rsidRPr="00C33B9A" w:rsidRDefault="000B7F1D" w:rsidP="000B7F1D">
            <w:pPr>
              <w:spacing w:after="0" w:line="240" w:lineRule="auto"/>
              <w:rPr>
                <w:rFonts w:ascii="Times New Roman" w:eastAsia="Calibri" w:hAnsi="Times New Roman" w:cs="Times New Roman"/>
                <w:b/>
                <w:sz w:val="24"/>
                <w:szCs w:val="24"/>
                <w:u w:val="single"/>
                <w:lang w:eastAsia="en-US"/>
              </w:rPr>
            </w:pPr>
            <w:r w:rsidRPr="00C33B9A">
              <w:rPr>
                <w:rFonts w:ascii="Times New Roman" w:eastAsia="Calibri" w:hAnsi="Times New Roman" w:cs="Times New Roman"/>
                <w:b/>
                <w:sz w:val="24"/>
                <w:szCs w:val="24"/>
                <w:u w:val="single"/>
                <w:lang w:eastAsia="en-US"/>
              </w:rPr>
              <w:t>Подготовительная  группа: (старшая разновозрастная)</w:t>
            </w:r>
          </w:p>
          <w:p w:rsidR="000B7F1D" w:rsidRPr="00C33B9A" w:rsidRDefault="000B7F1D" w:rsidP="000B7F1D">
            <w:pPr>
              <w:spacing w:after="0" w:line="240" w:lineRule="auto"/>
              <w:rPr>
                <w:rFonts w:ascii="Times New Roman" w:eastAsia="Calibri" w:hAnsi="Times New Roman" w:cs="Times New Roman"/>
                <w:b/>
                <w:sz w:val="24"/>
                <w:szCs w:val="24"/>
                <w:u w:val="single"/>
                <w:lang w:eastAsia="en-US"/>
              </w:rPr>
            </w:pPr>
            <w:r w:rsidRPr="00C33B9A">
              <w:rPr>
                <w:rFonts w:ascii="Times New Roman" w:eastAsia="Calibri" w:hAnsi="Times New Roman" w:cs="Times New Roman"/>
                <w:b/>
                <w:sz w:val="24"/>
                <w:szCs w:val="24"/>
                <w:lang w:eastAsia="en-US"/>
              </w:rPr>
              <w:t>Папки передвижки:</w:t>
            </w:r>
          </w:p>
          <w:p w:rsidR="000B7F1D" w:rsidRPr="00C33B9A" w:rsidRDefault="000B7F1D" w:rsidP="000B7F1D">
            <w:pPr>
              <w:spacing w:after="0" w:line="240" w:lineRule="auto"/>
              <w:rPr>
                <w:rFonts w:ascii="Times New Roman" w:eastAsia="Calibri" w:hAnsi="Times New Roman" w:cs="Times New Roman"/>
                <w:sz w:val="24"/>
                <w:szCs w:val="24"/>
                <w:lang w:eastAsia="en-US"/>
              </w:rPr>
            </w:pPr>
            <w:r w:rsidRPr="00C33B9A">
              <w:rPr>
                <w:rFonts w:ascii="Times New Roman" w:eastAsia="Calibri" w:hAnsi="Times New Roman" w:cs="Times New Roman"/>
                <w:sz w:val="24"/>
                <w:szCs w:val="24"/>
                <w:lang w:eastAsia="en-US"/>
              </w:rPr>
              <w:t>«Читаем, решаем, познаём - играя»</w:t>
            </w:r>
          </w:p>
          <w:p w:rsidR="000B7F1D" w:rsidRPr="00C33B9A" w:rsidRDefault="000B7F1D" w:rsidP="000B7F1D">
            <w:pPr>
              <w:spacing w:after="0" w:line="240" w:lineRule="auto"/>
              <w:rPr>
                <w:rFonts w:ascii="Times New Roman" w:eastAsia="Calibri" w:hAnsi="Times New Roman" w:cs="Times New Roman"/>
                <w:sz w:val="24"/>
                <w:szCs w:val="24"/>
                <w:lang w:eastAsia="en-US"/>
              </w:rPr>
            </w:pPr>
            <w:r w:rsidRPr="00C33B9A">
              <w:rPr>
                <w:rFonts w:ascii="Times New Roman" w:eastAsia="Calibri" w:hAnsi="Times New Roman" w:cs="Times New Roman"/>
                <w:sz w:val="24"/>
                <w:szCs w:val="24"/>
                <w:lang w:eastAsia="en-US"/>
              </w:rPr>
              <w:t>«Нетрадиционное рисование – это очень интересно»</w:t>
            </w:r>
          </w:p>
          <w:p w:rsidR="000B7F1D" w:rsidRPr="00C33B9A" w:rsidRDefault="000B7F1D" w:rsidP="000B7F1D">
            <w:pPr>
              <w:spacing w:after="0" w:line="240" w:lineRule="auto"/>
              <w:rPr>
                <w:rFonts w:ascii="Times New Roman" w:eastAsia="Calibri" w:hAnsi="Times New Roman" w:cs="Times New Roman"/>
                <w:sz w:val="24"/>
                <w:szCs w:val="24"/>
                <w:lang w:eastAsia="en-US"/>
              </w:rPr>
            </w:pPr>
            <w:r w:rsidRPr="00C33B9A">
              <w:rPr>
                <w:rFonts w:ascii="Times New Roman" w:eastAsia="Calibri" w:hAnsi="Times New Roman" w:cs="Times New Roman"/>
                <w:sz w:val="24"/>
                <w:szCs w:val="24"/>
                <w:lang w:eastAsia="en-US"/>
              </w:rPr>
              <w:t xml:space="preserve"> «Скоро в школу!»</w:t>
            </w:r>
          </w:p>
          <w:p w:rsidR="000B7F1D" w:rsidRPr="00C33B9A" w:rsidRDefault="000B7F1D" w:rsidP="000B7F1D">
            <w:pPr>
              <w:spacing w:after="0" w:line="240" w:lineRule="auto"/>
              <w:rPr>
                <w:rFonts w:ascii="Times New Roman" w:eastAsia="Calibri" w:hAnsi="Times New Roman" w:cs="Times New Roman"/>
                <w:sz w:val="24"/>
                <w:szCs w:val="24"/>
                <w:lang w:eastAsia="en-US"/>
              </w:rPr>
            </w:pPr>
            <w:r w:rsidRPr="00C33B9A">
              <w:rPr>
                <w:rFonts w:ascii="Times New Roman" w:eastAsia="Calibri" w:hAnsi="Times New Roman" w:cs="Times New Roman"/>
                <w:sz w:val="24"/>
                <w:szCs w:val="24"/>
                <w:lang w:eastAsia="en-US"/>
              </w:rPr>
              <w:t>«Воспитаем экологически грамотного  будущего хозяина Земли»</w:t>
            </w:r>
          </w:p>
          <w:p w:rsidR="000B7F1D" w:rsidRPr="00C33B9A" w:rsidRDefault="000B7F1D" w:rsidP="000B7F1D">
            <w:pPr>
              <w:spacing w:after="0" w:line="240" w:lineRule="auto"/>
              <w:ind w:left="34"/>
              <w:rPr>
                <w:rFonts w:ascii="Times New Roman" w:eastAsia="Calibri" w:hAnsi="Times New Roman" w:cs="Times New Roman"/>
                <w:sz w:val="24"/>
                <w:szCs w:val="24"/>
                <w:lang w:eastAsia="en-US"/>
              </w:rPr>
            </w:pPr>
            <w:r w:rsidRPr="00C33B9A">
              <w:rPr>
                <w:rFonts w:ascii="Times New Roman" w:eastAsia="Calibri" w:hAnsi="Times New Roman" w:cs="Times New Roman"/>
                <w:b/>
                <w:sz w:val="24"/>
                <w:szCs w:val="24"/>
                <w:lang w:eastAsia="en-US"/>
              </w:rPr>
              <w:t xml:space="preserve">Буклеты: </w:t>
            </w:r>
          </w:p>
          <w:p w:rsidR="000B7F1D" w:rsidRPr="00C33B9A" w:rsidRDefault="000B7F1D" w:rsidP="000B7F1D">
            <w:pPr>
              <w:spacing w:after="0" w:line="240" w:lineRule="auto"/>
              <w:rPr>
                <w:rFonts w:ascii="Times New Roman" w:eastAsia="Calibri" w:hAnsi="Times New Roman" w:cs="Times New Roman"/>
                <w:sz w:val="24"/>
                <w:szCs w:val="24"/>
                <w:lang w:eastAsia="en-US"/>
              </w:rPr>
            </w:pPr>
            <w:r w:rsidRPr="00C33B9A">
              <w:rPr>
                <w:rFonts w:ascii="Times New Roman" w:eastAsia="Calibri" w:hAnsi="Times New Roman" w:cs="Times New Roman"/>
                <w:sz w:val="24"/>
                <w:szCs w:val="24"/>
                <w:lang w:eastAsia="en-US"/>
              </w:rPr>
              <w:t>«</w:t>
            </w:r>
            <w:r w:rsidRPr="00C33B9A">
              <w:rPr>
                <w:rFonts w:ascii="Times New Roman" w:eastAsia="Calibri" w:hAnsi="Times New Roman" w:cs="Times New Roman"/>
                <w:sz w:val="24"/>
                <w:szCs w:val="24"/>
                <w:shd w:val="clear" w:color="auto" w:fill="FFFFFF"/>
                <w:lang w:eastAsia="en-US"/>
              </w:rPr>
              <w:t>Речевые игры для старших дошкольников»</w:t>
            </w:r>
          </w:p>
          <w:p w:rsidR="000B7F1D" w:rsidRPr="00C33B9A" w:rsidRDefault="000B7F1D" w:rsidP="000B7F1D">
            <w:pPr>
              <w:spacing w:after="0" w:line="240" w:lineRule="auto"/>
              <w:rPr>
                <w:rFonts w:ascii="Times New Roman" w:eastAsia="Calibri" w:hAnsi="Times New Roman" w:cs="Times New Roman"/>
                <w:sz w:val="24"/>
                <w:szCs w:val="24"/>
                <w:lang w:eastAsia="en-US"/>
              </w:rPr>
            </w:pPr>
            <w:r w:rsidRPr="00C33B9A">
              <w:rPr>
                <w:rFonts w:ascii="Times New Roman" w:eastAsia="Calibri" w:hAnsi="Times New Roman" w:cs="Times New Roman"/>
                <w:color w:val="000000"/>
                <w:sz w:val="24"/>
                <w:szCs w:val="24"/>
                <w:shd w:val="clear" w:color="auto" w:fill="FFFFFF"/>
                <w:lang w:eastAsia="en-US"/>
              </w:rPr>
              <w:t>«Игры для развития творческого воображения у детей дошкольного возраста».</w:t>
            </w:r>
          </w:p>
          <w:p w:rsidR="000B7F1D" w:rsidRPr="00C33B9A" w:rsidRDefault="000B7F1D" w:rsidP="000B7F1D">
            <w:pPr>
              <w:spacing w:after="0" w:line="240" w:lineRule="auto"/>
              <w:rPr>
                <w:rFonts w:ascii="Times New Roman" w:eastAsia="Calibri" w:hAnsi="Times New Roman" w:cs="Times New Roman"/>
                <w:iCs/>
                <w:sz w:val="24"/>
                <w:szCs w:val="24"/>
                <w:lang w:eastAsia="en-US"/>
              </w:rPr>
            </w:pPr>
            <w:r w:rsidRPr="00C33B9A">
              <w:rPr>
                <w:rFonts w:ascii="Times New Roman" w:eastAsia="Calibri" w:hAnsi="Times New Roman" w:cs="Times New Roman"/>
                <w:sz w:val="24"/>
                <w:szCs w:val="24"/>
                <w:lang w:eastAsia="en-US"/>
              </w:rPr>
              <w:t xml:space="preserve"> «</w:t>
            </w:r>
            <w:r w:rsidRPr="00C33B9A">
              <w:rPr>
                <w:rFonts w:ascii="Times New Roman" w:eastAsia="Calibri" w:hAnsi="Times New Roman" w:cs="Times New Roman"/>
                <w:iCs/>
                <w:sz w:val="24"/>
                <w:szCs w:val="24"/>
                <w:lang w:eastAsia="en-US"/>
              </w:rPr>
              <w:t>Исследуем, экспериментируем вместе с детьми»</w:t>
            </w:r>
          </w:p>
          <w:p w:rsidR="000B7F1D" w:rsidRPr="00C33B9A" w:rsidRDefault="000B7F1D" w:rsidP="000B7F1D">
            <w:pPr>
              <w:spacing w:after="0" w:line="240" w:lineRule="auto"/>
              <w:rPr>
                <w:rFonts w:ascii="Times New Roman" w:eastAsia="Calibri" w:hAnsi="Times New Roman" w:cs="Times New Roman"/>
                <w:sz w:val="24"/>
                <w:szCs w:val="24"/>
                <w:lang w:eastAsia="en-US"/>
              </w:rPr>
            </w:pPr>
            <w:r w:rsidRPr="00C33B9A">
              <w:rPr>
                <w:rFonts w:ascii="Times New Roman" w:eastAsia="Calibri" w:hAnsi="Times New Roman" w:cs="Times New Roman"/>
                <w:sz w:val="24"/>
                <w:szCs w:val="24"/>
                <w:lang w:eastAsia="en-US"/>
              </w:rPr>
              <w:t>«Юные исследователи»</w:t>
            </w:r>
          </w:p>
          <w:p w:rsidR="000B7F1D" w:rsidRPr="00C33B9A" w:rsidRDefault="000B7F1D" w:rsidP="000B7F1D">
            <w:pPr>
              <w:spacing w:after="0" w:line="240" w:lineRule="auto"/>
              <w:jc w:val="both"/>
              <w:rPr>
                <w:rFonts w:ascii="Times New Roman" w:eastAsia="Calibri" w:hAnsi="Times New Roman" w:cs="Times New Roman"/>
                <w:sz w:val="24"/>
                <w:szCs w:val="24"/>
                <w:lang w:eastAsia="en-US"/>
              </w:rPr>
            </w:pPr>
            <w:r w:rsidRPr="00C33B9A">
              <w:rPr>
                <w:rFonts w:ascii="Times New Roman" w:eastAsia="Calibri" w:hAnsi="Times New Roman" w:cs="Times New Roman"/>
                <w:sz w:val="24"/>
                <w:szCs w:val="24"/>
                <w:lang w:eastAsia="en-US"/>
              </w:rPr>
              <w:t>«Формирование коммуникативных качеств через общение с природой»</w:t>
            </w:r>
          </w:p>
          <w:p w:rsidR="000B7F1D" w:rsidRPr="00C33B9A" w:rsidRDefault="000B7F1D" w:rsidP="000B7F1D">
            <w:pPr>
              <w:spacing w:after="0" w:line="240" w:lineRule="auto"/>
              <w:rPr>
                <w:rFonts w:ascii="Times New Roman" w:eastAsia="Calibri" w:hAnsi="Times New Roman" w:cs="Times New Roman"/>
                <w:sz w:val="24"/>
                <w:szCs w:val="24"/>
                <w:lang w:eastAsia="en-US"/>
              </w:rPr>
            </w:pPr>
            <w:r w:rsidRPr="00C33B9A">
              <w:rPr>
                <w:rFonts w:ascii="Times New Roman" w:eastAsia="Calibri" w:hAnsi="Times New Roman" w:cs="Times New Roman"/>
                <w:b/>
                <w:sz w:val="24"/>
                <w:szCs w:val="24"/>
                <w:lang w:eastAsia="en-US"/>
              </w:rPr>
              <w:t xml:space="preserve">Газеты: </w:t>
            </w:r>
          </w:p>
          <w:p w:rsidR="000B7F1D" w:rsidRPr="00C33B9A" w:rsidRDefault="000B7F1D" w:rsidP="000B7F1D">
            <w:pPr>
              <w:spacing w:after="0" w:line="240" w:lineRule="auto"/>
              <w:rPr>
                <w:rFonts w:ascii="Times New Roman" w:eastAsia="Calibri" w:hAnsi="Times New Roman" w:cs="Times New Roman"/>
                <w:iCs/>
                <w:sz w:val="24"/>
                <w:szCs w:val="24"/>
                <w:lang w:eastAsia="en-US"/>
              </w:rPr>
            </w:pPr>
            <w:r w:rsidRPr="00C33B9A">
              <w:rPr>
                <w:rFonts w:ascii="Times New Roman" w:eastAsia="Calibri" w:hAnsi="Times New Roman" w:cs="Times New Roman"/>
                <w:iCs/>
                <w:sz w:val="24"/>
                <w:szCs w:val="24"/>
                <w:lang w:eastAsia="en-US"/>
              </w:rPr>
              <w:t>«Игра в жизни старшего дошкольника»</w:t>
            </w:r>
          </w:p>
          <w:p w:rsidR="000B7F1D" w:rsidRPr="00C33B9A" w:rsidRDefault="000B7F1D" w:rsidP="000B7F1D">
            <w:pPr>
              <w:spacing w:after="0" w:line="240" w:lineRule="auto"/>
              <w:rPr>
                <w:rFonts w:ascii="Times New Roman" w:eastAsia="Calibri" w:hAnsi="Times New Roman" w:cs="Times New Roman"/>
                <w:sz w:val="24"/>
                <w:szCs w:val="24"/>
                <w:lang w:eastAsia="en-US"/>
              </w:rPr>
            </w:pPr>
            <w:r w:rsidRPr="00C33B9A">
              <w:rPr>
                <w:rFonts w:ascii="Times New Roman" w:eastAsia="Calibri" w:hAnsi="Times New Roman" w:cs="Times New Roman"/>
                <w:iCs/>
                <w:sz w:val="24"/>
                <w:szCs w:val="24"/>
                <w:lang w:eastAsia="en-US"/>
              </w:rPr>
              <w:t>«Воспитание любви к природе»</w:t>
            </w:r>
          </w:p>
          <w:p w:rsidR="000B7F1D" w:rsidRPr="00C33B9A" w:rsidRDefault="000B7F1D" w:rsidP="000B7F1D">
            <w:pPr>
              <w:spacing w:after="0" w:line="240" w:lineRule="auto"/>
              <w:ind w:left="34"/>
              <w:rPr>
                <w:rFonts w:ascii="Times New Roman" w:eastAsia="Calibri" w:hAnsi="Times New Roman" w:cs="Times New Roman"/>
                <w:sz w:val="24"/>
                <w:szCs w:val="24"/>
                <w:lang w:eastAsia="en-US"/>
              </w:rPr>
            </w:pPr>
            <w:r w:rsidRPr="00C33B9A">
              <w:rPr>
                <w:rFonts w:ascii="Times New Roman" w:eastAsia="Calibri" w:hAnsi="Times New Roman" w:cs="Times New Roman"/>
                <w:b/>
                <w:sz w:val="24"/>
                <w:szCs w:val="24"/>
                <w:lang w:eastAsia="en-US"/>
              </w:rPr>
              <w:t>Памятки</w:t>
            </w:r>
            <w:r w:rsidRPr="00C33B9A">
              <w:rPr>
                <w:rFonts w:ascii="Times New Roman" w:eastAsia="Calibri" w:hAnsi="Times New Roman" w:cs="Times New Roman"/>
                <w:b/>
                <w:bCs/>
                <w:sz w:val="24"/>
                <w:szCs w:val="24"/>
                <w:lang w:eastAsia="en-US"/>
              </w:rPr>
              <w:t>, листовки:</w:t>
            </w:r>
          </w:p>
          <w:p w:rsidR="000B7F1D" w:rsidRPr="00C33B9A" w:rsidRDefault="000B7F1D" w:rsidP="000B7F1D">
            <w:pPr>
              <w:spacing w:after="0" w:line="240" w:lineRule="auto"/>
              <w:jc w:val="both"/>
              <w:rPr>
                <w:rFonts w:ascii="Times New Roman" w:eastAsia="Calibri" w:hAnsi="Times New Roman" w:cs="Times New Roman"/>
                <w:sz w:val="24"/>
                <w:szCs w:val="24"/>
                <w:lang w:eastAsia="en-US"/>
              </w:rPr>
            </w:pPr>
            <w:r w:rsidRPr="00C33B9A">
              <w:rPr>
                <w:rFonts w:ascii="Times New Roman" w:eastAsia="Calibri" w:hAnsi="Times New Roman" w:cs="Times New Roman"/>
                <w:sz w:val="24"/>
                <w:szCs w:val="24"/>
                <w:lang w:eastAsia="en-US"/>
              </w:rPr>
              <w:t>«Роль семьи в формировании личности ребёнка»</w:t>
            </w:r>
          </w:p>
          <w:p w:rsidR="000B7F1D" w:rsidRPr="00C33B9A" w:rsidRDefault="000B7F1D" w:rsidP="000B7F1D">
            <w:pPr>
              <w:spacing w:after="0" w:line="240" w:lineRule="auto"/>
              <w:jc w:val="both"/>
              <w:rPr>
                <w:rFonts w:ascii="Times New Roman" w:eastAsia="Calibri" w:hAnsi="Times New Roman" w:cs="Times New Roman"/>
                <w:color w:val="000000"/>
                <w:sz w:val="24"/>
                <w:szCs w:val="24"/>
                <w:shd w:val="clear" w:color="auto" w:fill="FFFFFF"/>
                <w:lang w:eastAsia="en-US"/>
              </w:rPr>
            </w:pPr>
            <w:r w:rsidRPr="00C33B9A">
              <w:rPr>
                <w:rFonts w:ascii="Times New Roman" w:eastAsia="Calibri" w:hAnsi="Times New Roman" w:cs="Times New Roman"/>
                <w:color w:val="000000"/>
                <w:sz w:val="24"/>
                <w:szCs w:val="24"/>
                <w:shd w:val="clear" w:color="auto" w:fill="FFFFFF"/>
                <w:lang w:eastAsia="en-US"/>
              </w:rPr>
              <w:t>«Воспитываем самоуважение у детей»</w:t>
            </w:r>
          </w:p>
          <w:p w:rsidR="000B7F1D" w:rsidRPr="00C33B9A" w:rsidRDefault="000B7F1D" w:rsidP="000B7F1D">
            <w:pPr>
              <w:spacing w:after="0" w:line="240" w:lineRule="auto"/>
              <w:rPr>
                <w:rFonts w:ascii="Times New Roman" w:eastAsia="Calibri" w:hAnsi="Times New Roman" w:cs="Times New Roman"/>
                <w:sz w:val="24"/>
                <w:szCs w:val="24"/>
                <w:lang w:eastAsia="en-US"/>
              </w:rPr>
            </w:pPr>
            <w:r w:rsidRPr="00C33B9A">
              <w:rPr>
                <w:rFonts w:ascii="Times New Roman" w:eastAsia="Calibri" w:hAnsi="Times New Roman" w:cs="Times New Roman"/>
                <w:sz w:val="24"/>
                <w:szCs w:val="24"/>
                <w:lang w:eastAsia="en-US"/>
              </w:rPr>
              <w:t xml:space="preserve">«Организация творческой работы детей дома»  </w:t>
            </w:r>
          </w:p>
          <w:p w:rsidR="000B7F1D" w:rsidRPr="00C33B9A" w:rsidRDefault="000B7F1D" w:rsidP="000B7F1D">
            <w:pPr>
              <w:overflowPunct w:val="0"/>
              <w:autoSpaceDE w:val="0"/>
              <w:autoSpaceDN w:val="0"/>
              <w:adjustRightInd w:val="0"/>
              <w:spacing w:after="0" w:line="240" w:lineRule="auto"/>
              <w:rPr>
                <w:rFonts w:ascii="Times New Roman" w:eastAsia="Calibri" w:hAnsi="Times New Roman" w:cs="Times New Roman"/>
                <w:sz w:val="24"/>
                <w:szCs w:val="24"/>
                <w:lang w:eastAsia="en-US"/>
              </w:rPr>
            </w:pPr>
            <w:r w:rsidRPr="00C33B9A">
              <w:rPr>
                <w:rFonts w:ascii="Times New Roman" w:eastAsia="Calibri" w:hAnsi="Times New Roman" w:cs="Times New Roman"/>
                <w:sz w:val="24"/>
                <w:szCs w:val="24"/>
                <w:lang w:eastAsia="en-US"/>
              </w:rPr>
              <w:t>«Ключи  к здоровью вашего ребёнка»</w:t>
            </w:r>
          </w:p>
          <w:p w:rsidR="000B7F1D" w:rsidRPr="00C33B9A" w:rsidRDefault="000B7F1D" w:rsidP="000B7F1D">
            <w:pPr>
              <w:overflowPunct w:val="0"/>
              <w:autoSpaceDE w:val="0"/>
              <w:autoSpaceDN w:val="0"/>
              <w:adjustRightInd w:val="0"/>
              <w:spacing w:after="0" w:line="240" w:lineRule="auto"/>
              <w:rPr>
                <w:rFonts w:ascii="Times New Roman" w:eastAsia="Calibri" w:hAnsi="Times New Roman" w:cs="Times New Roman"/>
                <w:sz w:val="24"/>
                <w:szCs w:val="24"/>
                <w:lang w:eastAsia="en-US"/>
              </w:rPr>
            </w:pPr>
            <w:r w:rsidRPr="00C33B9A">
              <w:rPr>
                <w:rFonts w:ascii="Times New Roman" w:eastAsia="Calibri" w:hAnsi="Times New Roman" w:cs="Times New Roman"/>
                <w:sz w:val="24"/>
                <w:szCs w:val="24"/>
                <w:lang w:eastAsia="en-US"/>
              </w:rPr>
              <w:t>«Безопасность ребёнка в наших руках»</w:t>
            </w:r>
          </w:p>
          <w:p w:rsidR="000B7F1D" w:rsidRPr="00C33B9A" w:rsidRDefault="000B7F1D" w:rsidP="000B7F1D">
            <w:pPr>
              <w:spacing w:after="0" w:line="240" w:lineRule="auto"/>
              <w:jc w:val="both"/>
              <w:rPr>
                <w:rFonts w:ascii="Times New Roman" w:eastAsia="Calibri" w:hAnsi="Times New Roman" w:cs="Times New Roman"/>
                <w:sz w:val="24"/>
                <w:szCs w:val="24"/>
                <w:lang w:eastAsia="en-US"/>
              </w:rPr>
            </w:pPr>
            <w:r w:rsidRPr="00C33B9A">
              <w:rPr>
                <w:rFonts w:ascii="Times New Roman" w:eastAsia="Calibri" w:hAnsi="Times New Roman" w:cs="Times New Roman"/>
                <w:sz w:val="24"/>
                <w:szCs w:val="24"/>
                <w:lang w:eastAsia="en-US"/>
              </w:rPr>
              <w:t>«Экологическое  воспитание в семье».</w:t>
            </w:r>
          </w:p>
        </w:tc>
        <w:tc>
          <w:tcPr>
            <w:tcW w:w="2551" w:type="dxa"/>
            <w:tcBorders>
              <w:top w:val="single" w:sz="6" w:space="0" w:color="000000"/>
              <w:left w:val="single" w:sz="6" w:space="0" w:color="000000"/>
              <w:bottom w:val="single" w:sz="6" w:space="0" w:color="000000"/>
              <w:right w:val="single" w:sz="6" w:space="0" w:color="000000"/>
            </w:tcBorders>
          </w:tcPr>
          <w:p w:rsidR="000B7F1D" w:rsidRPr="00C33B9A" w:rsidRDefault="000B7F1D" w:rsidP="000B7F1D">
            <w:pPr>
              <w:overflowPunct w:val="0"/>
              <w:autoSpaceDE w:val="0"/>
              <w:autoSpaceDN w:val="0"/>
              <w:adjustRightInd w:val="0"/>
              <w:spacing w:after="0" w:line="240" w:lineRule="auto"/>
              <w:jc w:val="center"/>
              <w:rPr>
                <w:rFonts w:ascii="Times New Roman" w:eastAsia="Calibri" w:hAnsi="Times New Roman" w:cs="Times New Roman"/>
                <w:sz w:val="24"/>
                <w:szCs w:val="24"/>
                <w:lang w:eastAsia="en-US"/>
              </w:rPr>
            </w:pPr>
          </w:p>
        </w:tc>
        <w:tc>
          <w:tcPr>
            <w:tcW w:w="2552" w:type="dxa"/>
            <w:tcBorders>
              <w:top w:val="single" w:sz="6" w:space="0" w:color="000000"/>
              <w:left w:val="single" w:sz="6" w:space="0" w:color="000000"/>
              <w:bottom w:val="single" w:sz="6" w:space="0" w:color="000000"/>
            </w:tcBorders>
          </w:tcPr>
          <w:p w:rsidR="000B7F1D" w:rsidRPr="00C33B9A" w:rsidRDefault="000B7F1D" w:rsidP="000B7F1D">
            <w:pPr>
              <w:overflowPunct w:val="0"/>
              <w:autoSpaceDE w:val="0"/>
              <w:autoSpaceDN w:val="0"/>
              <w:adjustRightInd w:val="0"/>
              <w:spacing w:after="0" w:line="240" w:lineRule="auto"/>
              <w:jc w:val="center"/>
              <w:rPr>
                <w:rFonts w:ascii="Times New Roman" w:eastAsia="Calibri" w:hAnsi="Times New Roman" w:cs="Times New Roman"/>
                <w:sz w:val="24"/>
                <w:szCs w:val="24"/>
                <w:lang w:eastAsia="en-US"/>
              </w:rPr>
            </w:pPr>
            <w:r w:rsidRPr="00C33B9A">
              <w:rPr>
                <w:rFonts w:ascii="Times New Roman" w:eastAsia="Calibri" w:hAnsi="Times New Roman" w:cs="Times New Roman"/>
                <w:sz w:val="24"/>
                <w:szCs w:val="24"/>
                <w:lang w:eastAsia="en-US"/>
              </w:rPr>
              <w:t xml:space="preserve">воспитатели </w:t>
            </w:r>
            <w:proofErr w:type="gramStart"/>
            <w:r w:rsidRPr="00C33B9A">
              <w:rPr>
                <w:rFonts w:ascii="Times New Roman" w:eastAsia="Calibri" w:hAnsi="Times New Roman" w:cs="Times New Roman"/>
                <w:sz w:val="24"/>
                <w:szCs w:val="24"/>
                <w:lang w:eastAsia="en-US"/>
              </w:rPr>
              <w:t>подготовитель-ной</w:t>
            </w:r>
            <w:proofErr w:type="gramEnd"/>
            <w:r w:rsidRPr="00C33B9A">
              <w:rPr>
                <w:rFonts w:ascii="Times New Roman" w:eastAsia="Calibri" w:hAnsi="Times New Roman" w:cs="Times New Roman"/>
                <w:sz w:val="24"/>
                <w:szCs w:val="24"/>
                <w:lang w:eastAsia="en-US"/>
              </w:rPr>
              <w:t xml:space="preserve">  группы</w:t>
            </w:r>
          </w:p>
        </w:tc>
      </w:tr>
    </w:tbl>
    <w:p w:rsidR="00F23A9D" w:rsidRPr="00C33B9A" w:rsidRDefault="00F23A9D" w:rsidP="0041373D">
      <w:pPr>
        <w:spacing w:after="0" w:line="240" w:lineRule="auto"/>
        <w:rPr>
          <w:rFonts w:ascii="Georgia" w:eastAsia="Times New Roman" w:hAnsi="Georgia" w:cs="Times New Roman"/>
          <w:b/>
          <w:sz w:val="24"/>
          <w:szCs w:val="24"/>
          <w:u w:val="single"/>
        </w:rPr>
      </w:pPr>
    </w:p>
    <w:p w:rsidR="008C2643" w:rsidRPr="00C33B9A" w:rsidRDefault="0013778F" w:rsidP="00445985">
      <w:pPr>
        <w:spacing w:after="0" w:line="240" w:lineRule="auto"/>
        <w:rPr>
          <w:rFonts w:ascii="Tahoma" w:eastAsia="Times New Roman" w:hAnsi="Tahoma" w:cs="Tahoma"/>
          <w:color w:val="000000"/>
          <w:sz w:val="24"/>
          <w:szCs w:val="24"/>
        </w:rPr>
      </w:pPr>
      <w:r w:rsidRPr="00C33B9A">
        <w:rPr>
          <w:rFonts w:ascii="Times New Roman" w:eastAsia="Times New Roman" w:hAnsi="Times New Roman" w:cs="Times New Roman"/>
          <w:b/>
          <w:bCs/>
          <w:color w:val="000000"/>
          <w:sz w:val="24"/>
          <w:szCs w:val="24"/>
        </w:rPr>
        <w:t>2.5</w:t>
      </w:r>
      <w:r w:rsidR="008C2643" w:rsidRPr="00C33B9A">
        <w:rPr>
          <w:rFonts w:ascii="Times New Roman" w:eastAsia="Times New Roman" w:hAnsi="Times New Roman" w:cs="Times New Roman"/>
          <w:b/>
          <w:bCs/>
          <w:color w:val="000000"/>
          <w:sz w:val="24"/>
          <w:szCs w:val="24"/>
        </w:rPr>
        <w:t xml:space="preserve"> Особенности организации образовательного процесса в группе</w:t>
      </w:r>
    </w:p>
    <w:p w:rsidR="008C2643" w:rsidRPr="00C33B9A" w:rsidRDefault="008C2643" w:rsidP="0013778F">
      <w:pPr>
        <w:spacing w:after="0" w:line="240" w:lineRule="auto"/>
        <w:rPr>
          <w:rFonts w:ascii="Tahoma" w:eastAsia="Times New Roman" w:hAnsi="Tahoma" w:cs="Tahoma"/>
          <w:color w:val="000000"/>
          <w:sz w:val="24"/>
          <w:szCs w:val="24"/>
        </w:rPr>
      </w:pPr>
      <w:r w:rsidRPr="00C33B9A">
        <w:rPr>
          <w:rFonts w:ascii="Times New Roman" w:eastAsia="Times New Roman" w:hAnsi="Times New Roman" w:cs="Times New Roman"/>
          <w:b/>
          <w:bCs/>
          <w:i/>
          <w:iCs/>
          <w:color w:val="000000"/>
          <w:sz w:val="24"/>
          <w:szCs w:val="24"/>
        </w:rPr>
        <w:t>Условия, необходимые для развития познавательно-интеллектуальной активности детей</w:t>
      </w:r>
    </w:p>
    <w:p w:rsidR="008C2643" w:rsidRPr="00C33B9A" w:rsidRDefault="008C2643" w:rsidP="00445985">
      <w:pPr>
        <w:spacing w:after="0" w:line="240" w:lineRule="auto"/>
        <w:rPr>
          <w:rFonts w:ascii="Tahoma" w:eastAsia="Times New Roman" w:hAnsi="Tahoma" w:cs="Tahoma"/>
          <w:color w:val="000000"/>
          <w:sz w:val="24"/>
          <w:szCs w:val="24"/>
        </w:rPr>
      </w:pPr>
      <w:r w:rsidRPr="00C33B9A">
        <w:rPr>
          <w:rFonts w:ascii="Times New Roman" w:eastAsia="Times New Roman" w:hAnsi="Times New Roman" w:cs="Times New Roman"/>
          <w:color w:val="000000"/>
          <w:sz w:val="24"/>
          <w:szCs w:val="24"/>
        </w:rPr>
        <w:t>1. Содержание развивающей среды учитывает </w:t>
      </w:r>
      <w:r w:rsidRPr="00C33B9A">
        <w:rPr>
          <w:rFonts w:ascii="Times New Roman" w:eastAsia="Times New Roman" w:hAnsi="Times New Roman" w:cs="Times New Roman"/>
          <w:b/>
          <w:bCs/>
          <w:color w:val="000000"/>
          <w:sz w:val="24"/>
          <w:szCs w:val="24"/>
        </w:rPr>
        <w:t>индивидуальные особенности и интересы детей конкретной группы.</w:t>
      </w:r>
    </w:p>
    <w:p w:rsidR="008C2643" w:rsidRPr="00C33B9A" w:rsidRDefault="008C2643" w:rsidP="00445985">
      <w:pPr>
        <w:spacing w:after="0" w:line="240" w:lineRule="auto"/>
        <w:rPr>
          <w:rFonts w:ascii="Tahoma" w:eastAsia="Times New Roman" w:hAnsi="Tahoma" w:cs="Tahoma"/>
          <w:color w:val="000000"/>
          <w:sz w:val="24"/>
          <w:szCs w:val="24"/>
        </w:rPr>
      </w:pPr>
      <w:r w:rsidRPr="00C33B9A">
        <w:rPr>
          <w:rFonts w:ascii="Times New Roman" w:eastAsia="Times New Roman" w:hAnsi="Times New Roman" w:cs="Times New Roman"/>
          <w:color w:val="000000"/>
          <w:sz w:val="24"/>
          <w:szCs w:val="24"/>
        </w:rPr>
        <w:t>2. В группе преобладает </w:t>
      </w:r>
      <w:r w:rsidRPr="00C33B9A">
        <w:rPr>
          <w:rFonts w:ascii="Times New Roman" w:eastAsia="Times New Roman" w:hAnsi="Times New Roman" w:cs="Times New Roman"/>
          <w:b/>
          <w:bCs/>
          <w:color w:val="000000"/>
          <w:sz w:val="24"/>
          <w:szCs w:val="24"/>
        </w:rPr>
        <w:t>демократический стиль общения воспитателя с детьми</w:t>
      </w:r>
      <w:r w:rsidRPr="00C33B9A">
        <w:rPr>
          <w:rFonts w:ascii="Times New Roman" w:eastAsia="Times New Roman" w:hAnsi="Times New Roman" w:cs="Times New Roman"/>
          <w:color w:val="000000"/>
          <w:sz w:val="24"/>
          <w:szCs w:val="24"/>
        </w:rPr>
        <w:t>.</w:t>
      </w:r>
    </w:p>
    <w:p w:rsidR="008C2643" w:rsidRPr="00C33B9A" w:rsidRDefault="008C2643" w:rsidP="00445985">
      <w:pPr>
        <w:spacing w:after="0" w:line="240" w:lineRule="auto"/>
        <w:rPr>
          <w:rFonts w:ascii="Tahoma" w:eastAsia="Times New Roman" w:hAnsi="Tahoma" w:cs="Tahoma"/>
          <w:color w:val="000000"/>
          <w:sz w:val="24"/>
          <w:szCs w:val="24"/>
        </w:rPr>
      </w:pPr>
      <w:r w:rsidRPr="00C33B9A">
        <w:rPr>
          <w:rFonts w:ascii="Times New Roman" w:eastAsia="Times New Roman" w:hAnsi="Times New Roman" w:cs="Times New Roman"/>
          <w:color w:val="000000"/>
          <w:sz w:val="24"/>
          <w:szCs w:val="24"/>
        </w:rPr>
        <w:t>3. Воспитатели и родители развивают умения детей осуществлять </w:t>
      </w:r>
      <w:r w:rsidRPr="00C33B9A">
        <w:rPr>
          <w:rFonts w:ascii="Times New Roman" w:eastAsia="Times New Roman" w:hAnsi="Times New Roman" w:cs="Times New Roman"/>
          <w:b/>
          <w:bCs/>
          <w:color w:val="000000"/>
          <w:sz w:val="24"/>
          <w:szCs w:val="24"/>
        </w:rPr>
        <w:t>выбор деятельности и отношений в соответствии со своими интересами.</w:t>
      </w:r>
    </w:p>
    <w:p w:rsidR="008F488B" w:rsidRPr="00C33B9A" w:rsidRDefault="008C2643" w:rsidP="0013778F">
      <w:pPr>
        <w:spacing w:after="0" w:line="240" w:lineRule="auto"/>
        <w:rPr>
          <w:rFonts w:ascii="Tahoma" w:eastAsia="Times New Roman" w:hAnsi="Tahoma" w:cs="Tahoma"/>
          <w:color w:val="000000"/>
          <w:sz w:val="24"/>
          <w:szCs w:val="24"/>
        </w:rPr>
      </w:pPr>
      <w:r w:rsidRPr="00C33B9A">
        <w:rPr>
          <w:rFonts w:ascii="Times New Roman" w:eastAsia="Times New Roman" w:hAnsi="Times New Roman" w:cs="Times New Roman"/>
          <w:color w:val="000000"/>
          <w:sz w:val="24"/>
          <w:szCs w:val="24"/>
        </w:rPr>
        <w:lastRenderedPageBreak/>
        <w:t>4. Родители в курсе всего, </w:t>
      </w:r>
      <w:r w:rsidRPr="00C33B9A">
        <w:rPr>
          <w:rFonts w:ascii="Times New Roman" w:eastAsia="Times New Roman" w:hAnsi="Times New Roman" w:cs="Times New Roman"/>
          <w:b/>
          <w:bCs/>
          <w:color w:val="000000"/>
          <w:sz w:val="24"/>
          <w:szCs w:val="24"/>
        </w:rPr>
        <w:t>что происходит в жизни ребёнка</w:t>
      </w:r>
      <w:r w:rsidRPr="00C33B9A">
        <w:rPr>
          <w:rFonts w:ascii="Times New Roman" w:eastAsia="Times New Roman" w:hAnsi="Times New Roman" w:cs="Times New Roman"/>
          <w:color w:val="000000"/>
          <w:sz w:val="24"/>
          <w:szCs w:val="24"/>
        </w:rPr>
        <w:t>: чем он занимается, что нового узнал, чем ему нужно помочь в поиске нового и т.д.</w:t>
      </w:r>
    </w:p>
    <w:p w:rsidR="008C2643" w:rsidRPr="00C33B9A" w:rsidRDefault="008C2643" w:rsidP="0013778F">
      <w:pPr>
        <w:spacing w:after="0" w:line="240" w:lineRule="auto"/>
        <w:rPr>
          <w:rFonts w:ascii="Tahoma" w:eastAsia="Times New Roman" w:hAnsi="Tahoma" w:cs="Tahoma"/>
          <w:color w:val="000000"/>
          <w:sz w:val="24"/>
          <w:szCs w:val="24"/>
        </w:rPr>
      </w:pPr>
      <w:r w:rsidRPr="00C33B9A">
        <w:rPr>
          <w:rFonts w:ascii="Times New Roman" w:eastAsia="Times New Roman" w:hAnsi="Times New Roman" w:cs="Times New Roman"/>
          <w:b/>
          <w:bCs/>
          <w:i/>
          <w:iCs/>
          <w:color w:val="000000"/>
          <w:sz w:val="24"/>
          <w:szCs w:val="24"/>
        </w:rPr>
        <w:t>Способы и направления поддержки детской инициативы</w:t>
      </w:r>
      <w:r w:rsidR="0013778F" w:rsidRPr="00C33B9A">
        <w:rPr>
          <w:rFonts w:ascii="Tahoma" w:eastAsia="Times New Roman" w:hAnsi="Tahoma" w:cs="Tahoma"/>
          <w:color w:val="000000"/>
          <w:sz w:val="24"/>
          <w:szCs w:val="24"/>
        </w:rPr>
        <w:t xml:space="preserve"> (</w:t>
      </w:r>
      <w:r w:rsidR="008F488B" w:rsidRPr="00C33B9A">
        <w:rPr>
          <w:rFonts w:ascii="Times New Roman" w:eastAsia="Times New Roman" w:hAnsi="Times New Roman" w:cs="Times New Roman"/>
          <w:b/>
          <w:bCs/>
          <w:color w:val="000000"/>
          <w:sz w:val="24"/>
          <w:szCs w:val="24"/>
        </w:rPr>
        <w:t>4 – 8</w:t>
      </w:r>
      <w:r w:rsidRPr="00C33B9A">
        <w:rPr>
          <w:rFonts w:ascii="Times New Roman" w:eastAsia="Times New Roman" w:hAnsi="Times New Roman" w:cs="Times New Roman"/>
          <w:b/>
          <w:bCs/>
          <w:color w:val="000000"/>
          <w:sz w:val="24"/>
          <w:szCs w:val="24"/>
        </w:rPr>
        <w:t xml:space="preserve"> лет</w:t>
      </w:r>
      <w:r w:rsidR="0013778F" w:rsidRPr="00C33B9A">
        <w:rPr>
          <w:rFonts w:ascii="Times New Roman" w:eastAsia="Times New Roman" w:hAnsi="Times New Roman" w:cs="Times New Roman"/>
          <w:b/>
          <w:bCs/>
          <w:color w:val="000000"/>
          <w:sz w:val="24"/>
          <w:szCs w:val="24"/>
        </w:rPr>
        <w:t>)</w:t>
      </w:r>
    </w:p>
    <w:p w:rsidR="008C2643" w:rsidRPr="00C33B9A" w:rsidRDefault="008C2643" w:rsidP="00445985">
      <w:pPr>
        <w:spacing w:after="0" w:line="240" w:lineRule="auto"/>
        <w:rPr>
          <w:rFonts w:ascii="Tahoma" w:eastAsia="Times New Roman" w:hAnsi="Tahoma" w:cs="Tahoma"/>
          <w:color w:val="000000"/>
          <w:sz w:val="24"/>
          <w:szCs w:val="24"/>
        </w:rPr>
      </w:pPr>
      <w:r w:rsidRPr="00C33B9A">
        <w:rPr>
          <w:rFonts w:ascii="Times New Roman" w:eastAsia="Times New Roman" w:hAnsi="Times New Roman" w:cs="Times New Roman"/>
          <w:color w:val="000000"/>
          <w:sz w:val="24"/>
          <w:szCs w:val="24"/>
        </w:rPr>
        <w:t>Приоритетной сферой проявления детской инициативы является научение, расширение сфер собственной компетентности в различных областях практической предметной, в том числе, орудийной деятельности, а также информационная познавательная деятельность.</w:t>
      </w:r>
    </w:p>
    <w:p w:rsidR="008C2643" w:rsidRPr="00C33B9A" w:rsidRDefault="008C2643" w:rsidP="00445985">
      <w:pPr>
        <w:spacing w:after="0" w:line="240" w:lineRule="auto"/>
        <w:rPr>
          <w:rFonts w:ascii="Tahoma" w:eastAsia="Times New Roman" w:hAnsi="Tahoma" w:cs="Tahoma"/>
          <w:color w:val="000000"/>
          <w:sz w:val="24"/>
          <w:szCs w:val="24"/>
        </w:rPr>
      </w:pPr>
      <w:r w:rsidRPr="00C33B9A">
        <w:rPr>
          <w:rFonts w:ascii="Times New Roman" w:eastAsia="Times New Roman" w:hAnsi="Times New Roman" w:cs="Times New Roman"/>
          <w:color w:val="000000"/>
          <w:sz w:val="24"/>
          <w:szCs w:val="24"/>
        </w:rPr>
        <w:t>Для поддержки детской инициативы необходимо:</w:t>
      </w:r>
    </w:p>
    <w:p w:rsidR="008C2643" w:rsidRPr="00C33B9A" w:rsidRDefault="008C2643" w:rsidP="00B36531">
      <w:pPr>
        <w:numPr>
          <w:ilvl w:val="0"/>
          <w:numId w:val="85"/>
        </w:numPr>
        <w:spacing w:after="0" w:line="240" w:lineRule="auto"/>
        <w:rPr>
          <w:rFonts w:ascii="Tahoma" w:eastAsia="Times New Roman" w:hAnsi="Tahoma" w:cs="Tahoma"/>
          <w:color w:val="000000"/>
          <w:sz w:val="24"/>
          <w:szCs w:val="24"/>
        </w:rPr>
      </w:pPr>
      <w:r w:rsidRPr="00C33B9A">
        <w:rPr>
          <w:rFonts w:ascii="Times New Roman" w:eastAsia="Times New Roman" w:hAnsi="Times New Roman" w:cs="Times New Roman"/>
          <w:color w:val="000000"/>
          <w:sz w:val="24"/>
          <w:szCs w:val="24"/>
        </w:rPr>
        <w:t>вводить адекватную оценку результата деятельности ребенка с одновременным признанием его усилий и указанием возможных путей и способов совершенствования продуктов деятельности;</w:t>
      </w:r>
    </w:p>
    <w:p w:rsidR="008C2643" w:rsidRPr="00C33B9A" w:rsidRDefault="008C2643" w:rsidP="00B36531">
      <w:pPr>
        <w:numPr>
          <w:ilvl w:val="0"/>
          <w:numId w:val="85"/>
        </w:numPr>
        <w:spacing w:after="0" w:line="240" w:lineRule="auto"/>
        <w:rPr>
          <w:rFonts w:ascii="Tahoma" w:eastAsia="Times New Roman" w:hAnsi="Tahoma" w:cs="Tahoma"/>
          <w:color w:val="000000"/>
          <w:sz w:val="24"/>
          <w:szCs w:val="24"/>
        </w:rPr>
      </w:pPr>
      <w:r w:rsidRPr="00C33B9A">
        <w:rPr>
          <w:rFonts w:ascii="Times New Roman" w:eastAsia="Times New Roman" w:hAnsi="Times New Roman" w:cs="Times New Roman"/>
          <w:color w:val="000000"/>
          <w:sz w:val="24"/>
          <w:szCs w:val="24"/>
        </w:rPr>
        <w:t>спокойно реагировать на неуспех ребенка и предлагать несколько вариантов исправления работы: повторное исполнение спустя некоторое время, доделывание, совершенствование деталей и т.п. Рассказывать детям о трудностях, которые педагоги испытывали при обучении новым видам деятельности;</w:t>
      </w:r>
    </w:p>
    <w:p w:rsidR="008C2643" w:rsidRPr="00C33B9A" w:rsidRDefault="008C2643" w:rsidP="00B36531">
      <w:pPr>
        <w:numPr>
          <w:ilvl w:val="0"/>
          <w:numId w:val="85"/>
        </w:numPr>
        <w:spacing w:after="0" w:line="240" w:lineRule="auto"/>
        <w:rPr>
          <w:rFonts w:ascii="Tahoma" w:eastAsia="Times New Roman" w:hAnsi="Tahoma" w:cs="Tahoma"/>
          <w:color w:val="000000"/>
          <w:sz w:val="24"/>
          <w:szCs w:val="24"/>
        </w:rPr>
      </w:pPr>
      <w:r w:rsidRPr="00C33B9A">
        <w:rPr>
          <w:rFonts w:ascii="Times New Roman" w:eastAsia="Times New Roman" w:hAnsi="Times New Roman" w:cs="Times New Roman"/>
          <w:color w:val="000000"/>
          <w:sz w:val="24"/>
          <w:szCs w:val="24"/>
        </w:rPr>
        <w:t>создавать ситуации, позволяющие ребенку реализовывать свою компетентность, обретая уважение и признание взрослых и сверстников;</w:t>
      </w:r>
    </w:p>
    <w:p w:rsidR="008C2643" w:rsidRPr="00C33B9A" w:rsidRDefault="008C2643" w:rsidP="00B36531">
      <w:pPr>
        <w:numPr>
          <w:ilvl w:val="0"/>
          <w:numId w:val="85"/>
        </w:numPr>
        <w:spacing w:after="0" w:line="240" w:lineRule="auto"/>
        <w:rPr>
          <w:rFonts w:ascii="Tahoma" w:eastAsia="Times New Roman" w:hAnsi="Tahoma" w:cs="Tahoma"/>
          <w:color w:val="000000"/>
          <w:sz w:val="24"/>
          <w:szCs w:val="24"/>
        </w:rPr>
      </w:pPr>
      <w:proofErr w:type="gramStart"/>
      <w:r w:rsidRPr="00C33B9A">
        <w:rPr>
          <w:rFonts w:ascii="Times New Roman" w:eastAsia="Times New Roman" w:hAnsi="Times New Roman" w:cs="Times New Roman"/>
          <w:color w:val="000000"/>
          <w:sz w:val="24"/>
          <w:szCs w:val="24"/>
        </w:rPr>
        <w:t>обращаться детям с просьбой показать</w:t>
      </w:r>
      <w:proofErr w:type="gramEnd"/>
      <w:r w:rsidRPr="00C33B9A">
        <w:rPr>
          <w:rFonts w:ascii="Times New Roman" w:eastAsia="Times New Roman" w:hAnsi="Times New Roman" w:cs="Times New Roman"/>
          <w:color w:val="000000"/>
          <w:sz w:val="24"/>
          <w:szCs w:val="24"/>
        </w:rPr>
        <w:t xml:space="preserve"> воспитателю те индивидуальные достижения, которые есть у каждого, и научить его добиваться таких же результатов;</w:t>
      </w:r>
    </w:p>
    <w:p w:rsidR="008C2643" w:rsidRPr="00C33B9A" w:rsidRDefault="008C2643" w:rsidP="00B36531">
      <w:pPr>
        <w:numPr>
          <w:ilvl w:val="0"/>
          <w:numId w:val="85"/>
        </w:numPr>
        <w:spacing w:after="0" w:line="240" w:lineRule="auto"/>
        <w:rPr>
          <w:rFonts w:ascii="Tahoma" w:eastAsia="Times New Roman" w:hAnsi="Tahoma" w:cs="Tahoma"/>
          <w:color w:val="000000"/>
          <w:sz w:val="24"/>
          <w:szCs w:val="24"/>
        </w:rPr>
      </w:pPr>
      <w:r w:rsidRPr="00C33B9A">
        <w:rPr>
          <w:rFonts w:ascii="Times New Roman" w:eastAsia="Times New Roman" w:hAnsi="Times New Roman" w:cs="Times New Roman"/>
          <w:color w:val="000000"/>
          <w:sz w:val="24"/>
          <w:szCs w:val="24"/>
        </w:rPr>
        <w:t>поддерживать чувство гордости за свой труд и удовлетворение его результатами;</w:t>
      </w:r>
    </w:p>
    <w:p w:rsidR="008C2643" w:rsidRPr="00C33B9A" w:rsidRDefault="008C2643" w:rsidP="00B36531">
      <w:pPr>
        <w:numPr>
          <w:ilvl w:val="0"/>
          <w:numId w:val="85"/>
        </w:numPr>
        <w:spacing w:after="0" w:line="240" w:lineRule="auto"/>
        <w:rPr>
          <w:rFonts w:ascii="Tahoma" w:eastAsia="Times New Roman" w:hAnsi="Tahoma" w:cs="Tahoma"/>
          <w:color w:val="000000"/>
          <w:sz w:val="24"/>
          <w:szCs w:val="24"/>
        </w:rPr>
      </w:pPr>
      <w:r w:rsidRPr="00C33B9A">
        <w:rPr>
          <w:rFonts w:ascii="Times New Roman" w:eastAsia="Times New Roman" w:hAnsi="Times New Roman" w:cs="Times New Roman"/>
          <w:color w:val="000000"/>
          <w:sz w:val="24"/>
          <w:szCs w:val="24"/>
        </w:rPr>
        <w:t>создавать условия для разнообразной самостоятельной творческой деятельности детей;</w:t>
      </w:r>
    </w:p>
    <w:p w:rsidR="008C2643" w:rsidRPr="00C33B9A" w:rsidRDefault="008C2643" w:rsidP="00B36531">
      <w:pPr>
        <w:numPr>
          <w:ilvl w:val="0"/>
          <w:numId w:val="85"/>
        </w:numPr>
        <w:spacing w:after="0" w:line="240" w:lineRule="auto"/>
        <w:rPr>
          <w:rFonts w:ascii="Tahoma" w:eastAsia="Times New Roman" w:hAnsi="Tahoma" w:cs="Tahoma"/>
          <w:color w:val="000000"/>
          <w:sz w:val="24"/>
          <w:szCs w:val="24"/>
        </w:rPr>
      </w:pPr>
      <w:r w:rsidRPr="00C33B9A">
        <w:rPr>
          <w:rFonts w:ascii="Times New Roman" w:eastAsia="Times New Roman" w:hAnsi="Times New Roman" w:cs="Times New Roman"/>
          <w:color w:val="000000"/>
          <w:sz w:val="24"/>
          <w:szCs w:val="24"/>
        </w:rPr>
        <w:t>при необходимости помогать детям в решении проблем при организации игры;</w:t>
      </w:r>
    </w:p>
    <w:p w:rsidR="008C2643" w:rsidRPr="00C33B9A" w:rsidRDefault="008C2643" w:rsidP="00B36531">
      <w:pPr>
        <w:numPr>
          <w:ilvl w:val="0"/>
          <w:numId w:val="85"/>
        </w:numPr>
        <w:spacing w:after="0" w:line="240" w:lineRule="auto"/>
        <w:rPr>
          <w:rFonts w:ascii="Tahoma" w:eastAsia="Times New Roman" w:hAnsi="Tahoma" w:cs="Tahoma"/>
          <w:color w:val="000000"/>
          <w:sz w:val="24"/>
          <w:szCs w:val="24"/>
        </w:rPr>
      </w:pPr>
      <w:r w:rsidRPr="00C33B9A">
        <w:rPr>
          <w:rFonts w:ascii="Times New Roman" w:eastAsia="Times New Roman" w:hAnsi="Times New Roman" w:cs="Times New Roman"/>
          <w:color w:val="000000"/>
          <w:sz w:val="24"/>
          <w:szCs w:val="24"/>
        </w:rPr>
        <w:t>привлекать детей к планированию жизни группы на день, неделю, месяц. Учитывать и реализовать их пожелания и предложения;</w:t>
      </w:r>
    </w:p>
    <w:p w:rsidR="008C2643" w:rsidRPr="00C33B9A" w:rsidRDefault="008C2643" w:rsidP="00B36531">
      <w:pPr>
        <w:numPr>
          <w:ilvl w:val="0"/>
          <w:numId w:val="85"/>
        </w:numPr>
        <w:spacing w:after="0" w:line="240" w:lineRule="auto"/>
        <w:rPr>
          <w:rFonts w:ascii="Tahoma" w:eastAsia="Times New Roman" w:hAnsi="Tahoma" w:cs="Tahoma"/>
          <w:color w:val="000000"/>
          <w:sz w:val="24"/>
          <w:szCs w:val="24"/>
        </w:rPr>
      </w:pPr>
      <w:r w:rsidRPr="00C33B9A">
        <w:rPr>
          <w:rFonts w:ascii="Times New Roman" w:eastAsia="Times New Roman" w:hAnsi="Times New Roman" w:cs="Times New Roman"/>
          <w:color w:val="000000"/>
          <w:sz w:val="24"/>
          <w:szCs w:val="24"/>
        </w:rPr>
        <w:t>создавать условия и выделять время для самостоятельной творческой или познавательной деятельности детей по интересам;</w:t>
      </w:r>
    </w:p>
    <w:p w:rsidR="008C2643" w:rsidRPr="00C33B9A" w:rsidRDefault="008C2643" w:rsidP="00B36531">
      <w:pPr>
        <w:numPr>
          <w:ilvl w:val="0"/>
          <w:numId w:val="85"/>
        </w:numPr>
        <w:spacing w:after="0" w:line="240" w:lineRule="auto"/>
        <w:rPr>
          <w:rFonts w:ascii="Tahoma" w:eastAsia="Times New Roman" w:hAnsi="Tahoma" w:cs="Tahoma"/>
          <w:color w:val="000000"/>
          <w:sz w:val="24"/>
          <w:szCs w:val="24"/>
        </w:rPr>
      </w:pPr>
      <w:r w:rsidRPr="00C33B9A">
        <w:rPr>
          <w:rFonts w:ascii="Times New Roman" w:eastAsia="Times New Roman" w:hAnsi="Times New Roman" w:cs="Times New Roman"/>
          <w:color w:val="000000"/>
          <w:sz w:val="24"/>
          <w:szCs w:val="24"/>
        </w:rPr>
        <w:t>устраивать выставки и красиво оформлять постоянную экспозицию работ;</w:t>
      </w:r>
    </w:p>
    <w:p w:rsidR="008C2643" w:rsidRPr="00C33B9A" w:rsidRDefault="008C2643" w:rsidP="00B36531">
      <w:pPr>
        <w:numPr>
          <w:ilvl w:val="0"/>
          <w:numId w:val="85"/>
        </w:numPr>
        <w:spacing w:after="0" w:line="240" w:lineRule="auto"/>
        <w:rPr>
          <w:rFonts w:ascii="Tahoma" w:eastAsia="Times New Roman" w:hAnsi="Tahoma" w:cs="Tahoma"/>
          <w:color w:val="000000"/>
          <w:sz w:val="24"/>
          <w:szCs w:val="24"/>
        </w:rPr>
      </w:pPr>
      <w:r w:rsidRPr="00C33B9A">
        <w:rPr>
          <w:rFonts w:ascii="Times New Roman" w:eastAsia="Times New Roman" w:hAnsi="Times New Roman" w:cs="Times New Roman"/>
          <w:color w:val="000000"/>
          <w:sz w:val="24"/>
          <w:szCs w:val="24"/>
        </w:rPr>
        <w:t>организовывать концерты для выступления детей и взрослых.</w:t>
      </w:r>
    </w:p>
    <w:p w:rsidR="008C2643" w:rsidRPr="00C33B9A" w:rsidRDefault="008C2643" w:rsidP="00445985">
      <w:pPr>
        <w:spacing w:after="0" w:line="240" w:lineRule="auto"/>
        <w:rPr>
          <w:rFonts w:ascii="Tahoma" w:eastAsia="Times New Roman" w:hAnsi="Tahoma" w:cs="Tahoma"/>
          <w:color w:val="000000"/>
          <w:sz w:val="24"/>
          <w:szCs w:val="24"/>
        </w:rPr>
      </w:pPr>
      <w:r w:rsidRPr="00C33B9A">
        <w:rPr>
          <w:rFonts w:ascii="Times New Roman" w:eastAsia="Times New Roman" w:hAnsi="Times New Roman" w:cs="Times New Roman"/>
          <w:color w:val="000000"/>
          <w:sz w:val="24"/>
          <w:szCs w:val="24"/>
        </w:rPr>
        <w:t>Часть, формируемая участниками образовательных отношений.</w:t>
      </w:r>
    </w:p>
    <w:p w:rsidR="008C2643" w:rsidRPr="00C33B9A" w:rsidRDefault="008C2643" w:rsidP="00445985">
      <w:pPr>
        <w:spacing w:after="0" w:line="245" w:lineRule="atLeast"/>
        <w:rPr>
          <w:rFonts w:ascii="Tahoma" w:eastAsia="Times New Roman" w:hAnsi="Tahoma" w:cs="Tahoma"/>
          <w:color w:val="000000"/>
          <w:sz w:val="24"/>
          <w:szCs w:val="24"/>
        </w:rPr>
      </w:pPr>
      <w:r w:rsidRPr="00C33B9A">
        <w:rPr>
          <w:rFonts w:ascii="Times New Roman" w:eastAsia="Times New Roman" w:hAnsi="Times New Roman" w:cs="Times New Roman"/>
          <w:b/>
          <w:bCs/>
          <w:color w:val="000000"/>
          <w:sz w:val="24"/>
          <w:szCs w:val="24"/>
        </w:rPr>
        <w:t>Задачи художественно-творческого</w:t>
      </w:r>
      <w:r w:rsidR="008F488B" w:rsidRPr="00C33B9A">
        <w:rPr>
          <w:rFonts w:ascii="Times New Roman" w:eastAsia="Times New Roman" w:hAnsi="Times New Roman" w:cs="Times New Roman"/>
          <w:b/>
          <w:bCs/>
          <w:color w:val="000000"/>
          <w:sz w:val="24"/>
          <w:szCs w:val="24"/>
        </w:rPr>
        <w:t xml:space="preserve"> развития детей 4 – 8</w:t>
      </w:r>
      <w:r w:rsidRPr="00C33B9A">
        <w:rPr>
          <w:rFonts w:ascii="Times New Roman" w:eastAsia="Times New Roman" w:hAnsi="Times New Roman" w:cs="Times New Roman"/>
          <w:b/>
          <w:bCs/>
          <w:color w:val="000000"/>
          <w:sz w:val="24"/>
          <w:szCs w:val="24"/>
        </w:rPr>
        <w:t xml:space="preserve"> лет</w:t>
      </w:r>
    </w:p>
    <w:p w:rsidR="008C2643" w:rsidRPr="00C33B9A" w:rsidRDefault="008C2643" w:rsidP="00445985">
      <w:pPr>
        <w:spacing w:after="0" w:line="245" w:lineRule="atLeast"/>
        <w:rPr>
          <w:rFonts w:ascii="Tahoma" w:eastAsia="Times New Roman" w:hAnsi="Tahoma" w:cs="Tahoma"/>
          <w:color w:val="000000"/>
          <w:sz w:val="24"/>
          <w:szCs w:val="24"/>
        </w:rPr>
      </w:pPr>
      <w:r w:rsidRPr="00C33B9A">
        <w:rPr>
          <w:rFonts w:ascii="Times New Roman" w:eastAsia="Times New Roman" w:hAnsi="Times New Roman" w:cs="Times New Roman"/>
          <w:color w:val="000000"/>
          <w:sz w:val="24"/>
          <w:szCs w:val="24"/>
        </w:rPr>
        <w:t>Дошкольник в своём эстетическом развитии проходит путь от элементарного наглядно-чувственного впечатления до создания оригинального образа (композиции) адекватными изобразительно-выразительными средствами. Движение от простого образа-представления к эстетическому обобщению, от восприятия цельного образа как единичного к осознанию его внутреннего смысла и пониманию типичного осуществляется под влиянием взрослых, передающих детям основы культуры.</w:t>
      </w:r>
    </w:p>
    <w:p w:rsidR="008C2643" w:rsidRPr="00C33B9A" w:rsidRDefault="008C2643" w:rsidP="00445985">
      <w:pPr>
        <w:spacing w:after="0" w:line="245" w:lineRule="atLeast"/>
        <w:rPr>
          <w:rFonts w:ascii="Tahoma" w:eastAsia="Times New Roman" w:hAnsi="Tahoma" w:cs="Tahoma"/>
          <w:color w:val="000000"/>
          <w:sz w:val="24"/>
          <w:szCs w:val="24"/>
        </w:rPr>
      </w:pPr>
      <w:r w:rsidRPr="00C33B9A">
        <w:rPr>
          <w:rFonts w:ascii="Times New Roman" w:eastAsia="Times New Roman" w:hAnsi="Times New Roman" w:cs="Times New Roman"/>
          <w:color w:val="000000"/>
          <w:sz w:val="24"/>
          <w:szCs w:val="24"/>
        </w:rPr>
        <w:t>Исходя из этого, воспитатель ставит перед собой и творчески реализует целый комплекс взаимосвязанных задач.</w:t>
      </w:r>
    </w:p>
    <w:p w:rsidR="008C2643" w:rsidRPr="00C33B9A" w:rsidRDefault="008C2643" w:rsidP="00445985">
      <w:pPr>
        <w:spacing w:after="0" w:line="245" w:lineRule="atLeast"/>
        <w:rPr>
          <w:rFonts w:ascii="Tahoma" w:eastAsia="Times New Roman" w:hAnsi="Tahoma" w:cs="Tahoma"/>
          <w:color w:val="000000"/>
          <w:sz w:val="24"/>
          <w:szCs w:val="24"/>
        </w:rPr>
      </w:pPr>
      <w:r w:rsidRPr="00C33B9A">
        <w:rPr>
          <w:rFonts w:ascii="Tahoma" w:eastAsia="Times New Roman" w:hAnsi="Tahoma" w:cs="Tahoma"/>
          <w:color w:val="000000"/>
          <w:sz w:val="24"/>
          <w:szCs w:val="24"/>
        </w:rPr>
        <w:t> </w:t>
      </w:r>
      <w:r w:rsidRPr="00C33B9A">
        <w:rPr>
          <w:rFonts w:ascii="Arial" w:eastAsia="Times New Roman" w:hAnsi="Arial" w:cs="Arial"/>
          <w:color w:val="000000"/>
          <w:sz w:val="24"/>
          <w:szCs w:val="24"/>
        </w:rPr>
        <w:t>►</w:t>
      </w:r>
      <w:r w:rsidRPr="00C33B9A">
        <w:rPr>
          <w:rFonts w:ascii="Tahoma" w:eastAsia="Times New Roman" w:hAnsi="Tahoma" w:cs="Tahoma"/>
          <w:color w:val="000000"/>
          <w:sz w:val="24"/>
          <w:szCs w:val="24"/>
        </w:rPr>
        <w:t> </w:t>
      </w:r>
      <w:r w:rsidRPr="00C33B9A">
        <w:rPr>
          <w:rFonts w:ascii="Times New Roman" w:eastAsia="Times New Roman" w:hAnsi="Times New Roman" w:cs="Times New Roman"/>
          <w:color w:val="000000"/>
          <w:sz w:val="24"/>
          <w:szCs w:val="24"/>
        </w:rPr>
        <w:t>Знакомить детей с произведениями разных видов искусства (живопись, графика, народное и декоративно-прикладное искусство, архитектура) для обогащения зрительных впечатлений,   формирования   эстетических чувств и оценок.</w:t>
      </w:r>
    </w:p>
    <w:p w:rsidR="008C2643" w:rsidRPr="00C33B9A" w:rsidRDefault="008C2643" w:rsidP="00445985">
      <w:pPr>
        <w:spacing w:after="0" w:line="245" w:lineRule="atLeast"/>
        <w:rPr>
          <w:rFonts w:ascii="Tahoma" w:eastAsia="Times New Roman" w:hAnsi="Tahoma" w:cs="Tahoma"/>
          <w:color w:val="000000"/>
          <w:sz w:val="24"/>
          <w:szCs w:val="24"/>
        </w:rPr>
      </w:pPr>
      <w:proofErr w:type="gramStart"/>
      <w:r w:rsidRPr="00C33B9A">
        <w:rPr>
          <w:rFonts w:ascii="Arial" w:eastAsia="Times New Roman" w:hAnsi="Arial" w:cs="Arial"/>
          <w:color w:val="000000"/>
          <w:sz w:val="24"/>
          <w:szCs w:val="24"/>
        </w:rPr>
        <w:t>►</w:t>
      </w:r>
      <w:r w:rsidRPr="00C33B9A">
        <w:rPr>
          <w:rFonts w:ascii="Tahoma" w:eastAsia="Times New Roman" w:hAnsi="Tahoma" w:cs="Tahoma"/>
          <w:color w:val="000000"/>
          <w:sz w:val="24"/>
          <w:szCs w:val="24"/>
        </w:rPr>
        <w:t> </w:t>
      </w:r>
      <w:r w:rsidRPr="00C33B9A">
        <w:rPr>
          <w:rFonts w:ascii="Times New Roman" w:eastAsia="Times New Roman" w:hAnsi="Times New Roman" w:cs="Times New Roman"/>
          <w:color w:val="000000"/>
          <w:sz w:val="24"/>
          <w:szCs w:val="24"/>
        </w:rPr>
        <w:t xml:space="preserve">Обращать внимание детей на образную выразительность разных объектов в искусстве, природном и бытовом окружении (вещи, созданные руками народных умельцев, архитектурные сооружения, природные ландшафты, специально оформленные помещения, мебель, </w:t>
      </w:r>
      <w:r w:rsidRPr="00C33B9A">
        <w:rPr>
          <w:rFonts w:ascii="Times New Roman" w:eastAsia="Times New Roman" w:hAnsi="Times New Roman" w:cs="Times New Roman"/>
          <w:color w:val="000000"/>
          <w:sz w:val="24"/>
          <w:szCs w:val="24"/>
        </w:rPr>
        <w:lastRenderedPageBreak/>
        <w:t>посуда, одежда, игрушки, книги и т.п.); учить замечать общие очертания и отдельные детали, контур, колорит, узор;</w:t>
      </w:r>
      <w:proofErr w:type="gramEnd"/>
      <w:r w:rsidRPr="00C33B9A">
        <w:rPr>
          <w:rFonts w:ascii="Times New Roman" w:eastAsia="Times New Roman" w:hAnsi="Times New Roman" w:cs="Times New Roman"/>
          <w:color w:val="000000"/>
          <w:sz w:val="24"/>
          <w:szCs w:val="24"/>
        </w:rPr>
        <w:t xml:space="preserve"> показывать, из каких деталей складываются многофигурные композиции, как по-разному выглядит с разных сторон один и тот же объект.</w:t>
      </w:r>
    </w:p>
    <w:p w:rsidR="008C2643" w:rsidRPr="00C33B9A" w:rsidRDefault="008C2643" w:rsidP="00445985">
      <w:pPr>
        <w:spacing w:after="0" w:line="245" w:lineRule="atLeast"/>
        <w:rPr>
          <w:rFonts w:ascii="Tahoma" w:eastAsia="Times New Roman" w:hAnsi="Tahoma" w:cs="Tahoma"/>
          <w:color w:val="000000"/>
          <w:sz w:val="24"/>
          <w:szCs w:val="24"/>
        </w:rPr>
      </w:pPr>
      <w:r w:rsidRPr="00C33B9A">
        <w:rPr>
          <w:rFonts w:ascii="Arial" w:eastAsia="Times New Roman" w:hAnsi="Arial" w:cs="Arial"/>
          <w:color w:val="000000"/>
          <w:sz w:val="24"/>
          <w:szCs w:val="24"/>
        </w:rPr>
        <w:t>►</w:t>
      </w:r>
      <w:r w:rsidRPr="00C33B9A">
        <w:rPr>
          <w:rFonts w:ascii="Tahoma" w:eastAsia="Times New Roman" w:hAnsi="Tahoma" w:cs="Tahoma"/>
          <w:color w:val="000000"/>
          <w:sz w:val="24"/>
          <w:szCs w:val="24"/>
        </w:rPr>
        <w:t> </w:t>
      </w:r>
      <w:r w:rsidRPr="00C33B9A">
        <w:rPr>
          <w:rFonts w:ascii="Times New Roman" w:eastAsia="Times New Roman" w:hAnsi="Times New Roman" w:cs="Times New Roman"/>
          <w:color w:val="000000"/>
          <w:sz w:val="24"/>
          <w:szCs w:val="24"/>
        </w:rPr>
        <w:t>Поощрять детей воплощать в художественной форме свои представления, переживания, чувства, мысли; поддерживать личностное творческое начало.</w:t>
      </w:r>
    </w:p>
    <w:p w:rsidR="008C2643" w:rsidRPr="00C33B9A" w:rsidRDefault="008C2643" w:rsidP="00445985">
      <w:pPr>
        <w:spacing w:after="0" w:line="245" w:lineRule="atLeast"/>
        <w:rPr>
          <w:rFonts w:ascii="Tahoma" w:eastAsia="Times New Roman" w:hAnsi="Tahoma" w:cs="Tahoma"/>
          <w:color w:val="000000"/>
          <w:sz w:val="24"/>
          <w:szCs w:val="24"/>
        </w:rPr>
      </w:pPr>
      <w:r w:rsidRPr="00C33B9A">
        <w:rPr>
          <w:rFonts w:ascii="Arial" w:eastAsia="Times New Roman" w:hAnsi="Arial" w:cs="Arial"/>
          <w:color w:val="000000"/>
          <w:sz w:val="24"/>
          <w:szCs w:val="24"/>
        </w:rPr>
        <w:t>►</w:t>
      </w:r>
      <w:r w:rsidRPr="00C33B9A">
        <w:rPr>
          <w:rFonts w:ascii="Tahoma" w:eastAsia="Times New Roman" w:hAnsi="Tahoma" w:cs="Tahoma"/>
          <w:color w:val="000000"/>
          <w:sz w:val="24"/>
          <w:szCs w:val="24"/>
        </w:rPr>
        <w:t> </w:t>
      </w:r>
      <w:r w:rsidRPr="00C33B9A">
        <w:rPr>
          <w:rFonts w:ascii="Times New Roman" w:eastAsia="Times New Roman" w:hAnsi="Times New Roman" w:cs="Times New Roman"/>
          <w:color w:val="000000"/>
          <w:sz w:val="24"/>
          <w:szCs w:val="24"/>
        </w:rPr>
        <w:t>Обогащать содержание изобразительной деятельности в соответствии с задачами познавательного и социального развития детей старшего дошкольного возраста; инициировать выбор сюжетов о семье, жизни в детском саду, а также о бытовых, общественных и природных явлениях (воскресный день в семье, детский сад на прогулке, профессии близких взрослых, любимые праздники, средства связи в их атрибутном воплощении, ферма, зоопарк, лес, луг, аквариум, герои и эпизоды из любимых сказок и мультфильмов).</w:t>
      </w:r>
    </w:p>
    <w:p w:rsidR="008C2643" w:rsidRPr="00C33B9A" w:rsidRDefault="008C2643" w:rsidP="00445985">
      <w:pPr>
        <w:spacing w:after="0" w:line="245" w:lineRule="atLeast"/>
        <w:rPr>
          <w:rFonts w:ascii="Tahoma" w:eastAsia="Times New Roman" w:hAnsi="Tahoma" w:cs="Tahoma"/>
          <w:color w:val="000000"/>
          <w:sz w:val="24"/>
          <w:szCs w:val="24"/>
        </w:rPr>
      </w:pPr>
      <w:proofErr w:type="gramStart"/>
      <w:r w:rsidRPr="00C33B9A">
        <w:rPr>
          <w:rFonts w:ascii="Arial" w:eastAsia="Times New Roman" w:hAnsi="Arial" w:cs="Arial"/>
          <w:color w:val="000000"/>
          <w:sz w:val="24"/>
          <w:szCs w:val="24"/>
        </w:rPr>
        <w:t>►</w:t>
      </w:r>
      <w:r w:rsidRPr="00C33B9A">
        <w:rPr>
          <w:rFonts w:ascii="Tahoma" w:eastAsia="Times New Roman" w:hAnsi="Tahoma" w:cs="Tahoma"/>
          <w:color w:val="000000"/>
          <w:sz w:val="24"/>
          <w:szCs w:val="24"/>
        </w:rPr>
        <w:t> </w:t>
      </w:r>
      <w:r w:rsidRPr="00C33B9A">
        <w:rPr>
          <w:rFonts w:ascii="Times New Roman" w:eastAsia="Times New Roman" w:hAnsi="Times New Roman" w:cs="Times New Roman"/>
          <w:color w:val="000000"/>
          <w:sz w:val="24"/>
          <w:szCs w:val="24"/>
        </w:rPr>
        <w:t>Учить детей грамотно отбирать содержание рисунка («населять» лес, водоём, пустыню соответствующими обитателями, на лугу изображать ромашки, васильки, колокольчики, а в саду - розы, астры, тюльпаны).</w:t>
      </w:r>
      <w:proofErr w:type="gramEnd"/>
    </w:p>
    <w:p w:rsidR="008C2643" w:rsidRPr="00C33B9A" w:rsidRDefault="008C2643" w:rsidP="00445985">
      <w:pPr>
        <w:spacing w:after="0" w:line="245" w:lineRule="atLeast"/>
        <w:rPr>
          <w:rFonts w:ascii="Tahoma" w:eastAsia="Times New Roman" w:hAnsi="Tahoma" w:cs="Tahoma"/>
          <w:color w:val="000000"/>
          <w:sz w:val="24"/>
          <w:szCs w:val="24"/>
        </w:rPr>
      </w:pPr>
      <w:proofErr w:type="gramStart"/>
      <w:r w:rsidRPr="00C33B9A">
        <w:rPr>
          <w:rFonts w:ascii="Arial" w:eastAsia="Times New Roman" w:hAnsi="Arial" w:cs="Arial"/>
          <w:color w:val="000000"/>
          <w:sz w:val="24"/>
          <w:szCs w:val="24"/>
        </w:rPr>
        <w:t>►</w:t>
      </w:r>
      <w:r w:rsidRPr="00C33B9A">
        <w:rPr>
          <w:rFonts w:ascii="Tahoma" w:eastAsia="Times New Roman" w:hAnsi="Tahoma" w:cs="Tahoma"/>
          <w:color w:val="000000"/>
          <w:sz w:val="24"/>
          <w:szCs w:val="24"/>
        </w:rPr>
        <w:t> </w:t>
      </w:r>
      <w:r w:rsidRPr="00C33B9A">
        <w:rPr>
          <w:rFonts w:ascii="Times New Roman" w:eastAsia="Times New Roman" w:hAnsi="Times New Roman" w:cs="Times New Roman"/>
          <w:color w:val="000000"/>
          <w:sz w:val="24"/>
          <w:szCs w:val="24"/>
        </w:rPr>
        <w:t>Поддерживать желание передавать характерные признаки объектов и явлений на основе представлений, полученных из наблюдений или в результате рассматривания репродукций, фотографий, иллюстраций в детских книгах и энциклопедиях (у золотого петушка разноцветный хвост, ярко-красный гребень и бородка); отражать в своих работах обобщённые представления о цикличности изменений в природе (пейзажи в разное время года).</w:t>
      </w:r>
      <w:proofErr w:type="gramEnd"/>
    </w:p>
    <w:p w:rsidR="008C2643" w:rsidRPr="00C33B9A" w:rsidRDefault="008C2643" w:rsidP="00445985">
      <w:pPr>
        <w:spacing w:after="0" w:line="245" w:lineRule="atLeast"/>
        <w:rPr>
          <w:rFonts w:ascii="Tahoma" w:eastAsia="Times New Roman" w:hAnsi="Tahoma" w:cs="Tahoma"/>
          <w:color w:val="000000"/>
          <w:sz w:val="24"/>
          <w:szCs w:val="24"/>
        </w:rPr>
      </w:pPr>
      <w:proofErr w:type="gramStart"/>
      <w:r w:rsidRPr="00C33B9A">
        <w:rPr>
          <w:rFonts w:ascii="Arial" w:eastAsia="Times New Roman" w:hAnsi="Arial" w:cs="Arial"/>
          <w:color w:val="000000"/>
          <w:sz w:val="24"/>
          <w:szCs w:val="24"/>
        </w:rPr>
        <w:t>►</w:t>
      </w:r>
      <w:r w:rsidRPr="00C33B9A">
        <w:rPr>
          <w:rFonts w:ascii="Tahoma" w:eastAsia="Times New Roman" w:hAnsi="Tahoma" w:cs="Tahoma"/>
          <w:color w:val="000000"/>
          <w:sz w:val="24"/>
          <w:szCs w:val="24"/>
        </w:rPr>
        <w:t> </w:t>
      </w:r>
      <w:r w:rsidRPr="00C33B9A">
        <w:rPr>
          <w:rFonts w:ascii="Times New Roman" w:eastAsia="Times New Roman" w:hAnsi="Times New Roman" w:cs="Times New Roman"/>
          <w:color w:val="000000"/>
          <w:sz w:val="24"/>
          <w:szCs w:val="24"/>
        </w:rPr>
        <w:t>Совершенствовать изобразительные умения во всех видах художественной деятельности: продолжать учить передавать форму изображаемых объектов, их характерные признаки, пропорции и взаимное размещение частей; передавать несложные движения (птичка летит, кукла пляшет, кошка подкрадывается к мышке, спортсмен бросает мяч рукой или отбивает ногой), изменяя статичное положение тела или его частей (приподнятые крылья, поднятые или расставленные в стороны руки;</w:t>
      </w:r>
      <w:proofErr w:type="gramEnd"/>
      <w:r w:rsidRPr="00C33B9A">
        <w:rPr>
          <w:rFonts w:ascii="Times New Roman" w:eastAsia="Times New Roman" w:hAnsi="Times New Roman" w:cs="Times New Roman"/>
          <w:color w:val="000000"/>
          <w:sz w:val="24"/>
          <w:szCs w:val="24"/>
        </w:rPr>
        <w:t xml:space="preserve"> согнутые в коленях ноги); при создании сюжета передавать несложные смысловые связи между объектами, стараться показать пространственные взаимоотношения между ними (рядом, сбоку, вверху, внизу), используя для ориентира линию горизонта.</w:t>
      </w:r>
    </w:p>
    <w:p w:rsidR="008C2643" w:rsidRPr="00C33B9A" w:rsidRDefault="008C2643" w:rsidP="00445985">
      <w:pPr>
        <w:spacing w:after="0" w:line="245" w:lineRule="atLeast"/>
        <w:rPr>
          <w:rFonts w:ascii="Tahoma" w:eastAsia="Times New Roman" w:hAnsi="Tahoma" w:cs="Tahoma"/>
          <w:color w:val="000000"/>
          <w:sz w:val="24"/>
          <w:szCs w:val="24"/>
        </w:rPr>
      </w:pPr>
      <w:r w:rsidRPr="00C33B9A">
        <w:rPr>
          <w:rFonts w:ascii="Arial" w:eastAsia="Times New Roman" w:hAnsi="Arial" w:cs="Arial"/>
          <w:color w:val="000000"/>
          <w:sz w:val="24"/>
          <w:szCs w:val="24"/>
        </w:rPr>
        <w:t>►</w:t>
      </w:r>
      <w:r w:rsidRPr="00C33B9A">
        <w:rPr>
          <w:rFonts w:ascii="Tahoma" w:eastAsia="Times New Roman" w:hAnsi="Tahoma" w:cs="Tahoma"/>
          <w:color w:val="000000"/>
          <w:sz w:val="24"/>
          <w:szCs w:val="24"/>
        </w:rPr>
        <w:t> </w:t>
      </w:r>
      <w:r w:rsidRPr="00C33B9A">
        <w:rPr>
          <w:rFonts w:ascii="Times New Roman" w:eastAsia="Times New Roman" w:hAnsi="Times New Roman" w:cs="Times New Roman"/>
          <w:color w:val="000000"/>
          <w:sz w:val="24"/>
          <w:szCs w:val="24"/>
        </w:rPr>
        <w:t>Поддерживать стремление самостоятельно сочетать знакомые техники, помогать осваивать новые, по собственной инициативе объединять разные способы изображения</w:t>
      </w:r>
    </w:p>
    <w:p w:rsidR="008C2643" w:rsidRPr="00C33B9A" w:rsidRDefault="008C2643" w:rsidP="00445985">
      <w:pPr>
        <w:spacing w:after="0" w:line="245" w:lineRule="atLeast"/>
        <w:rPr>
          <w:rFonts w:ascii="Tahoma" w:eastAsia="Times New Roman" w:hAnsi="Tahoma" w:cs="Tahoma"/>
          <w:color w:val="000000"/>
          <w:sz w:val="24"/>
          <w:szCs w:val="24"/>
        </w:rPr>
      </w:pPr>
      <w:r w:rsidRPr="00C33B9A">
        <w:rPr>
          <w:rFonts w:ascii="Arial" w:eastAsia="Times New Roman" w:hAnsi="Arial" w:cs="Arial"/>
          <w:color w:val="000000"/>
          <w:sz w:val="24"/>
          <w:szCs w:val="24"/>
        </w:rPr>
        <w:t>►</w:t>
      </w:r>
      <w:r w:rsidRPr="00C33B9A">
        <w:rPr>
          <w:rFonts w:ascii="Times New Roman" w:eastAsia="Times New Roman" w:hAnsi="Times New Roman" w:cs="Times New Roman"/>
          <w:color w:val="000000"/>
          <w:sz w:val="24"/>
          <w:szCs w:val="24"/>
        </w:rPr>
        <w:t>Формировать представления о художественных ремеслах (резьба и роспись по дереву, гончарное дело, ткачество, ковроделие и т.п.), знания о том, какими материалами и инструментами пользуются мастера.</w:t>
      </w:r>
    </w:p>
    <w:p w:rsidR="0013778F" w:rsidRPr="00CA65FE" w:rsidRDefault="008C2643" w:rsidP="00CA65FE">
      <w:pPr>
        <w:spacing w:after="0" w:line="245" w:lineRule="atLeast"/>
        <w:rPr>
          <w:rFonts w:ascii="Tahoma" w:eastAsia="Times New Roman" w:hAnsi="Tahoma" w:cs="Tahoma"/>
          <w:color w:val="000000"/>
          <w:sz w:val="24"/>
          <w:szCs w:val="24"/>
        </w:rPr>
      </w:pPr>
      <w:r w:rsidRPr="00C33B9A">
        <w:rPr>
          <w:rFonts w:ascii="Arial" w:eastAsia="Times New Roman" w:hAnsi="Arial" w:cs="Arial"/>
          <w:color w:val="000000"/>
          <w:sz w:val="24"/>
          <w:szCs w:val="24"/>
        </w:rPr>
        <w:t>►</w:t>
      </w:r>
      <w:r w:rsidRPr="00C33B9A">
        <w:rPr>
          <w:rFonts w:ascii="Tahoma" w:eastAsia="Times New Roman" w:hAnsi="Tahoma" w:cs="Tahoma"/>
          <w:color w:val="000000"/>
          <w:sz w:val="24"/>
          <w:szCs w:val="24"/>
        </w:rPr>
        <w:t> </w:t>
      </w:r>
      <w:r w:rsidRPr="00C33B9A">
        <w:rPr>
          <w:rFonts w:ascii="Times New Roman" w:eastAsia="Times New Roman" w:hAnsi="Times New Roman" w:cs="Times New Roman"/>
          <w:color w:val="000000"/>
          <w:sz w:val="24"/>
          <w:szCs w:val="24"/>
        </w:rPr>
        <w:t>совершенствовать технику гуашевыми красками (смешивать краски, чтобы получать новые цвета и оттенки; легко, уверенно пользоваться кистью - умело проводить линии в разных направлениях, в декоративном рисовании создавать элементы узора всем ворсом кисти или концом); учить рисовать акварельными красками; показать возможность цветового решения одного образа с помощью нескольких цветов или их оттенков</w:t>
      </w:r>
      <w:proofErr w:type="gramStart"/>
      <w:r w:rsidRPr="00C33B9A">
        <w:rPr>
          <w:rFonts w:ascii="Times New Roman" w:eastAsia="Times New Roman" w:hAnsi="Times New Roman" w:cs="Times New Roman"/>
          <w:color w:val="000000"/>
          <w:sz w:val="24"/>
          <w:szCs w:val="24"/>
        </w:rPr>
        <w:t xml:space="preserve"> .</w:t>
      </w:r>
      <w:proofErr w:type="gramEnd"/>
    </w:p>
    <w:p w:rsidR="0013778F" w:rsidRPr="00C33B9A" w:rsidRDefault="0013778F" w:rsidP="00FE636D">
      <w:pPr>
        <w:spacing w:after="0" w:line="240" w:lineRule="auto"/>
        <w:rPr>
          <w:rFonts w:ascii="Times New Roman" w:eastAsia="Times New Roman" w:hAnsi="Times New Roman" w:cs="Times New Roman"/>
          <w:b/>
          <w:bCs/>
          <w:color w:val="000000"/>
          <w:sz w:val="24"/>
          <w:szCs w:val="24"/>
        </w:rPr>
      </w:pPr>
    </w:p>
    <w:p w:rsidR="008C2643" w:rsidRPr="00C33B9A" w:rsidRDefault="008C2643" w:rsidP="00445985">
      <w:pPr>
        <w:spacing w:after="0" w:line="240" w:lineRule="auto"/>
        <w:jc w:val="center"/>
        <w:rPr>
          <w:rFonts w:ascii="Tahoma" w:eastAsia="Times New Roman" w:hAnsi="Tahoma" w:cs="Tahoma"/>
          <w:color w:val="000000"/>
          <w:sz w:val="24"/>
          <w:szCs w:val="24"/>
        </w:rPr>
      </w:pPr>
      <w:r w:rsidRPr="00C33B9A">
        <w:rPr>
          <w:rFonts w:ascii="Times New Roman" w:eastAsia="Times New Roman" w:hAnsi="Times New Roman" w:cs="Times New Roman"/>
          <w:b/>
          <w:bCs/>
          <w:color w:val="000000"/>
          <w:sz w:val="24"/>
          <w:szCs w:val="24"/>
        </w:rPr>
        <w:t>Раздел III ОРГАНИЗАЦИОННЫЙ РАЗДЕЛ</w:t>
      </w:r>
    </w:p>
    <w:p w:rsidR="005C1942" w:rsidRPr="00C33B9A" w:rsidRDefault="008C2643" w:rsidP="00FE636D">
      <w:pPr>
        <w:spacing w:after="0" w:line="240" w:lineRule="auto"/>
        <w:rPr>
          <w:rFonts w:ascii="Times New Roman" w:eastAsia="Times New Roman" w:hAnsi="Times New Roman" w:cs="Times New Roman"/>
          <w:b/>
          <w:bCs/>
          <w:color w:val="333333"/>
          <w:sz w:val="24"/>
          <w:szCs w:val="24"/>
        </w:rPr>
      </w:pPr>
      <w:r w:rsidRPr="00C33B9A">
        <w:rPr>
          <w:rFonts w:ascii="Times New Roman" w:eastAsia="Times New Roman" w:hAnsi="Times New Roman" w:cs="Times New Roman"/>
          <w:b/>
          <w:bCs/>
          <w:color w:val="000000"/>
          <w:sz w:val="24"/>
          <w:szCs w:val="24"/>
        </w:rPr>
        <w:t xml:space="preserve">3.1 </w:t>
      </w:r>
      <w:r w:rsidR="00FE636D" w:rsidRPr="00C33B9A">
        <w:rPr>
          <w:b/>
          <w:sz w:val="24"/>
          <w:szCs w:val="24"/>
        </w:rPr>
        <w:t xml:space="preserve"> </w:t>
      </w:r>
      <w:r w:rsidR="005C1942" w:rsidRPr="00C33B9A">
        <w:rPr>
          <w:rFonts w:ascii="Times New Roman" w:hAnsi="Times New Roman" w:cs="Times New Roman"/>
          <w:b/>
          <w:sz w:val="24"/>
          <w:szCs w:val="24"/>
        </w:rPr>
        <w:t xml:space="preserve"> Значимые для разработки и реализации рабочей программы характеристики.</w:t>
      </w:r>
    </w:p>
    <w:p w:rsidR="005C1942" w:rsidRPr="00C33B9A" w:rsidRDefault="005C1942" w:rsidP="00445985">
      <w:pPr>
        <w:shd w:val="clear" w:color="auto" w:fill="FFFFFF"/>
        <w:spacing w:after="0"/>
        <w:jc w:val="both"/>
        <w:rPr>
          <w:rFonts w:ascii="Times New Roman" w:hAnsi="Times New Roman" w:cs="Times New Roman"/>
          <w:b/>
          <w:i/>
          <w:sz w:val="24"/>
          <w:szCs w:val="24"/>
        </w:rPr>
      </w:pPr>
      <w:r w:rsidRPr="00C33B9A">
        <w:rPr>
          <w:rFonts w:ascii="Times New Roman" w:hAnsi="Times New Roman" w:cs="Times New Roman"/>
          <w:b/>
          <w:i/>
          <w:sz w:val="24"/>
          <w:szCs w:val="24"/>
        </w:rPr>
        <w:t>Особенности организации образовательного процесса в группе (климатические, демографические, национально - культурные и другие)</w:t>
      </w:r>
    </w:p>
    <w:p w:rsidR="005C1942" w:rsidRPr="00C33B9A" w:rsidRDefault="005C1942" w:rsidP="00445985">
      <w:pPr>
        <w:shd w:val="clear" w:color="auto" w:fill="FFFFFF"/>
        <w:spacing w:after="0"/>
        <w:jc w:val="both"/>
        <w:rPr>
          <w:rFonts w:ascii="Times New Roman" w:hAnsi="Times New Roman" w:cs="Times New Roman"/>
          <w:i/>
          <w:sz w:val="24"/>
          <w:szCs w:val="24"/>
        </w:rPr>
      </w:pPr>
      <w:r w:rsidRPr="00C33B9A">
        <w:rPr>
          <w:rFonts w:ascii="Times New Roman" w:hAnsi="Times New Roman" w:cs="Times New Roman"/>
          <w:b/>
          <w:sz w:val="24"/>
          <w:szCs w:val="24"/>
        </w:rPr>
        <w:t>1</w:t>
      </w:r>
      <w:r w:rsidRPr="00C33B9A">
        <w:rPr>
          <w:rFonts w:ascii="Times New Roman" w:hAnsi="Times New Roman" w:cs="Times New Roman"/>
          <w:b/>
          <w:i/>
          <w:sz w:val="24"/>
          <w:szCs w:val="24"/>
        </w:rPr>
        <w:t>)  </w:t>
      </w:r>
      <w:r w:rsidRPr="00C33B9A">
        <w:rPr>
          <w:rFonts w:ascii="Times New Roman" w:hAnsi="Times New Roman" w:cs="Times New Roman"/>
          <w:i/>
          <w:sz w:val="24"/>
          <w:szCs w:val="24"/>
          <w:u w:val="single"/>
          <w:bdr w:val="none" w:sz="0" w:space="0" w:color="auto" w:frame="1"/>
        </w:rPr>
        <w:t>Демографические особенности</w:t>
      </w:r>
      <w:r w:rsidRPr="00C33B9A">
        <w:rPr>
          <w:rFonts w:ascii="Times New Roman" w:hAnsi="Times New Roman" w:cs="Times New Roman"/>
          <w:i/>
          <w:sz w:val="24"/>
          <w:szCs w:val="24"/>
        </w:rPr>
        <w:t>:</w:t>
      </w:r>
    </w:p>
    <w:p w:rsidR="005C1942" w:rsidRPr="00C33B9A" w:rsidRDefault="005C1942" w:rsidP="00B4040A">
      <w:pPr>
        <w:shd w:val="clear" w:color="auto" w:fill="FFFFFF"/>
        <w:spacing w:after="0"/>
        <w:rPr>
          <w:rFonts w:ascii="Times New Roman" w:hAnsi="Times New Roman" w:cs="Times New Roman"/>
          <w:sz w:val="24"/>
          <w:szCs w:val="24"/>
        </w:rPr>
      </w:pPr>
      <w:proofErr w:type="gramStart"/>
      <w:r w:rsidRPr="00C33B9A">
        <w:rPr>
          <w:rFonts w:ascii="Times New Roman" w:hAnsi="Times New Roman" w:cs="Times New Roman"/>
          <w:sz w:val="24"/>
          <w:szCs w:val="24"/>
        </w:rPr>
        <w:lastRenderedPageBreak/>
        <w:t>Анализ социального статуса семей выявил, что в   старшей дошкольной группе  воспитываются дети</w:t>
      </w:r>
      <w:r w:rsidR="00AE4A62" w:rsidRPr="00C33B9A">
        <w:rPr>
          <w:rFonts w:ascii="Times New Roman" w:hAnsi="Times New Roman" w:cs="Times New Roman"/>
          <w:sz w:val="24"/>
          <w:szCs w:val="24"/>
        </w:rPr>
        <w:t xml:space="preserve"> из полных – 82</w:t>
      </w:r>
      <w:r w:rsidR="000D406F" w:rsidRPr="00C33B9A">
        <w:rPr>
          <w:rFonts w:ascii="Times New Roman" w:hAnsi="Times New Roman" w:cs="Times New Roman"/>
          <w:sz w:val="24"/>
          <w:szCs w:val="24"/>
        </w:rPr>
        <w:t xml:space="preserve"> </w:t>
      </w:r>
      <w:r w:rsidRPr="00C33B9A">
        <w:rPr>
          <w:rFonts w:ascii="Times New Roman" w:hAnsi="Times New Roman" w:cs="Times New Roman"/>
          <w:sz w:val="24"/>
          <w:szCs w:val="24"/>
        </w:rPr>
        <w:t>%, из неп</w:t>
      </w:r>
      <w:r w:rsidR="00AE4A62" w:rsidRPr="00C33B9A">
        <w:rPr>
          <w:rFonts w:ascii="Times New Roman" w:hAnsi="Times New Roman" w:cs="Times New Roman"/>
          <w:sz w:val="24"/>
          <w:szCs w:val="24"/>
        </w:rPr>
        <w:t>олных -18 % и многодетных - 31</w:t>
      </w:r>
      <w:r w:rsidR="00B63207" w:rsidRPr="00C33B9A">
        <w:rPr>
          <w:rFonts w:ascii="Times New Roman" w:hAnsi="Times New Roman" w:cs="Times New Roman"/>
          <w:sz w:val="24"/>
          <w:szCs w:val="24"/>
        </w:rPr>
        <w:t xml:space="preserve"> % </w:t>
      </w:r>
      <w:r w:rsidRPr="00C33B9A">
        <w:rPr>
          <w:rFonts w:ascii="Times New Roman" w:hAnsi="Times New Roman" w:cs="Times New Roman"/>
          <w:sz w:val="24"/>
          <w:szCs w:val="24"/>
        </w:rPr>
        <w:t xml:space="preserve"> семей.</w:t>
      </w:r>
      <w:proofErr w:type="gramEnd"/>
      <w:r w:rsidRPr="00C33B9A">
        <w:rPr>
          <w:rFonts w:ascii="Times New Roman" w:hAnsi="Times New Roman" w:cs="Times New Roman"/>
          <w:sz w:val="24"/>
          <w:szCs w:val="24"/>
        </w:rPr>
        <w:t xml:space="preserve"> Основной состав родителей – мало</w:t>
      </w:r>
      <w:r w:rsidR="00B63207" w:rsidRPr="00C33B9A">
        <w:rPr>
          <w:rFonts w:ascii="Times New Roman" w:hAnsi="Times New Roman" w:cs="Times New Roman"/>
          <w:sz w:val="24"/>
          <w:szCs w:val="24"/>
        </w:rPr>
        <w:t xml:space="preserve">обеспеченные, с </w:t>
      </w:r>
      <w:proofErr w:type="gramStart"/>
      <w:r w:rsidR="00B63207" w:rsidRPr="00C33B9A">
        <w:rPr>
          <w:rFonts w:ascii="Times New Roman" w:hAnsi="Times New Roman" w:cs="Times New Roman"/>
          <w:sz w:val="24"/>
          <w:szCs w:val="24"/>
        </w:rPr>
        <w:t>высшим</w:t>
      </w:r>
      <w:proofErr w:type="gramEnd"/>
      <w:r w:rsidR="00B63207" w:rsidRPr="00C33B9A">
        <w:rPr>
          <w:rFonts w:ascii="Times New Roman" w:hAnsi="Times New Roman" w:cs="Times New Roman"/>
          <w:sz w:val="24"/>
          <w:szCs w:val="24"/>
        </w:rPr>
        <w:t xml:space="preserve"> -</w:t>
      </w:r>
      <w:r w:rsidR="00AE4A62" w:rsidRPr="00C33B9A">
        <w:rPr>
          <w:rFonts w:ascii="Times New Roman" w:hAnsi="Times New Roman" w:cs="Times New Roman"/>
          <w:sz w:val="24"/>
          <w:szCs w:val="24"/>
        </w:rPr>
        <w:t>15</w:t>
      </w:r>
      <w:r w:rsidRPr="00C33B9A">
        <w:rPr>
          <w:rFonts w:ascii="Times New Roman" w:hAnsi="Times New Roman" w:cs="Times New Roman"/>
          <w:sz w:val="24"/>
          <w:szCs w:val="24"/>
        </w:rPr>
        <w:t>%</w:t>
      </w:r>
      <w:r w:rsidR="00B63207" w:rsidRPr="00C33B9A">
        <w:rPr>
          <w:rFonts w:ascii="Times New Roman" w:hAnsi="Times New Roman" w:cs="Times New Roman"/>
          <w:sz w:val="24"/>
          <w:szCs w:val="24"/>
        </w:rPr>
        <w:t xml:space="preserve"> </w:t>
      </w:r>
      <w:r w:rsidRPr="00C33B9A">
        <w:rPr>
          <w:rFonts w:ascii="Times New Roman" w:hAnsi="Times New Roman" w:cs="Times New Roman"/>
          <w:sz w:val="24"/>
          <w:szCs w:val="24"/>
        </w:rPr>
        <w:t xml:space="preserve"> и средне</w:t>
      </w:r>
      <w:r w:rsidR="00B63207" w:rsidRPr="00C33B9A">
        <w:rPr>
          <w:rFonts w:ascii="Times New Roman" w:hAnsi="Times New Roman" w:cs="Times New Roman"/>
          <w:sz w:val="24"/>
          <w:szCs w:val="24"/>
        </w:rPr>
        <w:t xml:space="preserve"> </w:t>
      </w:r>
      <w:r w:rsidRPr="00C33B9A">
        <w:rPr>
          <w:rFonts w:ascii="Times New Roman" w:hAnsi="Times New Roman" w:cs="Times New Roman"/>
          <w:sz w:val="24"/>
          <w:szCs w:val="24"/>
        </w:rPr>
        <w:t>- специальным  профе</w:t>
      </w:r>
      <w:r w:rsidR="00B63207" w:rsidRPr="00C33B9A">
        <w:rPr>
          <w:rFonts w:ascii="Times New Roman" w:hAnsi="Times New Roman" w:cs="Times New Roman"/>
          <w:sz w:val="24"/>
          <w:szCs w:val="24"/>
        </w:rPr>
        <w:t>ссиональ</w:t>
      </w:r>
      <w:r w:rsidR="00B4040A" w:rsidRPr="00C33B9A">
        <w:rPr>
          <w:rFonts w:ascii="Times New Roman" w:hAnsi="Times New Roman" w:cs="Times New Roman"/>
          <w:sz w:val="24"/>
          <w:szCs w:val="24"/>
        </w:rPr>
        <w:t>ным</w:t>
      </w:r>
      <w:r w:rsidR="00AE4A62" w:rsidRPr="00C33B9A">
        <w:rPr>
          <w:rFonts w:ascii="Times New Roman" w:hAnsi="Times New Roman" w:cs="Times New Roman"/>
          <w:sz w:val="24"/>
          <w:szCs w:val="24"/>
        </w:rPr>
        <w:t>-35</w:t>
      </w:r>
      <w:r w:rsidR="00B63207" w:rsidRPr="00C33B9A">
        <w:rPr>
          <w:rFonts w:ascii="Times New Roman" w:hAnsi="Times New Roman" w:cs="Times New Roman"/>
          <w:sz w:val="24"/>
          <w:szCs w:val="24"/>
        </w:rPr>
        <w:t>%</w:t>
      </w:r>
      <w:r w:rsidR="00B4040A" w:rsidRPr="00C33B9A">
        <w:rPr>
          <w:rFonts w:ascii="Times New Roman" w:hAnsi="Times New Roman" w:cs="Times New Roman"/>
          <w:sz w:val="24"/>
          <w:szCs w:val="24"/>
        </w:rPr>
        <w:t>,</w:t>
      </w:r>
      <w:r w:rsidRPr="00C33B9A">
        <w:rPr>
          <w:rFonts w:ascii="Times New Roman" w:hAnsi="Times New Roman" w:cs="Times New Roman"/>
          <w:sz w:val="24"/>
          <w:szCs w:val="24"/>
        </w:rPr>
        <w:t xml:space="preserve"> без образования – </w:t>
      </w:r>
      <w:r w:rsidR="00AE4A62" w:rsidRPr="00C33B9A">
        <w:rPr>
          <w:rFonts w:ascii="Times New Roman" w:hAnsi="Times New Roman" w:cs="Times New Roman"/>
          <w:sz w:val="24"/>
          <w:szCs w:val="24"/>
        </w:rPr>
        <w:t>57</w:t>
      </w:r>
      <w:r w:rsidRPr="00C33B9A">
        <w:rPr>
          <w:rFonts w:ascii="Times New Roman" w:hAnsi="Times New Roman" w:cs="Times New Roman"/>
          <w:sz w:val="24"/>
          <w:szCs w:val="24"/>
        </w:rPr>
        <w:t>%</w:t>
      </w:r>
      <w:r w:rsidR="00AE4A62" w:rsidRPr="00C33B9A">
        <w:rPr>
          <w:rFonts w:ascii="Times New Roman" w:hAnsi="Times New Roman" w:cs="Times New Roman"/>
          <w:sz w:val="24"/>
          <w:szCs w:val="24"/>
        </w:rPr>
        <w:t>, работающие- 84%, неработающие- 16</w:t>
      </w:r>
      <w:r w:rsidR="00B63207" w:rsidRPr="00C33B9A">
        <w:rPr>
          <w:rFonts w:ascii="Times New Roman" w:hAnsi="Times New Roman" w:cs="Times New Roman"/>
          <w:sz w:val="24"/>
          <w:szCs w:val="24"/>
        </w:rPr>
        <w:t>%.</w:t>
      </w:r>
    </w:p>
    <w:p w:rsidR="005C1942" w:rsidRPr="00C33B9A" w:rsidRDefault="005C1942" w:rsidP="00445985">
      <w:pPr>
        <w:shd w:val="clear" w:color="auto" w:fill="FFFFFF"/>
        <w:tabs>
          <w:tab w:val="left" w:pos="5846"/>
        </w:tabs>
        <w:spacing w:after="0"/>
        <w:jc w:val="both"/>
        <w:rPr>
          <w:rFonts w:ascii="Times New Roman" w:hAnsi="Times New Roman" w:cs="Times New Roman"/>
          <w:b/>
          <w:i/>
          <w:sz w:val="24"/>
          <w:szCs w:val="24"/>
        </w:rPr>
      </w:pPr>
      <w:r w:rsidRPr="00C33B9A">
        <w:rPr>
          <w:rFonts w:ascii="Times New Roman" w:hAnsi="Times New Roman" w:cs="Times New Roman"/>
          <w:b/>
          <w:i/>
          <w:sz w:val="24"/>
          <w:szCs w:val="24"/>
        </w:rPr>
        <w:t>2) Н</w:t>
      </w:r>
      <w:r w:rsidRPr="00C33B9A">
        <w:rPr>
          <w:rFonts w:ascii="Times New Roman" w:hAnsi="Times New Roman" w:cs="Times New Roman"/>
          <w:b/>
          <w:i/>
          <w:sz w:val="24"/>
          <w:szCs w:val="24"/>
          <w:u w:val="single"/>
          <w:bdr w:val="none" w:sz="0" w:space="0" w:color="auto" w:frame="1"/>
        </w:rPr>
        <w:t>ационально – культурные особенности</w:t>
      </w:r>
      <w:r w:rsidRPr="00C33B9A">
        <w:rPr>
          <w:rFonts w:ascii="Times New Roman" w:hAnsi="Times New Roman" w:cs="Times New Roman"/>
          <w:b/>
          <w:i/>
          <w:sz w:val="24"/>
          <w:szCs w:val="24"/>
        </w:rPr>
        <w:t>:</w:t>
      </w:r>
      <w:r w:rsidRPr="00C33B9A">
        <w:rPr>
          <w:rFonts w:ascii="Times New Roman" w:hAnsi="Times New Roman" w:cs="Times New Roman"/>
          <w:b/>
          <w:i/>
          <w:sz w:val="24"/>
          <w:szCs w:val="24"/>
        </w:rPr>
        <w:tab/>
      </w:r>
    </w:p>
    <w:p w:rsidR="005C1942" w:rsidRPr="00C33B9A" w:rsidRDefault="005C1942" w:rsidP="00445985">
      <w:pPr>
        <w:shd w:val="clear" w:color="auto" w:fill="FFFFFF"/>
        <w:spacing w:after="0"/>
        <w:jc w:val="both"/>
        <w:rPr>
          <w:rFonts w:ascii="Times New Roman" w:hAnsi="Times New Roman" w:cs="Times New Roman"/>
          <w:sz w:val="24"/>
          <w:szCs w:val="24"/>
        </w:rPr>
      </w:pPr>
      <w:r w:rsidRPr="00C33B9A">
        <w:rPr>
          <w:rFonts w:ascii="Times New Roman" w:hAnsi="Times New Roman" w:cs="Times New Roman"/>
          <w:sz w:val="24"/>
          <w:szCs w:val="24"/>
        </w:rPr>
        <w:t xml:space="preserve">Этнический состав воспитанников группы: основной контингент – дети из русскоязычных семей. Обучение и воспитание в ДОУ осуществляется на русском языке. Основной контингент воспитанников проживает в условиях села. Реализация регионального компонента осуществляется через знакомство с национально-культурными особенностями Донского края. Знакомясь с родным краем, его достопримечательностями, ребенок учится осознавать себя, живущим в определенный временной период, в определенных этнокультурных условиях. Данная информация реализуется через целевые прогулки, беседы, проекты. </w:t>
      </w:r>
    </w:p>
    <w:p w:rsidR="005C1942" w:rsidRPr="00C33B9A" w:rsidRDefault="005C1942" w:rsidP="00445985">
      <w:pPr>
        <w:shd w:val="clear" w:color="auto" w:fill="FFFFFF"/>
        <w:spacing w:after="0" w:line="315" w:lineRule="atLeast"/>
        <w:jc w:val="both"/>
        <w:rPr>
          <w:rFonts w:ascii="Times New Roman" w:hAnsi="Times New Roman" w:cs="Times New Roman"/>
          <w:b/>
          <w:i/>
          <w:sz w:val="24"/>
          <w:szCs w:val="24"/>
        </w:rPr>
      </w:pPr>
      <w:r w:rsidRPr="00C33B9A">
        <w:rPr>
          <w:rFonts w:ascii="Times New Roman" w:hAnsi="Times New Roman" w:cs="Times New Roman"/>
          <w:b/>
          <w:i/>
          <w:sz w:val="24"/>
          <w:szCs w:val="24"/>
        </w:rPr>
        <w:t>3) </w:t>
      </w:r>
      <w:r w:rsidRPr="00C33B9A">
        <w:rPr>
          <w:rFonts w:ascii="Times New Roman" w:hAnsi="Times New Roman" w:cs="Times New Roman"/>
          <w:b/>
          <w:i/>
          <w:sz w:val="24"/>
          <w:szCs w:val="24"/>
          <w:u w:val="single"/>
          <w:bdr w:val="none" w:sz="0" w:space="0" w:color="auto" w:frame="1"/>
        </w:rPr>
        <w:t>Климатические особенности</w:t>
      </w:r>
      <w:r w:rsidRPr="00C33B9A">
        <w:rPr>
          <w:rFonts w:ascii="Times New Roman" w:hAnsi="Times New Roman" w:cs="Times New Roman"/>
          <w:b/>
          <w:i/>
          <w:sz w:val="24"/>
          <w:szCs w:val="24"/>
        </w:rPr>
        <w:t>:</w:t>
      </w:r>
    </w:p>
    <w:p w:rsidR="005C1942" w:rsidRPr="00C33B9A" w:rsidRDefault="005C1942" w:rsidP="00445985">
      <w:pPr>
        <w:shd w:val="clear" w:color="auto" w:fill="FFFFFF"/>
        <w:spacing w:after="0" w:line="315" w:lineRule="atLeast"/>
        <w:jc w:val="both"/>
        <w:rPr>
          <w:rFonts w:ascii="Times New Roman" w:hAnsi="Times New Roman" w:cs="Times New Roman"/>
          <w:b/>
          <w:i/>
          <w:sz w:val="24"/>
          <w:szCs w:val="24"/>
        </w:rPr>
      </w:pPr>
      <w:r w:rsidRPr="00C33B9A">
        <w:rPr>
          <w:rFonts w:ascii="Times New Roman" w:hAnsi="Times New Roman" w:cs="Times New Roman"/>
          <w:sz w:val="24"/>
          <w:szCs w:val="24"/>
        </w:rPr>
        <w:t xml:space="preserve">При организации образовательного процесса учитываются климатические особенности региона. Ростовская </w:t>
      </w:r>
      <w:del w:id="1" w:author="Даниил" w:date="2014-02-02T15:21:00Z">
        <w:r w:rsidRPr="00C33B9A" w:rsidDel="0067301D">
          <w:rPr>
            <w:rFonts w:ascii="Times New Roman" w:hAnsi="Times New Roman" w:cs="Times New Roman"/>
            <w:sz w:val="24"/>
            <w:szCs w:val="24"/>
          </w:rPr>
          <w:delText xml:space="preserve"> </w:delText>
        </w:r>
      </w:del>
      <w:r w:rsidRPr="00C33B9A">
        <w:rPr>
          <w:rFonts w:ascii="Times New Roman" w:hAnsi="Times New Roman" w:cs="Times New Roman"/>
          <w:sz w:val="24"/>
          <w:szCs w:val="24"/>
        </w:rPr>
        <w:t>область – средняя полоса России: время начала и окончания тех или иных сезонных явлений (листопад, таяние снега и т. д.) и интенсивность их протекания; состав флоры и фауны; длительность светового дня; погодные условия и т.д.</w:t>
      </w:r>
    </w:p>
    <w:p w:rsidR="005C1942" w:rsidRPr="00C33B9A" w:rsidRDefault="005C1942" w:rsidP="00445985">
      <w:pPr>
        <w:shd w:val="clear" w:color="auto" w:fill="FFFFFF"/>
        <w:spacing w:after="0"/>
        <w:jc w:val="both"/>
        <w:rPr>
          <w:rFonts w:ascii="Times New Roman" w:hAnsi="Times New Roman" w:cs="Times New Roman"/>
          <w:sz w:val="24"/>
          <w:szCs w:val="24"/>
        </w:rPr>
      </w:pPr>
      <w:r w:rsidRPr="00C33B9A">
        <w:rPr>
          <w:rFonts w:ascii="Times New Roman" w:hAnsi="Times New Roman" w:cs="Times New Roman"/>
          <w:sz w:val="24"/>
          <w:szCs w:val="24"/>
        </w:rPr>
        <w:t>Основными чертами климата являются: холодная зима и сухое жаркое лето.</w:t>
      </w:r>
    </w:p>
    <w:p w:rsidR="005C1942" w:rsidRPr="00C33B9A" w:rsidRDefault="005C1942" w:rsidP="00445985">
      <w:pPr>
        <w:shd w:val="clear" w:color="auto" w:fill="FFFFFF"/>
        <w:spacing w:after="0"/>
        <w:jc w:val="both"/>
        <w:rPr>
          <w:rFonts w:ascii="Times New Roman" w:hAnsi="Times New Roman" w:cs="Times New Roman"/>
          <w:sz w:val="24"/>
          <w:szCs w:val="24"/>
        </w:rPr>
      </w:pPr>
      <w:r w:rsidRPr="00C33B9A">
        <w:rPr>
          <w:rFonts w:ascii="Times New Roman" w:hAnsi="Times New Roman" w:cs="Times New Roman"/>
          <w:sz w:val="24"/>
          <w:szCs w:val="24"/>
        </w:rPr>
        <w:t>В режим дня группы ежедневно включены бодрящая гимнастика, упражнения для профилактики плоскостопия, дыхательная гимнастика. В холодное время года удлиняется пребывание детей на открытом воздухе. В теплое время года – жизнедеятельность детей, преимущественно, организуется на открытом воздухе.</w:t>
      </w:r>
    </w:p>
    <w:p w:rsidR="00FE636D" w:rsidRPr="00C33B9A" w:rsidRDefault="00FE636D" w:rsidP="00FE636D">
      <w:pPr>
        <w:spacing w:after="0" w:line="240" w:lineRule="auto"/>
        <w:rPr>
          <w:rFonts w:ascii="Tahoma" w:eastAsia="Times New Roman" w:hAnsi="Tahoma" w:cs="Tahoma"/>
          <w:color w:val="000000"/>
          <w:sz w:val="24"/>
          <w:szCs w:val="24"/>
        </w:rPr>
      </w:pPr>
      <w:r w:rsidRPr="00C33B9A">
        <w:rPr>
          <w:rFonts w:ascii="Times New Roman" w:eastAsia="Times New Roman" w:hAnsi="Times New Roman" w:cs="Times New Roman"/>
          <w:b/>
          <w:bCs/>
          <w:color w:val="000000"/>
          <w:sz w:val="24"/>
          <w:szCs w:val="24"/>
        </w:rPr>
        <w:t>Режим дня на холодный и теплый период года</w:t>
      </w:r>
    </w:p>
    <w:p w:rsidR="00FE636D" w:rsidRPr="00C33B9A" w:rsidRDefault="00FE636D" w:rsidP="00FE636D">
      <w:pPr>
        <w:spacing w:after="0" w:line="240" w:lineRule="auto"/>
        <w:rPr>
          <w:rFonts w:ascii="Times New Roman" w:eastAsia="Times New Roman" w:hAnsi="Times New Roman" w:cs="Times New Roman"/>
          <w:b/>
          <w:bCs/>
          <w:color w:val="333333"/>
          <w:sz w:val="24"/>
          <w:szCs w:val="24"/>
        </w:rPr>
      </w:pPr>
      <w:r w:rsidRPr="00C33B9A">
        <w:rPr>
          <w:rFonts w:ascii="Times New Roman" w:eastAsia="Times New Roman" w:hAnsi="Times New Roman" w:cs="Times New Roman"/>
          <w:b/>
          <w:bCs/>
          <w:color w:val="333333"/>
          <w:sz w:val="24"/>
          <w:szCs w:val="24"/>
        </w:rPr>
        <w:t>Особенности организации режимных моментов</w:t>
      </w:r>
    </w:p>
    <w:p w:rsidR="005C1942" w:rsidRPr="00C33B9A" w:rsidRDefault="005C1942" w:rsidP="00445985">
      <w:pPr>
        <w:shd w:val="clear" w:color="auto" w:fill="FFFFFF"/>
        <w:spacing w:after="0"/>
        <w:jc w:val="both"/>
        <w:rPr>
          <w:rFonts w:ascii="Times New Roman" w:hAnsi="Times New Roman" w:cs="Times New Roman"/>
          <w:sz w:val="24"/>
          <w:szCs w:val="24"/>
        </w:rPr>
      </w:pPr>
      <w:r w:rsidRPr="00C33B9A">
        <w:rPr>
          <w:rFonts w:ascii="Times New Roman" w:hAnsi="Times New Roman" w:cs="Times New Roman"/>
          <w:sz w:val="24"/>
          <w:szCs w:val="24"/>
        </w:rPr>
        <w:t>Исходя из климатических особенностей региона, график образовательного процесса составляется в соответствии с выделением двух периодов:</w:t>
      </w:r>
    </w:p>
    <w:p w:rsidR="005C1942" w:rsidRPr="00C33B9A" w:rsidRDefault="005C1942" w:rsidP="00445985">
      <w:pPr>
        <w:shd w:val="clear" w:color="auto" w:fill="FFFFFF"/>
        <w:spacing w:after="0"/>
        <w:jc w:val="both"/>
        <w:rPr>
          <w:rFonts w:ascii="Times New Roman" w:hAnsi="Times New Roman" w:cs="Times New Roman"/>
          <w:sz w:val="24"/>
          <w:szCs w:val="24"/>
        </w:rPr>
      </w:pPr>
      <w:r w:rsidRPr="00C33B9A">
        <w:rPr>
          <w:rFonts w:ascii="Times New Roman" w:hAnsi="Times New Roman" w:cs="Times New Roman"/>
          <w:sz w:val="24"/>
          <w:szCs w:val="24"/>
        </w:rPr>
        <w:t>1. холодный период: учебный год (сентябрь-май, составляется определенный режим дня и расписание непосредственно образовательной деятельности);</w:t>
      </w:r>
    </w:p>
    <w:p w:rsidR="00D80CE2" w:rsidRPr="00C33B9A" w:rsidRDefault="005C1942" w:rsidP="00FE636D">
      <w:pPr>
        <w:shd w:val="clear" w:color="auto" w:fill="FFFFFF"/>
        <w:spacing w:after="0"/>
        <w:jc w:val="both"/>
        <w:rPr>
          <w:rFonts w:ascii="Times New Roman" w:hAnsi="Times New Roman" w:cs="Times New Roman"/>
          <w:sz w:val="24"/>
          <w:szCs w:val="24"/>
        </w:rPr>
      </w:pPr>
      <w:proofErr w:type="gramStart"/>
      <w:r w:rsidRPr="00C33B9A">
        <w:rPr>
          <w:rFonts w:ascii="Times New Roman" w:hAnsi="Times New Roman" w:cs="Times New Roman"/>
          <w:sz w:val="24"/>
          <w:szCs w:val="24"/>
        </w:rPr>
        <w:t>2. теплый  период (июнь-август, для которого составляется другой ре</w:t>
      </w:r>
      <w:r w:rsidR="00FE636D" w:rsidRPr="00C33B9A">
        <w:rPr>
          <w:rFonts w:ascii="Times New Roman" w:hAnsi="Times New Roman" w:cs="Times New Roman"/>
          <w:sz w:val="24"/>
          <w:szCs w:val="24"/>
        </w:rPr>
        <w:t>жим дня</w:t>
      </w:r>
      <w:proofErr w:type="gramEnd"/>
    </w:p>
    <w:p w:rsidR="00E6375E" w:rsidRPr="00C33B9A" w:rsidRDefault="001D2885" w:rsidP="00D80CE2">
      <w:pPr>
        <w:spacing w:after="0" w:line="240" w:lineRule="auto"/>
        <w:jc w:val="center"/>
        <w:rPr>
          <w:rFonts w:ascii="Times New Roman" w:hAnsi="Times New Roman" w:cs="Times New Roman"/>
          <w:sz w:val="24"/>
          <w:szCs w:val="24"/>
          <w:lang w:eastAsia="zh-CN"/>
        </w:rPr>
      </w:pPr>
      <w:r w:rsidRPr="00C33B9A">
        <w:rPr>
          <w:rFonts w:ascii="Times New Roman" w:eastAsia="Calibri" w:hAnsi="Times New Roman" w:cs="Times New Roman"/>
          <w:b/>
          <w:bCs/>
          <w:noProof/>
          <w:sz w:val="24"/>
          <w:szCs w:val="24"/>
        </w:rPr>
        <mc:AlternateContent>
          <mc:Choice Requires="wps">
            <w:drawing>
              <wp:inline distT="0" distB="0" distL="0" distR="0">
                <wp:extent cx="5772150" cy="742950"/>
                <wp:effectExtent l="0" t="0" r="0" b="0"/>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772150" cy="742950"/>
                        </a:xfrm>
                        <a:prstGeom prst="rect">
                          <a:avLst/>
                        </a:prstGeom>
                        <a:extLst>
                          <a:ext uri="{AF507438-7753-43E0-B8FC-AC1667EBCBE1}">
                            <a14:hiddenEffects xmlns:a14="http://schemas.microsoft.com/office/drawing/2010/main">
                              <a:effectLst/>
                            </a14:hiddenEffects>
                          </a:ext>
                        </a:extLst>
                      </wps:spPr>
                      <wps:txbx>
                        <w:txbxContent>
                          <w:p w:rsidR="00023B3C" w:rsidRPr="00CA65FE" w:rsidRDefault="00023B3C" w:rsidP="001D2885">
                            <w:pPr>
                              <w:pStyle w:val="a3"/>
                              <w:spacing w:before="0" w:beforeAutospacing="0" w:after="0" w:afterAutospacing="0"/>
                              <w:jc w:val="center"/>
                            </w:pPr>
                            <w:r w:rsidRPr="00CA65FE">
                              <w:rPr>
                                <w:color w:val="000000"/>
                                <w14:textOutline w14:w="9525" w14:cap="flat" w14:cmpd="sng" w14:algn="ctr">
                                  <w14:solidFill>
                                    <w14:srgbClr w14:val="000000"/>
                                  </w14:solidFill>
                                  <w14:prstDash w14:val="solid"/>
                                  <w14:round/>
                                </w14:textOutline>
                              </w:rPr>
                              <w:t xml:space="preserve">Организация режима  пребывания  детей </w:t>
                            </w:r>
                          </w:p>
                          <w:p w:rsidR="00023B3C" w:rsidRPr="00CA65FE" w:rsidRDefault="00023B3C" w:rsidP="001D2885">
                            <w:pPr>
                              <w:pStyle w:val="a3"/>
                              <w:spacing w:before="0" w:beforeAutospacing="0" w:after="0" w:afterAutospacing="0"/>
                              <w:jc w:val="center"/>
                              <w:rPr>
                                <w:color w:val="000000"/>
                                <w14:textOutline w14:w="9525" w14:cap="flat" w14:cmpd="sng" w14:algn="ctr">
                                  <w14:solidFill>
                                    <w14:srgbClr w14:val="000000"/>
                                  </w14:solidFill>
                                  <w14:prstDash w14:val="solid"/>
                                  <w14:round/>
                                </w14:textOutline>
                              </w:rPr>
                            </w:pPr>
                            <w:proofErr w:type="gramStart"/>
                            <w:r w:rsidRPr="00CA65FE">
                              <w:rPr>
                                <w:color w:val="000000"/>
                                <w14:textOutline w14:w="9525" w14:cap="flat" w14:cmpd="sng" w14:algn="ctr">
                                  <w14:solidFill>
                                    <w14:srgbClr w14:val="000000"/>
                                  </w14:solidFill>
                                  <w14:prstDash w14:val="solid"/>
                                  <w14:round/>
                                </w14:textOutline>
                              </w:rPr>
                              <w:t>в</w:t>
                            </w:r>
                            <w:proofErr w:type="gramEnd"/>
                            <w:r w:rsidRPr="00CA65FE">
                              <w:rPr>
                                <w:color w:val="000000"/>
                                <w14:textOutline w14:w="9525" w14:cap="flat" w14:cmpd="sng" w14:algn="ctr">
                                  <w14:solidFill>
                                    <w14:srgbClr w14:val="000000"/>
                                  </w14:solidFill>
                                  <w14:prstDash w14:val="solid"/>
                                  <w14:round/>
                                </w14:textOutline>
                              </w:rPr>
                              <w:t xml:space="preserve">  </w:t>
                            </w:r>
                            <w:proofErr w:type="gramStart"/>
                            <w:r w:rsidRPr="00CA65FE">
                              <w:rPr>
                                <w:color w:val="000000"/>
                                <w14:textOutline w14:w="9525" w14:cap="flat" w14:cmpd="sng" w14:algn="ctr">
                                  <w14:solidFill>
                                    <w14:srgbClr w14:val="000000"/>
                                  </w14:solidFill>
                                  <w14:prstDash w14:val="solid"/>
                                  <w14:round/>
                                </w14:textOutline>
                              </w:rPr>
                              <w:t>ОСП</w:t>
                            </w:r>
                            <w:proofErr w:type="gramEnd"/>
                            <w:r w:rsidRPr="00CA65FE">
                              <w:rPr>
                                <w:color w:val="000000"/>
                                <w14:textOutline w14:w="9525" w14:cap="flat" w14:cmpd="sng" w14:algn="ctr">
                                  <w14:solidFill>
                                    <w14:srgbClr w14:val="000000"/>
                                  </w14:solidFill>
                                  <w14:prstDash w14:val="solid"/>
                                  <w14:round/>
                                </w14:textOutline>
                              </w:rPr>
                              <w:t xml:space="preserve"> МБДОУ детского сада № 33 "Светлячок" - "Берёзка"</w:t>
                            </w:r>
                          </w:p>
                          <w:p w:rsidR="00023B3C" w:rsidRPr="00CA65FE" w:rsidRDefault="00023B3C" w:rsidP="001D2885">
                            <w:pPr>
                              <w:pStyle w:val="a3"/>
                              <w:spacing w:before="0" w:beforeAutospacing="0" w:after="0" w:afterAutospacing="0"/>
                              <w:jc w:val="center"/>
                            </w:pPr>
                            <w:r w:rsidRPr="00CA65FE">
                              <w:rPr>
                                <w:color w:val="000000"/>
                                <w14:textOutline w14:w="9525" w14:cap="flat" w14:cmpd="sng" w14:algn="ctr">
                                  <w14:solidFill>
                                    <w14:srgbClr w14:val="000000"/>
                                  </w14:solidFill>
                                  <w14:prstDash w14:val="solid"/>
                                  <w14:round/>
                                </w14:textOutline>
                              </w:rPr>
                              <w:t xml:space="preserve"> на холодный период.</w:t>
                            </w:r>
                          </w:p>
                        </w:txbxContent>
                      </wps:txbx>
                      <wps:bodyPr wrap="square" numCol="1" fromWordArt="1">
                        <a:prstTxWarp prst="textPlain">
                          <a:avLst>
                            <a:gd name="adj" fmla="val 50000"/>
                          </a:avLst>
                        </a:prstTxWarp>
                        <a:spAutoFit/>
                      </wps:bodyPr>
                    </wps:wsp>
                  </a:graphicData>
                </a:graphic>
              </wp:inline>
            </w:drawing>
          </mc:Choice>
          <mc:Fallback xmlns:w15="http://schemas.microsoft.com/office/word/2012/wordml">
            <w:pict>
              <v:shapetype id="_x0000_t202" coordsize="21600,21600" o:spt="202" path="m,l,21600r21600,l21600,xe">
                <v:stroke joinstyle="miter"/>
                <v:path gradientshapeok="t" o:connecttype="rect"/>
              </v:shapetype>
              <v:shape id="Надпись 1" o:spid="_x0000_s1026" type="#_x0000_t202" style="width:454.5pt;height:5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" filled="f" stroked="f">
                <o:lock v:ext="edit" shapetype="t"/>
                <v:textbox style="mso-fit-shape-to-text:t">
                  <w:txbxContent>
                    <w:p w:rsidR="00023B3C" w:rsidRPr="00CA65FE" w:rsidRDefault="00023B3C" w:rsidP="001D2885">
                      <w:pPr>
                        <w:pStyle w:val="a3"/>
                        <w:spacing w:before="0" w:beforeAutospacing="0" w:after="0" w:afterAutospacing="0"/>
                        <w:jc w:val="center"/>
                      </w:pPr>
                      <w:r w:rsidRPr="00CA65FE">
                        <w:rPr>
                          <w:color w:val="000000"/>
                          <w14:textOutline w14:w="9525" w14:cap="flat" w14:cmpd="sng" w14:algn="ctr">
                            <w14:solidFill>
                              <w14:srgbClr w14:val="000000"/>
                            </w14:solidFill>
                            <w14:prstDash w14:val="solid"/>
                            <w14:round/>
                          </w14:textOutline>
                        </w:rPr>
                        <w:t xml:space="preserve">Организация режима  пребывания  детей </w:t>
                      </w:r>
                    </w:p>
                    <w:p w:rsidR="00023B3C" w:rsidRPr="00CA65FE" w:rsidRDefault="00023B3C" w:rsidP="001D2885">
                      <w:pPr>
                        <w:pStyle w:val="a3"/>
                        <w:spacing w:before="0" w:beforeAutospacing="0" w:after="0" w:afterAutospacing="0"/>
                        <w:jc w:val="center"/>
                        <w:rPr>
                          <w:color w:val="000000"/>
                          <w14:textOutline w14:w="9525" w14:cap="flat" w14:cmpd="sng" w14:algn="ctr">
                            <w14:solidFill>
                              <w14:srgbClr w14:val="000000"/>
                            </w14:solidFill>
                            <w14:prstDash w14:val="solid"/>
                            <w14:round/>
                          </w14:textOutline>
                        </w:rPr>
                      </w:pPr>
                      <w:r w:rsidRPr="00CA65FE">
                        <w:rPr>
                          <w:color w:val="000000"/>
                          <w14:textOutline w14:w="9525" w14:cap="flat" w14:cmpd="sng" w14:algn="ctr">
                            <w14:solidFill>
                              <w14:srgbClr w14:val="000000"/>
                            </w14:solidFill>
                            <w14:prstDash w14:val="solid"/>
                            <w14:round/>
                          </w14:textOutline>
                        </w:rPr>
                        <w:t>в  ОСП МБДОУ детского сада № 33 "Светлячок" - "Берёзка"</w:t>
                      </w:r>
                    </w:p>
                    <w:p w:rsidR="00023B3C" w:rsidRPr="00CA65FE" w:rsidRDefault="00023B3C" w:rsidP="001D2885">
                      <w:pPr>
                        <w:pStyle w:val="a3"/>
                        <w:spacing w:before="0" w:beforeAutospacing="0" w:after="0" w:afterAutospacing="0"/>
                        <w:jc w:val="center"/>
                      </w:pPr>
                      <w:r w:rsidRPr="00CA65FE">
                        <w:rPr>
                          <w:color w:val="000000"/>
                          <w14:textOutline w14:w="9525" w14:cap="flat" w14:cmpd="sng" w14:algn="ctr">
                            <w14:solidFill>
                              <w14:srgbClr w14:val="000000"/>
                            </w14:solidFill>
                            <w14:prstDash w14:val="solid"/>
                            <w14:round/>
                          </w14:textOutline>
                        </w:rPr>
                        <w:t xml:space="preserve"> на холодный период.</w:t>
                      </w:r>
                    </w:p>
                  </w:txbxContent>
                </v:textbox>
                <w10:anchorlock/>
              </v:shape>
            </w:pict>
          </mc:Fallback>
        </mc:AlternateContent>
      </w:r>
    </w:p>
    <w:p w:rsidR="001D2885" w:rsidRPr="00C33B9A" w:rsidRDefault="001D2885" w:rsidP="001D2885">
      <w:pPr>
        <w:spacing w:after="0" w:line="240" w:lineRule="auto"/>
        <w:jc w:val="center"/>
        <w:rPr>
          <w:rFonts w:ascii="Times New Roman" w:eastAsia="Calibri" w:hAnsi="Times New Roman" w:cs="Times New Roman"/>
          <w:b/>
          <w:sz w:val="24"/>
          <w:szCs w:val="24"/>
          <w:lang w:eastAsia="en-US"/>
        </w:rPr>
      </w:pPr>
      <w:r w:rsidRPr="00C33B9A">
        <w:rPr>
          <w:rFonts w:ascii="Times New Roman" w:eastAsia="Calibri" w:hAnsi="Times New Roman" w:cs="Times New Roman"/>
          <w:b/>
          <w:sz w:val="24"/>
          <w:szCs w:val="24"/>
          <w:lang w:eastAsia="en-US"/>
        </w:rPr>
        <w:t xml:space="preserve">   </w:t>
      </w:r>
    </w:p>
    <w:tbl>
      <w:tblPr>
        <w:tblW w:w="13354"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24"/>
        <w:gridCol w:w="7230"/>
      </w:tblGrid>
      <w:tr w:rsidR="00595D7C" w:rsidRPr="00C33B9A" w:rsidTr="00CA65FE">
        <w:trPr>
          <w:trHeight w:val="1401"/>
        </w:trPr>
        <w:tc>
          <w:tcPr>
            <w:tcW w:w="6124" w:type="dxa"/>
          </w:tcPr>
          <w:p w:rsidR="00595D7C" w:rsidRPr="00C33B9A" w:rsidRDefault="00595D7C" w:rsidP="001D2885">
            <w:pPr>
              <w:spacing w:after="0" w:line="240" w:lineRule="auto"/>
              <w:rPr>
                <w:rFonts w:ascii="Times New Roman" w:eastAsia="Calibri" w:hAnsi="Times New Roman" w:cs="Times New Roman"/>
                <w:b/>
                <w:sz w:val="24"/>
                <w:szCs w:val="24"/>
                <w:lang w:eastAsia="en-US"/>
              </w:rPr>
            </w:pPr>
          </w:p>
        </w:tc>
        <w:tc>
          <w:tcPr>
            <w:tcW w:w="7230" w:type="dxa"/>
          </w:tcPr>
          <w:p w:rsidR="00595D7C" w:rsidRPr="00C33B9A" w:rsidRDefault="00595D7C" w:rsidP="001D2885">
            <w:pPr>
              <w:spacing w:after="0" w:line="240" w:lineRule="auto"/>
              <w:ind w:left="142"/>
              <w:jc w:val="center"/>
              <w:rPr>
                <w:rFonts w:ascii="Times New Roman" w:eastAsia="Calibri" w:hAnsi="Times New Roman" w:cs="Times New Roman"/>
                <w:b/>
                <w:sz w:val="24"/>
                <w:szCs w:val="24"/>
                <w:lang w:eastAsia="en-US"/>
              </w:rPr>
            </w:pPr>
            <w:r w:rsidRPr="00C33B9A">
              <w:rPr>
                <w:rFonts w:ascii="Times New Roman" w:eastAsia="Calibri" w:hAnsi="Times New Roman" w:cs="Times New Roman"/>
                <w:b/>
                <w:sz w:val="24"/>
                <w:szCs w:val="24"/>
                <w:lang w:eastAsia="en-US"/>
              </w:rPr>
              <w:t xml:space="preserve">Разновозрастная группа общеразвивающей направленности для детей </w:t>
            </w:r>
          </w:p>
          <w:p w:rsidR="00595D7C" w:rsidRPr="00C33B9A" w:rsidRDefault="00595D7C" w:rsidP="001D2885">
            <w:pPr>
              <w:spacing w:after="0" w:line="240" w:lineRule="auto"/>
              <w:ind w:left="142"/>
              <w:jc w:val="center"/>
              <w:rPr>
                <w:rFonts w:ascii="Times New Roman" w:eastAsia="Calibri" w:hAnsi="Times New Roman" w:cs="Times New Roman"/>
                <w:b/>
                <w:sz w:val="24"/>
                <w:szCs w:val="24"/>
                <w:lang w:eastAsia="en-US"/>
              </w:rPr>
            </w:pPr>
            <w:r w:rsidRPr="00C33B9A">
              <w:rPr>
                <w:rFonts w:ascii="Times New Roman" w:eastAsia="Calibri" w:hAnsi="Times New Roman" w:cs="Times New Roman"/>
                <w:b/>
                <w:sz w:val="24"/>
                <w:szCs w:val="24"/>
                <w:lang w:eastAsia="en-US"/>
              </w:rPr>
              <w:t xml:space="preserve">от 5 лет и старше </w:t>
            </w:r>
          </w:p>
          <w:p w:rsidR="00595D7C" w:rsidRPr="00C33B9A" w:rsidRDefault="00595D7C" w:rsidP="001D2885">
            <w:pPr>
              <w:spacing w:after="0" w:line="240" w:lineRule="auto"/>
              <w:rPr>
                <w:rFonts w:ascii="Times New Roman" w:eastAsia="Calibri" w:hAnsi="Times New Roman" w:cs="Times New Roman"/>
                <w:b/>
                <w:sz w:val="24"/>
                <w:szCs w:val="24"/>
                <w:lang w:eastAsia="en-US"/>
              </w:rPr>
            </w:pPr>
          </w:p>
        </w:tc>
      </w:tr>
      <w:tr w:rsidR="00595D7C" w:rsidRPr="00C33B9A" w:rsidTr="00CA65FE">
        <w:tc>
          <w:tcPr>
            <w:tcW w:w="6124" w:type="dxa"/>
          </w:tcPr>
          <w:p w:rsidR="00595D7C" w:rsidRPr="00C33B9A" w:rsidRDefault="00595D7C" w:rsidP="001D2885">
            <w:pPr>
              <w:snapToGrid w:val="0"/>
              <w:spacing w:after="0" w:line="240" w:lineRule="auto"/>
              <w:rPr>
                <w:rFonts w:ascii="Times New Roman" w:eastAsia="Calibri" w:hAnsi="Times New Roman" w:cs="Times New Roman"/>
                <w:sz w:val="24"/>
                <w:szCs w:val="24"/>
                <w:lang w:eastAsia="en-US"/>
              </w:rPr>
            </w:pPr>
            <w:r w:rsidRPr="00C33B9A">
              <w:rPr>
                <w:rFonts w:ascii="Times New Roman" w:eastAsia="Calibri" w:hAnsi="Times New Roman" w:cs="Times New Roman"/>
                <w:sz w:val="24"/>
                <w:szCs w:val="24"/>
                <w:lang w:eastAsia="en-US"/>
              </w:rPr>
              <w:t>Прием детей, осмотр, игры, беседы</w:t>
            </w:r>
          </w:p>
        </w:tc>
        <w:tc>
          <w:tcPr>
            <w:tcW w:w="7230" w:type="dxa"/>
          </w:tcPr>
          <w:p w:rsidR="00595D7C" w:rsidRPr="00C33B9A" w:rsidRDefault="00595D7C" w:rsidP="001D2885">
            <w:pPr>
              <w:spacing w:after="0" w:line="240" w:lineRule="auto"/>
              <w:jc w:val="center"/>
              <w:rPr>
                <w:rFonts w:ascii="Times New Roman" w:eastAsia="Calibri" w:hAnsi="Times New Roman" w:cs="Times New Roman"/>
                <w:sz w:val="24"/>
                <w:szCs w:val="24"/>
                <w:lang w:eastAsia="en-US"/>
              </w:rPr>
            </w:pPr>
            <w:r w:rsidRPr="00C33B9A">
              <w:rPr>
                <w:rFonts w:ascii="Times New Roman" w:eastAsia="Calibri" w:hAnsi="Times New Roman" w:cs="Times New Roman"/>
                <w:sz w:val="24"/>
                <w:szCs w:val="24"/>
                <w:lang w:eastAsia="en-US"/>
              </w:rPr>
              <w:t>7.30 - 8.10</w:t>
            </w:r>
          </w:p>
        </w:tc>
      </w:tr>
      <w:tr w:rsidR="00595D7C" w:rsidRPr="00C33B9A" w:rsidTr="00CA65FE">
        <w:tc>
          <w:tcPr>
            <w:tcW w:w="6124" w:type="dxa"/>
          </w:tcPr>
          <w:p w:rsidR="00595D7C" w:rsidRPr="00C33B9A" w:rsidRDefault="00595D7C" w:rsidP="001D2885">
            <w:pPr>
              <w:spacing w:after="0" w:line="240" w:lineRule="auto"/>
              <w:rPr>
                <w:rFonts w:ascii="Times New Roman" w:eastAsia="Calibri" w:hAnsi="Times New Roman" w:cs="Times New Roman"/>
                <w:sz w:val="24"/>
                <w:szCs w:val="24"/>
                <w:lang w:eastAsia="en-US"/>
              </w:rPr>
            </w:pPr>
            <w:r w:rsidRPr="00C33B9A">
              <w:rPr>
                <w:rFonts w:ascii="Times New Roman" w:eastAsia="Calibri" w:hAnsi="Times New Roman" w:cs="Times New Roman"/>
                <w:sz w:val="24"/>
                <w:szCs w:val="24"/>
                <w:lang w:eastAsia="en-US"/>
              </w:rPr>
              <w:t xml:space="preserve">Утренняя  гимнастика </w:t>
            </w:r>
          </w:p>
        </w:tc>
        <w:tc>
          <w:tcPr>
            <w:tcW w:w="7230" w:type="dxa"/>
          </w:tcPr>
          <w:p w:rsidR="00595D7C" w:rsidRPr="00C33B9A" w:rsidRDefault="00595D7C" w:rsidP="001D2885">
            <w:pPr>
              <w:spacing w:after="0" w:line="240" w:lineRule="auto"/>
              <w:jc w:val="center"/>
              <w:rPr>
                <w:rFonts w:ascii="Times New Roman" w:eastAsia="Calibri" w:hAnsi="Times New Roman" w:cs="Times New Roman"/>
                <w:sz w:val="24"/>
                <w:szCs w:val="24"/>
                <w:lang w:eastAsia="en-US"/>
              </w:rPr>
            </w:pPr>
            <w:r w:rsidRPr="00C33B9A">
              <w:rPr>
                <w:rFonts w:ascii="Times New Roman" w:eastAsia="Calibri" w:hAnsi="Times New Roman" w:cs="Times New Roman"/>
                <w:sz w:val="24"/>
                <w:szCs w:val="24"/>
                <w:lang w:eastAsia="en-US"/>
              </w:rPr>
              <w:t>8.10 - 8.20</w:t>
            </w:r>
          </w:p>
        </w:tc>
      </w:tr>
      <w:tr w:rsidR="00595D7C" w:rsidRPr="00C33B9A" w:rsidTr="00CA65FE">
        <w:tc>
          <w:tcPr>
            <w:tcW w:w="6124" w:type="dxa"/>
          </w:tcPr>
          <w:p w:rsidR="00595D7C" w:rsidRPr="00C33B9A" w:rsidRDefault="00595D7C" w:rsidP="001D2885">
            <w:pPr>
              <w:spacing w:after="0" w:line="240" w:lineRule="auto"/>
              <w:rPr>
                <w:rFonts w:ascii="Times New Roman" w:eastAsia="Calibri" w:hAnsi="Times New Roman" w:cs="Times New Roman"/>
                <w:sz w:val="24"/>
                <w:szCs w:val="24"/>
                <w:lang w:eastAsia="en-US"/>
              </w:rPr>
            </w:pPr>
            <w:r w:rsidRPr="00C33B9A">
              <w:rPr>
                <w:rFonts w:ascii="Times New Roman" w:eastAsia="Calibri" w:hAnsi="Times New Roman" w:cs="Times New Roman"/>
                <w:sz w:val="24"/>
                <w:szCs w:val="24"/>
                <w:lang w:eastAsia="en-US"/>
              </w:rPr>
              <w:t>Подготовка к завтраку, водные процедуры</w:t>
            </w:r>
          </w:p>
        </w:tc>
        <w:tc>
          <w:tcPr>
            <w:tcW w:w="7230" w:type="dxa"/>
          </w:tcPr>
          <w:p w:rsidR="00595D7C" w:rsidRPr="00C33B9A" w:rsidRDefault="00595D7C" w:rsidP="001D2885">
            <w:pPr>
              <w:spacing w:after="0" w:line="240" w:lineRule="auto"/>
              <w:jc w:val="center"/>
              <w:rPr>
                <w:rFonts w:ascii="Times New Roman" w:eastAsia="Calibri" w:hAnsi="Times New Roman" w:cs="Times New Roman"/>
                <w:sz w:val="24"/>
                <w:szCs w:val="24"/>
                <w:lang w:eastAsia="en-US"/>
              </w:rPr>
            </w:pPr>
            <w:r w:rsidRPr="00C33B9A">
              <w:rPr>
                <w:rFonts w:ascii="Times New Roman" w:eastAsia="Calibri" w:hAnsi="Times New Roman" w:cs="Times New Roman"/>
                <w:sz w:val="24"/>
                <w:szCs w:val="24"/>
                <w:lang w:eastAsia="en-US"/>
              </w:rPr>
              <w:t>8.20 - 8.35</w:t>
            </w:r>
          </w:p>
        </w:tc>
      </w:tr>
      <w:tr w:rsidR="00595D7C" w:rsidRPr="00C33B9A" w:rsidTr="00CA65FE">
        <w:tc>
          <w:tcPr>
            <w:tcW w:w="6124" w:type="dxa"/>
          </w:tcPr>
          <w:p w:rsidR="00595D7C" w:rsidRPr="00C33B9A" w:rsidRDefault="00595D7C" w:rsidP="001D2885">
            <w:pPr>
              <w:spacing w:after="0" w:line="240" w:lineRule="auto"/>
              <w:rPr>
                <w:rFonts w:ascii="Times New Roman" w:eastAsia="Calibri" w:hAnsi="Times New Roman" w:cs="Times New Roman"/>
                <w:sz w:val="24"/>
                <w:szCs w:val="24"/>
                <w:lang w:eastAsia="en-US"/>
              </w:rPr>
            </w:pPr>
            <w:r w:rsidRPr="00C33B9A">
              <w:rPr>
                <w:rFonts w:ascii="Times New Roman" w:eastAsia="Calibri" w:hAnsi="Times New Roman" w:cs="Times New Roman"/>
                <w:sz w:val="24"/>
                <w:szCs w:val="24"/>
                <w:lang w:eastAsia="en-US"/>
              </w:rPr>
              <w:t>Завтрак 1</w:t>
            </w:r>
          </w:p>
        </w:tc>
        <w:tc>
          <w:tcPr>
            <w:tcW w:w="7230" w:type="dxa"/>
          </w:tcPr>
          <w:p w:rsidR="00595D7C" w:rsidRPr="00C33B9A" w:rsidRDefault="00595D7C" w:rsidP="001D2885">
            <w:pPr>
              <w:spacing w:after="0" w:line="240" w:lineRule="auto"/>
              <w:jc w:val="center"/>
              <w:rPr>
                <w:rFonts w:ascii="Times New Roman" w:eastAsia="Calibri" w:hAnsi="Times New Roman" w:cs="Times New Roman"/>
                <w:sz w:val="24"/>
                <w:szCs w:val="24"/>
                <w:lang w:eastAsia="en-US"/>
              </w:rPr>
            </w:pPr>
            <w:r w:rsidRPr="00C33B9A">
              <w:rPr>
                <w:rFonts w:ascii="Times New Roman" w:eastAsia="Calibri" w:hAnsi="Times New Roman" w:cs="Times New Roman"/>
                <w:sz w:val="24"/>
                <w:szCs w:val="24"/>
                <w:lang w:eastAsia="en-US"/>
              </w:rPr>
              <w:t>8.35 - 8.45</w:t>
            </w:r>
          </w:p>
        </w:tc>
      </w:tr>
      <w:tr w:rsidR="00595D7C" w:rsidRPr="00C33B9A" w:rsidTr="00CA65FE">
        <w:tc>
          <w:tcPr>
            <w:tcW w:w="6124" w:type="dxa"/>
          </w:tcPr>
          <w:p w:rsidR="00595D7C" w:rsidRPr="00C33B9A" w:rsidRDefault="00595D7C" w:rsidP="001D2885">
            <w:pPr>
              <w:spacing w:after="0" w:line="240" w:lineRule="auto"/>
              <w:rPr>
                <w:rFonts w:ascii="Times New Roman" w:eastAsia="Calibri" w:hAnsi="Times New Roman" w:cs="Times New Roman"/>
                <w:sz w:val="24"/>
                <w:szCs w:val="24"/>
                <w:lang w:eastAsia="en-US"/>
              </w:rPr>
            </w:pPr>
            <w:r w:rsidRPr="00C33B9A">
              <w:rPr>
                <w:rFonts w:ascii="Times New Roman" w:eastAsia="Calibri" w:hAnsi="Times New Roman" w:cs="Times New Roman"/>
                <w:sz w:val="24"/>
                <w:szCs w:val="24"/>
                <w:lang w:eastAsia="en-US"/>
              </w:rPr>
              <w:t>Водные процедуры</w:t>
            </w:r>
          </w:p>
        </w:tc>
        <w:tc>
          <w:tcPr>
            <w:tcW w:w="7230" w:type="dxa"/>
          </w:tcPr>
          <w:p w:rsidR="00595D7C" w:rsidRPr="00C33B9A" w:rsidRDefault="00595D7C" w:rsidP="001D2885">
            <w:pPr>
              <w:spacing w:after="0" w:line="240" w:lineRule="auto"/>
              <w:jc w:val="center"/>
              <w:rPr>
                <w:rFonts w:ascii="Times New Roman" w:eastAsia="Calibri" w:hAnsi="Times New Roman" w:cs="Times New Roman"/>
                <w:sz w:val="24"/>
                <w:szCs w:val="24"/>
                <w:lang w:eastAsia="en-US"/>
              </w:rPr>
            </w:pPr>
            <w:r w:rsidRPr="00C33B9A">
              <w:rPr>
                <w:rFonts w:ascii="Times New Roman" w:eastAsia="Calibri" w:hAnsi="Times New Roman" w:cs="Times New Roman"/>
                <w:sz w:val="24"/>
                <w:szCs w:val="24"/>
                <w:lang w:eastAsia="en-US"/>
              </w:rPr>
              <w:t>8.45 - 9.00</w:t>
            </w:r>
          </w:p>
        </w:tc>
      </w:tr>
      <w:tr w:rsidR="00595D7C" w:rsidRPr="00C33B9A" w:rsidTr="00CA65FE">
        <w:tc>
          <w:tcPr>
            <w:tcW w:w="6124" w:type="dxa"/>
          </w:tcPr>
          <w:p w:rsidR="00595D7C" w:rsidRPr="00C33B9A" w:rsidRDefault="00595D7C" w:rsidP="001D2885">
            <w:pPr>
              <w:spacing w:after="0" w:line="240" w:lineRule="auto"/>
              <w:rPr>
                <w:rFonts w:ascii="Times New Roman" w:eastAsia="Calibri" w:hAnsi="Times New Roman" w:cs="Times New Roman"/>
                <w:sz w:val="24"/>
                <w:szCs w:val="24"/>
                <w:lang w:eastAsia="en-US"/>
              </w:rPr>
            </w:pPr>
            <w:proofErr w:type="gramStart"/>
            <w:r w:rsidRPr="00C33B9A">
              <w:rPr>
                <w:rFonts w:ascii="Times New Roman" w:eastAsia="Calibri" w:hAnsi="Times New Roman" w:cs="Times New Roman"/>
                <w:sz w:val="24"/>
                <w:szCs w:val="24"/>
                <w:lang w:eastAsia="en-US"/>
              </w:rPr>
              <w:t>Непрерывно - образовательная деятельность по подгруппам (игры, самостоятельная деятель</w:t>
            </w:r>
            <w:proofErr w:type="gramEnd"/>
          </w:p>
          <w:p w:rsidR="00595D7C" w:rsidRPr="00C33B9A" w:rsidRDefault="00595D7C" w:rsidP="001D2885">
            <w:pPr>
              <w:spacing w:after="0" w:line="240" w:lineRule="auto"/>
              <w:rPr>
                <w:rFonts w:ascii="Times New Roman" w:eastAsia="Calibri" w:hAnsi="Times New Roman" w:cs="Times New Roman"/>
                <w:sz w:val="24"/>
                <w:szCs w:val="24"/>
                <w:lang w:eastAsia="en-US"/>
              </w:rPr>
            </w:pPr>
            <w:proofErr w:type="gramStart"/>
            <w:r w:rsidRPr="00C33B9A">
              <w:rPr>
                <w:rFonts w:ascii="Times New Roman" w:eastAsia="Calibri" w:hAnsi="Times New Roman" w:cs="Times New Roman"/>
                <w:sz w:val="24"/>
                <w:szCs w:val="24"/>
                <w:lang w:eastAsia="en-US"/>
              </w:rPr>
              <w:t>ность, прогулка с подгруппой в промежутках между НОД)</w:t>
            </w:r>
            <w:proofErr w:type="gramEnd"/>
          </w:p>
        </w:tc>
        <w:tc>
          <w:tcPr>
            <w:tcW w:w="7230" w:type="dxa"/>
          </w:tcPr>
          <w:p w:rsidR="00595D7C" w:rsidRPr="00C33B9A" w:rsidRDefault="00595D7C" w:rsidP="001D2885">
            <w:pPr>
              <w:spacing w:after="0" w:line="240" w:lineRule="auto"/>
              <w:jc w:val="center"/>
              <w:rPr>
                <w:rFonts w:ascii="Times New Roman" w:eastAsia="Calibri" w:hAnsi="Times New Roman" w:cs="Times New Roman"/>
                <w:sz w:val="24"/>
                <w:szCs w:val="24"/>
                <w:lang w:eastAsia="en-US"/>
              </w:rPr>
            </w:pPr>
          </w:p>
          <w:p w:rsidR="00595D7C" w:rsidRPr="00C33B9A" w:rsidRDefault="00595D7C" w:rsidP="001D2885">
            <w:pPr>
              <w:spacing w:after="0" w:line="240" w:lineRule="auto"/>
              <w:jc w:val="center"/>
              <w:rPr>
                <w:rFonts w:ascii="Times New Roman" w:eastAsia="Calibri" w:hAnsi="Times New Roman" w:cs="Times New Roman"/>
                <w:sz w:val="24"/>
                <w:szCs w:val="24"/>
                <w:lang w:eastAsia="en-US"/>
              </w:rPr>
            </w:pPr>
            <w:r w:rsidRPr="00C33B9A">
              <w:rPr>
                <w:rFonts w:ascii="Times New Roman" w:eastAsia="Calibri" w:hAnsi="Times New Roman" w:cs="Times New Roman"/>
                <w:sz w:val="24"/>
                <w:szCs w:val="24"/>
                <w:lang w:eastAsia="en-US"/>
              </w:rPr>
              <w:t>9.00 - 11.30</w:t>
            </w:r>
          </w:p>
        </w:tc>
      </w:tr>
      <w:tr w:rsidR="00595D7C" w:rsidRPr="00C33B9A" w:rsidTr="00CA65FE">
        <w:tc>
          <w:tcPr>
            <w:tcW w:w="6124" w:type="dxa"/>
          </w:tcPr>
          <w:p w:rsidR="00595D7C" w:rsidRPr="00C33B9A" w:rsidRDefault="00595D7C" w:rsidP="001D2885">
            <w:pPr>
              <w:spacing w:after="0" w:line="240" w:lineRule="auto"/>
              <w:rPr>
                <w:rFonts w:ascii="Times New Roman" w:eastAsia="Calibri" w:hAnsi="Times New Roman" w:cs="Times New Roman"/>
                <w:sz w:val="24"/>
                <w:szCs w:val="24"/>
                <w:lang w:eastAsia="en-US"/>
              </w:rPr>
            </w:pPr>
            <w:r w:rsidRPr="00C33B9A">
              <w:rPr>
                <w:rFonts w:ascii="Times New Roman" w:eastAsia="Calibri" w:hAnsi="Times New Roman" w:cs="Times New Roman"/>
                <w:sz w:val="24"/>
                <w:szCs w:val="24"/>
                <w:lang w:eastAsia="en-US"/>
              </w:rPr>
              <w:t>Завтрак 2</w:t>
            </w:r>
          </w:p>
        </w:tc>
        <w:tc>
          <w:tcPr>
            <w:tcW w:w="7230" w:type="dxa"/>
          </w:tcPr>
          <w:p w:rsidR="00595D7C" w:rsidRPr="00C33B9A" w:rsidRDefault="00595D7C" w:rsidP="001D2885">
            <w:pPr>
              <w:spacing w:after="0" w:line="240" w:lineRule="auto"/>
              <w:jc w:val="center"/>
              <w:rPr>
                <w:rFonts w:ascii="Times New Roman" w:eastAsia="Calibri" w:hAnsi="Times New Roman" w:cs="Times New Roman"/>
                <w:sz w:val="24"/>
                <w:szCs w:val="24"/>
                <w:lang w:eastAsia="en-US"/>
              </w:rPr>
            </w:pPr>
            <w:r w:rsidRPr="00C33B9A">
              <w:rPr>
                <w:rFonts w:ascii="Times New Roman" w:eastAsia="Calibri" w:hAnsi="Times New Roman" w:cs="Times New Roman"/>
                <w:sz w:val="24"/>
                <w:szCs w:val="24"/>
                <w:lang w:eastAsia="en-US"/>
              </w:rPr>
              <w:t>10.50 - 11.00</w:t>
            </w:r>
          </w:p>
        </w:tc>
      </w:tr>
      <w:tr w:rsidR="00595D7C" w:rsidRPr="00C33B9A" w:rsidTr="00CA65FE">
        <w:tc>
          <w:tcPr>
            <w:tcW w:w="6124" w:type="dxa"/>
          </w:tcPr>
          <w:p w:rsidR="00595D7C" w:rsidRPr="00C33B9A" w:rsidRDefault="00595D7C" w:rsidP="001D2885">
            <w:pPr>
              <w:spacing w:after="0" w:line="240" w:lineRule="auto"/>
              <w:rPr>
                <w:rFonts w:ascii="Times New Roman" w:eastAsia="Calibri" w:hAnsi="Times New Roman" w:cs="Times New Roman"/>
                <w:sz w:val="24"/>
                <w:szCs w:val="24"/>
                <w:lang w:eastAsia="en-US"/>
              </w:rPr>
            </w:pPr>
            <w:r w:rsidRPr="00C33B9A">
              <w:rPr>
                <w:rFonts w:ascii="Times New Roman" w:eastAsia="Calibri" w:hAnsi="Times New Roman" w:cs="Times New Roman"/>
                <w:sz w:val="24"/>
                <w:szCs w:val="24"/>
                <w:lang w:eastAsia="en-US"/>
              </w:rPr>
              <w:t>Подготовка к прогулке, прогулка</w:t>
            </w:r>
          </w:p>
        </w:tc>
        <w:tc>
          <w:tcPr>
            <w:tcW w:w="7230" w:type="dxa"/>
          </w:tcPr>
          <w:p w:rsidR="00595D7C" w:rsidRPr="00C33B9A" w:rsidRDefault="00595D7C" w:rsidP="001D2885">
            <w:pPr>
              <w:spacing w:after="0" w:line="240" w:lineRule="auto"/>
              <w:jc w:val="center"/>
              <w:rPr>
                <w:rFonts w:ascii="Times New Roman" w:eastAsia="Calibri" w:hAnsi="Times New Roman" w:cs="Times New Roman"/>
                <w:sz w:val="24"/>
                <w:szCs w:val="24"/>
                <w:lang w:eastAsia="en-US"/>
              </w:rPr>
            </w:pPr>
            <w:r w:rsidRPr="00C33B9A">
              <w:rPr>
                <w:rFonts w:ascii="Times New Roman" w:eastAsia="Calibri" w:hAnsi="Times New Roman" w:cs="Times New Roman"/>
                <w:sz w:val="24"/>
                <w:szCs w:val="24"/>
                <w:lang w:eastAsia="en-US"/>
              </w:rPr>
              <w:t>11.30 - 12.30</w:t>
            </w:r>
          </w:p>
        </w:tc>
      </w:tr>
      <w:tr w:rsidR="00595D7C" w:rsidRPr="00C33B9A" w:rsidTr="00CA65FE">
        <w:tc>
          <w:tcPr>
            <w:tcW w:w="6124" w:type="dxa"/>
          </w:tcPr>
          <w:p w:rsidR="00595D7C" w:rsidRPr="00C33B9A" w:rsidRDefault="00595D7C" w:rsidP="001D2885">
            <w:pPr>
              <w:spacing w:after="0" w:line="240" w:lineRule="auto"/>
              <w:rPr>
                <w:rFonts w:ascii="Times New Roman" w:eastAsia="Calibri" w:hAnsi="Times New Roman" w:cs="Times New Roman"/>
                <w:sz w:val="24"/>
                <w:szCs w:val="24"/>
                <w:lang w:eastAsia="en-US"/>
              </w:rPr>
            </w:pPr>
            <w:r w:rsidRPr="00C33B9A">
              <w:rPr>
                <w:rFonts w:ascii="Times New Roman" w:eastAsia="Calibri" w:hAnsi="Times New Roman" w:cs="Times New Roman"/>
                <w:sz w:val="24"/>
                <w:szCs w:val="24"/>
                <w:lang w:eastAsia="en-US"/>
              </w:rPr>
              <w:t xml:space="preserve">Возвращение с прогулки. </w:t>
            </w:r>
            <w:r w:rsidRPr="00C33B9A">
              <w:rPr>
                <w:rFonts w:ascii="Times New Roman" w:eastAsia="Times New Roman" w:hAnsi="Times New Roman" w:cs="Times New Roman"/>
                <w:sz w:val="24"/>
                <w:szCs w:val="24"/>
              </w:rPr>
              <w:t>Подготовка к обеду, обед.</w:t>
            </w:r>
          </w:p>
        </w:tc>
        <w:tc>
          <w:tcPr>
            <w:tcW w:w="7230" w:type="dxa"/>
          </w:tcPr>
          <w:p w:rsidR="00595D7C" w:rsidRPr="00C33B9A" w:rsidRDefault="00595D7C" w:rsidP="001D2885">
            <w:pPr>
              <w:spacing w:after="0" w:line="240" w:lineRule="auto"/>
              <w:jc w:val="center"/>
              <w:rPr>
                <w:rFonts w:ascii="Times New Roman" w:eastAsia="Calibri" w:hAnsi="Times New Roman" w:cs="Times New Roman"/>
                <w:sz w:val="24"/>
                <w:szCs w:val="24"/>
                <w:lang w:eastAsia="en-US"/>
              </w:rPr>
            </w:pPr>
            <w:r w:rsidRPr="00C33B9A">
              <w:rPr>
                <w:rFonts w:ascii="Times New Roman" w:eastAsia="Calibri" w:hAnsi="Times New Roman" w:cs="Times New Roman"/>
                <w:sz w:val="24"/>
                <w:szCs w:val="24"/>
                <w:lang w:eastAsia="en-US"/>
              </w:rPr>
              <w:t>12.30 - 13.00</w:t>
            </w:r>
          </w:p>
        </w:tc>
      </w:tr>
      <w:tr w:rsidR="00595D7C" w:rsidRPr="00C33B9A" w:rsidTr="00CA65FE">
        <w:trPr>
          <w:trHeight w:val="311"/>
        </w:trPr>
        <w:tc>
          <w:tcPr>
            <w:tcW w:w="6124" w:type="dxa"/>
          </w:tcPr>
          <w:p w:rsidR="00595D7C" w:rsidRPr="00C33B9A" w:rsidRDefault="00595D7C" w:rsidP="001D2885">
            <w:pPr>
              <w:spacing w:after="0" w:line="240" w:lineRule="auto"/>
              <w:rPr>
                <w:rFonts w:ascii="Times New Roman" w:eastAsia="Calibri" w:hAnsi="Times New Roman" w:cs="Times New Roman"/>
                <w:sz w:val="24"/>
                <w:szCs w:val="24"/>
                <w:lang w:eastAsia="en-US"/>
              </w:rPr>
            </w:pPr>
            <w:r w:rsidRPr="00C33B9A">
              <w:rPr>
                <w:rFonts w:ascii="Times New Roman" w:eastAsia="Calibri" w:hAnsi="Times New Roman" w:cs="Times New Roman"/>
                <w:sz w:val="24"/>
                <w:szCs w:val="24"/>
                <w:lang w:eastAsia="en-US"/>
              </w:rPr>
              <w:t xml:space="preserve">Подготовка ко сну. Дневной сон. </w:t>
            </w:r>
          </w:p>
        </w:tc>
        <w:tc>
          <w:tcPr>
            <w:tcW w:w="7230" w:type="dxa"/>
          </w:tcPr>
          <w:p w:rsidR="00595D7C" w:rsidRPr="00C33B9A" w:rsidRDefault="00595D7C" w:rsidP="001D2885">
            <w:pPr>
              <w:spacing w:after="0" w:line="240" w:lineRule="auto"/>
              <w:jc w:val="center"/>
              <w:rPr>
                <w:rFonts w:ascii="Times New Roman" w:eastAsia="Calibri" w:hAnsi="Times New Roman" w:cs="Times New Roman"/>
                <w:sz w:val="24"/>
                <w:szCs w:val="24"/>
                <w:lang w:eastAsia="en-US"/>
              </w:rPr>
            </w:pPr>
            <w:r w:rsidRPr="00C33B9A">
              <w:rPr>
                <w:rFonts w:ascii="Times New Roman" w:eastAsia="Calibri" w:hAnsi="Times New Roman" w:cs="Times New Roman"/>
                <w:sz w:val="24"/>
                <w:szCs w:val="24"/>
                <w:lang w:eastAsia="en-US"/>
              </w:rPr>
              <w:t>13.00 - 15.10</w:t>
            </w:r>
          </w:p>
        </w:tc>
      </w:tr>
      <w:tr w:rsidR="00595D7C" w:rsidRPr="00C33B9A" w:rsidTr="00CA65FE">
        <w:tc>
          <w:tcPr>
            <w:tcW w:w="6124" w:type="dxa"/>
          </w:tcPr>
          <w:p w:rsidR="00595D7C" w:rsidRPr="00C33B9A" w:rsidRDefault="00595D7C" w:rsidP="001D2885">
            <w:pPr>
              <w:spacing w:after="0" w:line="240" w:lineRule="auto"/>
              <w:rPr>
                <w:rFonts w:ascii="Times New Roman" w:eastAsia="Calibri" w:hAnsi="Times New Roman" w:cs="Times New Roman"/>
                <w:sz w:val="24"/>
                <w:szCs w:val="24"/>
                <w:lang w:eastAsia="en-US"/>
              </w:rPr>
            </w:pPr>
            <w:r w:rsidRPr="00C33B9A">
              <w:rPr>
                <w:rFonts w:ascii="Times New Roman" w:eastAsia="Calibri" w:hAnsi="Times New Roman" w:cs="Times New Roman"/>
                <w:sz w:val="24"/>
                <w:szCs w:val="24"/>
                <w:lang w:eastAsia="en-US"/>
              </w:rPr>
              <w:t xml:space="preserve">Подъем, воздушные и водные процедуры,  гимнастика </w:t>
            </w:r>
          </w:p>
        </w:tc>
        <w:tc>
          <w:tcPr>
            <w:tcW w:w="7230" w:type="dxa"/>
          </w:tcPr>
          <w:p w:rsidR="00595D7C" w:rsidRPr="00C33B9A" w:rsidRDefault="00595D7C" w:rsidP="001D2885">
            <w:pPr>
              <w:spacing w:after="0" w:line="240" w:lineRule="auto"/>
              <w:jc w:val="center"/>
              <w:rPr>
                <w:rFonts w:ascii="Times New Roman" w:eastAsia="Calibri" w:hAnsi="Times New Roman" w:cs="Times New Roman"/>
                <w:sz w:val="24"/>
                <w:szCs w:val="24"/>
                <w:lang w:eastAsia="en-US"/>
              </w:rPr>
            </w:pPr>
            <w:r w:rsidRPr="00C33B9A">
              <w:rPr>
                <w:rFonts w:ascii="Times New Roman" w:eastAsia="Calibri" w:hAnsi="Times New Roman" w:cs="Times New Roman"/>
                <w:sz w:val="24"/>
                <w:szCs w:val="24"/>
                <w:lang w:eastAsia="en-US"/>
              </w:rPr>
              <w:t>15.10 - 15.30</w:t>
            </w:r>
          </w:p>
        </w:tc>
      </w:tr>
      <w:tr w:rsidR="00595D7C" w:rsidRPr="00C33B9A" w:rsidTr="00CA65FE">
        <w:tc>
          <w:tcPr>
            <w:tcW w:w="6124" w:type="dxa"/>
          </w:tcPr>
          <w:p w:rsidR="00595D7C" w:rsidRPr="00C33B9A" w:rsidRDefault="00595D7C" w:rsidP="001D2885">
            <w:pPr>
              <w:spacing w:after="0" w:line="240" w:lineRule="auto"/>
              <w:rPr>
                <w:rFonts w:ascii="Times New Roman" w:eastAsia="Calibri" w:hAnsi="Times New Roman" w:cs="Times New Roman"/>
                <w:sz w:val="24"/>
                <w:szCs w:val="24"/>
                <w:lang w:eastAsia="en-US"/>
              </w:rPr>
            </w:pPr>
            <w:r w:rsidRPr="00C33B9A">
              <w:rPr>
                <w:rFonts w:ascii="Times New Roman" w:eastAsia="Calibri" w:hAnsi="Times New Roman" w:cs="Times New Roman"/>
                <w:sz w:val="24"/>
                <w:szCs w:val="24"/>
                <w:lang w:eastAsia="en-US"/>
              </w:rPr>
              <w:t>Полдник</w:t>
            </w:r>
          </w:p>
        </w:tc>
        <w:tc>
          <w:tcPr>
            <w:tcW w:w="7230" w:type="dxa"/>
          </w:tcPr>
          <w:p w:rsidR="00595D7C" w:rsidRPr="00C33B9A" w:rsidRDefault="00595D7C" w:rsidP="001D2885">
            <w:pPr>
              <w:spacing w:after="0" w:line="240" w:lineRule="auto"/>
              <w:jc w:val="center"/>
              <w:rPr>
                <w:rFonts w:ascii="Times New Roman" w:eastAsia="Calibri" w:hAnsi="Times New Roman" w:cs="Times New Roman"/>
                <w:sz w:val="24"/>
                <w:szCs w:val="24"/>
                <w:lang w:eastAsia="en-US"/>
              </w:rPr>
            </w:pPr>
            <w:r w:rsidRPr="00C33B9A">
              <w:rPr>
                <w:rFonts w:ascii="Times New Roman" w:eastAsia="Calibri" w:hAnsi="Times New Roman" w:cs="Times New Roman"/>
                <w:sz w:val="24"/>
                <w:szCs w:val="24"/>
                <w:lang w:eastAsia="en-US"/>
              </w:rPr>
              <w:t>15.30 - 15.40</w:t>
            </w:r>
          </w:p>
        </w:tc>
      </w:tr>
      <w:tr w:rsidR="00595D7C" w:rsidRPr="00C33B9A" w:rsidTr="00CA65FE">
        <w:tc>
          <w:tcPr>
            <w:tcW w:w="6124" w:type="dxa"/>
          </w:tcPr>
          <w:p w:rsidR="00595D7C" w:rsidRPr="00C33B9A" w:rsidRDefault="00595D7C" w:rsidP="001D2885">
            <w:pPr>
              <w:spacing w:after="0" w:line="240" w:lineRule="auto"/>
              <w:rPr>
                <w:rFonts w:ascii="Times New Roman" w:eastAsia="Calibri" w:hAnsi="Times New Roman" w:cs="Times New Roman"/>
                <w:sz w:val="24"/>
                <w:szCs w:val="24"/>
                <w:lang w:eastAsia="en-US"/>
              </w:rPr>
            </w:pPr>
            <w:r w:rsidRPr="00C33B9A">
              <w:rPr>
                <w:rFonts w:ascii="Times New Roman" w:eastAsia="Calibri" w:hAnsi="Times New Roman" w:cs="Times New Roman"/>
                <w:sz w:val="24"/>
                <w:szCs w:val="24"/>
                <w:lang w:eastAsia="en-US"/>
              </w:rPr>
              <w:t>Непрерывно - образовательная деятельность, Совместная и самостоятельная деятельность</w:t>
            </w:r>
          </w:p>
        </w:tc>
        <w:tc>
          <w:tcPr>
            <w:tcW w:w="7230" w:type="dxa"/>
          </w:tcPr>
          <w:p w:rsidR="00595D7C" w:rsidRPr="00C33B9A" w:rsidRDefault="00595D7C" w:rsidP="001D2885">
            <w:pPr>
              <w:spacing w:after="0" w:line="240" w:lineRule="auto"/>
              <w:jc w:val="center"/>
              <w:rPr>
                <w:rFonts w:ascii="Times New Roman" w:eastAsia="Calibri" w:hAnsi="Times New Roman" w:cs="Times New Roman"/>
                <w:sz w:val="24"/>
                <w:szCs w:val="24"/>
                <w:lang w:eastAsia="en-US"/>
              </w:rPr>
            </w:pPr>
          </w:p>
          <w:p w:rsidR="00595D7C" w:rsidRPr="00C33B9A" w:rsidRDefault="00595D7C" w:rsidP="001D2885">
            <w:pPr>
              <w:spacing w:after="0" w:line="240" w:lineRule="auto"/>
              <w:jc w:val="center"/>
              <w:rPr>
                <w:rFonts w:ascii="Times New Roman" w:eastAsia="Calibri" w:hAnsi="Times New Roman" w:cs="Times New Roman"/>
                <w:sz w:val="24"/>
                <w:szCs w:val="24"/>
                <w:lang w:eastAsia="en-US"/>
              </w:rPr>
            </w:pPr>
            <w:r w:rsidRPr="00C33B9A">
              <w:rPr>
                <w:rFonts w:ascii="Times New Roman" w:eastAsia="Calibri" w:hAnsi="Times New Roman" w:cs="Times New Roman"/>
                <w:sz w:val="24"/>
                <w:szCs w:val="24"/>
                <w:lang w:eastAsia="en-US"/>
              </w:rPr>
              <w:t>15.40 - 16.10</w:t>
            </w:r>
          </w:p>
        </w:tc>
      </w:tr>
      <w:tr w:rsidR="00595D7C" w:rsidRPr="00C33B9A" w:rsidTr="00CA65FE">
        <w:trPr>
          <w:trHeight w:val="287"/>
        </w:trPr>
        <w:tc>
          <w:tcPr>
            <w:tcW w:w="6124" w:type="dxa"/>
          </w:tcPr>
          <w:p w:rsidR="00595D7C" w:rsidRPr="00C33B9A" w:rsidRDefault="00595D7C" w:rsidP="001D2885">
            <w:pPr>
              <w:spacing w:after="0" w:line="240" w:lineRule="auto"/>
              <w:rPr>
                <w:rFonts w:ascii="Times New Roman" w:eastAsia="Calibri" w:hAnsi="Times New Roman" w:cs="Times New Roman"/>
                <w:sz w:val="24"/>
                <w:szCs w:val="24"/>
                <w:lang w:eastAsia="en-US"/>
              </w:rPr>
            </w:pPr>
            <w:r w:rsidRPr="00C33B9A">
              <w:rPr>
                <w:rFonts w:ascii="Times New Roman" w:eastAsia="Calibri" w:hAnsi="Times New Roman" w:cs="Times New Roman"/>
                <w:sz w:val="24"/>
                <w:szCs w:val="24"/>
                <w:lang w:eastAsia="en-US"/>
              </w:rPr>
              <w:t>Прогулка. Игры, труд, индивидуальная работа. Уход детей домой</w:t>
            </w:r>
          </w:p>
          <w:p w:rsidR="00595D7C" w:rsidRPr="00C33B9A" w:rsidRDefault="00595D7C" w:rsidP="001D2885">
            <w:pPr>
              <w:spacing w:after="0" w:line="240" w:lineRule="auto"/>
              <w:rPr>
                <w:rFonts w:ascii="Times New Roman" w:eastAsia="Calibri" w:hAnsi="Times New Roman" w:cs="Times New Roman"/>
                <w:sz w:val="24"/>
                <w:szCs w:val="24"/>
                <w:lang w:eastAsia="en-US"/>
              </w:rPr>
            </w:pPr>
          </w:p>
        </w:tc>
        <w:tc>
          <w:tcPr>
            <w:tcW w:w="7230" w:type="dxa"/>
          </w:tcPr>
          <w:p w:rsidR="00595D7C" w:rsidRPr="00C33B9A" w:rsidRDefault="00595D7C" w:rsidP="001D2885">
            <w:pPr>
              <w:spacing w:after="0" w:line="240" w:lineRule="auto"/>
              <w:jc w:val="center"/>
              <w:rPr>
                <w:rFonts w:ascii="Times New Roman" w:eastAsia="Calibri" w:hAnsi="Times New Roman" w:cs="Times New Roman"/>
                <w:sz w:val="24"/>
                <w:szCs w:val="24"/>
                <w:lang w:eastAsia="en-US"/>
              </w:rPr>
            </w:pPr>
          </w:p>
          <w:p w:rsidR="00595D7C" w:rsidRPr="00C33B9A" w:rsidRDefault="00595D7C" w:rsidP="001D2885">
            <w:pPr>
              <w:spacing w:after="0" w:line="240" w:lineRule="auto"/>
              <w:jc w:val="center"/>
              <w:rPr>
                <w:rFonts w:ascii="Times New Roman" w:eastAsia="Calibri" w:hAnsi="Times New Roman" w:cs="Times New Roman"/>
                <w:sz w:val="24"/>
                <w:szCs w:val="24"/>
                <w:lang w:eastAsia="en-US"/>
              </w:rPr>
            </w:pPr>
            <w:r w:rsidRPr="00C33B9A">
              <w:rPr>
                <w:rFonts w:ascii="Times New Roman" w:eastAsia="Calibri" w:hAnsi="Times New Roman" w:cs="Times New Roman"/>
                <w:sz w:val="24"/>
                <w:szCs w:val="24"/>
                <w:lang w:eastAsia="en-US"/>
              </w:rPr>
              <w:t>16.10 - 18.00</w:t>
            </w:r>
          </w:p>
        </w:tc>
      </w:tr>
    </w:tbl>
    <w:p w:rsidR="00595D7C" w:rsidRPr="00C33B9A" w:rsidRDefault="00595D7C" w:rsidP="001D2885">
      <w:pPr>
        <w:spacing w:after="0" w:line="240" w:lineRule="auto"/>
        <w:rPr>
          <w:rFonts w:ascii="Times New Roman" w:eastAsia="Calibri" w:hAnsi="Times New Roman" w:cs="Times New Roman"/>
          <w:b/>
          <w:sz w:val="24"/>
          <w:szCs w:val="24"/>
          <w:lang w:eastAsia="en-US"/>
        </w:rPr>
      </w:pPr>
    </w:p>
    <w:p w:rsidR="00595D7C" w:rsidRPr="00C33B9A" w:rsidRDefault="00595D7C" w:rsidP="00595D7C">
      <w:pPr>
        <w:pStyle w:val="a3"/>
        <w:spacing w:before="0" w:beforeAutospacing="0" w:after="0" w:afterAutospacing="0"/>
        <w:jc w:val="center"/>
      </w:pPr>
      <w:r w:rsidRPr="00C33B9A">
        <w:rPr>
          <w:color w:val="000000"/>
          <w14:textOutline w14:w="9525" w14:cap="flat" w14:cmpd="sng" w14:algn="ctr">
            <w14:solidFill>
              <w14:srgbClr w14:val="000000"/>
            </w14:solidFill>
            <w14:prstDash w14:val="solid"/>
            <w14:round/>
          </w14:textOutline>
        </w:rPr>
        <w:t xml:space="preserve">Организация режима  пребывания  детей </w:t>
      </w:r>
    </w:p>
    <w:p w:rsidR="00595D7C" w:rsidRPr="00C33B9A" w:rsidRDefault="00595D7C" w:rsidP="00595D7C">
      <w:pPr>
        <w:pStyle w:val="a3"/>
        <w:spacing w:before="0" w:beforeAutospacing="0" w:after="0" w:afterAutospacing="0"/>
        <w:jc w:val="center"/>
        <w:rPr>
          <w:color w:val="000000"/>
          <w14:textOutline w14:w="9525" w14:cap="flat" w14:cmpd="sng" w14:algn="ctr">
            <w14:solidFill>
              <w14:srgbClr w14:val="000000"/>
            </w14:solidFill>
            <w14:prstDash w14:val="solid"/>
            <w14:round/>
          </w14:textOutline>
        </w:rPr>
      </w:pPr>
      <w:proofErr w:type="gramStart"/>
      <w:r w:rsidRPr="00C33B9A">
        <w:rPr>
          <w:color w:val="000000"/>
          <w14:textOutline w14:w="9525" w14:cap="flat" w14:cmpd="sng" w14:algn="ctr">
            <w14:solidFill>
              <w14:srgbClr w14:val="000000"/>
            </w14:solidFill>
            <w14:prstDash w14:val="solid"/>
            <w14:round/>
          </w14:textOutline>
        </w:rPr>
        <w:t>в</w:t>
      </w:r>
      <w:proofErr w:type="gramEnd"/>
      <w:r w:rsidRPr="00C33B9A">
        <w:rPr>
          <w:color w:val="000000"/>
          <w14:textOutline w14:w="9525" w14:cap="flat" w14:cmpd="sng" w14:algn="ctr">
            <w14:solidFill>
              <w14:srgbClr w14:val="000000"/>
            </w14:solidFill>
            <w14:prstDash w14:val="solid"/>
            <w14:round/>
          </w14:textOutline>
        </w:rPr>
        <w:t xml:space="preserve">  </w:t>
      </w:r>
      <w:proofErr w:type="gramStart"/>
      <w:r w:rsidRPr="00C33B9A">
        <w:rPr>
          <w:color w:val="000000"/>
          <w14:textOutline w14:w="9525" w14:cap="flat" w14:cmpd="sng" w14:algn="ctr">
            <w14:solidFill>
              <w14:srgbClr w14:val="000000"/>
            </w14:solidFill>
            <w14:prstDash w14:val="solid"/>
            <w14:round/>
          </w14:textOutline>
        </w:rPr>
        <w:t>ОСП</w:t>
      </w:r>
      <w:proofErr w:type="gramEnd"/>
      <w:r w:rsidRPr="00C33B9A">
        <w:rPr>
          <w:color w:val="000000"/>
          <w14:textOutline w14:w="9525" w14:cap="flat" w14:cmpd="sng" w14:algn="ctr">
            <w14:solidFill>
              <w14:srgbClr w14:val="000000"/>
            </w14:solidFill>
            <w14:prstDash w14:val="solid"/>
            <w14:round/>
          </w14:textOutline>
        </w:rPr>
        <w:t xml:space="preserve"> МБДОУ детского сада № 33 "Светлячок" - "Берёзка"</w:t>
      </w:r>
    </w:p>
    <w:p w:rsidR="001D2885" w:rsidRPr="00C33B9A" w:rsidRDefault="00CA1DE2" w:rsidP="00FE636D">
      <w:pPr>
        <w:pStyle w:val="a3"/>
        <w:spacing w:before="0" w:beforeAutospacing="0" w:after="0" w:afterAutospacing="0"/>
        <w:jc w:val="center"/>
      </w:pPr>
      <w:r w:rsidRPr="00C33B9A">
        <w:rPr>
          <w:color w:val="000000"/>
          <w14:textOutline w14:w="9525" w14:cap="flat" w14:cmpd="sng" w14:algn="ctr">
            <w14:solidFill>
              <w14:srgbClr w14:val="000000"/>
            </w14:solidFill>
            <w14:prstDash w14:val="solid"/>
            <w14:round/>
          </w14:textOutline>
        </w:rPr>
        <w:t xml:space="preserve"> на теплый </w:t>
      </w:r>
      <w:r w:rsidR="00595D7C" w:rsidRPr="00C33B9A">
        <w:rPr>
          <w:color w:val="000000"/>
          <w14:textOutline w14:w="9525" w14:cap="flat" w14:cmpd="sng" w14:algn="ctr">
            <w14:solidFill>
              <w14:srgbClr w14:val="000000"/>
            </w14:solidFill>
            <w14:prstDash w14:val="solid"/>
            <w14:round/>
          </w14:textOutline>
        </w:rPr>
        <w:t>перио</w:t>
      </w:r>
      <w:r w:rsidR="00FE636D" w:rsidRPr="00C33B9A">
        <w:rPr>
          <w:color w:val="000000"/>
          <w14:textOutline w14:w="9525" w14:cap="flat" w14:cmpd="sng" w14:algn="ctr">
            <w14:solidFill>
              <w14:srgbClr w14:val="000000"/>
            </w14:solidFill>
            <w14:prstDash w14:val="solid"/>
            <w14:round/>
          </w14:textOutline>
        </w:rPr>
        <w:t>д.</w:t>
      </w:r>
    </w:p>
    <w:p w:rsidR="001D2885" w:rsidRPr="00C33B9A" w:rsidRDefault="001D2885" w:rsidP="001D2885">
      <w:pPr>
        <w:spacing w:after="0" w:line="240" w:lineRule="auto"/>
        <w:rPr>
          <w:rFonts w:ascii="Times New Roman" w:eastAsia="Calibri" w:hAnsi="Times New Roman" w:cs="Times New Roman"/>
          <w:b/>
          <w:sz w:val="24"/>
          <w:szCs w:val="24"/>
          <w:lang w:eastAsia="en-US"/>
        </w:rPr>
      </w:pPr>
    </w:p>
    <w:tbl>
      <w:tblPr>
        <w:tblW w:w="13069"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57"/>
        <w:gridCol w:w="7512"/>
      </w:tblGrid>
      <w:tr w:rsidR="00595D7C" w:rsidRPr="00C33B9A" w:rsidTr="00CA65FE">
        <w:tc>
          <w:tcPr>
            <w:tcW w:w="5557" w:type="dxa"/>
          </w:tcPr>
          <w:p w:rsidR="00595D7C" w:rsidRPr="00C33B9A" w:rsidRDefault="00595D7C" w:rsidP="00D80CE2">
            <w:pPr>
              <w:spacing w:after="0" w:line="240" w:lineRule="auto"/>
              <w:rPr>
                <w:rFonts w:ascii="Times New Roman" w:eastAsia="Calibri" w:hAnsi="Times New Roman" w:cs="Times New Roman"/>
                <w:b/>
                <w:sz w:val="24"/>
                <w:szCs w:val="24"/>
                <w:lang w:eastAsia="en-US"/>
              </w:rPr>
            </w:pPr>
          </w:p>
        </w:tc>
        <w:tc>
          <w:tcPr>
            <w:tcW w:w="7512" w:type="dxa"/>
          </w:tcPr>
          <w:p w:rsidR="00595D7C" w:rsidRPr="00C33B9A" w:rsidRDefault="00595D7C" w:rsidP="00D80CE2">
            <w:pPr>
              <w:spacing w:after="0" w:line="240" w:lineRule="auto"/>
              <w:ind w:left="142"/>
              <w:jc w:val="center"/>
              <w:rPr>
                <w:rFonts w:ascii="Times New Roman" w:eastAsia="Calibri" w:hAnsi="Times New Roman" w:cs="Times New Roman"/>
                <w:b/>
                <w:sz w:val="24"/>
                <w:szCs w:val="24"/>
                <w:lang w:eastAsia="en-US"/>
              </w:rPr>
            </w:pPr>
            <w:r w:rsidRPr="00C33B9A">
              <w:rPr>
                <w:rFonts w:ascii="Times New Roman" w:eastAsia="Calibri" w:hAnsi="Times New Roman" w:cs="Times New Roman"/>
                <w:b/>
                <w:sz w:val="24"/>
                <w:szCs w:val="24"/>
                <w:lang w:eastAsia="en-US"/>
              </w:rPr>
              <w:t xml:space="preserve">Разновозрастная группа общеразвивающей направленности для детей </w:t>
            </w:r>
          </w:p>
          <w:p w:rsidR="00595D7C" w:rsidRPr="00C33B9A" w:rsidRDefault="00595D7C" w:rsidP="00D80CE2">
            <w:pPr>
              <w:spacing w:after="0" w:line="240" w:lineRule="auto"/>
              <w:ind w:left="142"/>
              <w:jc w:val="center"/>
              <w:rPr>
                <w:rFonts w:ascii="Times New Roman" w:eastAsia="Calibri" w:hAnsi="Times New Roman" w:cs="Times New Roman"/>
                <w:b/>
                <w:sz w:val="24"/>
                <w:szCs w:val="24"/>
                <w:lang w:eastAsia="en-US"/>
              </w:rPr>
            </w:pPr>
            <w:r w:rsidRPr="00C33B9A">
              <w:rPr>
                <w:rFonts w:ascii="Times New Roman" w:eastAsia="Calibri" w:hAnsi="Times New Roman" w:cs="Times New Roman"/>
                <w:b/>
                <w:sz w:val="24"/>
                <w:szCs w:val="24"/>
                <w:lang w:eastAsia="en-US"/>
              </w:rPr>
              <w:t xml:space="preserve">от 5 лет и старше </w:t>
            </w:r>
          </w:p>
          <w:p w:rsidR="00595D7C" w:rsidRPr="00C33B9A" w:rsidRDefault="00595D7C" w:rsidP="00D80CE2">
            <w:pPr>
              <w:spacing w:after="0" w:line="240" w:lineRule="auto"/>
              <w:ind w:left="142"/>
              <w:jc w:val="center"/>
              <w:rPr>
                <w:rFonts w:ascii="Times New Roman" w:eastAsia="Calibri" w:hAnsi="Times New Roman" w:cs="Times New Roman"/>
                <w:b/>
                <w:sz w:val="24"/>
                <w:szCs w:val="24"/>
                <w:lang w:eastAsia="en-US"/>
              </w:rPr>
            </w:pPr>
          </w:p>
        </w:tc>
      </w:tr>
      <w:tr w:rsidR="00595D7C" w:rsidRPr="00C33B9A" w:rsidTr="00CA65FE">
        <w:tc>
          <w:tcPr>
            <w:tcW w:w="5557" w:type="dxa"/>
          </w:tcPr>
          <w:p w:rsidR="00595D7C" w:rsidRPr="00C33B9A" w:rsidRDefault="00595D7C" w:rsidP="00D80CE2">
            <w:pPr>
              <w:snapToGrid w:val="0"/>
              <w:spacing w:after="0" w:line="240" w:lineRule="auto"/>
              <w:rPr>
                <w:rFonts w:ascii="Times New Roman" w:eastAsia="Calibri" w:hAnsi="Times New Roman" w:cs="Times New Roman"/>
                <w:sz w:val="24"/>
                <w:szCs w:val="24"/>
                <w:lang w:eastAsia="en-US"/>
              </w:rPr>
            </w:pPr>
            <w:r w:rsidRPr="00C33B9A">
              <w:rPr>
                <w:rFonts w:ascii="Times New Roman" w:eastAsia="Calibri" w:hAnsi="Times New Roman" w:cs="Times New Roman"/>
                <w:sz w:val="24"/>
                <w:szCs w:val="24"/>
                <w:lang w:eastAsia="en-US"/>
              </w:rPr>
              <w:lastRenderedPageBreak/>
              <w:t>Прием детей, осмотр, игры, беседы</w:t>
            </w:r>
          </w:p>
        </w:tc>
        <w:tc>
          <w:tcPr>
            <w:tcW w:w="7512" w:type="dxa"/>
          </w:tcPr>
          <w:p w:rsidR="00595D7C" w:rsidRPr="00C33B9A" w:rsidRDefault="00595D7C" w:rsidP="00D80CE2">
            <w:pPr>
              <w:spacing w:after="0" w:line="240" w:lineRule="auto"/>
              <w:jc w:val="center"/>
              <w:rPr>
                <w:rFonts w:ascii="Times New Roman" w:eastAsia="Calibri" w:hAnsi="Times New Roman" w:cs="Times New Roman"/>
                <w:sz w:val="24"/>
                <w:szCs w:val="24"/>
                <w:lang w:eastAsia="en-US"/>
              </w:rPr>
            </w:pPr>
            <w:r w:rsidRPr="00C33B9A">
              <w:rPr>
                <w:rFonts w:ascii="Times New Roman" w:eastAsia="Calibri" w:hAnsi="Times New Roman" w:cs="Times New Roman"/>
                <w:sz w:val="24"/>
                <w:szCs w:val="24"/>
                <w:lang w:eastAsia="en-US"/>
              </w:rPr>
              <w:t>7.30 - 8.10</w:t>
            </w:r>
          </w:p>
        </w:tc>
      </w:tr>
      <w:tr w:rsidR="00595D7C" w:rsidRPr="00C33B9A" w:rsidTr="00CA65FE">
        <w:tc>
          <w:tcPr>
            <w:tcW w:w="5557" w:type="dxa"/>
          </w:tcPr>
          <w:p w:rsidR="00595D7C" w:rsidRPr="00C33B9A" w:rsidRDefault="00595D7C" w:rsidP="00D80CE2">
            <w:pPr>
              <w:spacing w:after="0" w:line="240" w:lineRule="auto"/>
              <w:rPr>
                <w:rFonts w:ascii="Times New Roman" w:eastAsia="Calibri" w:hAnsi="Times New Roman" w:cs="Times New Roman"/>
                <w:sz w:val="24"/>
                <w:szCs w:val="24"/>
                <w:lang w:eastAsia="en-US"/>
              </w:rPr>
            </w:pPr>
            <w:r w:rsidRPr="00C33B9A">
              <w:rPr>
                <w:rFonts w:ascii="Times New Roman" w:eastAsia="Calibri" w:hAnsi="Times New Roman" w:cs="Times New Roman"/>
                <w:sz w:val="24"/>
                <w:szCs w:val="24"/>
                <w:lang w:eastAsia="en-US"/>
              </w:rPr>
              <w:t xml:space="preserve">Утренняя  гимнастика </w:t>
            </w:r>
          </w:p>
        </w:tc>
        <w:tc>
          <w:tcPr>
            <w:tcW w:w="7512" w:type="dxa"/>
          </w:tcPr>
          <w:p w:rsidR="00595D7C" w:rsidRPr="00C33B9A" w:rsidRDefault="00595D7C" w:rsidP="00D80CE2">
            <w:pPr>
              <w:spacing w:after="0" w:line="240" w:lineRule="auto"/>
              <w:jc w:val="center"/>
              <w:rPr>
                <w:rFonts w:ascii="Times New Roman" w:eastAsia="Calibri" w:hAnsi="Times New Roman" w:cs="Times New Roman"/>
                <w:sz w:val="24"/>
                <w:szCs w:val="24"/>
                <w:lang w:eastAsia="en-US"/>
              </w:rPr>
            </w:pPr>
            <w:r w:rsidRPr="00C33B9A">
              <w:rPr>
                <w:rFonts w:ascii="Times New Roman" w:eastAsia="Calibri" w:hAnsi="Times New Roman" w:cs="Times New Roman"/>
                <w:sz w:val="24"/>
                <w:szCs w:val="24"/>
                <w:lang w:eastAsia="en-US"/>
              </w:rPr>
              <w:t>8.10 - 8.20</w:t>
            </w:r>
          </w:p>
        </w:tc>
      </w:tr>
      <w:tr w:rsidR="00595D7C" w:rsidRPr="00C33B9A" w:rsidTr="00CA65FE">
        <w:tc>
          <w:tcPr>
            <w:tcW w:w="5557" w:type="dxa"/>
          </w:tcPr>
          <w:p w:rsidR="00595D7C" w:rsidRPr="00C33B9A" w:rsidRDefault="00595D7C" w:rsidP="00D80CE2">
            <w:pPr>
              <w:spacing w:after="0" w:line="240" w:lineRule="auto"/>
              <w:rPr>
                <w:rFonts w:ascii="Times New Roman" w:eastAsia="Calibri" w:hAnsi="Times New Roman" w:cs="Times New Roman"/>
                <w:sz w:val="24"/>
                <w:szCs w:val="24"/>
                <w:lang w:eastAsia="en-US"/>
              </w:rPr>
            </w:pPr>
            <w:r w:rsidRPr="00C33B9A">
              <w:rPr>
                <w:rFonts w:ascii="Times New Roman" w:eastAsia="Calibri" w:hAnsi="Times New Roman" w:cs="Times New Roman"/>
                <w:sz w:val="24"/>
                <w:szCs w:val="24"/>
                <w:lang w:eastAsia="en-US"/>
              </w:rPr>
              <w:t>Подготовка к завтраку, водные процедуры</w:t>
            </w:r>
          </w:p>
        </w:tc>
        <w:tc>
          <w:tcPr>
            <w:tcW w:w="7512" w:type="dxa"/>
          </w:tcPr>
          <w:p w:rsidR="00595D7C" w:rsidRPr="00C33B9A" w:rsidRDefault="00595D7C" w:rsidP="00D80CE2">
            <w:pPr>
              <w:spacing w:after="0" w:line="240" w:lineRule="auto"/>
              <w:jc w:val="center"/>
              <w:rPr>
                <w:rFonts w:ascii="Times New Roman" w:eastAsia="Calibri" w:hAnsi="Times New Roman" w:cs="Times New Roman"/>
                <w:sz w:val="24"/>
                <w:szCs w:val="24"/>
                <w:lang w:eastAsia="en-US"/>
              </w:rPr>
            </w:pPr>
            <w:r w:rsidRPr="00C33B9A">
              <w:rPr>
                <w:rFonts w:ascii="Times New Roman" w:eastAsia="Calibri" w:hAnsi="Times New Roman" w:cs="Times New Roman"/>
                <w:sz w:val="24"/>
                <w:szCs w:val="24"/>
                <w:lang w:eastAsia="en-US"/>
              </w:rPr>
              <w:t>8.20 - 8.35</w:t>
            </w:r>
          </w:p>
        </w:tc>
      </w:tr>
      <w:tr w:rsidR="00595D7C" w:rsidRPr="00C33B9A" w:rsidTr="00CA65FE">
        <w:tc>
          <w:tcPr>
            <w:tcW w:w="5557" w:type="dxa"/>
          </w:tcPr>
          <w:p w:rsidR="00595D7C" w:rsidRPr="00C33B9A" w:rsidRDefault="00595D7C" w:rsidP="00D80CE2">
            <w:pPr>
              <w:spacing w:after="0" w:line="240" w:lineRule="auto"/>
              <w:rPr>
                <w:rFonts w:ascii="Times New Roman" w:eastAsia="Calibri" w:hAnsi="Times New Roman" w:cs="Times New Roman"/>
                <w:sz w:val="24"/>
                <w:szCs w:val="24"/>
                <w:lang w:eastAsia="en-US"/>
              </w:rPr>
            </w:pPr>
            <w:r w:rsidRPr="00C33B9A">
              <w:rPr>
                <w:rFonts w:ascii="Times New Roman" w:eastAsia="Calibri" w:hAnsi="Times New Roman" w:cs="Times New Roman"/>
                <w:sz w:val="24"/>
                <w:szCs w:val="24"/>
                <w:lang w:eastAsia="en-US"/>
              </w:rPr>
              <w:t>Завтрак 1</w:t>
            </w:r>
          </w:p>
        </w:tc>
        <w:tc>
          <w:tcPr>
            <w:tcW w:w="7512" w:type="dxa"/>
          </w:tcPr>
          <w:p w:rsidR="00595D7C" w:rsidRPr="00C33B9A" w:rsidRDefault="00595D7C" w:rsidP="00D80CE2">
            <w:pPr>
              <w:spacing w:after="0" w:line="240" w:lineRule="auto"/>
              <w:jc w:val="center"/>
              <w:rPr>
                <w:rFonts w:ascii="Times New Roman" w:eastAsia="Calibri" w:hAnsi="Times New Roman" w:cs="Times New Roman"/>
                <w:sz w:val="24"/>
                <w:szCs w:val="24"/>
                <w:lang w:eastAsia="en-US"/>
              </w:rPr>
            </w:pPr>
            <w:r w:rsidRPr="00C33B9A">
              <w:rPr>
                <w:rFonts w:ascii="Times New Roman" w:eastAsia="Calibri" w:hAnsi="Times New Roman" w:cs="Times New Roman"/>
                <w:sz w:val="24"/>
                <w:szCs w:val="24"/>
                <w:lang w:eastAsia="en-US"/>
              </w:rPr>
              <w:t>8.35 - 8.50</w:t>
            </w:r>
          </w:p>
        </w:tc>
      </w:tr>
      <w:tr w:rsidR="00595D7C" w:rsidRPr="00C33B9A" w:rsidTr="00CA65FE">
        <w:tc>
          <w:tcPr>
            <w:tcW w:w="5557" w:type="dxa"/>
          </w:tcPr>
          <w:p w:rsidR="00595D7C" w:rsidRPr="00C33B9A" w:rsidRDefault="00595D7C" w:rsidP="00D80CE2">
            <w:pPr>
              <w:spacing w:after="0" w:line="240" w:lineRule="auto"/>
              <w:rPr>
                <w:rFonts w:ascii="Times New Roman" w:eastAsia="Calibri" w:hAnsi="Times New Roman" w:cs="Times New Roman"/>
                <w:sz w:val="24"/>
                <w:szCs w:val="24"/>
                <w:lang w:eastAsia="en-US"/>
              </w:rPr>
            </w:pPr>
            <w:r w:rsidRPr="00C33B9A">
              <w:rPr>
                <w:rFonts w:ascii="Times New Roman" w:eastAsia="Calibri" w:hAnsi="Times New Roman" w:cs="Times New Roman"/>
                <w:sz w:val="24"/>
                <w:szCs w:val="24"/>
                <w:lang w:eastAsia="en-US"/>
              </w:rPr>
              <w:t>Водные процедуры</w:t>
            </w:r>
          </w:p>
        </w:tc>
        <w:tc>
          <w:tcPr>
            <w:tcW w:w="7512" w:type="dxa"/>
          </w:tcPr>
          <w:p w:rsidR="00595D7C" w:rsidRPr="00C33B9A" w:rsidRDefault="00595D7C" w:rsidP="00D80CE2">
            <w:pPr>
              <w:spacing w:after="0" w:line="240" w:lineRule="auto"/>
              <w:jc w:val="center"/>
              <w:rPr>
                <w:rFonts w:ascii="Times New Roman" w:eastAsia="Calibri" w:hAnsi="Times New Roman" w:cs="Times New Roman"/>
                <w:sz w:val="24"/>
                <w:szCs w:val="24"/>
                <w:lang w:eastAsia="en-US"/>
              </w:rPr>
            </w:pPr>
            <w:r w:rsidRPr="00C33B9A">
              <w:rPr>
                <w:rFonts w:ascii="Times New Roman" w:eastAsia="Calibri" w:hAnsi="Times New Roman" w:cs="Times New Roman"/>
                <w:sz w:val="24"/>
                <w:szCs w:val="24"/>
                <w:lang w:eastAsia="en-US"/>
              </w:rPr>
              <w:t>8.50 - 9.00</w:t>
            </w:r>
          </w:p>
        </w:tc>
      </w:tr>
      <w:tr w:rsidR="00595D7C" w:rsidRPr="00C33B9A" w:rsidTr="00CA65FE">
        <w:tc>
          <w:tcPr>
            <w:tcW w:w="5557" w:type="dxa"/>
          </w:tcPr>
          <w:p w:rsidR="00595D7C" w:rsidRPr="00C33B9A" w:rsidRDefault="00595D7C" w:rsidP="00D80CE2">
            <w:pPr>
              <w:spacing w:after="0" w:line="240" w:lineRule="auto"/>
              <w:rPr>
                <w:rFonts w:ascii="Times New Roman" w:eastAsia="Calibri" w:hAnsi="Times New Roman" w:cs="Times New Roman"/>
                <w:sz w:val="24"/>
                <w:szCs w:val="24"/>
                <w:lang w:eastAsia="en-US"/>
              </w:rPr>
            </w:pPr>
            <w:proofErr w:type="gramStart"/>
            <w:r w:rsidRPr="00C33B9A">
              <w:rPr>
                <w:rFonts w:ascii="Times New Roman" w:eastAsia="Calibri" w:hAnsi="Times New Roman" w:cs="Times New Roman"/>
                <w:sz w:val="24"/>
                <w:szCs w:val="24"/>
                <w:lang w:eastAsia="en-US"/>
              </w:rPr>
              <w:t>Прогулка, образовательная деятельность по областям «Физическое развитие», «Художественно-эстетическое развитие», наблюдения,  труд, воздушные, солнечные процедуры</w:t>
            </w:r>
            <w:proofErr w:type="gramEnd"/>
          </w:p>
        </w:tc>
        <w:tc>
          <w:tcPr>
            <w:tcW w:w="7512" w:type="dxa"/>
          </w:tcPr>
          <w:p w:rsidR="00595D7C" w:rsidRPr="00C33B9A" w:rsidRDefault="00595D7C" w:rsidP="00D80CE2">
            <w:pPr>
              <w:spacing w:after="0" w:line="240" w:lineRule="auto"/>
              <w:jc w:val="center"/>
              <w:rPr>
                <w:rFonts w:ascii="Times New Roman" w:eastAsia="Calibri" w:hAnsi="Times New Roman" w:cs="Times New Roman"/>
                <w:sz w:val="24"/>
                <w:szCs w:val="24"/>
                <w:lang w:eastAsia="en-US"/>
              </w:rPr>
            </w:pPr>
          </w:p>
          <w:p w:rsidR="00595D7C" w:rsidRPr="00C33B9A" w:rsidRDefault="00595D7C" w:rsidP="00D80CE2">
            <w:pPr>
              <w:spacing w:after="0" w:line="240" w:lineRule="auto"/>
              <w:jc w:val="center"/>
              <w:rPr>
                <w:rFonts w:ascii="Times New Roman" w:eastAsia="Calibri" w:hAnsi="Times New Roman" w:cs="Times New Roman"/>
                <w:sz w:val="24"/>
                <w:szCs w:val="24"/>
                <w:lang w:eastAsia="en-US"/>
              </w:rPr>
            </w:pPr>
            <w:r w:rsidRPr="00C33B9A">
              <w:rPr>
                <w:rFonts w:ascii="Times New Roman" w:eastAsia="Calibri" w:hAnsi="Times New Roman" w:cs="Times New Roman"/>
                <w:sz w:val="24"/>
                <w:szCs w:val="24"/>
                <w:lang w:eastAsia="en-US"/>
              </w:rPr>
              <w:t xml:space="preserve"> 9.00 - 12.20</w:t>
            </w:r>
          </w:p>
        </w:tc>
      </w:tr>
      <w:tr w:rsidR="00595D7C" w:rsidRPr="00C33B9A" w:rsidTr="00CA65FE">
        <w:tc>
          <w:tcPr>
            <w:tcW w:w="5557" w:type="dxa"/>
          </w:tcPr>
          <w:p w:rsidR="00595D7C" w:rsidRPr="00C33B9A" w:rsidRDefault="00595D7C" w:rsidP="00D80CE2">
            <w:pPr>
              <w:spacing w:after="0" w:line="240" w:lineRule="auto"/>
              <w:rPr>
                <w:rFonts w:ascii="Times New Roman" w:eastAsia="Calibri" w:hAnsi="Times New Roman" w:cs="Times New Roman"/>
                <w:sz w:val="24"/>
                <w:szCs w:val="24"/>
                <w:lang w:eastAsia="en-US"/>
              </w:rPr>
            </w:pPr>
            <w:r w:rsidRPr="00C33B9A">
              <w:rPr>
                <w:rFonts w:ascii="Times New Roman" w:eastAsia="Calibri" w:hAnsi="Times New Roman" w:cs="Times New Roman"/>
                <w:sz w:val="24"/>
                <w:szCs w:val="24"/>
                <w:lang w:eastAsia="en-US"/>
              </w:rPr>
              <w:t>Завтрак 2</w:t>
            </w:r>
          </w:p>
        </w:tc>
        <w:tc>
          <w:tcPr>
            <w:tcW w:w="7512" w:type="dxa"/>
          </w:tcPr>
          <w:p w:rsidR="00595D7C" w:rsidRPr="00C33B9A" w:rsidRDefault="00595D7C" w:rsidP="00D80CE2">
            <w:pPr>
              <w:spacing w:after="0" w:line="240" w:lineRule="auto"/>
              <w:jc w:val="center"/>
              <w:rPr>
                <w:rFonts w:ascii="Times New Roman" w:eastAsia="Calibri" w:hAnsi="Times New Roman" w:cs="Times New Roman"/>
                <w:sz w:val="24"/>
                <w:szCs w:val="24"/>
                <w:lang w:eastAsia="en-US"/>
              </w:rPr>
            </w:pPr>
            <w:r w:rsidRPr="00C33B9A">
              <w:rPr>
                <w:rFonts w:ascii="Times New Roman" w:eastAsia="Calibri" w:hAnsi="Times New Roman" w:cs="Times New Roman"/>
                <w:sz w:val="24"/>
                <w:szCs w:val="24"/>
                <w:lang w:eastAsia="en-US"/>
              </w:rPr>
              <w:t>10.45 - 10.55</w:t>
            </w:r>
          </w:p>
        </w:tc>
      </w:tr>
      <w:tr w:rsidR="00595D7C" w:rsidRPr="00C33B9A" w:rsidTr="00CA65FE">
        <w:tc>
          <w:tcPr>
            <w:tcW w:w="5557" w:type="dxa"/>
          </w:tcPr>
          <w:p w:rsidR="00595D7C" w:rsidRPr="00C33B9A" w:rsidRDefault="00595D7C" w:rsidP="00D80CE2">
            <w:pPr>
              <w:spacing w:after="0" w:line="240" w:lineRule="auto"/>
              <w:rPr>
                <w:rFonts w:ascii="Times New Roman" w:eastAsia="Calibri" w:hAnsi="Times New Roman" w:cs="Times New Roman"/>
                <w:sz w:val="24"/>
                <w:szCs w:val="24"/>
                <w:lang w:eastAsia="en-US"/>
              </w:rPr>
            </w:pPr>
            <w:r w:rsidRPr="00C33B9A">
              <w:rPr>
                <w:rFonts w:ascii="Times New Roman" w:eastAsia="Calibri" w:hAnsi="Times New Roman" w:cs="Times New Roman"/>
                <w:sz w:val="24"/>
                <w:szCs w:val="24"/>
                <w:lang w:eastAsia="en-US"/>
              </w:rPr>
              <w:t xml:space="preserve">Возвращение с прогулки. Подготовка к обеду. Обед </w:t>
            </w:r>
          </w:p>
        </w:tc>
        <w:tc>
          <w:tcPr>
            <w:tcW w:w="7512" w:type="dxa"/>
          </w:tcPr>
          <w:p w:rsidR="00595D7C" w:rsidRPr="00C33B9A" w:rsidRDefault="00595D7C" w:rsidP="00D80CE2">
            <w:pPr>
              <w:spacing w:after="0" w:line="240" w:lineRule="auto"/>
              <w:jc w:val="center"/>
              <w:rPr>
                <w:rFonts w:ascii="Times New Roman" w:eastAsia="Calibri" w:hAnsi="Times New Roman" w:cs="Times New Roman"/>
                <w:sz w:val="24"/>
                <w:szCs w:val="24"/>
                <w:lang w:eastAsia="en-US"/>
              </w:rPr>
            </w:pPr>
            <w:r w:rsidRPr="00C33B9A">
              <w:rPr>
                <w:rFonts w:ascii="Times New Roman" w:eastAsia="Calibri" w:hAnsi="Times New Roman" w:cs="Times New Roman"/>
                <w:sz w:val="24"/>
                <w:szCs w:val="24"/>
                <w:lang w:eastAsia="en-US"/>
              </w:rPr>
              <w:t>12.20 - 12.50</w:t>
            </w:r>
          </w:p>
        </w:tc>
      </w:tr>
      <w:tr w:rsidR="00595D7C" w:rsidRPr="00C33B9A" w:rsidTr="00CA65FE">
        <w:tc>
          <w:tcPr>
            <w:tcW w:w="5557" w:type="dxa"/>
          </w:tcPr>
          <w:p w:rsidR="00595D7C" w:rsidRPr="00C33B9A" w:rsidRDefault="00595D7C" w:rsidP="00D80CE2">
            <w:pPr>
              <w:spacing w:after="0" w:line="240" w:lineRule="auto"/>
              <w:rPr>
                <w:rFonts w:ascii="Times New Roman" w:eastAsia="Calibri" w:hAnsi="Times New Roman" w:cs="Times New Roman"/>
                <w:sz w:val="24"/>
                <w:szCs w:val="24"/>
                <w:lang w:eastAsia="en-US"/>
              </w:rPr>
            </w:pPr>
            <w:r w:rsidRPr="00C33B9A">
              <w:rPr>
                <w:rFonts w:ascii="Times New Roman" w:eastAsia="Calibri" w:hAnsi="Times New Roman" w:cs="Times New Roman"/>
                <w:sz w:val="24"/>
                <w:szCs w:val="24"/>
                <w:lang w:eastAsia="en-US"/>
              </w:rPr>
              <w:t xml:space="preserve">Подготовка ко сну. Дневной сон. </w:t>
            </w:r>
          </w:p>
        </w:tc>
        <w:tc>
          <w:tcPr>
            <w:tcW w:w="7512" w:type="dxa"/>
          </w:tcPr>
          <w:p w:rsidR="00595D7C" w:rsidRPr="00C33B9A" w:rsidRDefault="00595D7C" w:rsidP="00D80CE2">
            <w:pPr>
              <w:spacing w:after="0" w:line="240" w:lineRule="auto"/>
              <w:jc w:val="center"/>
              <w:rPr>
                <w:rFonts w:ascii="Times New Roman" w:eastAsia="Calibri" w:hAnsi="Times New Roman" w:cs="Times New Roman"/>
                <w:sz w:val="24"/>
                <w:szCs w:val="24"/>
                <w:lang w:eastAsia="en-US"/>
              </w:rPr>
            </w:pPr>
          </w:p>
          <w:p w:rsidR="00595D7C" w:rsidRPr="00C33B9A" w:rsidRDefault="00595D7C" w:rsidP="00D80CE2">
            <w:pPr>
              <w:spacing w:after="0" w:line="240" w:lineRule="auto"/>
              <w:jc w:val="center"/>
              <w:rPr>
                <w:rFonts w:ascii="Times New Roman" w:eastAsia="Calibri" w:hAnsi="Times New Roman" w:cs="Times New Roman"/>
                <w:sz w:val="24"/>
                <w:szCs w:val="24"/>
                <w:lang w:eastAsia="en-US"/>
              </w:rPr>
            </w:pPr>
            <w:r w:rsidRPr="00C33B9A">
              <w:rPr>
                <w:rFonts w:ascii="Times New Roman" w:eastAsia="Calibri" w:hAnsi="Times New Roman" w:cs="Times New Roman"/>
                <w:sz w:val="24"/>
                <w:szCs w:val="24"/>
                <w:lang w:eastAsia="en-US"/>
              </w:rPr>
              <w:t>12.50 - 15.10</w:t>
            </w:r>
          </w:p>
        </w:tc>
      </w:tr>
      <w:tr w:rsidR="00595D7C" w:rsidRPr="00C33B9A" w:rsidTr="00CA65FE">
        <w:tc>
          <w:tcPr>
            <w:tcW w:w="5557" w:type="dxa"/>
          </w:tcPr>
          <w:p w:rsidR="00595D7C" w:rsidRPr="00C33B9A" w:rsidRDefault="00595D7C" w:rsidP="00D80CE2">
            <w:pPr>
              <w:spacing w:after="0" w:line="240" w:lineRule="auto"/>
              <w:rPr>
                <w:rFonts w:ascii="Times New Roman" w:eastAsia="Calibri" w:hAnsi="Times New Roman" w:cs="Times New Roman"/>
                <w:sz w:val="24"/>
                <w:szCs w:val="24"/>
                <w:lang w:eastAsia="en-US"/>
              </w:rPr>
            </w:pPr>
            <w:r w:rsidRPr="00C33B9A">
              <w:rPr>
                <w:rFonts w:ascii="Times New Roman" w:eastAsia="Calibri" w:hAnsi="Times New Roman" w:cs="Times New Roman"/>
                <w:sz w:val="24"/>
                <w:szCs w:val="24"/>
                <w:lang w:eastAsia="en-US"/>
              </w:rPr>
              <w:t xml:space="preserve">Подъем, воздушные и водные процедуры,  гимнастика </w:t>
            </w:r>
          </w:p>
          <w:p w:rsidR="00595D7C" w:rsidRPr="00C33B9A" w:rsidRDefault="00595D7C" w:rsidP="00D80CE2">
            <w:pPr>
              <w:spacing w:after="0" w:line="240" w:lineRule="auto"/>
              <w:rPr>
                <w:rFonts w:ascii="Times New Roman" w:eastAsia="Calibri" w:hAnsi="Times New Roman" w:cs="Times New Roman"/>
                <w:sz w:val="24"/>
                <w:szCs w:val="24"/>
                <w:lang w:eastAsia="en-US"/>
              </w:rPr>
            </w:pPr>
          </w:p>
        </w:tc>
        <w:tc>
          <w:tcPr>
            <w:tcW w:w="7512" w:type="dxa"/>
          </w:tcPr>
          <w:p w:rsidR="00595D7C" w:rsidRPr="00C33B9A" w:rsidRDefault="00595D7C" w:rsidP="00D80CE2">
            <w:pPr>
              <w:spacing w:after="0" w:line="240" w:lineRule="auto"/>
              <w:jc w:val="center"/>
              <w:rPr>
                <w:rFonts w:ascii="Times New Roman" w:eastAsia="Calibri" w:hAnsi="Times New Roman" w:cs="Times New Roman"/>
                <w:sz w:val="24"/>
                <w:szCs w:val="24"/>
                <w:lang w:eastAsia="en-US"/>
              </w:rPr>
            </w:pPr>
            <w:r w:rsidRPr="00C33B9A">
              <w:rPr>
                <w:rFonts w:ascii="Times New Roman" w:eastAsia="Calibri" w:hAnsi="Times New Roman" w:cs="Times New Roman"/>
                <w:sz w:val="24"/>
                <w:szCs w:val="24"/>
                <w:lang w:eastAsia="en-US"/>
              </w:rPr>
              <w:t>15.10 - 15.30</w:t>
            </w:r>
          </w:p>
        </w:tc>
      </w:tr>
      <w:tr w:rsidR="00595D7C" w:rsidRPr="00C33B9A" w:rsidTr="00CA65FE">
        <w:tc>
          <w:tcPr>
            <w:tcW w:w="5557" w:type="dxa"/>
          </w:tcPr>
          <w:p w:rsidR="00595D7C" w:rsidRPr="00C33B9A" w:rsidRDefault="00595D7C" w:rsidP="00D80CE2">
            <w:pPr>
              <w:spacing w:after="0" w:line="240" w:lineRule="auto"/>
              <w:rPr>
                <w:rFonts w:ascii="Times New Roman" w:eastAsia="Calibri" w:hAnsi="Times New Roman" w:cs="Times New Roman"/>
                <w:sz w:val="24"/>
                <w:szCs w:val="24"/>
                <w:lang w:eastAsia="en-US"/>
              </w:rPr>
            </w:pPr>
            <w:r w:rsidRPr="00C33B9A">
              <w:rPr>
                <w:rFonts w:ascii="Times New Roman" w:eastAsia="Calibri" w:hAnsi="Times New Roman" w:cs="Times New Roman"/>
                <w:sz w:val="24"/>
                <w:szCs w:val="24"/>
                <w:lang w:eastAsia="en-US"/>
              </w:rPr>
              <w:t>Полдник</w:t>
            </w:r>
          </w:p>
          <w:p w:rsidR="00595D7C" w:rsidRPr="00C33B9A" w:rsidRDefault="00595D7C" w:rsidP="00D80CE2">
            <w:pPr>
              <w:spacing w:after="0" w:line="240" w:lineRule="auto"/>
              <w:rPr>
                <w:rFonts w:ascii="Times New Roman" w:eastAsia="Calibri" w:hAnsi="Times New Roman" w:cs="Times New Roman"/>
                <w:sz w:val="24"/>
                <w:szCs w:val="24"/>
                <w:lang w:eastAsia="en-US"/>
              </w:rPr>
            </w:pPr>
          </w:p>
        </w:tc>
        <w:tc>
          <w:tcPr>
            <w:tcW w:w="7512" w:type="dxa"/>
          </w:tcPr>
          <w:p w:rsidR="00595D7C" w:rsidRPr="00C33B9A" w:rsidRDefault="00595D7C" w:rsidP="00D80CE2">
            <w:pPr>
              <w:spacing w:after="0" w:line="240" w:lineRule="auto"/>
              <w:jc w:val="center"/>
              <w:rPr>
                <w:rFonts w:ascii="Times New Roman" w:eastAsia="Calibri" w:hAnsi="Times New Roman" w:cs="Times New Roman"/>
                <w:sz w:val="24"/>
                <w:szCs w:val="24"/>
                <w:lang w:eastAsia="en-US"/>
              </w:rPr>
            </w:pPr>
            <w:r w:rsidRPr="00C33B9A">
              <w:rPr>
                <w:rFonts w:ascii="Times New Roman" w:eastAsia="Calibri" w:hAnsi="Times New Roman" w:cs="Times New Roman"/>
                <w:sz w:val="24"/>
                <w:szCs w:val="24"/>
                <w:lang w:eastAsia="en-US"/>
              </w:rPr>
              <w:t>15.30 - 15.40</w:t>
            </w:r>
          </w:p>
        </w:tc>
      </w:tr>
      <w:tr w:rsidR="00595D7C" w:rsidRPr="00C33B9A" w:rsidTr="00CA65FE">
        <w:trPr>
          <w:trHeight w:val="575"/>
        </w:trPr>
        <w:tc>
          <w:tcPr>
            <w:tcW w:w="5557" w:type="dxa"/>
          </w:tcPr>
          <w:p w:rsidR="00595D7C" w:rsidRPr="00C33B9A" w:rsidRDefault="00595D7C" w:rsidP="00D80CE2">
            <w:pPr>
              <w:spacing w:after="0" w:line="240" w:lineRule="auto"/>
              <w:rPr>
                <w:rFonts w:ascii="Times New Roman" w:eastAsia="Calibri" w:hAnsi="Times New Roman" w:cs="Times New Roman"/>
                <w:sz w:val="24"/>
                <w:szCs w:val="24"/>
                <w:lang w:eastAsia="en-US"/>
              </w:rPr>
            </w:pPr>
            <w:r w:rsidRPr="00C33B9A">
              <w:rPr>
                <w:rFonts w:ascii="Times New Roman" w:eastAsia="Calibri" w:hAnsi="Times New Roman" w:cs="Times New Roman"/>
                <w:sz w:val="24"/>
                <w:szCs w:val="24"/>
                <w:lang w:eastAsia="en-US"/>
              </w:rPr>
              <w:t>Нерегламентированная совместная образовательная деятельность</w:t>
            </w:r>
            <w:r w:rsidRPr="00C33B9A">
              <w:rPr>
                <w:rFonts w:ascii="Times New Roman" w:eastAsia="Calibri" w:hAnsi="Times New Roman" w:cs="Times New Roman"/>
                <w:color w:val="FF0000"/>
                <w:sz w:val="24"/>
                <w:szCs w:val="24"/>
                <w:lang w:eastAsia="en-US"/>
              </w:rPr>
              <w:t xml:space="preserve">  </w:t>
            </w:r>
            <w:r w:rsidRPr="00C33B9A">
              <w:rPr>
                <w:rFonts w:ascii="Times New Roman" w:eastAsia="Calibri" w:hAnsi="Times New Roman" w:cs="Times New Roman"/>
                <w:sz w:val="24"/>
                <w:szCs w:val="24"/>
                <w:lang w:eastAsia="en-US"/>
              </w:rPr>
              <w:t>на участке, игры, уход  детей домой.</w:t>
            </w:r>
          </w:p>
          <w:p w:rsidR="00595D7C" w:rsidRPr="00C33B9A" w:rsidRDefault="00595D7C" w:rsidP="00D80CE2">
            <w:pPr>
              <w:spacing w:after="0" w:line="240" w:lineRule="auto"/>
              <w:rPr>
                <w:rFonts w:ascii="Times New Roman" w:eastAsia="Calibri" w:hAnsi="Times New Roman" w:cs="Times New Roman"/>
                <w:sz w:val="24"/>
                <w:szCs w:val="24"/>
                <w:lang w:eastAsia="en-US"/>
              </w:rPr>
            </w:pPr>
          </w:p>
        </w:tc>
        <w:tc>
          <w:tcPr>
            <w:tcW w:w="7512" w:type="dxa"/>
          </w:tcPr>
          <w:p w:rsidR="00595D7C" w:rsidRPr="00C33B9A" w:rsidRDefault="00595D7C" w:rsidP="00D80CE2">
            <w:pPr>
              <w:spacing w:after="0" w:line="240" w:lineRule="auto"/>
              <w:jc w:val="center"/>
              <w:rPr>
                <w:rFonts w:ascii="Times New Roman" w:eastAsia="Calibri" w:hAnsi="Times New Roman" w:cs="Times New Roman"/>
                <w:sz w:val="24"/>
                <w:szCs w:val="24"/>
                <w:lang w:eastAsia="en-US"/>
              </w:rPr>
            </w:pPr>
          </w:p>
          <w:p w:rsidR="00595D7C" w:rsidRPr="00C33B9A" w:rsidRDefault="00595D7C" w:rsidP="00D80CE2">
            <w:pPr>
              <w:spacing w:after="0" w:line="240" w:lineRule="auto"/>
              <w:jc w:val="center"/>
              <w:rPr>
                <w:rFonts w:ascii="Times New Roman" w:eastAsia="Calibri" w:hAnsi="Times New Roman" w:cs="Times New Roman"/>
                <w:sz w:val="24"/>
                <w:szCs w:val="24"/>
                <w:lang w:eastAsia="en-US"/>
              </w:rPr>
            </w:pPr>
            <w:r w:rsidRPr="00C33B9A">
              <w:rPr>
                <w:rFonts w:ascii="Times New Roman" w:eastAsia="Calibri" w:hAnsi="Times New Roman" w:cs="Times New Roman"/>
                <w:sz w:val="24"/>
                <w:szCs w:val="24"/>
                <w:lang w:eastAsia="en-US"/>
              </w:rPr>
              <w:t>15.40 - 18.00</w:t>
            </w:r>
          </w:p>
        </w:tc>
      </w:tr>
    </w:tbl>
    <w:p w:rsidR="00D80CE2" w:rsidRPr="00C33B9A" w:rsidRDefault="00D80CE2" w:rsidP="00D80CE2">
      <w:pPr>
        <w:spacing w:after="0" w:line="240" w:lineRule="auto"/>
        <w:rPr>
          <w:rFonts w:ascii="Times New Roman" w:eastAsia="Calibri" w:hAnsi="Times New Roman" w:cs="Times New Roman"/>
          <w:b/>
          <w:sz w:val="24"/>
          <w:szCs w:val="24"/>
          <w:lang w:eastAsia="en-US"/>
        </w:rPr>
      </w:pPr>
    </w:p>
    <w:p w:rsidR="00E6375E" w:rsidRPr="00C33B9A" w:rsidRDefault="00E6375E" w:rsidP="00BF2519">
      <w:pPr>
        <w:spacing w:after="0" w:line="240" w:lineRule="auto"/>
        <w:jc w:val="center"/>
        <w:rPr>
          <w:rFonts w:ascii="Times New Roman" w:hAnsi="Times New Roman" w:cs="Times New Roman"/>
          <w:b/>
          <w:sz w:val="24"/>
          <w:szCs w:val="24"/>
        </w:rPr>
      </w:pPr>
    </w:p>
    <w:p w:rsidR="00E6375E" w:rsidRPr="00C33B9A" w:rsidRDefault="00E6375E" w:rsidP="00BF2519">
      <w:pPr>
        <w:spacing w:after="0" w:line="240" w:lineRule="auto"/>
        <w:jc w:val="center"/>
        <w:rPr>
          <w:rFonts w:ascii="Times New Roman" w:hAnsi="Times New Roman" w:cs="Times New Roman"/>
          <w:b/>
          <w:sz w:val="24"/>
          <w:szCs w:val="24"/>
        </w:rPr>
      </w:pPr>
    </w:p>
    <w:p w:rsidR="0023777D" w:rsidRPr="00C33B9A" w:rsidRDefault="0023777D" w:rsidP="00445985">
      <w:pPr>
        <w:spacing w:after="0" w:line="240" w:lineRule="auto"/>
        <w:jc w:val="center"/>
        <w:rPr>
          <w:rFonts w:ascii="Times New Roman" w:hAnsi="Times New Roman" w:cs="Times New Roman"/>
          <w:b/>
          <w:sz w:val="24"/>
          <w:szCs w:val="24"/>
        </w:rPr>
      </w:pPr>
    </w:p>
    <w:p w:rsidR="00BF5D00" w:rsidRPr="00C33B9A" w:rsidRDefault="00BF5D00" w:rsidP="00BF5D00">
      <w:pPr>
        <w:spacing w:after="0" w:line="240" w:lineRule="auto"/>
        <w:rPr>
          <w:rFonts w:ascii="Times New Roman" w:eastAsia="Calibri" w:hAnsi="Times New Roman" w:cs="Times New Roman"/>
          <w:b/>
          <w:sz w:val="24"/>
          <w:szCs w:val="24"/>
          <w:lang w:eastAsia="en-US"/>
        </w:rPr>
      </w:pPr>
      <w:r w:rsidRPr="00C33B9A">
        <w:rPr>
          <w:rFonts w:ascii="Times New Roman" w:eastAsia="Times New Roman" w:hAnsi="Times New Roman" w:cs="Times New Roman"/>
          <w:b/>
          <w:sz w:val="24"/>
          <w:szCs w:val="24"/>
        </w:rPr>
        <w:t>3.2.</w:t>
      </w:r>
      <w:r w:rsidRPr="00C33B9A">
        <w:rPr>
          <w:rFonts w:ascii="Times New Roman" w:eastAsia="Times New Roman" w:hAnsi="Times New Roman" w:cs="Times New Roman"/>
          <w:sz w:val="24"/>
          <w:szCs w:val="24"/>
        </w:rPr>
        <w:t xml:space="preserve"> </w:t>
      </w:r>
      <w:r w:rsidR="00FE636D" w:rsidRPr="00CA65FE">
        <w:rPr>
          <w:rFonts w:ascii="Times New Roman" w:eastAsia="Times New Roman" w:hAnsi="Times New Roman" w:cs="Times New Roman"/>
          <w:b/>
          <w:sz w:val="24"/>
          <w:szCs w:val="24"/>
        </w:rPr>
        <w:t>Структура непрерывной образовательной деяте</w:t>
      </w:r>
      <w:r w:rsidR="00CA65FE">
        <w:rPr>
          <w:rFonts w:ascii="Times New Roman" w:eastAsia="Times New Roman" w:hAnsi="Times New Roman" w:cs="Times New Roman"/>
          <w:b/>
          <w:sz w:val="24"/>
          <w:szCs w:val="24"/>
        </w:rPr>
        <w:t>л</w:t>
      </w:r>
      <w:r w:rsidR="00FE636D" w:rsidRPr="00CA65FE">
        <w:rPr>
          <w:rFonts w:ascii="Times New Roman" w:eastAsia="Times New Roman" w:hAnsi="Times New Roman" w:cs="Times New Roman"/>
          <w:b/>
          <w:sz w:val="24"/>
          <w:szCs w:val="24"/>
        </w:rPr>
        <w:t>ьности</w:t>
      </w:r>
      <w:r w:rsidR="00FE636D" w:rsidRPr="00C33B9A">
        <w:rPr>
          <w:rFonts w:ascii="Times New Roman" w:eastAsia="Times New Roman" w:hAnsi="Times New Roman" w:cs="Times New Roman"/>
          <w:sz w:val="24"/>
          <w:szCs w:val="24"/>
        </w:rPr>
        <w:t xml:space="preserve"> </w:t>
      </w:r>
      <w:r w:rsidR="00D739A1" w:rsidRPr="00C33B9A">
        <w:rPr>
          <w:rFonts w:ascii="Calibri" w:eastAsia="Calibri" w:hAnsi="Calibri" w:cs="Times New Roman"/>
          <w:b/>
          <w:noProof/>
          <w:sz w:val="24"/>
          <w:szCs w:val="24"/>
        </w:rPr>
        <mc:AlternateContent>
          <mc:Choice Requires="wps">
            <w:drawing>
              <wp:inline distT="0" distB="0" distL="0" distR="0">
                <wp:extent cx="8277225" cy="438150"/>
                <wp:effectExtent l="0" t="0" r="0" b="0"/>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8277225" cy="438150"/>
                        </a:xfrm>
                        <a:prstGeom prst="rect">
                          <a:avLst/>
                        </a:prstGeom>
                        <a:extLst>
                          <a:ext uri="{AF507438-7753-43E0-B8FC-AC1667EBCBE1}">
                            <a14:hiddenEffects xmlns:a14="http://schemas.microsoft.com/office/drawing/2010/main">
                              <a:effectLst/>
                            </a14:hiddenEffects>
                          </a:ext>
                        </a:extLst>
                      </wps:spPr>
                      <wps:txbx>
                        <w:txbxContent>
                          <w:p w:rsidR="00023B3C" w:rsidRPr="00CA65FE" w:rsidRDefault="00023B3C" w:rsidP="00D739A1">
                            <w:pPr>
                              <w:pStyle w:val="a3"/>
                              <w:spacing w:before="0" w:beforeAutospacing="0" w:after="0" w:afterAutospacing="0"/>
                              <w:jc w:val="center"/>
                            </w:pPr>
                            <w:r w:rsidRPr="00CA65FE">
                              <w:rPr>
                                <w:bCs/>
                                <w:color w:val="000000"/>
                                <w14:textOutline w14:w="9525" w14:cap="flat" w14:cmpd="sng" w14:algn="ctr">
                                  <w14:solidFill>
                                    <w14:srgbClr w14:val="000000"/>
                                  </w14:solidFill>
                                  <w14:prstDash w14:val="solid"/>
                                  <w14:round/>
                                </w14:textOutline>
                              </w:rPr>
                              <w:t xml:space="preserve">Режим непрерывной образовательной деятельности </w:t>
                            </w:r>
                            <w:proofErr w:type="gramStart"/>
                            <w:r w:rsidRPr="00CA65FE">
                              <w:rPr>
                                <w:bCs/>
                                <w:color w:val="000000"/>
                                <w14:textOutline w14:w="9525" w14:cap="flat" w14:cmpd="sng" w14:algn="ctr">
                                  <w14:solidFill>
                                    <w14:srgbClr w14:val="000000"/>
                                  </w14:solidFill>
                                  <w14:prstDash w14:val="solid"/>
                                  <w14:round/>
                                </w14:textOutline>
                              </w:rPr>
                              <w:t>в</w:t>
                            </w:r>
                            <w:proofErr w:type="gramEnd"/>
                            <w:r w:rsidRPr="00CA65FE">
                              <w:rPr>
                                <w:bCs/>
                                <w:color w:val="000000"/>
                                <w14:textOutline w14:w="9525" w14:cap="flat" w14:cmpd="sng" w14:algn="ctr">
                                  <w14:solidFill>
                                    <w14:srgbClr w14:val="000000"/>
                                  </w14:solidFill>
                                  <w14:prstDash w14:val="solid"/>
                                  <w14:round/>
                                </w14:textOutline>
                              </w:rPr>
                              <w:t xml:space="preserve"> ОСП МБДОУ </w:t>
                            </w:r>
                          </w:p>
                          <w:p w:rsidR="00023B3C" w:rsidRPr="00CA65FE" w:rsidRDefault="00023B3C" w:rsidP="00D739A1">
                            <w:pPr>
                              <w:pStyle w:val="a3"/>
                              <w:spacing w:before="0" w:beforeAutospacing="0" w:after="0" w:afterAutospacing="0"/>
                              <w:jc w:val="center"/>
                            </w:pPr>
                            <w:r w:rsidRPr="00CA65FE">
                              <w:rPr>
                                <w:bCs/>
                                <w:color w:val="000000"/>
                                <w14:textOutline w14:w="9525" w14:cap="flat" w14:cmpd="sng" w14:algn="ctr">
                                  <w14:solidFill>
                                    <w14:srgbClr w14:val="000000"/>
                                  </w14:solidFill>
                                  <w14:prstDash w14:val="solid"/>
                                  <w14:round/>
                                </w14:textOutline>
                              </w:rPr>
                              <w:t>детского сада № 33 "Светлячок" - детский сад "Берёзка" на 2020 - 2021 учебый год.</w:t>
                            </w:r>
                          </w:p>
                        </w:txbxContent>
                      </wps:txbx>
                      <wps:bodyPr wrap="square" numCol="1" fromWordArt="1">
                        <a:prstTxWarp prst="textPlain">
                          <a:avLst>
                            <a:gd name="adj" fmla="val 50000"/>
                          </a:avLst>
                        </a:prstTxWarp>
                        <a:spAutoFit/>
                      </wps:bodyPr>
                    </wps:wsp>
                  </a:graphicData>
                </a:graphic>
              </wp:inline>
            </w:drawing>
          </mc:Choice>
          <mc:Fallback xmlns:w15="http://schemas.microsoft.com/office/word/2012/wordml">
            <w:pict>
              <v:shape id="Надпись 2" o:spid="_x0000_s1027" type="#_x0000_t202" style="width:651.75pt;height:3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" filled="f" stroked="f">
                <o:lock v:ext="edit" shapetype="t"/>
                <v:textbox style="mso-fit-shape-to-text:t">
                  <w:txbxContent>
                    <w:p w:rsidR="00023B3C" w:rsidRPr="00CA65FE" w:rsidRDefault="00023B3C" w:rsidP="00D739A1">
                      <w:pPr>
                        <w:pStyle w:val="a3"/>
                        <w:spacing w:before="0" w:beforeAutospacing="0" w:after="0" w:afterAutospacing="0"/>
                        <w:jc w:val="center"/>
                      </w:pPr>
                      <w:r w:rsidRPr="00CA65FE">
                        <w:rPr>
                          <w:bCs/>
                          <w:color w:val="000000"/>
                          <w14:textOutline w14:w="9525" w14:cap="flat" w14:cmpd="sng" w14:algn="ctr">
                            <w14:solidFill>
                              <w14:srgbClr w14:val="000000"/>
                            </w14:solidFill>
                            <w14:prstDash w14:val="solid"/>
                            <w14:round/>
                          </w14:textOutline>
                        </w:rPr>
                        <w:t xml:space="preserve">Режим непрерывной образовательной деятельности в ОСП МБДОУ </w:t>
                      </w:r>
                    </w:p>
                    <w:p w:rsidR="00023B3C" w:rsidRPr="00CA65FE" w:rsidRDefault="00023B3C" w:rsidP="00D739A1">
                      <w:pPr>
                        <w:pStyle w:val="a3"/>
                        <w:spacing w:before="0" w:beforeAutospacing="0" w:after="0" w:afterAutospacing="0"/>
                        <w:jc w:val="center"/>
                      </w:pPr>
                      <w:r w:rsidRPr="00CA65FE">
                        <w:rPr>
                          <w:bCs/>
                          <w:color w:val="000000"/>
                          <w14:textOutline w14:w="9525" w14:cap="flat" w14:cmpd="sng" w14:algn="ctr">
                            <w14:solidFill>
                              <w14:srgbClr w14:val="000000"/>
                            </w14:solidFill>
                            <w14:prstDash w14:val="solid"/>
                            <w14:round/>
                          </w14:textOutline>
                        </w:rPr>
                        <w:t>детского сада № 33 "Светлячок" - детский сад "Берёзка" на 2020 - 2021 учебый год.</w:t>
                      </w:r>
                    </w:p>
                  </w:txbxContent>
                </v:textbox>
                <w10:anchorlock/>
              </v:shape>
            </w:pict>
          </mc:Fallback>
        </mc:AlternateContent>
      </w:r>
    </w:p>
    <w:tbl>
      <w:tblPr>
        <w:tblpPr w:leftFromText="180" w:rightFromText="180" w:vertAnchor="text" w:horzAnchor="page" w:tblpX="3529" w:tblpY="228"/>
        <w:tblW w:w="9072" w:type="dxa"/>
        <w:tblLayout w:type="fixed"/>
        <w:tblLook w:val="0000" w:firstRow="0" w:lastRow="0" w:firstColumn="0" w:lastColumn="0" w:noHBand="0" w:noVBand="0"/>
      </w:tblPr>
      <w:tblGrid>
        <w:gridCol w:w="709"/>
        <w:gridCol w:w="4252"/>
        <w:gridCol w:w="4111"/>
      </w:tblGrid>
      <w:tr w:rsidR="00D739A1" w:rsidRPr="00C33B9A" w:rsidTr="007B5FE1">
        <w:trPr>
          <w:trHeight w:val="700"/>
        </w:trPr>
        <w:tc>
          <w:tcPr>
            <w:tcW w:w="709" w:type="dxa"/>
            <w:vMerge w:val="restart"/>
            <w:tcBorders>
              <w:top w:val="single" w:sz="4" w:space="0" w:color="000000"/>
              <w:left w:val="single" w:sz="4" w:space="0" w:color="000000"/>
            </w:tcBorders>
            <w:shd w:val="clear" w:color="auto" w:fill="DAEEF3"/>
            <w:vAlign w:val="center"/>
          </w:tcPr>
          <w:p w:rsidR="00D739A1" w:rsidRPr="00C33B9A" w:rsidRDefault="00D739A1" w:rsidP="007B5FE1">
            <w:pPr>
              <w:snapToGrid w:val="0"/>
              <w:spacing w:after="0" w:line="240" w:lineRule="auto"/>
              <w:jc w:val="center"/>
              <w:rPr>
                <w:rFonts w:ascii="Times New Roman" w:eastAsia="Calibri" w:hAnsi="Times New Roman" w:cs="Times New Roman"/>
                <w:b/>
                <w:sz w:val="24"/>
                <w:szCs w:val="24"/>
                <w:lang w:eastAsia="en-US"/>
              </w:rPr>
            </w:pPr>
          </w:p>
        </w:tc>
        <w:tc>
          <w:tcPr>
            <w:tcW w:w="8363" w:type="dxa"/>
            <w:gridSpan w:val="2"/>
            <w:tcBorders>
              <w:top w:val="single" w:sz="4" w:space="0" w:color="000000"/>
              <w:left w:val="single" w:sz="4" w:space="0" w:color="000000"/>
              <w:bottom w:val="single" w:sz="4" w:space="0" w:color="000000"/>
              <w:right w:val="single" w:sz="4" w:space="0" w:color="000000"/>
            </w:tcBorders>
            <w:shd w:val="clear" w:color="auto" w:fill="FDE9D9"/>
          </w:tcPr>
          <w:p w:rsidR="00D739A1" w:rsidRPr="00C33B9A" w:rsidRDefault="00D739A1" w:rsidP="007B5FE1">
            <w:pPr>
              <w:spacing w:after="0" w:line="240" w:lineRule="auto"/>
              <w:jc w:val="center"/>
              <w:rPr>
                <w:rFonts w:ascii="Times New Roman" w:eastAsia="Calibri" w:hAnsi="Times New Roman" w:cs="Times New Roman"/>
                <w:b/>
                <w:sz w:val="24"/>
                <w:szCs w:val="24"/>
                <w:lang w:eastAsia="en-US"/>
              </w:rPr>
            </w:pPr>
            <w:r w:rsidRPr="00C33B9A">
              <w:rPr>
                <w:rFonts w:ascii="Times New Roman" w:eastAsia="Calibri" w:hAnsi="Times New Roman" w:cs="Times New Roman"/>
                <w:b/>
                <w:sz w:val="24"/>
                <w:szCs w:val="24"/>
                <w:lang w:eastAsia="en-US"/>
              </w:rPr>
              <w:t xml:space="preserve">Старшая разновозрастная группа общеразвивающей направленности для детей от 3 лет и старше </w:t>
            </w:r>
          </w:p>
          <w:p w:rsidR="00D739A1" w:rsidRPr="00C33B9A" w:rsidRDefault="00D739A1" w:rsidP="007B5FE1">
            <w:pPr>
              <w:spacing w:after="0" w:line="240" w:lineRule="auto"/>
              <w:jc w:val="center"/>
              <w:rPr>
                <w:rFonts w:ascii="Times New Roman" w:eastAsia="Calibri" w:hAnsi="Times New Roman" w:cs="Times New Roman"/>
                <w:b/>
                <w:sz w:val="24"/>
                <w:szCs w:val="24"/>
                <w:lang w:eastAsia="en-US"/>
              </w:rPr>
            </w:pPr>
            <w:r w:rsidRPr="00C33B9A">
              <w:rPr>
                <w:rFonts w:ascii="Times New Roman" w:eastAsia="Calibri" w:hAnsi="Times New Roman" w:cs="Times New Roman"/>
                <w:b/>
                <w:sz w:val="24"/>
                <w:szCs w:val="24"/>
                <w:lang w:eastAsia="en-US"/>
              </w:rPr>
              <w:t>(</w:t>
            </w:r>
            <w:proofErr w:type="gramStart"/>
            <w:r w:rsidRPr="00C33B9A">
              <w:rPr>
                <w:rFonts w:ascii="Times New Roman" w:eastAsia="Calibri" w:hAnsi="Times New Roman" w:cs="Times New Roman"/>
                <w:b/>
                <w:sz w:val="24"/>
                <w:szCs w:val="24"/>
                <w:lang w:eastAsia="en-US"/>
              </w:rPr>
              <w:t>старшая</w:t>
            </w:r>
            <w:proofErr w:type="gramEnd"/>
            <w:r w:rsidRPr="00C33B9A">
              <w:rPr>
                <w:rFonts w:ascii="Times New Roman" w:eastAsia="Calibri" w:hAnsi="Times New Roman" w:cs="Times New Roman"/>
                <w:b/>
                <w:sz w:val="24"/>
                <w:szCs w:val="24"/>
                <w:lang w:eastAsia="en-US"/>
              </w:rPr>
              <w:t xml:space="preserve">  от 4 – 8 лет)</w:t>
            </w:r>
          </w:p>
        </w:tc>
      </w:tr>
      <w:tr w:rsidR="00D739A1" w:rsidRPr="00C33B9A" w:rsidTr="007B5FE1">
        <w:trPr>
          <w:trHeight w:val="568"/>
        </w:trPr>
        <w:tc>
          <w:tcPr>
            <w:tcW w:w="709" w:type="dxa"/>
            <w:vMerge/>
            <w:tcBorders>
              <w:left w:val="single" w:sz="4" w:space="0" w:color="000000"/>
              <w:bottom w:val="single" w:sz="4" w:space="0" w:color="000000"/>
            </w:tcBorders>
            <w:shd w:val="clear" w:color="auto" w:fill="DAEEF3"/>
            <w:vAlign w:val="center"/>
          </w:tcPr>
          <w:p w:rsidR="00D739A1" w:rsidRPr="00C33B9A" w:rsidRDefault="00D739A1" w:rsidP="007B5FE1">
            <w:pPr>
              <w:snapToGrid w:val="0"/>
              <w:spacing w:after="0" w:line="240" w:lineRule="auto"/>
              <w:jc w:val="center"/>
              <w:rPr>
                <w:rFonts w:ascii="Times New Roman" w:eastAsia="Calibri" w:hAnsi="Times New Roman" w:cs="Times New Roman"/>
                <w:b/>
                <w:sz w:val="24"/>
                <w:szCs w:val="24"/>
                <w:lang w:eastAsia="en-US"/>
              </w:rPr>
            </w:pPr>
          </w:p>
        </w:tc>
        <w:tc>
          <w:tcPr>
            <w:tcW w:w="4252" w:type="dxa"/>
            <w:tcBorders>
              <w:top w:val="single" w:sz="4" w:space="0" w:color="000000"/>
              <w:left w:val="single" w:sz="4" w:space="0" w:color="000000"/>
              <w:bottom w:val="single" w:sz="4" w:space="0" w:color="000000"/>
            </w:tcBorders>
            <w:shd w:val="clear" w:color="auto" w:fill="FDE9D9"/>
            <w:vAlign w:val="center"/>
          </w:tcPr>
          <w:p w:rsidR="00D739A1" w:rsidRPr="00C33B9A" w:rsidRDefault="00D739A1" w:rsidP="007B5FE1">
            <w:pPr>
              <w:snapToGrid w:val="0"/>
              <w:spacing w:after="0" w:line="240" w:lineRule="auto"/>
              <w:jc w:val="center"/>
              <w:rPr>
                <w:rFonts w:ascii="Times New Roman" w:eastAsia="Calibri" w:hAnsi="Times New Roman" w:cs="Times New Roman"/>
                <w:b/>
                <w:sz w:val="24"/>
                <w:szCs w:val="24"/>
                <w:lang w:eastAsia="en-US"/>
              </w:rPr>
            </w:pPr>
            <w:r w:rsidRPr="00C33B9A">
              <w:rPr>
                <w:rFonts w:ascii="Times New Roman" w:eastAsia="Calibri" w:hAnsi="Times New Roman" w:cs="Times New Roman"/>
                <w:b/>
                <w:sz w:val="24"/>
                <w:szCs w:val="24"/>
                <w:lang w:eastAsia="en-US"/>
              </w:rPr>
              <w:t>Старшая подгруппа</w:t>
            </w:r>
          </w:p>
        </w:tc>
        <w:tc>
          <w:tcPr>
            <w:tcW w:w="4111" w:type="dxa"/>
            <w:tcBorders>
              <w:top w:val="single" w:sz="4" w:space="0" w:color="000000"/>
              <w:left w:val="single" w:sz="4" w:space="0" w:color="000000"/>
              <w:bottom w:val="single" w:sz="4" w:space="0" w:color="000000"/>
              <w:right w:val="single" w:sz="4" w:space="0" w:color="000000"/>
            </w:tcBorders>
            <w:shd w:val="clear" w:color="auto" w:fill="FDE9D9"/>
            <w:vAlign w:val="center"/>
          </w:tcPr>
          <w:p w:rsidR="00D739A1" w:rsidRPr="00C33B9A" w:rsidRDefault="00D739A1" w:rsidP="007B5FE1">
            <w:pPr>
              <w:snapToGrid w:val="0"/>
              <w:spacing w:after="0" w:line="240" w:lineRule="auto"/>
              <w:jc w:val="center"/>
              <w:rPr>
                <w:rFonts w:ascii="Times New Roman" w:eastAsia="Calibri" w:hAnsi="Times New Roman" w:cs="Times New Roman"/>
                <w:b/>
                <w:sz w:val="24"/>
                <w:szCs w:val="24"/>
                <w:lang w:eastAsia="en-US"/>
              </w:rPr>
            </w:pPr>
            <w:r w:rsidRPr="00C33B9A">
              <w:rPr>
                <w:rFonts w:ascii="Times New Roman" w:eastAsia="Calibri" w:hAnsi="Times New Roman" w:cs="Times New Roman"/>
                <w:b/>
                <w:sz w:val="24"/>
                <w:szCs w:val="24"/>
                <w:lang w:eastAsia="en-US"/>
              </w:rPr>
              <w:t>Подготовительная</w:t>
            </w:r>
          </w:p>
          <w:p w:rsidR="00D739A1" w:rsidRPr="00C33B9A" w:rsidRDefault="00D739A1" w:rsidP="007B5FE1">
            <w:pPr>
              <w:spacing w:after="0" w:line="240" w:lineRule="auto"/>
              <w:jc w:val="center"/>
              <w:rPr>
                <w:rFonts w:ascii="Times New Roman" w:eastAsia="Calibri" w:hAnsi="Times New Roman" w:cs="Times New Roman"/>
                <w:b/>
                <w:sz w:val="24"/>
                <w:szCs w:val="24"/>
                <w:lang w:eastAsia="en-US"/>
              </w:rPr>
            </w:pPr>
            <w:r w:rsidRPr="00C33B9A">
              <w:rPr>
                <w:rFonts w:ascii="Times New Roman" w:eastAsia="Calibri" w:hAnsi="Times New Roman" w:cs="Times New Roman"/>
                <w:b/>
                <w:sz w:val="24"/>
                <w:szCs w:val="24"/>
                <w:lang w:eastAsia="en-US"/>
              </w:rPr>
              <w:t>подгруппа</w:t>
            </w:r>
          </w:p>
        </w:tc>
      </w:tr>
      <w:tr w:rsidR="00D739A1" w:rsidRPr="00C33B9A" w:rsidTr="007B5FE1">
        <w:trPr>
          <w:cantSplit/>
          <w:trHeight w:val="1541"/>
        </w:trPr>
        <w:tc>
          <w:tcPr>
            <w:tcW w:w="709" w:type="dxa"/>
            <w:tcBorders>
              <w:top w:val="single" w:sz="4" w:space="0" w:color="000000"/>
              <w:left w:val="single" w:sz="4" w:space="0" w:color="000000"/>
              <w:bottom w:val="single" w:sz="4" w:space="0" w:color="000000"/>
            </w:tcBorders>
            <w:shd w:val="clear" w:color="auto" w:fill="DAEEF3"/>
            <w:textDirection w:val="btLr"/>
            <w:vAlign w:val="center"/>
          </w:tcPr>
          <w:p w:rsidR="00D739A1" w:rsidRPr="00C33B9A" w:rsidRDefault="00D739A1" w:rsidP="007B5FE1">
            <w:pPr>
              <w:spacing w:after="0" w:line="240" w:lineRule="auto"/>
              <w:ind w:left="113" w:right="113"/>
              <w:jc w:val="center"/>
              <w:rPr>
                <w:rFonts w:ascii="Times New Roman" w:eastAsia="Calibri" w:hAnsi="Times New Roman" w:cs="Times New Roman"/>
                <w:b/>
                <w:sz w:val="24"/>
                <w:szCs w:val="24"/>
                <w:lang w:eastAsia="en-US"/>
              </w:rPr>
            </w:pPr>
            <w:r w:rsidRPr="00C33B9A">
              <w:rPr>
                <w:rFonts w:ascii="Times New Roman" w:eastAsia="Calibri" w:hAnsi="Times New Roman" w:cs="Times New Roman"/>
                <w:b/>
                <w:sz w:val="24"/>
                <w:szCs w:val="24"/>
                <w:lang w:eastAsia="en-US"/>
              </w:rPr>
              <w:t>понедельник</w:t>
            </w:r>
          </w:p>
        </w:tc>
        <w:tc>
          <w:tcPr>
            <w:tcW w:w="4252" w:type="dxa"/>
            <w:tcBorders>
              <w:top w:val="single" w:sz="4" w:space="0" w:color="000000"/>
              <w:left w:val="single" w:sz="4" w:space="0" w:color="000000"/>
              <w:bottom w:val="single" w:sz="4" w:space="0" w:color="000000"/>
            </w:tcBorders>
            <w:shd w:val="clear" w:color="auto" w:fill="FDE9D9"/>
            <w:vAlign w:val="center"/>
          </w:tcPr>
          <w:p w:rsidR="00D739A1" w:rsidRPr="00C33B9A" w:rsidRDefault="00D739A1" w:rsidP="007B5FE1">
            <w:pPr>
              <w:snapToGrid w:val="0"/>
              <w:spacing w:after="0" w:line="240" w:lineRule="auto"/>
              <w:rPr>
                <w:rFonts w:ascii="Times New Roman" w:eastAsia="Calibri" w:hAnsi="Times New Roman" w:cs="Times New Roman"/>
                <w:sz w:val="24"/>
                <w:szCs w:val="24"/>
                <w:lang w:eastAsia="en-US"/>
              </w:rPr>
            </w:pPr>
            <w:r w:rsidRPr="00C33B9A">
              <w:rPr>
                <w:rFonts w:ascii="Times New Roman" w:eastAsia="Calibri" w:hAnsi="Times New Roman" w:cs="Times New Roman"/>
                <w:sz w:val="24"/>
                <w:szCs w:val="24"/>
                <w:lang w:eastAsia="en-US"/>
              </w:rPr>
              <w:t>развитие речи</w:t>
            </w:r>
          </w:p>
          <w:p w:rsidR="00D739A1" w:rsidRPr="00C33B9A" w:rsidRDefault="00D739A1" w:rsidP="007B5FE1">
            <w:pPr>
              <w:spacing w:after="0" w:line="240" w:lineRule="auto"/>
              <w:rPr>
                <w:rFonts w:ascii="Times New Roman" w:eastAsia="Calibri" w:hAnsi="Times New Roman" w:cs="Times New Roman"/>
                <w:sz w:val="24"/>
                <w:szCs w:val="24"/>
                <w:lang w:eastAsia="en-US"/>
              </w:rPr>
            </w:pPr>
            <w:r w:rsidRPr="00C33B9A">
              <w:rPr>
                <w:rFonts w:ascii="Times New Roman" w:eastAsia="Calibri" w:hAnsi="Times New Roman" w:cs="Times New Roman"/>
                <w:sz w:val="24"/>
                <w:szCs w:val="24"/>
                <w:lang w:eastAsia="en-US"/>
              </w:rPr>
              <w:t>9.40 -  10.00</w:t>
            </w:r>
          </w:p>
          <w:p w:rsidR="00D739A1" w:rsidRPr="00C33B9A" w:rsidRDefault="00D739A1" w:rsidP="007B5FE1">
            <w:pPr>
              <w:spacing w:after="0" w:line="240" w:lineRule="auto"/>
              <w:ind w:right="-108"/>
              <w:rPr>
                <w:rFonts w:ascii="Times New Roman" w:eastAsia="Calibri" w:hAnsi="Times New Roman" w:cs="Times New Roman"/>
                <w:sz w:val="24"/>
                <w:szCs w:val="24"/>
                <w:lang w:eastAsia="en-US"/>
              </w:rPr>
            </w:pPr>
            <w:r w:rsidRPr="00C33B9A">
              <w:rPr>
                <w:rFonts w:ascii="Times New Roman" w:eastAsia="Calibri" w:hAnsi="Times New Roman" w:cs="Times New Roman"/>
                <w:sz w:val="24"/>
                <w:szCs w:val="24"/>
                <w:lang w:eastAsia="en-US"/>
              </w:rPr>
              <w:t>музыка</w:t>
            </w:r>
          </w:p>
          <w:p w:rsidR="00D739A1" w:rsidRPr="00C33B9A" w:rsidRDefault="00D739A1" w:rsidP="007B5FE1">
            <w:pPr>
              <w:spacing w:after="0" w:line="240" w:lineRule="auto"/>
              <w:ind w:right="-108"/>
              <w:rPr>
                <w:rFonts w:ascii="Times New Roman" w:eastAsia="Calibri" w:hAnsi="Times New Roman" w:cs="Times New Roman"/>
                <w:sz w:val="24"/>
                <w:szCs w:val="24"/>
                <w:lang w:eastAsia="en-US"/>
              </w:rPr>
            </w:pPr>
            <w:r w:rsidRPr="00C33B9A">
              <w:rPr>
                <w:rFonts w:ascii="Times New Roman" w:eastAsia="Calibri" w:hAnsi="Times New Roman" w:cs="Times New Roman"/>
                <w:sz w:val="24"/>
                <w:szCs w:val="24"/>
                <w:lang w:eastAsia="en-US"/>
              </w:rPr>
              <w:t>10.50 -  11.15</w:t>
            </w:r>
          </w:p>
          <w:p w:rsidR="00D739A1" w:rsidRPr="00C33B9A" w:rsidRDefault="00D739A1" w:rsidP="007B5FE1">
            <w:pPr>
              <w:spacing w:after="0" w:line="240" w:lineRule="auto"/>
              <w:rPr>
                <w:rFonts w:ascii="Times New Roman" w:eastAsia="Calibri" w:hAnsi="Times New Roman" w:cs="Times New Roman"/>
                <w:sz w:val="24"/>
                <w:szCs w:val="24"/>
                <w:lang w:eastAsia="en-US"/>
              </w:rPr>
            </w:pPr>
          </w:p>
        </w:tc>
        <w:tc>
          <w:tcPr>
            <w:tcW w:w="4111" w:type="dxa"/>
            <w:tcBorders>
              <w:top w:val="single" w:sz="4" w:space="0" w:color="000000"/>
              <w:left w:val="single" w:sz="4" w:space="0" w:color="000000"/>
              <w:bottom w:val="single" w:sz="4" w:space="0" w:color="000000"/>
              <w:right w:val="single" w:sz="4" w:space="0" w:color="000000"/>
            </w:tcBorders>
            <w:shd w:val="clear" w:color="auto" w:fill="FDE9D9"/>
            <w:vAlign w:val="center"/>
          </w:tcPr>
          <w:p w:rsidR="00D739A1" w:rsidRPr="00C33B9A" w:rsidRDefault="00D739A1" w:rsidP="007B5FE1">
            <w:pPr>
              <w:snapToGrid w:val="0"/>
              <w:spacing w:after="0" w:line="240" w:lineRule="auto"/>
              <w:rPr>
                <w:rFonts w:ascii="Times New Roman" w:eastAsia="Calibri" w:hAnsi="Times New Roman" w:cs="Times New Roman"/>
                <w:sz w:val="24"/>
                <w:szCs w:val="24"/>
                <w:lang w:eastAsia="en-US"/>
              </w:rPr>
            </w:pPr>
            <w:r w:rsidRPr="00C33B9A">
              <w:rPr>
                <w:rFonts w:ascii="Times New Roman" w:eastAsia="Calibri" w:hAnsi="Times New Roman" w:cs="Times New Roman"/>
                <w:sz w:val="24"/>
                <w:szCs w:val="24"/>
                <w:lang w:eastAsia="en-US"/>
              </w:rPr>
              <w:t>развитие речи</w:t>
            </w:r>
          </w:p>
          <w:p w:rsidR="00D739A1" w:rsidRPr="00C33B9A" w:rsidRDefault="00D739A1" w:rsidP="007B5FE1">
            <w:pPr>
              <w:snapToGrid w:val="0"/>
              <w:spacing w:after="0" w:line="240" w:lineRule="auto"/>
              <w:rPr>
                <w:rFonts w:ascii="Times New Roman" w:eastAsia="Calibri" w:hAnsi="Times New Roman" w:cs="Times New Roman"/>
                <w:sz w:val="24"/>
                <w:szCs w:val="24"/>
                <w:lang w:eastAsia="en-US"/>
              </w:rPr>
            </w:pPr>
            <w:r w:rsidRPr="00C33B9A">
              <w:rPr>
                <w:rFonts w:ascii="Times New Roman" w:eastAsia="Calibri" w:hAnsi="Times New Roman" w:cs="Times New Roman"/>
                <w:sz w:val="24"/>
                <w:szCs w:val="24"/>
                <w:lang w:eastAsia="en-US"/>
              </w:rPr>
              <w:t>9.00 -  9.30</w:t>
            </w:r>
          </w:p>
          <w:p w:rsidR="00D739A1" w:rsidRPr="00C33B9A" w:rsidRDefault="00D739A1" w:rsidP="007B5FE1">
            <w:pPr>
              <w:spacing w:after="0" w:line="240" w:lineRule="auto"/>
              <w:rPr>
                <w:rFonts w:ascii="Times New Roman" w:eastAsia="Calibri" w:hAnsi="Times New Roman" w:cs="Times New Roman"/>
                <w:sz w:val="24"/>
                <w:szCs w:val="24"/>
                <w:lang w:eastAsia="en-US"/>
              </w:rPr>
            </w:pPr>
            <w:r w:rsidRPr="00C33B9A">
              <w:rPr>
                <w:rFonts w:ascii="Times New Roman" w:eastAsia="Calibri" w:hAnsi="Times New Roman" w:cs="Times New Roman"/>
                <w:sz w:val="24"/>
                <w:szCs w:val="24"/>
                <w:lang w:eastAsia="en-US"/>
              </w:rPr>
              <w:t>лепка /аппликация</w:t>
            </w:r>
          </w:p>
          <w:p w:rsidR="00D739A1" w:rsidRPr="00C33B9A" w:rsidRDefault="00D739A1" w:rsidP="007B5FE1">
            <w:pPr>
              <w:spacing w:after="0" w:line="240" w:lineRule="auto"/>
              <w:rPr>
                <w:rFonts w:ascii="Times New Roman" w:eastAsia="Calibri" w:hAnsi="Times New Roman" w:cs="Times New Roman"/>
                <w:sz w:val="24"/>
                <w:szCs w:val="24"/>
                <w:lang w:eastAsia="en-US"/>
              </w:rPr>
            </w:pPr>
            <w:r w:rsidRPr="00C33B9A">
              <w:rPr>
                <w:rFonts w:ascii="Times New Roman" w:eastAsia="Calibri" w:hAnsi="Times New Roman" w:cs="Times New Roman"/>
                <w:sz w:val="24"/>
                <w:szCs w:val="24"/>
                <w:lang w:eastAsia="en-US"/>
              </w:rPr>
              <w:t>10.10 -  10.40</w:t>
            </w:r>
          </w:p>
          <w:p w:rsidR="00D739A1" w:rsidRPr="00C33B9A" w:rsidRDefault="00D739A1" w:rsidP="007B5FE1">
            <w:pPr>
              <w:spacing w:after="0" w:line="240" w:lineRule="auto"/>
              <w:ind w:right="-108"/>
              <w:rPr>
                <w:rFonts w:ascii="Times New Roman" w:eastAsia="Calibri" w:hAnsi="Times New Roman" w:cs="Times New Roman"/>
                <w:sz w:val="24"/>
                <w:szCs w:val="24"/>
                <w:lang w:eastAsia="en-US"/>
              </w:rPr>
            </w:pPr>
            <w:r w:rsidRPr="00C33B9A">
              <w:rPr>
                <w:rFonts w:ascii="Times New Roman" w:eastAsia="Calibri" w:hAnsi="Times New Roman" w:cs="Times New Roman"/>
                <w:sz w:val="24"/>
                <w:szCs w:val="24"/>
                <w:lang w:eastAsia="en-US"/>
              </w:rPr>
              <w:t>музыка</w:t>
            </w:r>
          </w:p>
          <w:p w:rsidR="00D739A1" w:rsidRPr="00C33B9A" w:rsidRDefault="00D739A1" w:rsidP="007B5FE1">
            <w:pPr>
              <w:spacing w:after="0" w:line="240" w:lineRule="auto"/>
              <w:ind w:right="-108"/>
              <w:rPr>
                <w:rFonts w:ascii="Times New Roman" w:eastAsia="Calibri" w:hAnsi="Times New Roman" w:cs="Times New Roman"/>
                <w:sz w:val="24"/>
                <w:szCs w:val="24"/>
                <w:lang w:eastAsia="en-US"/>
              </w:rPr>
            </w:pPr>
            <w:r w:rsidRPr="00C33B9A">
              <w:rPr>
                <w:rFonts w:ascii="Times New Roman" w:eastAsia="Calibri" w:hAnsi="Times New Roman" w:cs="Times New Roman"/>
                <w:sz w:val="24"/>
                <w:szCs w:val="24"/>
                <w:lang w:eastAsia="en-US"/>
              </w:rPr>
              <w:t>10.50 -  11.20</w:t>
            </w:r>
          </w:p>
          <w:p w:rsidR="00D739A1" w:rsidRPr="00C33B9A" w:rsidRDefault="00D739A1" w:rsidP="007B5FE1">
            <w:pPr>
              <w:spacing w:after="0" w:line="240" w:lineRule="auto"/>
              <w:ind w:right="-108"/>
              <w:rPr>
                <w:rFonts w:ascii="Times New Roman" w:eastAsia="Calibri" w:hAnsi="Times New Roman" w:cs="Times New Roman"/>
                <w:sz w:val="24"/>
                <w:szCs w:val="24"/>
                <w:lang w:eastAsia="en-US"/>
              </w:rPr>
            </w:pPr>
          </w:p>
        </w:tc>
      </w:tr>
      <w:tr w:rsidR="00D739A1" w:rsidRPr="00C33B9A" w:rsidTr="007B5FE1">
        <w:trPr>
          <w:cantSplit/>
          <w:trHeight w:val="2032"/>
        </w:trPr>
        <w:tc>
          <w:tcPr>
            <w:tcW w:w="709" w:type="dxa"/>
            <w:tcBorders>
              <w:top w:val="single" w:sz="4" w:space="0" w:color="000000"/>
              <w:left w:val="single" w:sz="4" w:space="0" w:color="000000"/>
              <w:bottom w:val="single" w:sz="4" w:space="0" w:color="000000"/>
            </w:tcBorders>
            <w:shd w:val="clear" w:color="auto" w:fill="DAEEF3"/>
            <w:textDirection w:val="btLr"/>
            <w:vAlign w:val="center"/>
          </w:tcPr>
          <w:p w:rsidR="00D739A1" w:rsidRPr="00C33B9A" w:rsidRDefault="00D739A1" w:rsidP="007B5FE1">
            <w:pPr>
              <w:snapToGrid w:val="0"/>
              <w:spacing w:after="0" w:line="240" w:lineRule="auto"/>
              <w:ind w:left="113" w:right="113"/>
              <w:jc w:val="center"/>
              <w:rPr>
                <w:rFonts w:ascii="Times New Roman" w:eastAsia="Calibri" w:hAnsi="Times New Roman" w:cs="Times New Roman"/>
                <w:b/>
                <w:sz w:val="24"/>
                <w:szCs w:val="24"/>
                <w:lang w:eastAsia="en-US"/>
              </w:rPr>
            </w:pPr>
            <w:r w:rsidRPr="00C33B9A">
              <w:rPr>
                <w:rFonts w:ascii="Times New Roman" w:eastAsia="Calibri" w:hAnsi="Times New Roman" w:cs="Times New Roman"/>
                <w:b/>
                <w:sz w:val="24"/>
                <w:szCs w:val="24"/>
                <w:lang w:eastAsia="en-US"/>
              </w:rPr>
              <w:t>вторник</w:t>
            </w:r>
          </w:p>
        </w:tc>
        <w:tc>
          <w:tcPr>
            <w:tcW w:w="4252" w:type="dxa"/>
            <w:tcBorders>
              <w:top w:val="single" w:sz="4" w:space="0" w:color="000000"/>
              <w:left w:val="single" w:sz="4" w:space="0" w:color="000000"/>
              <w:bottom w:val="single" w:sz="4" w:space="0" w:color="000000"/>
            </w:tcBorders>
            <w:shd w:val="clear" w:color="auto" w:fill="FDE9D9"/>
            <w:vAlign w:val="center"/>
          </w:tcPr>
          <w:p w:rsidR="00D739A1" w:rsidRPr="00C33B9A" w:rsidRDefault="00D739A1" w:rsidP="007B5FE1">
            <w:pPr>
              <w:snapToGrid w:val="0"/>
              <w:spacing w:after="0" w:line="240" w:lineRule="auto"/>
              <w:rPr>
                <w:rFonts w:ascii="Times New Roman" w:eastAsia="Calibri" w:hAnsi="Times New Roman" w:cs="Times New Roman"/>
                <w:sz w:val="24"/>
                <w:szCs w:val="24"/>
                <w:lang w:eastAsia="en-US"/>
              </w:rPr>
            </w:pPr>
            <w:r w:rsidRPr="00C33B9A">
              <w:rPr>
                <w:rFonts w:ascii="Times New Roman" w:eastAsia="Calibri" w:hAnsi="Times New Roman" w:cs="Times New Roman"/>
                <w:sz w:val="24"/>
                <w:szCs w:val="24"/>
                <w:lang w:eastAsia="en-US"/>
              </w:rPr>
              <w:t>математика</w:t>
            </w:r>
          </w:p>
          <w:p w:rsidR="00D739A1" w:rsidRPr="00C33B9A" w:rsidRDefault="00D739A1" w:rsidP="007B5FE1">
            <w:pPr>
              <w:snapToGrid w:val="0"/>
              <w:spacing w:after="0" w:line="240" w:lineRule="auto"/>
              <w:rPr>
                <w:rFonts w:ascii="Times New Roman" w:eastAsia="Calibri" w:hAnsi="Times New Roman" w:cs="Times New Roman"/>
                <w:sz w:val="24"/>
                <w:szCs w:val="24"/>
                <w:lang w:eastAsia="en-US"/>
              </w:rPr>
            </w:pPr>
            <w:r w:rsidRPr="00C33B9A">
              <w:rPr>
                <w:rFonts w:ascii="Times New Roman" w:eastAsia="Calibri" w:hAnsi="Times New Roman" w:cs="Times New Roman"/>
                <w:sz w:val="24"/>
                <w:szCs w:val="24"/>
                <w:lang w:eastAsia="en-US"/>
              </w:rPr>
              <w:t>9.00 -   9.20</w:t>
            </w:r>
          </w:p>
          <w:p w:rsidR="00D739A1" w:rsidRPr="00C33B9A" w:rsidRDefault="00D739A1" w:rsidP="007B5FE1">
            <w:pPr>
              <w:snapToGrid w:val="0"/>
              <w:spacing w:after="0" w:line="240" w:lineRule="auto"/>
              <w:rPr>
                <w:rFonts w:ascii="Times New Roman" w:eastAsia="Calibri" w:hAnsi="Times New Roman" w:cs="Times New Roman"/>
                <w:sz w:val="24"/>
                <w:szCs w:val="24"/>
                <w:lang w:eastAsia="en-US"/>
              </w:rPr>
            </w:pPr>
            <w:r w:rsidRPr="00C33B9A">
              <w:rPr>
                <w:rFonts w:ascii="Times New Roman" w:eastAsia="Calibri" w:hAnsi="Times New Roman" w:cs="Times New Roman"/>
                <w:sz w:val="24"/>
                <w:szCs w:val="24"/>
                <w:lang w:eastAsia="en-US"/>
              </w:rPr>
              <w:t>рисование</w:t>
            </w:r>
          </w:p>
          <w:p w:rsidR="00D739A1" w:rsidRPr="00C33B9A" w:rsidRDefault="00D739A1" w:rsidP="007B5FE1">
            <w:pPr>
              <w:spacing w:after="0" w:line="240" w:lineRule="auto"/>
              <w:rPr>
                <w:rFonts w:ascii="Times New Roman" w:eastAsia="Calibri" w:hAnsi="Times New Roman" w:cs="Times New Roman"/>
                <w:sz w:val="24"/>
                <w:szCs w:val="24"/>
                <w:lang w:eastAsia="en-US"/>
              </w:rPr>
            </w:pPr>
            <w:r w:rsidRPr="00C33B9A">
              <w:rPr>
                <w:rFonts w:ascii="Times New Roman" w:eastAsia="Calibri" w:hAnsi="Times New Roman" w:cs="Times New Roman"/>
                <w:sz w:val="24"/>
                <w:szCs w:val="24"/>
                <w:lang w:eastAsia="en-US"/>
              </w:rPr>
              <w:t>10.10 - 10.30</w:t>
            </w:r>
          </w:p>
          <w:p w:rsidR="00D739A1" w:rsidRPr="00C33B9A" w:rsidRDefault="00D739A1" w:rsidP="007B5FE1">
            <w:pPr>
              <w:spacing w:after="0" w:line="240" w:lineRule="auto"/>
              <w:ind w:right="-108"/>
              <w:rPr>
                <w:rFonts w:ascii="Times New Roman" w:eastAsia="Calibri" w:hAnsi="Times New Roman" w:cs="Times New Roman"/>
                <w:sz w:val="24"/>
                <w:szCs w:val="24"/>
                <w:lang w:eastAsia="en-US"/>
              </w:rPr>
            </w:pPr>
            <w:r w:rsidRPr="00C33B9A">
              <w:rPr>
                <w:rFonts w:ascii="Times New Roman" w:eastAsia="Calibri" w:hAnsi="Times New Roman" w:cs="Times New Roman"/>
                <w:sz w:val="24"/>
                <w:szCs w:val="24"/>
                <w:lang w:eastAsia="en-US"/>
              </w:rPr>
              <w:t>физическое развитие на св. воздухе</w:t>
            </w:r>
          </w:p>
          <w:p w:rsidR="00D739A1" w:rsidRPr="00C33B9A" w:rsidRDefault="00D739A1" w:rsidP="007B5FE1">
            <w:pPr>
              <w:spacing w:after="0" w:line="240" w:lineRule="auto"/>
              <w:rPr>
                <w:rFonts w:ascii="Times New Roman" w:eastAsia="Calibri" w:hAnsi="Times New Roman" w:cs="Times New Roman"/>
                <w:sz w:val="24"/>
                <w:szCs w:val="24"/>
                <w:lang w:eastAsia="en-US"/>
              </w:rPr>
            </w:pPr>
            <w:r w:rsidRPr="00C33B9A">
              <w:rPr>
                <w:rFonts w:ascii="Times New Roman" w:eastAsia="Calibri" w:hAnsi="Times New Roman" w:cs="Times New Roman"/>
                <w:sz w:val="24"/>
                <w:szCs w:val="24"/>
                <w:lang w:eastAsia="en-US"/>
              </w:rPr>
              <w:t>11.30 -  11.55</w:t>
            </w:r>
          </w:p>
        </w:tc>
        <w:tc>
          <w:tcPr>
            <w:tcW w:w="4111" w:type="dxa"/>
            <w:tcBorders>
              <w:top w:val="single" w:sz="4" w:space="0" w:color="000000"/>
              <w:left w:val="single" w:sz="4" w:space="0" w:color="000000"/>
              <w:bottom w:val="single" w:sz="4" w:space="0" w:color="000000"/>
              <w:right w:val="single" w:sz="4" w:space="0" w:color="000000"/>
            </w:tcBorders>
            <w:shd w:val="clear" w:color="auto" w:fill="FDE9D9"/>
            <w:vAlign w:val="center"/>
          </w:tcPr>
          <w:p w:rsidR="00D739A1" w:rsidRPr="00C33B9A" w:rsidRDefault="00D739A1" w:rsidP="007B5FE1">
            <w:pPr>
              <w:spacing w:after="0" w:line="240" w:lineRule="auto"/>
              <w:rPr>
                <w:rFonts w:ascii="Times New Roman" w:eastAsia="Calibri" w:hAnsi="Times New Roman" w:cs="Times New Roman"/>
                <w:sz w:val="24"/>
                <w:szCs w:val="24"/>
                <w:lang w:eastAsia="en-US"/>
              </w:rPr>
            </w:pPr>
            <w:r w:rsidRPr="00C33B9A">
              <w:rPr>
                <w:rFonts w:ascii="Times New Roman" w:eastAsia="Calibri" w:hAnsi="Times New Roman" w:cs="Times New Roman"/>
                <w:sz w:val="24"/>
                <w:szCs w:val="24"/>
                <w:lang w:eastAsia="en-US"/>
              </w:rPr>
              <w:t>математика</w:t>
            </w:r>
          </w:p>
          <w:p w:rsidR="00D739A1" w:rsidRPr="00C33B9A" w:rsidRDefault="00D739A1" w:rsidP="007B5FE1">
            <w:pPr>
              <w:spacing w:after="0" w:line="240" w:lineRule="auto"/>
              <w:rPr>
                <w:rFonts w:ascii="Times New Roman" w:eastAsia="Calibri" w:hAnsi="Times New Roman" w:cs="Times New Roman"/>
                <w:sz w:val="24"/>
                <w:szCs w:val="24"/>
                <w:lang w:eastAsia="en-US"/>
              </w:rPr>
            </w:pPr>
            <w:r w:rsidRPr="00C33B9A">
              <w:rPr>
                <w:rFonts w:ascii="Times New Roman" w:eastAsia="Calibri" w:hAnsi="Times New Roman" w:cs="Times New Roman"/>
                <w:sz w:val="24"/>
                <w:szCs w:val="24"/>
                <w:lang w:eastAsia="en-US"/>
              </w:rPr>
              <w:t>9.30 - 10.00</w:t>
            </w:r>
          </w:p>
          <w:p w:rsidR="00D739A1" w:rsidRPr="00C33B9A" w:rsidRDefault="00D739A1" w:rsidP="007B5FE1">
            <w:pPr>
              <w:spacing w:after="0" w:line="240" w:lineRule="auto"/>
              <w:rPr>
                <w:rFonts w:ascii="Times New Roman" w:eastAsia="Calibri" w:hAnsi="Times New Roman" w:cs="Times New Roman"/>
                <w:sz w:val="24"/>
                <w:szCs w:val="24"/>
                <w:lang w:eastAsia="en-US"/>
              </w:rPr>
            </w:pPr>
            <w:r w:rsidRPr="00C33B9A">
              <w:rPr>
                <w:rFonts w:ascii="Times New Roman" w:eastAsia="Calibri" w:hAnsi="Times New Roman" w:cs="Times New Roman"/>
                <w:sz w:val="24"/>
                <w:szCs w:val="24"/>
                <w:lang w:eastAsia="en-US"/>
              </w:rPr>
              <w:t>рисование</w:t>
            </w:r>
          </w:p>
          <w:p w:rsidR="00D739A1" w:rsidRPr="00C33B9A" w:rsidRDefault="00D739A1" w:rsidP="007B5FE1">
            <w:pPr>
              <w:spacing w:after="0" w:line="240" w:lineRule="auto"/>
              <w:rPr>
                <w:rFonts w:ascii="Times New Roman" w:eastAsia="Calibri" w:hAnsi="Times New Roman" w:cs="Times New Roman"/>
                <w:sz w:val="24"/>
                <w:szCs w:val="24"/>
                <w:lang w:eastAsia="en-US"/>
              </w:rPr>
            </w:pPr>
            <w:r w:rsidRPr="00C33B9A">
              <w:rPr>
                <w:rFonts w:ascii="Times New Roman" w:eastAsia="Calibri" w:hAnsi="Times New Roman" w:cs="Times New Roman"/>
                <w:sz w:val="24"/>
                <w:szCs w:val="24"/>
                <w:lang w:eastAsia="en-US"/>
              </w:rPr>
              <w:t>10.40 - 11.10</w:t>
            </w:r>
          </w:p>
          <w:p w:rsidR="00D739A1" w:rsidRPr="00C33B9A" w:rsidRDefault="00D739A1" w:rsidP="007B5FE1">
            <w:pPr>
              <w:spacing w:after="0" w:line="240" w:lineRule="auto"/>
              <w:ind w:right="-108"/>
              <w:rPr>
                <w:rFonts w:ascii="Times New Roman" w:eastAsia="Calibri" w:hAnsi="Times New Roman" w:cs="Times New Roman"/>
                <w:sz w:val="24"/>
                <w:szCs w:val="24"/>
                <w:lang w:eastAsia="en-US"/>
              </w:rPr>
            </w:pPr>
            <w:r w:rsidRPr="00C33B9A">
              <w:rPr>
                <w:rFonts w:ascii="Times New Roman" w:eastAsia="Calibri" w:hAnsi="Times New Roman" w:cs="Times New Roman"/>
                <w:sz w:val="24"/>
                <w:szCs w:val="24"/>
                <w:lang w:eastAsia="en-US"/>
              </w:rPr>
              <w:t>физическое развитие</w:t>
            </w:r>
          </w:p>
          <w:p w:rsidR="00D739A1" w:rsidRPr="00C33B9A" w:rsidRDefault="00D739A1" w:rsidP="007B5FE1">
            <w:pPr>
              <w:spacing w:after="0" w:line="240" w:lineRule="auto"/>
              <w:ind w:right="-108"/>
              <w:rPr>
                <w:rFonts w:ascii="Times New Roman" w:eastAsia="Calibri" w:hAnsi="Times New Roman" w:cs="Times New Roman"/>
                <w:sz w:val="24"/>
                <w:szCs w:val="24"/>
                <w:lang w:eastAsia="en-US"/>
              </w:rPr>
            </w:pPr>
            <w:r w:rsidRPr="00C33B9A">
              <w:rPr>
                <w:rFonts w:ascii="Times New Roman" w:eastAsia="Calibri" w:hAnsi="Times New Roman" w:cs="Times New Roman"/>
                <w:sz w:val="24"/>
                <w:szCs w:val="24"/>
                <w:lang w:eastAsia="en-US"/>
              </w:rPr>
              <w:t>на св. возд.</w:t>
            </w:r>
          </w:p>
          <w:p w:rsidR="00D739A1" w:rsidRPr="00C33B9A" w:rsidRDefault="00D739A1" w:rsidP="007B5FE1">
            <w:pPr>
              <w:spacing w:after="0" w:line="240" w:lineRule="auto"/>
              <w:ind w:right="-108"/>
              <w:rPr>
                <w:rFonts w:ascii="Times New Roman" w:eastAsia="Calibri" w:hAnsi="Times New Roman" w:cs="Times New Roman"/>
                <w:sz w:val="24"/>
                <w:szCs w:val="24"/>
                <w:lang w:eastAsia="en-US"/>
              </w:rPr>
            </w:pPr>
            <w:r w:rsidRPr="00C33B9A">
              <w:rPr>
                <w:rFonts w:ascii="Times New Roman" w:eastAsia="Calibri" w:hAnsi="Times New Roman" w:cs="Times New Roman"/>
                <w:sz w:val="24"/>
                <w:szCs w:val="24"/>
                <w:lang w:eastAsia="en-US"/>
              </w:rPr>
              <w:t>11.30 -  12.00</w:t>
            </w:r>
          </w:p>
          <w:p w:rsidR="00D739A1" w:rsidRPr="00C33B9A" w:rsidRDefault="00D739A1" w:rsidP="007B5FE1">
            <w:pPr>
              <w:spacing w:after="0" w:line="240" w:lineRule="auto"/>
              <w:rPr>
                <w:rFonts w:ascii="Times New Roman" w:eastAsia="Calibri" w:hAnsi="Times New Roman" w:cs="Times New Roman"/>
                <w:sz w:val="24"/>
                <w:szCs w:val="24"/>
                <w:lang w:eastAsia="en-US"/>
              </w:rPr>
            </w:pPr>
          </w:p>
        </w:tc>
      </w:tr>
      <w:tr w:rsidR="00D739A1" w:rsidRPr="00C33B9A" w:rsidTr="007B5FE1">
        <w:trPr>
          <w:cantSplit/>
          <w:trHeight w:val="1958"/>
        </w:trPr>
        <w:tc>
          <w:tcPr>
            <w:tcW w:w="709" w:type="dxa"/>
            <w:tcBorders>
              <w:top w:val="single" w:sz="4" w:space="0" w:color="000000"/>
              <w:left w:val="single" w:sz="4" w:space="0" w:color="000000"/>
              <w:bottom w:val="single" w:sz="4" w:space="0" w:color="000000"/>
            </w:tcBorders>
            <w:shd w:val="clear" w:color="auto" w:fill="DAEEF3"/>
            <w:textDirection w:val="btLr"/>
            <w:vAlign w:val="center"/>
          </w:tcPr>
          <w:p w:rsidR="00D739A1" w:rsidRPr="00C33B9A" w:rsidRDefault="00D739A1" w:rsidP="007B5FE1">
            <w:pPr>
              <w:snapToGrid w:val="0"/>
              <w:spacing w:after="0" w:line="240" w:lineRule="auto"/>
              <w:ind w:left="113" w:right="113"/>
              <w:jc w:val="center"/>
              <w:rPr>
                <w:rFonts w:ascii="Times New Roman" w:eastAsia="Calibri" w:hAnsi="Times New Roman" w:cs="Times New Roman"/>
                <w:b/>
                <w:sz w:val="24"/>
                <w:szCs w:val="24"/>
                <w:lang w:eastAsia="en-US"/>
              </w:rPr>
            </w:pPr>
            <w:r w:rsidRPr="00C33B9A">
              <w:rPr>
                <w:rFonts w:ascii="Times New Roman" w:eastAsia="Calibri" w:hAnsi="Times New Roman" w:cs="Times New Roman"/>
                <w:b/>
                <w:sz w:val="24"/>
                <w:szCs w:val="24"/>
                <w:lang w:eastAsia="en-US"/>
              </w:rPr>
              <w:t>среда</w:t>
            </w:r>
          </w:p>
        </w:tc>
        <w:tc>
          <w:tcPr>
            <w:tcW w:w="4252" w:type="dxa"/>
            <w:tcBorders>
              <w:top w:val="single" w:sz="4" w:space="0" w:color="000000"/>
              <w:left w:val="single" w:sz="4" w:space="0" w:color="000000"/>
              <w:bottom w:val="single" w:sz="4" w:space="0" w:color="000000"/>
            </w:tcBorders>
            <w:shd w:val="clear" w:color="auto" w:fill="FDE9D9"/>
            <w:vAlign w:val="center"/>
          </w:tcPr>
          <w:p w:rsidR="00D739A1" w:rsidRPr="00C33B9A" w:rsidRDefault="00D739A1" w:rsidP="007B5FE1">
            <w:pPr>
              <w:snapToGrid w:val="0"/>
              <w:spacing w:after="0" w:line="240" w:lineRule="auto"/>
              <w:rPr>
                <w:rFonts w:ascii="Times New Roman" w:eastAsia="Calibri" w:hAnsi="Times New Roman" w:cs="Times New Roman"/>
                <w:sz w:val="24"/>
                <w:szCs w:val="24"/>
                <w:lang w:eastAsia="en-US"/>
              </w:rPr>
            </w:pPr>
            <w:r w:rsidRPr="00C33B9A">
              <w:rPr>
                <w:rFonts w:ascii="Times New Roman" w:eastAsia="Calibri" w:hAnsi="Times New Roman" w:cs="Times New Roman"/>
                <w:sz w:val="24"/>
                <w:szCs w:val="24"/>
                <w:lang w:eastAsia="en-US"/>
              </w:rPr>
              <w:t>развитие речи</w:t>
            </w:r>
          </w:p>
          <w:p w:rsidR="00D739A1" w:rsidRPr="00C33B9A" w:rsidRDefault="00D739A1" w:rsidP="007B5FE1">
            <w:pPr>
              <w:snapToGrid w:val="0"/>
              <w:spacing w:after="0" w:line="240" w:lineRule="auto"/>
              <w:rPr>
                <w:rFonts w:ascii="Times New Roman" w:eastAsia="Calibri" w:hAnsi="Times New Roman" w:cs="Times New Roman"/>
                <w:sz w:val="24"/>
                <w:szCs w:val="24"/>
                <w:lang w:eastAsia="en-US"/>
              </w:rPr>
            </w:pPr>
            <w:r w:rsidRPr="00C33B9A">
              <w:rPr>
                <w:rFonts w:ascii="Times New Roman" w:eastAsia="Calibri" w:hAnsi="Times New Roman" w:cs="Times New Roman"/>
                <w:sz w:val="24"/>
                <w:szCs w:val="24"/>
                <w:lang w:eastAsia="en-US"/>
              </w:rPr>
              <w:t>9.40 -  10.00            физическое развитие</w:t>
            </w:r>
          </w:p>
          <w:p w:rsidR="00D739A1" w:rsidRPr="00C33B9A" w:rsidRDefault="00D739A1" w:rsidP="007B5FE1">
            <w:pPr>
              <w:snapToGrid w:val="0"/>
              <w:spacing w:after="0" w:line="240" w:lineRule="auto"/>
              <w:rPr>
                <w:rFonts w:ascii="Times New Roman" w:eastAsia="Calibri" w:hAnsi="Times New Roman" w:cs="Times New Roman"/>
                <w:sz w:val="24"/>
                <w:szCs w:val="24"/>
                <w:lang w:eastAsia="en-US"/>
              </w:rPr>
            </w:pPr>
            <w:r w:rsidRPr="00C33B9A">
              <w:rPr>
                <w:rFonts w:ascii="Times New Roman" w:eastAsia="Calibri" w:hAnsi="Times New Roman" w:cs="Times New Roman"/>
                <w:sz w:val="24"/>
                <w:szCs w:val="24"/>
                <w:lang w:eastAsia="en-US"/>
              </w:rPr>
              <w:t>10.50 -  11.15</w:t>
            </w:r>
          </w:p>
          <w:p w:rsidR="00D739A1" w:rsidRPr="00C33B9A" w:rsidRDefault="00D739A1" w:rsidP="007B5FE1">
            <w:pPr>
              <w:spacing w:after="0" w:line="240" w:lineRule="auto"/>
              <w:rPr>
                <w:rFonts w:ascii="Times New Roman" w:eastAsia="Calibri" w:hAnsi="Times New Roman" w:cs="Times New Roman"/>
                <w:sz w:val="24"/>
                <w:szCs w:val="24"/>
                <w:lang w:eastAsia="en-US"/>
              </w:rPr>
            </w:pPr>
            <w:r w:rsidRPr="00C33B9A">
              <w:rPr>
                <w:rFonts w:ascii="Times New Roman" w:eastAsia="Calibri" w:hAnsi="Times New Roman" w:cs="Times New Roman"/>
                <w:sz w:val="24"/>
                <w:szCs w:val="24"/>
                <w:lang w:eastAsia="en-US"/>
              </w:rPr>
              <w:t>лепка/ аппликация</w:t>
            </w:r>
          </w:p>
          <w:p w:rsidR="00D739A1" w:rsidRPr="00C33B9A" w:rsidRDefault="00D739A1" w:rsidP="007B5FE1">
            <w:pPr>
              <w:spacing w:after="0" w:line="240" w:lineRule="auto"/>
              <w:rPr>
                <w:rFonts w:ascii="Times New Roman" w:eastAsia="Calibri" w:hAnsi="Times New Roman" w:cs="Times New Roman"/>
                <w:sz w:val="24"/>
                <w:szCs w:val="24"/>
                <w:lang w:eastAsia="en-US"/>
              </w:rPr>
            </w:pPr>
            <w:r w:rsidRPr="00C33B9A">
              <w:rPr>
                <w:rFonts w:ascii="Times New Roman" w:eastAsia="Calibri" w:hAnsi="Times New Roman" w:cs="Times New Roman"/>
                <w:sz w:val="24"/>
                <w:szCs w:val="24"/>
                <w:lang w:eastAsia="en-US"/>
              </w:rPr>
              <w:t>15.40 - 16.05</w:t>
            </w:r>
          </w:p>
          <w:p w:rsidR="00D739A1" w:rsidRPr="00C33B9A" w:rsidRDefault="00D739A1" w:rsidP="007B5FE1">
            <w:pPr>
              <w:spacing w:after="0" w:line="240" w:lineRule="auto"/>
              <w:ind w:right="-50"/>
              <w:rPr>
                <w:rFonts w:ascii="Times New Roman" w:eastAsia="Calibri" w:hAnsi="Times New Roman" w:cs="Times New Roman"/>
                <w:sz w:val="24"/>
                <w:szCs w:val="24"/>
                <w:lang w:eastAsia="en-US"/>
              </w:rPr>
            </w:pPr>
          </w:p>
        </w:tc>
        <w:tc>
          <w:tcPr>
            <w:tcW w:w="4111" w:type="dxa"/>
            <w:tcBorders>
              <w:top w:val="single" w:sz="4" w:space="0" w:color="000000"/>
              <w:left w:val="single" w:sz="4" w:space="0" w:color="000000"/>
              <w:bottom w:val="single" w:sz="4" w:space="0" w:color="000000"/>
              <w:right w:val="single" w:sz="4" w:space="0" w:color="000000"/>
            </w:tcBorders>
            <w:shd w:val="clear" w:color="auto" w:fill="FDE9D9"/>
            <w:vAlign w:val="center"/>
          </w:tcPr>
          <w:p w:rsidR="00D739A1" w:rsidRPr="00C33B9A" w:rsidRDefault="00D739A1" w:rsidP="007B5FE1">
            <w:pPr>
              <w:snapToGrid w:val="0"/>
              <w:spacing w:after="0" w:line="240" w:lineRule="auto"/>
              <w:rPr>
                <w:rFonts w:ascii="Times New Roman" w:eastAsia="Calibri" w:hAnsi="Times New Roman" w:cs="Times New Roman"/>
                <w:sz w:val="24"/>
                <w:szCs w:val="24"/>
                <w:lang w:eastAsia="en-US"/>
              </w:rPr>
            </w:pPr>
            <w:r w:rsidRPr="00C33B9A">
              <w:rPr>
                <w:rFonts w:ascii="Times New Roman" w:eastAsia="Calibri" w:hAnsi="Times New Roman" w:cs="Times New Roman"/>
                <w:sz w:val="24"/>
                <w:szCs w:val="24"/>
                <w:lang w:eastAsia="en-US"/>
              </w:rPr>
              <w:t>грамота</w:t>
            </w:r>
          </w:p>
          <w:p w:rsidR="00D739A1" w:rsidRPr="00C33B9A" w:rsidRDefault="00D739A1" w:rsidP="007B5FE1">
            <w:pPr>
              <w:snapToGrid w:val="0"/>
              <w:spacing w:after="0" w:line="240" w:lineRule="auto"/>
              <w:rPr>
                <w:rFonts w:ascii="Times New Roman" w:eastAsia="Calibri" w:hAnsi="Times New Roman" w:cs="Times New Roman"/>
                <w:sz w:val="24"/>
                <w:szCs w:val="24"/>
                <w:lang w:eastAsia="en-US"/>
              </w:rPr>
            </w:pPr>
            <w:r w:rsidRPr="00C33B9A">
              <w:rPr>
                <w:rFonts w:ascii="Times New Roman" w:eastAsia="Calibri" w:hAnsi="Times New Roman" w:cs="Times New Roman"/>
                <w:sz w:val="24"/>
                <w:szCs w:val="24"/>
                <w:lang w:eastAsia="en-US"/>
              </w:rPr>
              <w:t>9.00 -  9.30</w:t>
            </w:r>
          </w:p>
          <w:p w:rsidR="00D739A1" w:rsidRPr="00C33B9A" w:rsidRDefault="00D739A1" w:rsidP="007B5FE1">
            <w:pPr>
              <w:spacing w:after="0" w:line="240" w:lineRule="auto"/>
              <w:rPr>
                <w:rFonts w:ascii="Times New Roman" w:eastAsia="Calibri" w:hAnsi="Times New Roman" w:cs="Times New Roman"/>
                <w:sz w:val="24"/>
                <w:szCs w:val="24"/>
                <w:lang w:eastAsia="en-US"/>
              </w:rPr>
            </w:pPr>
            <w:r w:rsidRPr="00C33B9A">
              <w:rPr>
                <w:rFonts w:ascii="Times New Roman" w:eastAsia="Calibri" w:hAnsi="Times New Roman" w:cs="Times New Roman"/>
                <w:sz w:val="24"/>
                <w:szCs w:val="24"/>
                <w:lang w:eastAsia="en-US"/>
              </w:rPr>
              <w:t>рисование</w:t>
            </w:r>
          </w:p>
          <w:p w:rsidR="00D739A1" w:rsidRPr="00C33B9A" w:rsidRDefault="00D739A1" w:rsidP="007B5FE1">
            <w:pPr>
              <w:spacing w:after="0" w:line="240" w:lineRule="auto"/>
              <w:rPr>
                <w:rFonts w:ascii="Times New Roman" w:eastAsia="Calibri" w:hAnsi="Times New Roman" w:cs="Times New Roman"/>
                <w:sz w:val="24"/>
                <w:szCs w:val="24"/>
                <w:lang w:eastAsia="en-US"/>
              </w:rPr>
            </w:pPr>
            <w:r w:rsidRPr="00C33B9A">
              <w:rPr>
                <w:rFonts w:ascii="Times New Roman" w:eastAsia="Calibri" w:hAnsi="Times New Roman" w:cs="Times New Roman"/>
                <w:sz w:val="24"/>
                <w:szCs w:val="24"/>
                <w:lang w:eastAsia="en-US"/>
              </w:rPr>
              <w:t>10.10 - 10.40</w:t>
            </w:r>
          </w:p>
          <w:p w:rsidR="00D739A1" w:rsidRPr="00C33B9A" w:rsidRDefault="00D739A1" w:rsidP="007B5FE1">
            <w:pPr>
              <w:spacing w:after="0" w:line="240" w:lineRule="auto"/>
              <w:ind w:right="-108"/>
              <w:rPr>
                <w:rFonts w:ascii="Times New Roman" w:eastAsia="Calibri" w:hAnsi="Times New Roman" w:cs="Times New Roman"/>
                <w:sz w:val="24"/>
                <w:szCs w:val="24"/>
                <w:lang w:eastAsia="en-US"/>
              </w:rPr>
            </w:pPr>
            <w:r w:rsidRPr="00C33B9A">
              <w:rPr>
                <w:rFonts w:ascii="Times New Roman" w:eastAsia="Calibri" w:hAnsi="Times New Roman" w:cs="Times New Roman"/>
                <w:sz w:val="24"/>
                <w:szCs w:val="24"/>
                <w:lang w:eastAsia="en-US"/>
              </w:rPr>
              <w:t>физическое развитие</w:t>
            </w:r>
          </w:p>
          <w:p w:rsidR="00D739A1" w:rsidRPr="00C33B9A" w:rsidRDefault="00D739A1" w:rsidP="007B5FE1">
            <w:pPr>
              <w:spacing w:after="0" w:line="240" w:lineRule="auto"/>
              <w:ind w:right="-50"/>
              <w:rPr>
                <w:rFonts w:ascii="Times New Roman" w:eastAsia="Calibri" w:hAnsi="Times New Roman" w:cs="Times New Roman"/>
                <w:sz w:val="24"/>
                <w:szCs w:val="24"/>
                <w:lang w:eastAsia="en-US"/>
              </w:rPr>
            </w:pPr>
            <w:r w:rsidRPr="00C33B9A">
              <w:rPr>
                <w:rFonts w:ascii="Times New Roman" w:eastAsia="Calibri" w:hAnsi="Times New Roman" w:cs="Times New Roman"/>
                <w:sz w:val="24"/>
                <w:szCs w:val="24"/>
                <w:lang w:eastAsia="en-US"/>
              </w:rPr>
              <w:t>10.50 - 11.20</w:t>
            </w:r>
          </w:p>
          <w:p w:rsidR="00D739A1" w:rsidRPr="00C33B9A" w:rsidRDefault="00D739A1" w:rsidP="007B5FE1">
            <w:pPr>
              <w:spacing w:after="0" w:line="240" w:lineRule="auto"/>
              <w:ind w:right="-50"/>
              <w:rPr>
                <w:rFonts w:ascii="Times New Roman" w:eastAsia="Calibri" w:hAnsi="Times New Roman" w:cs="Times New Roman"/>
                <w:sz w:val="24"/>
                <w:szCs w:val="24"/>
                <w:lang w:eastAsia="en-US"/>
              </w:rPr>
            </w:pPr>
          </w:p>
          <w:p w:rsidR="00D739A1" w:rsidRPr="00C33B9A" w:rsidRDefault="00D739A1" w:rsidP="007B5FE1">
            <w:pPr>
              <w:spacing w:after="0" w:line="240" w:lineRule="auto"/>
              <w:ind w:right="-50"/>
              <w:rPr>
                <w:rFonts w:ascii="Times New Roman" w:eastAsia="Calibri" w:hAnsi="Times New Roman" w:cs="Times New Roman"/>
                <w:sz w:val="24"/>
                <w:szCs w:val="24"/>
                <w:lang w:eastAsia="en-US"/>
              </w:rPr>
            </w:pPr>
          </w:p>
        </w:tc>
      </w:tr>
      <w:tr w:rsidR="00D739A1" w:rsidRPr="00C33B9A" w:rsidTr="007B5FE1">
        <w:trPr>
          <w:cantSplit/>
          <w:trHeight w:val="1642"/>
        </w:trPr>
        <w:tc>
          <w:tcPr>
            <w:tcW w:w="709" w:type="dxa"/>
            <w:tcBorders>
              <w:top w:val="single" w:sz="4" w:space="0" w:color="000000"/>
              <w:left w:val="single" w:sz="4" w:space="0" w:color="000000"/>
              <w:bottom w:val="single" w:sz="4" w:space="0" w:color="000000"/>
            </w:tcBorders>
            <w:shd w:val="clear" w:color="auto" w:fill="DAEEF3"/>
            <w:textDirection w:val="btLr"/>
            <w:vAlign w:val="center"/>
          </w:tcPr>
          <w:p w:rsidR="00D739A1" w:rsidRPr="00C33B9A" w:rsidRDefault="00D739A1" w:rsidP="007B5FE1">
            <w:pPr>
              <w:snapToGrid w:val="0"/>
              <w:spacing w:after="0" w:line="240" w:lineRule="auto"/>
              <w:ind w:left="113" w:right="113"/>
              <w:jc w:val="center"/>
              <w:rPr>
                <w:rFonts w:ascii="Times New Roman" w:eastAsia="Calibri" w:hAnsi="Times New Roman" w:cs="Times New Roman"/>
                <w:b/>
                <w:sz w:val="24"/>
                <w:szCs w:val="24"/>
                <w:lang w:eastAsia="en-US"/>
              </w:rPr>
            </w:pPr>
            <w:r w:rsidRPr="00C33B9A">
              <w:rPr>
                <w:rFonts w:ascii="Times New Roman" w:eastAsia="Calibri" w:hAnsi="Times New Roman" w:cs="Times New Roman"/>
                <w:b/>
                <w:sz w:val="24"/>
                <w:szCs w:val="24"/>
                <w:lang w:eastAsia="en-US"/>
              </w:rPr>
              <w:lastRenderedPageBreak/>
              <w:t>четверг</w:t>
            </w:r>
          </w:p>
        </w:tc>
        <w:tc>
          <w:tcPr>
            <w:tcW w:w="4252" w:type="dxa"/>
            <w:tcBorders>
              <w:top w:val="single" w:sz="4" w:space="0" w:color="000000"/>
              <w:left w:val="single" w:sz="4" w:space="0" w:color="000000"/>
              <w:bottom w:val="single" w:sz="4" w:space="0" w:color="000000"/>
            </w:tcBorders>
            <w:shd w:val="clear" w:color="auto" w:fill="FDE9D9"/>
            <w:vAlign w:val="center"/>
          </w:tcPr>
          <w:p w:rsidR="00D739A1" w:rsidRPr="00C33B9A" w:rsidRDefault="00D739A1" w:rsidP="007B5FE1">
            <w:pPr>
              <w:spacing w:after="0" w:line="240" w:lineRule="auto"/>
              <w:rPr>
                <w:rFonts w:ascii="Times New Roman" w:eastAsia="Calibri" w:hAnsi="Times New Roman" w:cs="Times New Roman"/>
                <w:sz w:val="24"/>
                <w:szCs w:val="24"/>
                <w:lang w:eastAsia="en-US"/>
              </w:rPr>
            </w:pPr>
            <w:r w:rsidRPr="00C33B9A">
              <w:rPr>
                <w:rFonts w:ascii="Times New Roman" w:eastAsia="Calibri" w:hAnsi="Times New Roman" w:cs="Times New Roman"/>
                <w:sz w:val="24"/>
                <w:szCs w:val="24"/>
                <w:lang w:eastAsia="en-US"/>
              </w:rPr>
              <w:t>рисование</w:t>
            </w:r>
          </w:p>
          <w:p w:rsidR="00D739A1" w:rsidRPr="00C33B9A" w:rsidRDefault="00D739A1" w:rsidP="007B5FE1">
            <w:pPr>
              <w:spacing w:after="0" w:line="240" w:lineRule="auto"/>
              <w:rPr>
                <w:rFonts w:ascii="Times New Roman" w:eastAsia="Calibri" w:hAnsi="Times New Roman" w:cs="Times New Roman"/>
                <w:sz w:val="24"/>
                <w:szCs w:val="24"/>
                <w:lang w:eastAsia="en-US"/>
              </w:rPr>
            </w:pPr>
            <w:r w:rsidRPr="00C33B9A">
              <w:rPr>
                <w:rFonts w:ascii="Times New Roman" w:eastAsia="Calibri" w:hAnsi="Times New Roman" w:cs="Times New Roman"/>
                <w:sz w:val="24"/>
                <w:szCs w:val="24"/>
                <w:lang w:eastAsia="en-US"/>
              </w:rPr>
              <w:t>9.40 -  10.00</w:t>
            </w:r>
          </w:p>
          <w:p w:rsidR="00D739A1" w:rsidRPr="00C33B9A" w:rsidRDefault="00D739A1" w:rsidP="007B5FE1">
            <w:pPr>
              <w:spacing w:after="0" w:line="240" w:lineRule="auto"/>
              <w:ind w:right="-108"/>
              <w:rPr>
                <w:rFonts w:ascii="Times New Roman" w:eastAsia="Calibri" w:hAnsi="Times New Roman" w:cs="Times New Roman"/>
                <w:sz w:val="24"/>
                <w:szCs w:val="24"/>
                <w:lang w:eastAsia="en-US"/>
              </w:rPr>
            </w:pPr>
            <w:r w:rsidRPr="00C33B9A">
              <w:rPr>
                <w:rFonts w:ascii="Times New Roman" w:eastAsia="Calibri" w:hAnsi="Times New Roman" w:cs="Times New Roman"/>
                <w:sz w:val="24"/>
                <w:szCs w:val="24"/>
                <w:lang w:eastAsia="en-US"/>
              </w:rPr>
              <w:t>музыка</w:t>
            </w:r>
          </w:p>
          <w:p w:rsidR="00D739A1" w:rsidRPr="00C33B9A" w:rsidRDefault="00D739A1" w:rsidP="007B5FE1">
            <w:pPr>
              <w:spacing w:after="0" w:line="240" w:lineRule="auto"/>
              <w:ind w:right="-50"/>
              <w:rPr>
                <w:rFonts w:ascii="Times New Roman" w:eastAsia="Calibri" w:hAnsi="Times New Roman" w:cs="Times New Roman"/>
                <w:sz w:val="24"/>
                <w:szCs w:val="24"/>
                <w:lang w:eastAsia="en-US"/>
              </w:rPr>
            </w:pPr>
            <w:r w:rsidRPr="00C33B9A">
              <w:rPr>
                <w:rFonts w:ascii="Times New Roman" w:eastAsia="Calibri" w:hAnsi="Times New Roman" w:cs="Times New Roman"/>
                <w:sz w:val="24"/>
                <w:szCs w:val="24"/>
                <w:lang w:eastAsia="en-US"/>
              </w:rPr>
              <w:t>10.50 - 11.15</w:t>
            </w:r>
          </w:p>
          <w:p w:rsidR="00D739A1" w:rsidRPr="00C33B9A" w:rsidRDefault="00D739A1" w:rsidP="007B5FE1">
            <w:pPr>
              <w:spacing w:after="0" w:line="240" w:lineRule="auto"/>
              <w:rPr>
                <w:rFonts w:ascii="Times New Roman" w:eastAsia="Calibri" w:hAnsi="Times New Roman" w:cs="Times New Roman"/>
                <w:sz w:val="24"/>
                <w:szCs w:val="24"/>
                <w:lang w:eastAsia="en-US"/>
              </w:rPr>
            </w:pPr>
            <w:r w:rsidRPr="00C33B9A">
              <w:rPr>
                <w:rFonts w:ascii="Times New Roman" w:eastAsia="Calibri" w:hAnsi="Times New Roman" w:cs="Times New Roman"/>
                <w:sz w:val="24"/>
                <w:szCs w:val="24"/>
                <w:lang w:eastAsia="en-US"/>
              </w:rPr>
              <w:t>конструирование/ ручной труд</w:t>
            </w:r>
          </w:p>
          <w:p w:rsidR="00D739A1" w:rsidRPr="00C33B9A" w:rsidRDefault="00D739A1" w:rsidP="007B5FE1">
            <w:pPr>
              <w:spacing w:after="0" w:line="240" w:lineRule="auto"/>
              <w:ind w:right="-50"/>
              <w:rPr>
                <w:rFonts w:ascii="Times New Roman" w:eastAsia="Calibri" w:hAnsi="Times New Roman" w:cs="Times New Roman"/>
                <w:sz w:val="24"/>
                <w:szCs w:val="24"/>
                <w:lang w:eastAsia="en-US"/>
              </w:rPr>
            </w:pPr>
            <w:r w:rsidRPr="00C33B9A">
              <w:rPr>
                <w:rFonts w:ascii="Times New Roman" w:eastAsia="Calibri" w:hAnsi="Times New Roman" w:cs="Times New Roman"/>
                <w:sz w:val="24"/>
                <w:szCs w:val="24"/>
                <w:lang w:eastAsia="en-US"/>
              </w:rPr>
              <w:t>15.40 - 16.00</w:t>
            </w:r>
          </w:p>
          <w:p w:rsidR="00D739A1" w:rsidRPr="00C33B9A" w:rsidRDefault="00D739A1" w:rsidP="007B5FE1">
            <w:pPr>
              <w:spacing w:after="0" w:line="240" w:lineRule="auto"/>
              <w:ind w:right="-50"/>
              <w:rPr>
                <w:rFonts w:ascii="Times New Roman" w:eastAsia="Calibri" w:hAnsi="Times New Roman" w:cs="Times New Roman"/>
                <w:sz w:val="24"/>
                <w:szCs w:val="24"/>
                <w:lang w:eastAsia="en-US"/>
              </w:rPr>
            </w:pPr>
          </w:p>
        </w:tc>
        <w:tc>
          <w:tcPr>
            <w:tcW w:w="4111" w:type="dxa"/>
            <w:tcBorders>
              <w:top w:val="single" w:sz="4" w:space="0" w:color="000000"/>
              <w:left w:val="single" w:sz="4" w:space="0" w:color="000000"/>
              <w:bottom w:val="single" w:sz="4" w:space="0" w:color="000000"/>
              <w:right w:val="single" w:sz="4" w:space="0" w:color="000000"/>
            </w:tcBorders>
            <w:shd w:val="clear" w:color="auto" w:fill="FDE9D9"/>
            <w:vAlign w:val="center"/>
          </w:tcPr>
          <w:p w:rsidR="00D739A1" w:rsidRPr="00C33B9A" w:rsidRDefault="00D739A1" w:rsidP="007B5FE1">
            <w:pPr>
              <w:snapToGrid w:val="0"/>
              <w:spacing w:after="0" w:line="240" w:lineRule="auto"/>
              <w:rPr>
                <w:rFonts w:ascii="Times New Roman" w:eastAsia="Calibri" w:hAnsi="Times New Roman" w:cs="Times New Roman"/>
                <w:sz w:val="24"/>
                <w:szCs w:val="24"/>
                <w:lang w:eastAsia="en-US"/>
              </w:rPr>
            </w:pPr>
            <w:r w:rsidRPr="00C33B9A">
              <w:rPr>
                <w:rFonts w:ascii="Times New Roman" w:eastAsia="Calibri" w:hAnsi="Times New Roman" w:cs="Times New Roman"/>
                <w:sz w:val="24"/>
                <w:szCs w:val="24"/>
                <w:lang w:eastAsia="en-US"/>
              </w:rPr>
              <w:t>математика</w:t>
            </w:r>
          </w:p>
          <w:p w:rsidR="00D739A1" w:rsidRPr="00C33B9A" w:rsidRDefault="00D739A1" w:rsidP="007B5FE1">
            <w:pPr>
              <w:snapToGrid w:val="0"/>
              <w:spacing w:after="0" w:line="240" w:lineRule="auto"/>
              <w:rPr>
                <w:rFonts w:ascii="Times New Roman" w:eastAsia="Calibri" w:hAnsi="Times New Roman" w:cs="Times New Roman"/>
                <w:sz w:val="24"/>
                <w:szCs w:val="24"/>
                <w:lang w:eastAsia="en-US"/>
              </w:rPr>
            </w:pPr>
            <w:r w:rsidRPr="00C33B9A">
              <w:rPr>
                <w:rFonts w:ascii="Times New Roman" w:eastAsia="Calibri" w:hAnsi="Times New Roman" w:cs="Times New Roman"/>
                <w:sz w:val="24"/>
                <w:szCs w:val="24"/>
                <w:lang w:eastAsia="en-US"/>
              </w:rPr>
              <w:t>9.00 - 9.30</w:t>
            </w:r>
          </w:p>
          <w:p w:rsidR="00D739A1" w:rsidRPr="00C33B9A" w:rsidRDefault="00D739A1" w:rsidP="007B5FE1">
            <w:pPr>
              <w:snapToGrid w:val="0"/>
              <w:spacing w:after="0" w:line="240" w:lineRule="auto"/>
              <w:rPr>
                <w:rFonts w:ascii="Times New Roman" w:eastAsia="Calibri" w:hAnsi="Times New Roman" w:cs="Times New Roman"/>
                <w:sz w:val="24"/>
                <w:szCs w:val="24"/>
                <w:lang w:eastAsia="en-US"/>
              </w:rPr>
            </w:pPr>
            <w:r w:rsidRPr="00C33B9A">
              <w:rPr>
                <w:rFonts w:ascii="Times New Roman" w:eastAsia="Calibri" w:hAnsi="Times New Roman" w:cs="Times New Roman"/>
                <w:sz w:val="24"/>
                <w:szCs w:val="24"/>
                <w:lang w:eastAsia="en-US"/>
              </w:rPr>
              <w:t>развитие речи</w:t>
            </w:r>
          </w:p>
          <w:p w:rsidR="00D739A1" w:rsidRPr="00C33B9A" w:rsidRDefault="00D739A1" w:rsidP="007B5FE1">
            <w:pPr>
              <w:spacing w:after="0" w:line="240" w:lineRule="auto"/>
              <w:ind w:right="-108"/>
              <w:rPr>
                <w:rFonts w:ascii="Times New Roman" w:eastAsia="Calibri" w:hAnsi="Times New Roman" w:cs="Times New Roman"/>
                <w:sz w:val="24"/>
                <w:szCs w:val="24"/>
                <w:lang w:eastAsia="en-US"/>
              </w:rPr>
            </w:pPr>
            <w:r w:rsidRPr="00C33B9A">
              <w:rPr>
                <w:rFonts w:ascii="Times New Roman" w:eastAsia="Calibri" w:hAnsi="Times New Roman" w:cs="Times New Roman"/>
                <w:sz w:val="24"/>
                <w:szCs w:val="24"/>
                <w:lang w:eastAsia="en-US"/>
              </w:rPr>
              <w:t>10.10 - 10.40</w:t>
            </w:r>
          </w:p>
          <w:p w:rsidR="00D739A1" w:rsidRPr="00C33B9A" w:rsidRDefault="00D739A1" w:rsidP="007B5FE1">
            <w:pPr>
              <w:spacing w:after="0" w:line="240" w:lineRule="auto"/>
              <w:ind w:right="-108"/>
              <w:rPr>
                <w:rFonts w:ascii="Times New Roman" w:eastAsia="Calibri" w:hAnsi="Times New Roman" w:cs="Times New Roman"/>
                <w:sz w:val="24"/>
                <w:szCs w:val="24"/>
                <w:lang w:eastAsia="en-US"/>
              </w:rPr>
            </w:pPr>
            <w:r w:rsidRPr="00C33B9A">
              <w:rPr>
                <w:rFonts w:ascii="Times New Roman" w:eastAsia="Calibri" w:hAnsi="Times New Roman" w:cs="Times New Roman"/>
                <w:sz w:val="24"/>
                <w:szCs w:val="24"/>
                <w:lang w:eastAsia="en-US"/>
              </w:rPr>
              <w:t>музыка</w:t>
            </w:r>
          </w:p>
          <w:p w:rsidR="00D739A1" w:rsidRPr="00C33B9A" w:rsidRDefault="00D739A1" w:rsidP="007B5FE1">
            <w:pPr>
              <w:spacing w:after="0" w:line="240" w:lineRule="auto"/>
              <w:ind w:right="-108"/>
              <w:rPr>
                <w:rFonts w:ascii="Times New Roman" w:eastAsia="Calibri" w:hAnsi="Times New Roman" w:cs="Times New Roman"/>
                <w:sz w:val="24"/>
                <w:szCs w:val="24"/>
                <w:lang w:eastAsia="en-US"/>
              </w:rPr>
            </w:pPr>
            <w:r w:rsidRPr="00C33B9A">
              <w:rPr>
                <w:rFonts w:ascii="Times New Roman" w:eastAsia="Calibri" w:hAnsi="Times New Roman" w:cs="Times New Roman"/>
                <w:sz w:val="24"/>
                <w:szCs w:val="24"/>
                <w:lang w:eastAsia="en-US"/>
              </w:rPr>
              <w:t>10.50 - 11.20</w:t>
            </w:r>
          </w:p>
          <w:p w:rsidR="00D739A1" w:rsidRPr="00C33B9A" w:rsidRDefault="00D739A1" w:rsidP="007B5FE1">
            <w:pPr>
              <w:spacing w:after="0" w:line="240" w:lineRule="auto"/>
              <w:ind w:right="-108"/>
              <w:rPr>
                <w:rFonts w:ascii="Times New Roman" w:eastAsia="Calibri" w:hAnsi="Times New Roman" w:cs="Times New Roman"/>
                <w:sz w:val="24"/>
                <w:szCs w:val="24"/>
                <w:lang w:eastAsia="en-US"/>
              </w:rPr>
            </w:pPr>
          </w:p>
        </w:tc>
      </w:tr>
      <w:tr w:rsidR="00D739A1" w:rsidRPr="00C33B9A" w:rsidTr="007B5FE1">
        <w:trPr>
          <w:cantSplit/>
          <w:trHeight w:val="1618"/>
        </w:trPr>
        <w:tc>
          <w:tcPr>
            <w:tcW w:w="709" w:type="dxa"/>
            <w:tcBorders>
              <w:top w:val="single" w:sz="4" w:space="0" w:color="000000"/>
              <w:left w:val="single" w:sz="4" w:space="0" w:color="000000"/>
              <w:bottom w:val="single" w:sz="4" w:space="0" w:color="000000"/>
            </w:tcBorders>
            <w:shd w:val="clear" w:color="auto" w:fill="DAEEF3"/>
            <w:textDirection w:val="btLr"/>
            <w:vAlign w:val="center"/>
          </w:tcPr>
          <w:p w:rsidR="00D739A1" w:rsidRPr="00C33B9A" w:rsidRDefault="00D739A1" w:rsidP="007B5FE1">
            <w:pPr>
              <w:snapToGrid w:val="0"/>
              <w:spacing w:after="0" w:line="240" w:lineRule="auto"/>
              <w:ind w:left="113" w:right="113"/>
              <w:jc w:val="center"/>
              <w:rPr>
                <w:rFonts w:ascii="Times New Roman" w:eastAsia="Calibri" w:hAnsi="Times New Roman" w:cs="Times New Roman"/>
                <w:b/>
                <w:sz w:val="24"/>
                <w:szCs w:val="24"/>
                <w:lang w:eastAsia="en-US"/>
              </w:rPr>
            </w:pPr>
            <w:r w:rsidRPr="00C33B9A">
              <w:rPr>
                <w:rFonts w:ascii="Times New Roman" w:eastAsia="Calibri" w:hAnsi="Times New Roman" w:cs="Times New Roman"/>
                <w:b/>
                <w:sz w:val="24"/>
                <w:szCs w:val="24"/>
                <w:lang w:eastAsia="en-US"/>
              </w:rPr>
              <w:t>пятница</w:t>
            </w:r>
          </w:p>
        </w:tc>
        <w:tc>
          <w:tcPr>
            <w:tcW w:w="4252" w:type="dxa"/>
            <w:tcBorders>
              <w:top w:val="single" w:sz="4" w:space="0" w:color="000000"/>
              <w:left w:val="single" w:sz="4" w:space="0" w:color="000000"/>
              <w:bottom w:val="single" w:sz="4" w:space="0" w:color="000000"/>
            </w:tcBorders>
            <w:shd w:val="clear" w:color="auto" w:fill="FDE9D9"/>
            <w:vAlign w:val="center"/>
          </w:tcPr>
          <w:p w:rsidR="00D739A1" w:rsidRPr="00C33B9A" w:rsidRDefault="00D739A1" w:rsidP="007B5FE1">
            <w:pPr>
              <w:spacing w:after="0" w:line="240" w:lineRule="auto"/>
              <w:rPr>
                <w:rFonts w:ascii="Times New Roman" w:eastAsia="Calibri" w:hAnsi="Times New Roman" w:cs="Times New Roman"/>
                <w:sz w:val="24"/>
                <w:szCs w:val="24"/>
                <w:lang w:eastAsia="en-US"/>
              </w:rPr>
            </w:pPr>
            <w:r w:rsidRPr="00C33B9A">
              <w:rPr>
                <w:rFonts w:ascii="Times New Roman" w:eastAsia="Calibri" w:hAnsi="Times New Roman" w:cs="Times New Roman"/>
                <w:sz w:val="24"/>
                <w:szCs w:val="24"/>
                <w:lang w:eastAsia="en-US"/>
              </w:rPr>
              <w:t>озн. с предмет</w:t>
            </w:r>
            <w:proofErr w:type="gramStart"/>
            <w:r w:rsidRPr="00C33B9A">
              <w:rPr>
                <w:rFonts w:ascii="Times New Roman" w:eastAsia="Calibri" w:hAnsi="Times New Roman" w:cs="Times New Roman"/>
                <w:sz w:val="24"/>
                <w:szCs w:val="24"/>
                <w:lang w:eastAsia="en-US"/>
              </w:rPr>
              <w:t>.</w:t>
            </w:r>
            <w:proofErr w:type="gramEnd"/>
            <w:r w:rsidRPr="00C33B9A">
              <w:rPr>
                <w:rFonts w:ascii="Times New Roman" w:eastAsia="Calibri" w:hAnsi="Times New Roman" w:cs="Times New Roman"/>
                <w:sz w:val="24"/>
                <w:szCs w:val="24"/>
                <w:lang w:eastAsia="en-US"/>
              </w:rPr>
              <w:t xml:space="preserve"> </w:t>
            </w:r>
            <w:proofErr w:type="gramStart"/>
            <w:r w:rsidRPr="00C33B9A">
              <w:rPr>
                <w:rFonts w:ascii="Times New Roman" w:eastAsia="Calibri" w:hAnsi="Times New Roman" w:cs="Times New Roman"/>
                <w:sz w:val="24"/>
                <w:szCs w:val="24"/>
                <w:lang w:eastAsia="en-US"/>
              </w:rPr>
              <w:t>и</w:t>
            </w:r>
            <w:proofErr w:type="gramEnd"/>
            <w:r w:rsidRPr="00C33B9A">
              <w:rPr>
                <w:rFonts w:ascii="Times New Roman" w:eastAsia="Calibri" w:hAnsi="Times New Roman" w:cs="Times New Roman"/>
                <w:sz w:val="24"/>
                <w:szCs w:val="24"/>
                <w:lang w:eastAsia="en-US"/>
              </w:rPr>
              <w:t xml:space="preserve"> соц. окр./ озн. с мир. природы  (на 4 нед.)</w:t>
            </w:r>
          </w:p>
          <w:p w:rsidR="00D739A1" w:rsidRPr="00C33B9A" w:rsidRDefault="00D739A1" w:rsidP="007B5FE1">
            <w:pPr>
              <w:snapToGrid w:val="0"/>
              <w:spacing w:after="0" w:line="240" w:lineRule="auto"/>
              <w:rPr>
                <w:rFonts w:ascii="Times New Roman" w:eastAsia="Calibri" w:hAnsi="Times New Roman" w:cs="Times New Roman"/>
                <w:sz w:val="24"/>
                <w:szCs w:val="24"/>
                <w:lang w:eastAsia="en-US"/>
              </w:rPr>
            </w:pPr>
            <w:r w:rsidRPr="00C33B9A">
              <w:rPr>
                <w:rFonts w:ascii="Times New Roman" w:eastAsia="Calibri" w:hAnsi="Times New Roman" w:cs="Times New Roman"/>
                <w:sz w:val="24"/>
                <w:szCs w:val="24"/>
                <w:lang w:eastAsia="en-US"/>
              </w:rPr>
              <w:t>9.00 - 9.20</w:t>
            </w:r>
          </w:p>
          <w:p w:rsidR="00D739A1" w:rsidRPr="00C33B9A" w:rsidRDefault="00D739A1" w:rsidP="007B5FE1">
            <w:pPr>
              <w:spacing w:after="0" w:line="240" w:lineRule="auto"/>
              <w:ind w:right="-50"/>
              <w:rPr>
                <w:rFonts w:ascii="Times New Roman" w:eastAsia="Calibri" w:hAnsi="Times New Roman" w:cs="Times New Roman"/>
                <w:sz w:val="24"/>
                <w:szCs w:val="24"/>
                <w:lang w:eastAsia="en-US"/>
              </w:rPr>
            </w:pPr>
            <w:r w:rsidRPr="00C33B9A">
              <w:rPr>
                <w:rFonts w:ascii="Times New Roman" w:eastAsia="Calibri" w:hAnsi="Times New Roman" w:cs="Times New Roman"/>
                <w:sz w:val="24"/>
                <w:szCs w:val="24"/>
                <w:lang w:eastAsia="en-US"/>
              </w:rPr>
              <w:t>физическое развитие</w:t>
            </w:r>
          </w:p>
          <w:p w:rsidR="00D739A1" w:rsidRPr="00C33B9A" w:rsidRDefault="00D739A1" w:rsidP="007B5FE1">
            <w:pPr>
              <w:spacing w:after="0" w:line="240" w:lineRule="auto"/>
              <w:ind w:right="-50"/>
              <w:rPr>
                <w:rFonts w:ascii="Times New Roman" w:eastAsia="Calibri" w:hAnsi="Times New Roman" w:cs="Times New Roman"/>
                <w:sz w:val="24"/>
                <w:szCs w:val="24"/>
                <w:lang w:eastAsia="en-US"/>
              </w:rPr>
            </w:pPr>
            <w:r w:rsidRPr="00C33B9A">
              <w:rPr>
                <w:rFonts w:ascii="Times New Roman" w:eastAsia="Calibri" w:hAnsi="Times New Roman" w:cs="Times New Roman"/>
                <w:sz w:val="24"/>
                <w:szCs w:val="24"/>
                <w:lang w:eastAsia="en-US"/>
              </w:rPr>
              <w:t>9.40 - 10.05</w:t>
            </w:r>
          </w:p>
          <w:p w:rsidR="00D739A1" w:rsidRPr="00C33B9A" w:rsidRDefault="00D739A1" w:rsidP="007B5FE1">
            <w:pPr>
              <w:spacing w:after="0" w:line="240" w:lineRule="auto"/>
              <w:ind w:right="-50"/>
              <w:rPr>
                <w:rFonts w:ascii="Times New Roman" w:eastAsia="Calibri" w:hAnsi="Times New Roman" w:cs="Times New Roman"/>
                <w:sz w:val="24"/>
                <w:szCs w:val="24"/>
                <w:lang w:eastAsia="en-US"/>
              </w:rPr>
            </w:pPr>
          </w:p>
        </w:tc>
        <w:tc>
          <w:tcPr>
            <w:tcW w:w="4111" w:type="dxa"/>
            <w:tcBorders>
              <w:top w:val="single" w:sz="4" w:space="0" w:color="000000"/>
              <w:left w:val="single" w:sz="4" w:space="0" w:color="000000"/>
              <w:bottom w:val="single" w:sz="4" w:space="0" w:color="000000"/>
              <w:right w:val="single" w:sz="4" w:space="0" w:color="000000"/>
            </w:tcBorders>
            <w:shd w:val="clear" w:color="auto" w:fill="FDE9D9"/>
            <w:vAlign w:val="center"/>
          </w:tcPr>
          <w:p w:rsidR="00D739A1" w:rsidRPr="00C33B9A" w:rsidRDefault="00D739A1" w:rsidP="007B5FE1">
            <w:pPr>
              <w:spacing w:after="0" w:line="240" w:lineRule="auto"/>
              <w:rPr>
                <w:rFonts w:ascii="Times New Roman" w:eastAsia="Calibri" w:hAnsi="Times New Roman" w:cs="Times New Roman"/>
                <w:sz w:val="24"/>
                <w:szCs w:val="24"/>
                <w:lang w:eastAsia="en-US"/>
              </w:rPr>
            </w:pPr>
            <w:r w:rsidRPr="00C33B9A">
              <w:rPr>
                <w:rFonts w:ascii="Times New Roman" w:eastAsia="Calibri" w:hAnsi="Times New Roman" w:cs="Times New Roman"/>
                <w:sz w:val="24"/>
                <w:szCs w:val="24"/>
                <w:lang w:eastAsia="en-US"/>
              </w:rPr>
              <w:t>озн. с предмет</w:t>
            </w:r>
            <w:proofErr w:type="gramStart"/>
            <w:r w:rsidRPr="00C33B9A">
              <w:rPr>
                <w:rFonts w:ascii="Times New Roman" w:eastAsia="Calibri" w:hAnsi="Times New Roman" w:cs="Times New Roman"/>
                <w:sz w:val="24"/>
                <w:szCs w:val="24"/>
                <w:lang w:eastAsia="en-US"/>
              </w:rPr>
              <w:t>.</w:t>
            </w:r>
            <w:proofErr w:type="gramEnd"/>
            <w:r w:rsidRPr="00C33B9A">
              <w:rPr>
                <w:rFonts w:ascii="Times New Roman" w:eastAsia="Calibri" w:hAnsi="Times New Roman" w:cs="Times New Roman"/>
                <w:sz w:val="24"/>
                <w:szCs w:val="24"/>
                <w:lang w:eastAsia="en-US"/>
              </w:rPr>
              <w:t xml:space="preserve"> </w:t>
            </w:r>
            <w:proofErr w:type="gramStart"/>
            <w:r w:rsidRPr="00C33B9A">
              <w:rPr>
                <w:rFonts w:ascii="Times New Roman" w:eastAsia="Calibri" w:hAnsi="Times New Roman" w:cs="Times New Roman"/>
                <w:sz w:val="24"/>
                <w:szCs w:val="24"/>
                <w:lang w:eastAsia="en-US"/>
              </w:rPr>
              <w:t>и</w:t>
            </w:r>
            <w:proofErr w:type="gramEnd"/>
            <w:r w:rsidRPr="00C33B9A">
              <w:rPr>
                <w:rFonts w:ascii="Times New Roman" w:eastAsia="Calibri" w:hAnsi="Times New Roman" w:cs="Times New Roman"/>
                <w:sz w:val="24"/>
                <w:szCs w:val="24"/>
                <w:lang w:eastAsia="en-US"/>
              </w:rPr>
              <w:t xml:space="preserve"> соц. окр./ озн. с мир. природы  (на 4 нед.)</w:t>
            </w:r>
          </w:p>
          <w:p w:rsidR="00D739A1" w:rsidRPr="00C33B9A" w:rsidRDefault="00D739A1" w:rsidP="007B5FE1">
            <w:pPr>
              <w:spacing w:after="0" w:line="240" w:lineRule="auto"/>
              <w:rPr>
                <w:rFonts w:ascii="Times New Roman" w:eastAsia="Calibri" w:hAnsi="Times New Roman" w:cs="Times New Roman"/>
                <w:sz w:val="24"/>
                <w:szCs w:val="24"/>
                <w:lang w:eastAsia="en-US"/>
              </w:rPr>
            </w:pPr>
            <w:r w:rsidRPr="00C33B9A">
              <w:rPr>
                <w:rFonts w:ascii="Times New Roman" w:eastAsia="Calibri" w:hAnsi="Times New Roman" w:cs="Times New Roman"/>
                <w:sz w:val="24"/>
                <w:szCs w:val="24"/>
                <w:lang w:eastAsia="en-US"/>
              </w:rPr>
              <w:t>9.00 - 9.30</w:t>
            </w:r>
          </w:p>
          <w:p w:rsidR="00D739A1" w:rsidRPr="00C33B9A" w:rsidRDefault="00D739A1" w:rsidP="007B5FE1">
            <w:pPr>
              <w:spacing w:after="0" w:line="240" w:lineRule="auto"/>
              <w:ind w:right="-108"/>
              <w:rPr>
                <w:rFonts w:ascii="Times New Roman" w:eastAsia="Calibri" w:hAnsi="Times New Roman" w:cs="Times New Roman"/>
                <w:sz w:val="24"/>
                <w:szCs w:val="24"/>
                <w:lang w:eastAsia="en-US"/>
              </w:rPr>
            </w:pPr>
            <w:r w:rsidRPr="00C33B9A">
              <w:rPr>
                <w:rFonts w:ascii="Times New Roman" w:eastAsia="Calibri" w:hAnsi="Times New Roman" w:cs="Times New Roman"/>
                <w:sz w:val="24"/>
                <w:szCs w:val="24"/>
                <w:lang w:eastAsia="en-US"/>
              </w:rPr>
              <w:t>физическое развитие</w:t>
            </w:r>
          </w:p>
          <w:p w:rsidR="00D739A1" w:rsidRPr="00C33B9A" w:rsidRDefault="00D739A1" w:rsidP="007B5FE1">
            <w:pPr>
              <w:spacing w:after="0" w:line="240" w:lineRule="auto"/>
              <w:ind w:right="-108"/>
              <w:rPr>
                <w:rFonts w:ascii="Times New Roman" w:eastAsia="Calibri" w:hAnsi="Times New Roman" w:cs="Times New Roman"/>
                <w:sz w:val="24"/>
                <w:szCs w:val="24"/>
                <w:lang w:eastAsia="en-US"/>
              </w:rPr>
            </w:pPr>
            <w:r w:rsidRPr="00C33B9A">
              <w:rPr>
                <w:rFonts w:ascii="Times New Roman" w:eastAsia="Calibri" w:hAnsi="Times New Roman" w:cs="Times New Roman"/>
                <w:sz w:val="24"/>
                <w:szCs w:val="24"/>
                <w:lang w:eastAsia="en-US"/>
              </w:rPr>
              <w:t>9.40 - 10.10</w:t>
            </w:r>
          </w:p>
          <w:p w:rsidR="00D739A1" w:rsidRPr="00C33B9A" w:rsidRDefault="00D739A1" w:rsidP="007B5FE1">
            <w:pPr>
              <w:spacing w:after="0" w:line="240" w:lineRule="auto"/>
              <w:ind w:right="-108"/>
              <w:rPr>
                <w:rFonts w:ascii="Times New Roman" w:eastAsia="Calibri" w:hAnsi="Times New Roman" w:cs="Times New Roman"/>
                <w:sz w:val="24"/>
                <w:szCs w:val="24"/>
                <w:lang w:eastAsia="en-US"/>
              </w:rPr>
            </w:pPr>
            <w:r w:rsidRPr="00C33B9A">
              <w:rPr>
                <w:rFonts w:ascii="Times New Roman" w:eastAsia="Calibri" w:hAnsi="Times New Roman" w:cs="Times New Roman"/>
                <w:sz w:val="24"/>
                <w:szCs w:val="24"/>
                <w:lang w:eastAsia="en-US"/>
              </w:rPr>
              <w:t>конструирование/ ручной труд</w:t>
            </w:r>
          </w:p>
          <w:p w:rsidR="00D739A1" w:rsidRPr="00C33B9A" w:rsidRDefault="00D739A1" w:rsidP="007B5FE1">
            <w:pPr>
              <w:spacing w:after="0" w:line="240" w:lineRule="auto"/>
              <w:ind w:right="-108"/>
              <w:rPr>
                <w:rFonts w:ascii="Times New Roman" w:eastAsia="Calibri" w:hAnsi="Times New Roman" w:cs="Times New Roman"/>
                <w:sz w:val="24"/>
                <w:szCs w:val="24"/>
                <w:lang w:eastAsia="en-US"/>
              </w:rPr>
            </w:pPr>
            <w:r w:rsidRPr="00C33B9A">
              <w:rPr>
                <w:rFonts w:ascii="Times New Roman" w:eastAsia="Calibri" w:hAnsi="Times New Roman" w:cs="Times New Roman"/>
                <w:sz w:val="24"/>
                <w:szCs w:val="24"/>
                <w:lang w:eastAsia="en-US"/>
              </w:rPr>
              <w:t>15.40 - 16.10</w:t>
            </w:r>
          </w:p>
          <w:p w:rsidR="00D739A1" w:rsidRPr="00C33B9A" w:rsidRDefault="00D739A1" w:rsidP="007B5FE1">
            <w:pPr>
              <w:spacing w:after="0" w:line="240" w:lineRule="auto"/>
              <w:ind w:right="-108"/>
              <w:rPr>
                <w:rFonts w:ascii="Times New Roman" w:eastAsia="Calibri" w:hAnsi="Times New Roman" w:cs="Times New Roman"/>
                <w:sz w:val="24"/>
                <w:szCs w:val="24"/>
                <w:lang w:eastAsia="en-US"/>
              </w:rPr>
            </w:pPr>
          </w:p>
        </w:tc>
      </w:tr>
    </w:tbl>
    <w:p w:rsidR="00D739A1" w:rsidRPr="00C33B9A" w:rsidRDefault="00D739A1" w:rsidP="007B5FE1">
      <w:pPr>
        <w:spacing w:after="0" w:line="240" w:lineRule="auto"/>
        <w:jc w:val="center"/>
        <w:rPr>
          <w:rFonts w:ascii="Times New Roman" w:eastAsia="Calibri" w:hAnsi="Times New Roman" w:cs="Times New Roman"/>
          <w:b/>
          <w:sz w:val="24"/>
          <w:szCs w:val="24"/>
          <w:lang w:eastAsia="en-US"/>
        </w:rPr>
      </w:pPr>
    </w:p>
    <w:p w:rsidR="00BF5D00" w:rsidRPr="00C33B9A" w:rsidRDefault="00BF5D00" w:rsidP="007B5FE1">
      <w:pPr>
        <w:spacing w:after="0" w:line="240" w:lineRule="auto"/>
        <w:jc w:val="center"/>
        <w:rPr>
          <w:rFonts w:ascii="Times New Roman" w:eastAsia="Calibri" w:hAnsi="Times New Roman" w:cs="Times New Roman"/>
          <w:b/>
          <w:sz w:val="24"/>
          <w:szCs w:val="24"/>
          <w:lang w:eastAsia="en-US"/>
        </w:rPr>
      </w:pPr>
    </w:p>
    <w:p w:rsidR="007B5FE1" w:rsidRPr="00C33B9A" w:rsidRDefault="007B5FE1" w:rsidP="007B5FE1">
      <w:pPr>
        <w:spacing w:after="0" w:line="240" w:lineRule="auto"/>
        <w:jc w:val="center"/>
        <w:rPr>
          <w:rFonts w:ascii="Times New Roman" w:eastAsia="Times New Roman" w:hAnsi="Times New Roman" w:cs="Times New Roman"/>
          <w:sz w:val="24"/>
          <w:szCs w:val="24"/>
        </w:rPr>
      </w:pPr>
    </w:p>
    <w:p w:rsidR="007B5FE1" w:rsidRPr="00C33B9A" w:rsidRDefault="007B5FE1" w:rsidP="007B5FE1">
      <w:pPr>
        <w:spacing w:after="0" w:line="240" w:lineRule="auto"/>
        <w:jc w:val="center"/>
        <w:rPr>
          <w:rFonts w:ascii="Times New Roman" w:eastAsia="Times New Roman" w:hAnsi="Times New Roman" w:cs="Times New Roman"/>
          <w:sz w:val="24"/>
          <w:szCs w:val="24"/>
        </w:rPr>
      </w:pPr>
    </w:p>
    <w:p w:rsidR="007B5FE1" w:rsidRPr="00C33B9A" w:rsidRDefault="007B5FE1" w:rsidP="007B5FE1">
      <w:pPr>
        <w:spacing w:after="0" w:line="240" w:lineRule="auto"/>
        <w:jc w:val="center"/>
        <w:rPr>
          <w:rFonts w:ascii="Times New Roman" w:eastAsia="Times New Roman" w:hAnsi="Times New Roman" w:cs="Times New Roman"/>
          <w:sz w:val="24"/>
          <w:szCs w:val="24"/>
        </w:rPr>
      </w:pPr>
    </w:p>
    <w:p w:rsidR="007B5FE1" w:rsidRPr="00C33B9A" w:rsidRDefault="007B5FE1" w:rsidP="007B5FE1">
      <w:pPr>
        <w:spacing w:after="0" w:line="240" w:lineRule="auto"/>
        <w:jc w:val="center"/>
        <w:rPr>
          <w:rFonts w:ascii="Times New Roman" w:eastAsia="Times New Roman" w:hAnsi="Times New Roman" w:cs="Times New Roman"/>
          <w:sz w:val="24"/>
          <w:szCs w:val="24"/>
        </w:rPr>
      </w:pPr>
    </w:p>
    <w:p w:rsidR="007B5FE1" w:rsidRPr="00C33B9A" w:rsidRDefault="007B5FE1" w:rsidP="007B5FE1">
      <w:pPr>
        <w:spacing w:after="0" w:line="240" w:lineRule="auto"/>
        <w:jc w:val="center"/>
        <w:rPr>
          <w:rFonts w:ascii="Times New Roman" w:eastAsia="Times New Roman" w:hAnsi="Times New Roman" w:cs="Times New Roman"/>
          <w:sz w:val="24"/>
          <w:szCs w:val="24"/>
        </w:rPr>
      </w:pPr>
    </w:p>
    <w:p w:rsidR="007B5FE1" w:rsidRPr="00C33B9A" w:rsidRDefault="007B5FE1" w:rsidP="007B5FE1">
      <w:pPr>
        <w:spacing w:after="0" w:line="240" w:lineRule="auto"/>
        <w:jc w:val="center"/>
        <w:rPr>
          <w:rFonts w:ascii="Times New Roman" w:eastAsia="Times New Roman" w:hAnsi="Times New Roman" w:cs="Times New Roman"/>
          <w:sz w:val="24"/>
          <w:szCs w:val="24"/>
        </w:rPr>
      </w:pPr>
    </w:p>
    <w:p w:rsidR="007B5FE1" w:rsidRPr="00C33B9A" w:rsidRDefault="007B5FE1" w:rsidP="007B5FE1">
      <w:pPr>
        <w:spacing w:after="0" w:line="240" w:lineRule="auto"/>
        <w:jc w:val="center"/>
        <w:rPr>
          <w:rFonts w:ascii="Times New Roman" w:eastAsia="Times New Roman" w:hAnsi="Times New Roman" w:cs="Times New Roman"/>
          <w:sz w:val="24"/>
          <w:szCs w:val="24"/>
        </w:rPr>
      </w:pPr>
    </w:p>
    <w:p w:rsidR="007B5FE1" w:rsidRPr="00C33B9A" w:rsidRDefault="007B5FE1" w:rsidP="007B5FE1">
      <w:pPr>
        <w:spacing w:after="0" w:line="240" w:lineRule="auto"/>
        <w:jc w:val="center"/>
        <w:rPr>
          <w:rFonts w:ascii="Times New Roman" w:eastAsia="Times New Roman" w:hAnsi="Times New Roman" w:cs="Times New Roman"/>
          <w:sz w:val="24"/>
          <w:szCs w:val="24"/>
        </w:rPr>
      </w:pPr>
    </w:p>
    <w:p w:rsidR="007B5FE1" w:rsidRPr="00C33B9A" w:rsidRDefault="007B5FE1" w:rsidP="007B5FE1">
      <w:pPr>
        <w:spacing w:after="0" w:line="240" w:lineRule="auto"/>
        <w:jc w:val="center"/>
        <w:rPr>
          <w:rFonts w:ascii="Times New Roman" w:eastAsia="Times New Roman" w:hAnsi="Times New Roman" w:cs="Times New Roman"/>
          <w:sz w:val="24"/>
          <w:szCs w:val="24"/>
        </w:rPr>
      </w:pPr>
    </w:p>
    <w:p w:rsidR="007B5FE1" w:rsidRPr="00C33B9A" w:rsidRDefault="007B5FE1" w:rsidP="007B5FE1">
      <w:pPr>
        <w:spacing w:after="0" w:line="240" w:lineRule="auto"/>
        <w:jc w:val="center"/>
        <w:rPr>
          <w:rFonts w:ascii="Times New Roman" w:eastAsia="Times New Roman" w:hAnsi="Times New Roman" w:cs="Times New Roman"/>
          <w:sz w:val="24"/>
          <w:szCs w:val="24"/>
        </w:rPr>
      </w:pPr>
    </w:p>
    <w:p w:rsidR="007B5FE1" w:rsidRPr="00C33B9A" w:rsidRDefault="007B5FE1" w:rsidP="007B5FE1">
      <w:pPr>
        <w:spacing w:after="0" w:line="240" w:lineRule="auto"/>
        <w:jc w:val="center"/>
        <w:rPr>
          <w:rFonts w:ascii="Times New Roman" w:eastAsia="Times New Roman" w:hAnsi="Times New Roman" w:cs="Times New Roman"/>
          <w:sz w:val="24"/>
          <w:szCs w:val="24"/>
        </w:rPr>
      </w:pPr>
    </w:p>
    <w:p w:rsidR="00CF33E0" w:rsidRPr="00C33B9A" w:rsidRDefault="00CF33E0" w:rsidP="007B5FE1">
      <w:pPr>
        <w:spacing w:after="0" w:line="240" w:lineRule="auto"/>
        <w:jc w:val="center"/>
        <w:rPr>
          <w:rFonts w:ascii="Times New Roman" w:eastAsia="Times New Roman" w:hAnsi="Times New Roman" w:cs="Times New Roman"/>
          <w:sz w:val="24"/>
          <w:szCs w:val="24"/>
        </w:rPr>
      </w:pPr>
    </w:p>
    <w:p w:rsidR="00CF33E0" w:rsidRPr="00C33B9A" w:rsidRDefault="00CF33E0" w:rsidP="007B5FE1">
      <w:pPr>
        <w:spacing w:after="0" w:line="240" w:lineRule="auto"/>
        <w:jc w:val="center"/>
        <w:rPr>
          <w:rFonts w:ascii="Times New Roman" w:eastAsia="Times New Roman" w:hAnsi="Times New Roman" w:cs="Times New Roman"/>
          <w:sz w:val="24"/>
          <w:szCs w:val="24"/>
        </w:rPr>
      </w:pPr>
    </w:p>
    <w:p w:rsidR="00CF33E0" w:rsidRPr="00C33B9A" w:rsidRDefault="00CF33E0" w:rsidP="007B5FE1">
      <w:pPr>
        <w:spacing w:after="0" w:line="240" w:lineRule="auto"/>
        <w:jc w:val="center"/>
        <w:rPr>
          <w:rFonts w:ascii="Times New Roman" w:eastAsia="Times New Roman" w:hAnsi="Times New Roman" w:cs="Times New Roman"/>
          <w:sz w:val="24"/>
          <w:szCs w:val="24"/>
        </w:rPr>
      </w:pPr>
    </w:p>
    <w:p w:rsidR="00CF33E0" w:rsidRDefault="00CF33E0" w:rsidP="007B5FE1">
      <w:pPr>
        <w:spacing w:after="0" w:line="240" w:lineRule="auto"/>
        <w:jc w:val="center"/>
        <w:rPr>
          <w:rFonts w:ascii="Times New Roman" w:eastAsia="Times New Roman" w:hAnsi="Times New Roman" w:cs="Times New Roman"/>
          <w:sz w:val="24"/>
          <w:szCs w:val="24"/>
        </w:rPr>
      </w:pPr>
    </w:p>
    <w:p w:rsidR="00B14459" w:rsidRDefault="00B14459" w:rsidP="007B5FE1">
      <w:pPr>
        <w:spacing w:after="0" w:line="240" w:lineRule="auto"/>
        <w:jc w:val="center"/>
        <w:rPr>
          <w:rFonts w:ascii="Times New Roman" w:eastAsia="Times New Roman" w:hAnsi="Times New Roman" w:cs="Times New Roman"/>
          <w:sz w:val="24"/>
          <w:szCs w:val="24"/>
        </w:rPr>
      </w:pPr>
    </w:p>
    <w:p w:rsidR="00B14459" w:rsidRDefault="00B14459" w:rsidP="007B5FE1">
      <w:pPr>
        <w:spacing w:after="0" w:line="240" w:lineRule="auto"/>
        <w:jc w:val="center"/>
        <w:rPr>
          <w:rFonts w:ascii="Times New Roman" w:eastAsia="Times New Roman" w:hAnsi="Times New Roman" w:cs="Times New Roman"/>
          <w:sz w:val="24"/>
          <w:szCs w:val="24"/>
        </w:rPr>
      </w:pPr>
    </w:p>
    <w:p w:rsidR="00B14459" w:rsidRDefault="00B14459" w:rsidP="007B5FE1">
      <w:pPr>
        <w:spacing w:after="0" w:line="240" w:lineRule="auto"/>
        <w:jc w:val="center"/>
        <w:rPr>
          <w:rFonts w:ascii="Times New Roman" w:eastAsia="Times New Roman" w:hAnsi="Times New Roman" w:cs="Times New Roman"/>
          <w:sz w:val="24"/>
          <w:szCs w:val="24"/>
        </w:rPr>
      </w:pPr>
    </w:p>
    <w:p w:rsidR="00B14459" w:rsidRDefault="00B14459" w:rsidP="007B5FE1">
      <w:pPr>
        <w:spacing w:after="0" w:line="240" w:lineRule="auto"/>
        <w:jc w:val="center"/>
        <w:rPr>
          <w:rFonts w:ascii="Times New Roman" w:eastAsia="Times New Roman" w:hAnsi="Times New Roman" w:cs="Times New Roman"/>
          <w:sz w:val="24"/>
          <w:szCs w:val="24"/>
        </w:rPr>
      </w:pPr>
    </w:p>
    <w:p w:rsidR="00B14459" w:rsidRDefault="00B14459" w:rsidP="007B5FE1">
      <w:pPr>
        <w:spacing w:after="0" w:line="240" w:lineRule="auto"/>
        <w:jc w:val="center"/>
        <w:rPr>
          <w:rFonts w:ascii="Times New Roman" w:eastAsia="Times New Roman" w:hAnsi="Times New Roman" w:cs="Times New Roman"/>
          <w:sz w:val="24"/>
          <w:szCs w:val="24"/>
        </w:rPr>
      </w:pPr>
    </w:p>
    <w:p w:rsidR="00B14459" w:rsidRDefault="00B14459" w:rsidP="007B5FE1">
      <w:pPr>
        <w:spacing w:after="0" w:line="240" w:lineRule="auto"/>
        <w:jc w:val="center"/>
        <w:rPr>
          <w:rFonts w:ascii="Times New Roman" w:eastAsia="Times New Roman" w:hAnsi="Times New Roman" w:cs="Times New Roman"/>
          <w:sz w:val="24"/>
          <w:szCs w:val="24"/>
        </w:rPr>
      </w:pPr>
    </w:p>
    <w:p w:rsidR="00B14459" w:rsidRDefault="00B14459" w:rsidP="007B5FE1">
      <w:pPr>
        <w:spacing w:after="0" w:line="240" w:lineRule="auto"/>
        <w:jc w:val="center"/>
        <w:rPr>
          <w:rFonts w:ascii="Times New Roman" w:eastAsia="Times New Roman" w:hAnsi="Times New Roman" w:cs="Times New Roman"/>
          <w:sz w:val="24"/>
          <w:szCs w:val="24"/>
        </w:rPr>
      </w:pPr>
    </w:p>
    <w:p w:rsidR="00B14459" w:rsidRDefault="00B14459" w:rsidP="007B5FE1">
      <w:pPr>
        <w:spacing w:after="0" w:line="240" w:lineRule="auto"/>
        <w:jc w:val="center"/>
        <w:rPr>
          <w:rFonts w:ascii="Times New Roman" w:eastAsia="Times New Roman" w:hAnsi="Times New Roman" w:cs="Times New Roman"/>
          <w:sz w:val="24"/>
          <w:szCs w:val="24"/>
        </w:rPr>
      </w:pPr>
    </w:p>
    <w:p w:rsidR="00B14459" w:rsidRDefault="00B14459" w:rsidP="007B5FE1">
      <w:pPr>
        <w:spacing w:after="0" w:line="240" w:lineRule="auto"/>
        <w:jc w:val="center"/>
        <w:rPr>
          <w:rFonts w:ascii="Times New Roman" w:eastAsia="Times New Roman" w:hAnsi="Times New Roman" w:cs="Times New Roman"/>
          <w:sz w:val="24"/>
          <w:szCs w:val="24"/>
        </w:rPr>
      </w:pPr>
    </w:p>
    <w:p w:rsidR="00B14459" w:rsidRDefault="00B14459" w:rsidP="007B5FE1">
      <w:pPr>
        <w:spacing w:after="0" w:line="240" w:lineRule="auto"/>
        <w:jc w:val="center"/>
        <w:rPr>
          <w:rFonts w:ascii="Times New Roman" w:eastAsia="Times New Roman" w:hAnsi="Times New Roman" w:cs="Times New Roman"/>
          <w:sz w:val="24"/>
          <w:szCs w:val="24"/>
        </w:rPr>
      </w:pPr>
    </w:p>
    <w:p w:rsidR="00B14459" w:rsidRDefault="00B14459" w:rsidP="007B5FE1">
      <w:pPr>
        <w:spacing w:after="0" w:line="240" w:lineRule="auto"/>
        <w:jc w:val="center"/>
        <w:rPr>
          <w:rFonts w:ascii="Times New Roman" w:eastAsia="Times New Roman" w:hAnsi="Times New Roman" w:cs="Times New Roman"/>
          <w:sz w:val="24"/>
          <w:szCs w:val="24"/>
        </w:rPr>
      </w:pPr>
    </w:p>
    <w:p w:rsidR="00B14459" w:rsidRDefault="00B14459" w:rsidP="007B5FE1">
      <w:pPr>
        <w:spacing w:after="0" w:line="240" w:lineRule="auto"/>
        <w:jc w:val="center"/>
        <w:rPr>
          <w:rFonts w:ascii="Times New Roman" w:eastAsia="Times New Roman" w:hAnsi="Times New Roman" w:cs="Times New Roman"/>
          <w:sz w:val="24"/>
          <w:szCs w:val="24"/>
        </w:rPr>
      </w:pPr>
    </w:p>
    <w:p w:rsidR="00B14459" w:rsidRDefault="00B14459" w:rsidP="007B5FE1">
      <w:pPr>
        <w:spacing w:after="0" w:line="240" w:lineRule="auto"/>
        <w:jc w:val="center"/>
        <w:rPr>
          <w:rFonts w:ascii="Times New Roman" w:eastAsia="Times New Roman" w:hAnsi="Times New Roman" w:cs="Times New Roman"/>
          <w:sz w:val="24"/>
          <w:szCs w:val="24"/>
        </w:rPr>
      </w:pPr>
    </w:p>
    <w:p w:rsidR="00B14459" w:rsidRPr="00C33B9A" w:rsidRDefault="00B14459" w:rsidP="007B5FE1">
      <w:pPr>
        <w:spacing w:after="0" w:line="240" w:lineRule="auto"/>
        <w:jc w:val="center"/>
        <w:rPr>
          <w:rFonts w:ascii="Times New Roman" w:eastAsia="Times New Roman" w:hAnsi="Times New Roman" w:cs="Times New Roman"/>
          <w:sz w:val="24"/>
          <w:szCs w:val="24"/>
        </w:rPr>
      </w:pPr>
    </w:p>
    <w:p w:rsidR="00CF33E0" w:rsidRPr="00C33B9A" w:rsidRDefault="00CF33E0" w:rsidP="007B5FE1">
      <w:pPr>
        <w:spacing w:after="0" w:line="240" w:lineRule="auto"/>
        <w:jc w:val="center"/>
        <w:rPr>
          <w:rFonts w:ascii="Times New Roman" w:eastAsia="Times New Roman" w:hAnsi="Times New Roman" w:cs="Times New Roman"/>
          <w:sz w:val="24"/>
          <w:szCs w:val="24"/>
        </w:rPr>
      </w:pPr>
      <w:r w:rsidRPr="00C33B9A">
        <w:rPr>
          <w:rFonts w:ascii="Calibri" w:eastAsia="Calibri" w:hAnsi="Calibri" w:cs="Times New Roman"/>
          <w:b/>
          <w:noProof/>
          <w:sz w:val="24"/>
          <w:szCs w:val="24"/>
        </w:rPr>
        <w:lastRenderedPageBreak/>
        <mc:AlternateContent>
          <mc:Choice Requires="wps">
            <w:drawing>
              <wp:inline distT="0" distB="0" distL="0" distR="0">
                <wp:extent cx="6162675" cy="695325"/>
                <wp:effectExtent l="0" t="0" r="0" b="0"/>
                <wp:docPr id="3" name="Надпись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6162675" cy="695325"/>
                        </a:xfrm>
                        <a:prstGeom prst="rect">
                          <a:avLst/>
                        </a:prstGeom>
                        <a:extLst>
                          <a:ext uri="{AF507438-7753-43E0-B8FC-AC1667EBCBE1}">
                            <a14:hiddenEffects xmlns:a14="http://schemas.microsoft.com/office/drawing/2010/main">
                              <a:effectLst/>
                            </a14:hiddenEffects>
                          </a:ext>
                        </a:extLst>
                      </wps:spPr>
                      <wps:txbx>
                        <w:txbxContent>
                          <w:p w:rsidR="00023B3C" w:rsidRDefault="00023B3C" w:rsidP="00CF33E0">
                            <w:pPr>
                              <w:pStyle w:val="a3"/>
                              <w:spacing w:before="0" w:beforeAutospacing="0" w:after="0" w:afterAutospacing="0"/>
                              <w:jc w:val="center"/>
                              <w:rPr>
                                <w:b/>
                                <w:bCs/>
                                <w:color w:val="000000"/>
                                <w:sz w:val="28"/>
                                <w:szCs w:val="28"/>
                                <w14:textOutline w14:w="9525" w14:cap="flat" w14:cmpd="sng" w14:algn="ctr">
                                  <w14:solidFill>
                                    <w14:srgbClr w14:val="000000"/>
                                  </w14:solidFill>
                                  <w14:prstDash w14:val="solid"/>
                                  <w14:round/>
                                </w14:textOutline>
                              </w:rPr>
                            </w:pPr>
                          </w:p>
                          <w:p w:rsidR="00023B3C" w:rsidRDefault="00023B3C" w:rsidP="00CF33E0">
                            <w:pPr>
                              <w:pStyle w:val="a3"/>
                              <w:spacing w:before="0" w:beforeAutospacing="0" w:after="0" w:afterAutospacing="0"/>
                              <w:jc w:val="center"/>
                              <w:rPr>
                                <w:b/>
                                <w:bCs/>
                                <w:color w:val="000000"/>
                                <w:sz w:val="28"/>
                                <w:szCs w:val="28"/>
                                <w14:textOutline w14:w="9525" w14:cap="flat" w14:cmpd="sng" w14:algn="ctr">
                                  <w14:solidFill>
                                    <w14:srgbClr w14:val="000000"/>
                                  </w14:solidFill>
                                  <w14:prstDash w14:val="solid"/>
                                  <w14:round/>
                                </w14:textOutline>
                              </w:rPr>
                            </w:pPr>
                          </w:p>
                          <w:p w:rsidR="00023B3C" w:rsidRPr="00B14459" w:rsidRDefault="00023B3C" w:rsidP="00CF33E0">
                            <w:pPr>
                              <w:pStyle w:val="a3"/>
                              <w:spacing w:before="0" w:beforeAutospacing="0" w:after="0" w:afterAutospacing="0"/>
                              <w:jc w:val="center"/>
                            </w:pPr>
                            <w:r w:rsidRPr="00B14459">
                              <w:rPr>
                                <w:b/>
                                <w:bCs/>
                                <w:color w:val="000000"/>
                                <w14:textOutline w14:w="9525" w14:cap="flat" w14:cmpd="sng" w14:algn="ctr">
                                  <w14:solidFill>
                                    <w14:srgbClr w14:val="000000"/>
                                  </w14:solidFill>
                                  <w14:prstDash w14:val="solid"/>
                                  <w14:round/>
                                </w14:textOutline>
                              </w:rPr>
                              <w:t xml:space="preserve">Режим организованной образовательной деятельности </w:t>
                            </w:r>
                          </w:p>
                          <w:p w:rsidR="00023B3C" w:rsidRPr="00B14459" w:rsidRDefault="00023B3C" w:rsidP="00CF33E0">
                            <w:pPr>
                              <w:pStyle w:val="a3"/>
                              <w:spacing w:before="0" w:beforeAutospacing="0" w:after="0" w:afterAutospacing="0"/>
                              <w:jc w:val="center"/>
                            </w:pPr>
                            <w:r w:rsidRPr="00B14459">
                              <w:rPr>
                                <w:b/>
                                <w:bCs/>
                                <w:color w:val="000000"/>
                                <w14:textOutline w14:w="9525" w14:cap="flat" w14:cmpd="sng" w14:algn="ctr">
                                  <w14:solidFill>
                                    <w14:srgbClr w14:val="000000"/>
                                  </w14:solidFill>
                                  <w14:prstDash w14:val="solid"/>
                                  <w14:round/>
                                </w14:textOutline>
                              </w:rPr>
                              <w:t>эстетически – оздоровительного цикла</w:t>
                            </w:r>
                          </w:p>
                          <w:p w:rsidR="00023B3C" w:rsidRPr="00B14459" w:rsidRDefault="00023B3C" w:rsidP="00CF33E0">
                            <w:pPr>
                              <w:pStyle w:val="a3"/>
                              <w:spacing w:before="0" w:beforeAutospacing="0" w:after="0" w:afterAutospacing="0"/>
                              <w:jc w:val="center"/>
                            </w:pPr>
                            <w:proofErr w:type="gramStart"/>
                            <w:r w:rsidRPr="00B14459">
                              <w:rPr>
                                <w:b/>
                                <w:bCs/>
                                <w:color w:val="000000"/>
                                <w14:textOutline w14:w="9525" w14:cap="flat" w14:cmpd="sng" w14:algn="ctr">
                                  <w14:solidFill>
                                    <w14:srgbClr w14:val="000000"/>
                                  </w14:solidFill>
                                  <w14:prstDash w14:val="solid"/>
                                  <w14:round/>
                                </w14:textOutline>
                              </w:rPr>
                              <w:t>в</w:t>
                            </w:r>
                            <w:proofErr w:type="gramEnd"/>
                            <w:r w:rsidRPr="00B14459">
                              <w:rPr>
                                <w:b/>
                                <w:bCs/>
                                <w:color w:val="000000"/>
                                <w14:textOutline w14:w="9525" w14:cap="flat" w14:cmpd="sng" w14:algn="ctr">
                                  <w14:solidFill>
                                    <w14:srgbClr w14:val="000000"/>
                                  </w14:solidFill>
                                  <w14:prstDash w14:val="solid"/>
                                  <w14:round/>
                                </w14:textOutline>
                              </w:rPr>
                              <w:t xml:space="preserve"> </w:t>
                            </w:r>
                            <w:proofErr w:type="gramStart"/>
                            <w:r w:rsidRPr="00B14459">
                              <w:rPr>
                                <w:b/>
                                <w:bCs/>
                                <w:color w:val="000000"/>
                                <w14:textOutline w14:w="9525" w14:cap="flat" w14:cmpd="sng" w14:algn="ctr">
                                  <w14:solidFill>
                                    <w14:srgbClr w14:val="000000"/>
                                  </w14:solidFill>
                                  <w14:prstDash w14:val="solid"/>
                                  <w14:round/>
                                </w14:textOutline>
                              </w:rPr>
                              <w:t>ОСП</w:t>
                            </w:r>
                            <w:proofErr w:type="gramEnd"/>
                            <w:r w:rsidRPr="00B14459">
                              <w:rPr>
                                <w:b/>
                                <w:bCs/>
                                <w:color w:val="000000"/>
                                <w14:textOutline w14:w="9525" w14:cap="flat" w14:cmpd="sng" w14:algn="ctr">
                                  <w14:solidFill>
                                    <w14:srgbClr w14:val="000000"/>
                                  </w14:solidFill>
                                  <w14:prstDash w14:val="solid"/>
                                  <w14:round/>
                                </w14:textOutline>
                              </w:rPr>
                              <w:t xml:space="preserve"> МБДОУ детского сада № 33 "Светлячок" - детский сад "Берёзка"</w:t>
                            </w:r>
                          </w:p>
                        </w:txbxContent>
                      </wps:txbx>
                      <wps:bodyPr wrap="square" numCol="1" fromWordArt="1">
                        <a:prstTxWarp prst="textPlain">
                          <a:avLst>
                            <a:gd name="adj" fmla="val 50000"/>
                          </a:avLst>
                        </a:prstTxWarp>
                        <a:spAutoFit/>
                      </wps:bodyPr>
                    </wps:wsp>
                  </a:graphicData>
                </a:graphic>
              </wp:inline>
            </w:drawing>
          </mc:Choice>
          <mc:Fallback xmlns:w15="http://schemas.microsoft.com/office/word/2012/wordml">
            <w:pict>
              <v:shape id="Надпись 3" o:spid="_x0000_s1028" type="#_x0000_t202" style="width:485.25pt;height:54.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" filled="f" stroked="f">
                <o:lock v:ext="edit" shapetype="t"/>
                <v:textbox style="mso-fit-shape-to-text:t">
                  <w:txbxContent>
                    <w:p w:rsidR="00023B3C" w:rsidRDefault="00023B3C" w:rsidP="00CF33E0">
                      <w:pPr>
                        <w:pStyle w:val="a3"/>
                        <w:spacing w:before="0" w:beforeAutospacing="0" w:after="0" w:afterAutospacing="0"/>
                        <w:jc w:val="center"/>
                        <w:rPr>
                          <w:b/>
                          <w:bCs/>
                          <w:color w:val="000000"/>
                          <w:sz w:val="28"/>
                          <w:szCs w:val="28"/>
                          <w14:textOutline w14:w="9525" w14:cap="flat" w14:cmpd="sng" w14:algn="ctr">
                            <w14:solidFill>
                              <w14:srgbClr w14:val="000000"/>
                            </w14:solidFill>
                            <w14:prstDash w14:val="solid"/>
                            <w14:round/>
                          </w14:textOutline>
                        </w:rPr>
                      </w:pPr>
                    </w:p>
                    <w:p w:rsidR="00023B3C" w:rsidRDefault="00023B3C" w:rsidP="00CF33E0">
                      <w:pPr>
                        <w:pStyle w:val="a3"/>
                        <w:spacing w:before="0" w:beforeAutospacing="0" w:after="0" w:afterAutospacing="0"/>
                        <w:jc w:val="center"/>
                        <w:rPr>
                          <w:b/>
                          <w:bCs/>
                          <w:color w:val="000000"/>
                          <w:sz w:val="28"/>
                          <w:szCs w:val="28"/>
                          <w14:textOutline w14:w="9525" w14:cap="flat" w14:cmpd="sng" w14:algn="ctr">
                            <w14:solidFill>
                              <w14:srgbClr w14:val="000000"/>
                            </w14:solidFill>
                            <w14:prstDash w14:val="solid"/>
                            <w14:round/>
                          </w14:textOutline>
                        </w:rPr>
                      </w:pPr>
                    </w:p>
                    <w:p w:rsidR="00023B3C" w:rsidRPr="00B14459" w:rsidRDefault="00023B3C" w:rsidP="00CF33E0">
                      <w:pPr>
                        <w:pStyle w:val="a3"/>
                        <w:spacing w:before="0" w:beforeAutospacing="0" w:after="0" w:afterAutospacing="0"/>
                        <w:jc w:val="center"/>
                      </w:pPr>
                      <w:r w:rsidRPr="00B14459">
                        <w:rPr>
                          <w:b/>
                          <w:bCs/>
                          <w:color w:val="000000"/>
                          <w14:textOutline w14:w="9525" w14:cap="flat" w14:cmpd="sng" w14:algn="ctr">
                            <w14:solidFill>
                              <w14:srgbClr w14:val="000000"/>
                            </w14:solidFill>
                            <w14:prstDash w14:val="solid"/>
                            <w14:round/>
                          </w14:textOutline>
                        </w:rPr>
                        <w:t xml:space="preserve">Режим организованной образовательной деятельности </w:t>
                      </w:r>
                    </w:p>
                    <w:p w:rsidR="00023B3C" w:rsidRPr="00B14459" w:rsidRDefault="00023B3C" w:rsidP="00CF33E0">
                      <w:pPr>
                        <w:pStyle w:val="a3"/>
                        <w:spacing w:before="0" w:beforeAutospacing="0" w:after="0" w:afterAutospacing="0"/>
                        <w:jc w:val="center"/>
                      </w:pPr>
                      <w:r w:rsidRPr="00B14459">
                        <w:rPr>
                          <w:b/>
                          <w:bCs/>
                          <w:color w:val="000000"/>
                          <w14:textOutline w14:w="9525" w14:cap="flat" w14:cmpd="sng" w14:algn="ctr">
                            <w14:solidFill>
                              <w14:srgbClr w14:val="000000"/>
                            </w14:solidFill>
                            <w14:prstDash w14:val="solid"/>
                            <w14:round/>
                          </w14:textOutline>
                        </w:rPr>
                        <w:t>эстетически – оздоровительного цикла</w:t>
                      </w:r>
                    </w:p>
                    <w:p w:rsidR="00023B3C" w:rsidRPr="00B14459" w:rsidRDefault="00023B3C" w:rsidP="00CF33E0">
                      <w:pPr>
                        <w:pStyle w:val="a3"/>
                        <w:spacing w:before="0" w:beforeAutospacing="0" w:after="0" w:afterAutospacing="0"/>
                        <w:jc w:val="center"/>
                      </w:pPr>
                      <w:r w:rsidRPr="00B14459">
                        <w:rPr>
                          <w:b/>
                          <w:bCs/>
                          <w:color w:val="000000"/>
                          <w14:textOutline w14:w="9525" w14:cap="flat" w14:cmpd="sng" w14:algn="ctr">
                            <w14:solidFill>
                              <w14:srgbClr w14:val="000000"/>
                            </w14:solidFill>
                            <w14:prstDash w14:val="solid"/>
                            <w14:round/>
                          </w14:textOutline>
                        </w:rPr>
                        <w:t>в ОСП МБДОУ детского сада № 33 "Светлячок" - детский сад "Берёзка"</w:t>
                      </w:r>
                    </w:p>
                  </w:txbxContent>
                </v:textbox>
                <w10:anchorlock/>
              </v:shape>
            </w:pict>
          </mc:Fallback>
        </mc:AlternateContent>
      </w:r>
    </w:p>
    <w:p w:rsidR="007B5FE1" w:rsidRPr="00C33B9A" w:rsidRDefault="007B5FE1" w:rsidP="007B5FE1">
      <w:pPr>
        <w:spacing w:after="0" w:line="240" w:lineRule="auto"/>
        <w:jc w:val="center"/>
        <w:rPr>
          <w:rFonts w:ascii="Times New Roman" w:eastAsia="Times New Roman" w:hAnsi="Times New Roman" w:cs="Times New Roman"/>
          <w:sz w:val="24"/>
          <w:szCs w:val="24"/>
        </w:rPr>
      </w:pPr>
    </w:p>
    <w:p w:rsidR="00CF33E0" w:rsidRPr="00C33B9A" w:rsidRDefault="00CF33E0" w:rsidP="00CF33E0">
      <w:pPr>
        <w:spacing w:after="0" w:line="240" w:lineRule="auto"/>
        <w:rPr>
          <w:rFonts w:ascii="Times New Roman" w:eastAsia="Calibri" w:hAnsi="Times New Roman" w:cs="Times New Roman"/>
          <w:b/>
          <w:sz w:val="24"/>
          <w:szCs w:val="24"/>
          <w:lang w:eastAsia="en-US"/>
        </w:rPr>
      </w:pPr>
    </w:p>
    <w:tbl>
      <w:tblPr>
        <w:tblW w:w="12616" w:type="dxa"/>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76"/>
        <w:gridCol w:w="5103"/>
        <w:gridCol w:w="6237"/>
      </w:tblGrid>
      <w:tr w:rsidR="00CF33E0" w:rsidRPr="00C33B9A" w:rsidTr="00FE636D">
        <w:trPr>
          <w:trHeight w:val="242"/>
        </w:trPr>
        <w:tc>
          <w:tcPr>
            <w:tcW w:w="1276" w:type="dxa"/>
            <w:vMerge w:val="restart"/>
            <w:shd w:val="clear" w:color="auto" w:fill="DAEEF3"/>
            <w:textDirection w:val="btLr"/>
          </w:tcPr>
          <w:p w:rsidR="00CF33E0" w:rsidRPr="00C33B9A" w:rsidRDefault="00CF33E0" w:rsidP="00CF33E0">
            <w:pPr>
              <w:spacing w:after="0" w:line="240" w:lineRule="auto"/>
              <w:ind w:left="113" w:right="-108"/>
              <w:rPr>
                <w:rFonts w:ascii="Times New Roman" w:eastAsia="Calibri" w:hAnsi="Times New Roman" w:cs="Times New Roman"/>
                <w:b/>
                <w:sz w:val="24"/>
                <w:szCs w:val="24"/>
                <w:lang w:eastAsia="en-US"/>
              </w:rPr>
            </w:pPr>
            <w:r w:rsidRPr="00C33B9A">
              <w:rPr>
                <w:rFonts w:ascii="Times New Roman" w:eastAsia="Calibri" w:hAnsi="Times New Roman" w:cs="Times New Roman"/>
                <w:b/>
                <w:sz w:val="24"/>
                <w:szCs w:val="24"/>
                <w:lang w:eastAsia="en-US"/>
              </w:rPr>
              <w:t xml:space="preserve">      Дни  недели</w:t>
            </w:r>
            <w:r w:rsidRPr="00C33B9A">
              <w:rPr>
                <w:rFonts w:ascii="Times New Roman" w:eastAsia="Calibri" w:hAnsi="Times New Roman" w:cs="Times New Roman"/>
                <w:sz w:val="24"/>
                <w:szCs w:val="24"/>
                <w:lang w:eastAsia="en-US"/>
              </w:rPr>
              <w:t xml:space="preserve"> </w:t>
            </w:r>
          </w:p>
        </w:tc>
        <w:tc>
          <w:tcPr>
            <w:tcW w:w="11340" w:type="dxa"/>
            <w:gridSpan w:val="2"/>
            <w:shd w:val="clear" w:color="auto" w:fill="EAF1DD"/>
          </w:tcPr>
          <w:p w:rsidR="00CF33E0" w:rsidRPr="00C33B9A" w:rsidRDefault="00CF33E0" w:rsidP="00CF33E0">
            <w:pPr>
              <w:spacing w:after="0" w:line="240" w:lineRule="auto"/>
              <w:jc w:val="center"/>
              <w:rPr>
                <w:rFonts w:ascii="Times New Roman" w:eastAsia="Calibri" w:hAnsi="Times New Roman" w:cs="Times New Roman"/>
                <w:b/>
                <w:sz w:val="24"/>
                <w:szCs w:val="24"/>
                <w:lang w:eastAsia="en-US"/>
              </w:rPr>
            </w:pPr>
            <w:r w:rsidRPr="00C33B9A">
              <w:rPr>
                <w:rFonts w:ascii="Times New Roman" w:eastAsia="Calibri" w:hAnsi="Times New Roman" w:cs="Times New Roman"/>
                <w:b/>
                <w:sz w:val="24"/>
                <w:szCs w:val="24"/>
                <w:lang w:eastAsia="en-US"/>
              </w:rPr>
              <w:t xml:space="preserve">Старшая разновозрастная группа общеразвивающей направленности для детей от 3 лет и старше </w:t>
            </w:r>
          </w:p>
          <w:p w:rsidR="00CF33E0" w:rsidRPr="00C33B9A" w:rsidRDefault="00CF33E0" w:rsidP="00CF33E0">
            <w:pPr>
              <w:spacing w:after="0" w:line="240" w:lineRule="auto"/>
              <w:jc w:val="center"/>
              <w:rPr>
                <w:rFonts w:ascii="Times New Roman" w:eastAsia="Calibri" w:hAnsi="Times New Roman" w:cs="Times New Roman"/>
                <w:b/>
                <w:sz w:val="24"/>
                <w:szCs w:val="24"/>
                <w:lang w:eastAsia="en-US"/>
              </w:rPr>
            </w:pPr>
            <w:r w:rsidRPr="00C33B9A">
              <w:rPr>
                <w:rFonts w:ascii="Times New Roman" w:eastAsia="Calibri" w:hAnsi="Times New Roman" w:cs="Times New Roman"/>
                <w:b/>
                <w:sz w:val="24"/>
                <w:szCs w:val="24"/>
                <w:lang w:eastAsia="en-US"/>
              </w:rPr>
              <w:t>(</w:t>
            </w:r>
            <w:proofErr w:type="gramStart"/>
            <w:r w:rsidRPr="00C33B9A">
              <w:rPr>
                <w:rFonts w:ascii="Times New Roman" w:eastAsia="Calibri" w:hAnsi="Times New Roman" w:cs="Times New Roman"/>
                <w:b/>
                <w:sz w:val="24"/>
                <w:szCs w:val="24"/>
                <w:lang w:eastAsia="en-US"/>
              </w:rPr>
              <w:t>старшая</w:t>
            </w:r>
            <w:proofErr w:type="gramEnd"/>
            <w:r w:rsidRPr="00C33B9A">
              <w:rPr>
                <w:rFonts w:ascii="Times New Roman" w:eastAsia="Calibri" w:hAnsi="Times New Roman" w:cs="Times New Roman"/>
                <w:b/>
                <w:sz w:val="24"/>
                <w:szCs w:val="24"/>
                <w:lang w:eastAsia="en-US"/>
              </w:rPr>
              <w:t xml:space="preserve">  от 4 – 8 лет)</w:t>
            </w:r>
          </w:p>
        </w:tc>
      </w:tr>
      <w:tr w:rsidR="00CF33E0" w:rsidRPr="00C33B9A" w:rsidTr="00B14459">
        <w:trPr>
          <w:trHeight w:val="670"/>
        </w:trPr>
        <w:tc>
          <w:tcPr>
            <w:tcW w:w="1276" w:type="dxa"/>
            <w:vMerge/>
            <w:shd w:val="clear" w:color="auto" w:fill="DAEEF3"/>
          </w:tcPr>
          <w:p w:rsidR="00CF33E0" w:rsidRPr="00C33B9A" w:rsidRDefault="00CF33E0" w:rsidP="00CF33E0">
            <w:pPr>
              <w:spacing w:after="0" w:line="240" w:lineRule="auto"/>
              <w:ind w:right="-108"/>
              <w:rPr>
                <w:rFonts w:ascii="Times New Roman" w:eastAsia="Calibri" w:hAnsi="Times New Roman" w:cs="Times New Roman"/>
                <w:b/>
                <w:sz w:val="24"/>
                <w:szCs w:val="24"/>
                <w:lang w:eastAsia="en-US"/>
              </w:rPr>
            </w:pPr>
          </w:p>
        </w:tc>
        <w:tc>
          <w:tcPr>
            <w:tcW w:w="5103" w:type="dxa"/>
            <w:shd w:val="clear" w:color="auto" w:fill="EAF1DD"/>
          </w:tcPr>
          <w:p w:rsidR="00CF33E0" w:rsidRPr="00C33B9A" w:rsidRDefault="00CF33E0" w:rsidP="00CF33E0">
            <w:pPr>
              <w:spacing w:after="0" w:line="240" w:lineRule="auto"/>
              <w:jc w:val="center"/>
              <w:rPr>
                <w:rFonts w:ascii="Times New Roman" w:eastAsia="Calibri" w:hAnsi="Times New Roman" w:cs="Times New Roman"/>
                <w:b/>
                <w:sz w:val="24"/>
                <w:szCs w:val="24"/>
                <w:lang w:eastAsia="en-US"/>
              </w:rPr>
            </w:pPr>
          </w:p>
          <w:p w:rsidR="00CF33E0" w:rsidRPr="00C33B9A" w:rsidRDefault="00CF33E0" w:rsidP="00CF33E0">
            <w:pPr>
              <w:spacing w:after="0" w:line="240" w:lineRule="auto"/>
              <w:jc w:val="center"/>
              <w:rPr>
                <w:rFonts w:ascii="Times New Roman" w:eastAsia="Calibri" w:hAnsi="Times New Roman" w:cs="Times New Roman"/>
                <w:b/>
                <w:sz w:val="24"/>
                <w:szCs w:val="24"/>
                <w:lang w:eastAsia="en-US"/>
              </w:rPr>
            </w:pPr>
            <w:r w:rsidRPr="00C33B9A">
              <w:rPr>
                <w:rFonts w:ascii="Times New Roman" w:eastAsia="Calibri" w:hAnsi="Times New Roman" w:cs="Times New Roman"/>
                <w:b/>
                <w:sz w:val="24"/>
                <w:szCs w:val="24"/>
                <w:lang w:eastAsia="en-US"/>
              </w:rPr>
              <w:t>Старшая</w:t>
            </w:r>
          </w:p>
          <w:p w:rsidR="00CF33E0" w:rsidRPr="00C33B9A" w:rsidRDefault="00CF33E0" w:rsidP="00CF33E0">
            <w:pPr>
              <w:spacing w:after="0" w:line="240" w:lineRule="auto"/>
              <w:jc w:val="center"/>
              <w:rPr>
                <w:rFonts w:ascii="Times New Roman" w:eastAsia="Calibri" w:hAnsi="Times New Roman" w:cs="Times New Roman"/>
                <w:b/>
                <w:sz w:val="24"/>
                <w:szCs w:val="24"/>
                <w:lang w:eastAsia="en-US"/>
              </w:rPr>
            </w:pPr>
            <w:r w:rsidRPr="00C33B9A">
              <w:rPr>
                <w:rFonts w:ascii="Times New Roman" w:eastAsia="Calibri" w:hAnsi="Times New Roman" w:cs="Times New Roman"/>
                <w:b/>
                <w:sz w:val="24"/>
                <w:szCs w:val="24"/>
                <w:lang w:eastAsia="en-US"/>
              </w:rPr>
              <w:t>подгруппа</w:t>
            </w:r>
          </w:p>
        </w:tc>
        <w:tc>
          <w:tcPr>
            <w:tcW w:w="6237" w:type="dxa"/>
            <w:shd w:val="clear" w:color="auto" w:fill="EAF1DD"/>
          </w:tcPr>
          <w:p w:rsidR="00CF33E0" w:rsidRPr="00C33B9A" w:rsidRDefault="00CF33E0" w:rsidP="00CF33E0">
            <w:pPr>
              <w:spacing w:after="0" w:line="240" w:lineRule="auto"/>
              <w:jc w:val="center"/>
              <w:rPr>
                <w:rFonts w:ascii="Times New Roman" w:eastAsia="Calibri" w:hAnsi="Times New Roman" w:cs="Times New Roman"/>
                <w:b/>
                <w:sz w:val="24"/>
                <w:szCs w:val="24"/>
                <w:lang w:eastAsia="en-US"/>
              </w:rPr>
            </w:pPr>
          </w:p>
          <w:p w:rsidR="00CF33E0" w:rsidRPr="00C33B9A" w:rsidRDefault="00CF33E0" w:rsidP="00CF33E0">
            <w:pPr>
              <w:spacing w:after="0" w:line="240" w:lineRule="auto"/>
              <w:jc w:val="center"/>
              <w:rPr>
                <w:rFonts w:ascii="Times New Roman" w:eastAsia="Calibri" w:hAnsi="Times New Roman" w:cs="Times New Roman"/>
                <w:b/>
                <w:sz w:val="24"/>
                <w:szCs w:val="24"/>
                <w:lang w:eastAsia="en-US"/>
              </w:rPr>
            </w:pPr>
            <w:r w:rsidRPr="00C33B9A">
              <w:rPr>
                <w:rFonts w:ascii="Times New Roman" w:eastAsia="Calibri" w:hAnsi="Times New Roman" w:cs="Times New Roman"/>
                <w:b/>
                <w:sz w:val="24"/>
                <w:szCs w:val="24"/>
                <w:lang w:eastAsia="en-US"/>
              </w:rPr>
              <w:t xml:space="preserve">Подготовительная </w:t>
            </w:r>
          </w:p>
          <w:p w:rsidR="00CF33E0" w:rsidRPr="00C33B9A" w:rsidRDefault="00CF33E0" w:rsidP="00CF33E0">
            <w:pPr>
              <w:spacing w:after="0" w:line="240" w:lineRule="auto"/>
              <w:jc w:val="center"/>
              <w:rPr>
                <w:rFonts w:ascii="Times New Roman" w:eastAsia="Calibri" w:hAnsi="Times New Roman" w:cs="Times New Roman"/>
                <w:b/>
                <w:sz w:val="24"/>
                <w:szCs w:val="24"/>
                <w:lang w:eastAsia="en-US"/>
              </w:rPr>
            </w:pPr>
            <w:r w:rsidRPr="00C33B9A">
              <w:rPr>
                <w:rFonts w:ascii="Times New Roman" w:eastAsia="Calibri" w:hAnsi="Times New Roman" w:cs="Times New Roman"/>
                <w:b/>
                <w:sz w:val="24"/>
                <w:szCs w:val="24"/>
                <w:lang w:eastAsia="en-US"/>
              </w:rPr>
              <w:t>подгруппа</w:t>
            </w:r>
          </w:p>
        </w:tc>
      </w:tr>
      <w:tr w:rsidR="00CF33E0" w:rsidRPr="00C33B9A" w:rsidTr="00FE636D">
        <w:trPr>
          <w:trHeight w:val="573"/>
        </w:trPr>
        <w:tc>
          <w:tcPr>
            <w:tcW w:w="1276" w:type="dxa"/>
            <w:vMerge w:val="restart"/>
            <w:shd w:val="clear" w:color="auto" w:fill="DAEEF3"/>
            <w:textDirection w:val="btLr"/>
          </w:tcPr>
          <w:p w:rsidR="00CF33E0" w:rsidRPr="00C33B9A" w:rsidRDefault="00CF33E0" w:rsidP="00CF33E0">
            <w:pPr>
              <w:spacing w:after="0" w:line="240" w:lineRule="auto"/>
              <w:ind w:left="113" w:right="113"/>
              <w:rPr>
                <w:rFonts w:ascii="Times New Roman" w:eastAsia="Calibri" w:hAnsi="Times New Roman" w:cs="Times New Roman"/>
                <w:b/>
                <w:sz w:val="24"/>
                <w:szCs w:val="24"/>
                <w:lang w:eastAsia="en-US"/>
              </w:rPr>
            </w:pPr>
            <w:r w:rsidRPr="00C33B9A">
              <w:rPr>
                <w:rFonts w:ascii="Times New Roman" w:eastAsia="Calibri" w:hAnsi="Times New Roman" w:cs="Times New Roman"/>
                <w:b/>
                <w:sz w:val="24"/>
                <w:szCs w:val="24"/>
                <w:lang w:eastAsia="en-US"/>
              </w:rPr>
              <w:t xml:space="preserve">Понедельник </w:t>
            </w:r>
          </w:p>
        </w:tc>
        <w:tc>
          <w:tcPr>
            <w:tcW w:w="5103" w:type="dxa"/>
            <w:shd w:val="clear" w:color="auto" w:fill="EAF1DD"/>
          </w:tcPr>
          <w:p w:rsidR="00CF33E0" w:rsidRPr="00C33B9A" w:rsidRDefault="00CF33E0" w:rsidP="00CF33E0">
            <w:pPr>
              <w:spacing w:after="0" w:line="240" w:lineRule="auto"/>
              <w:rPr>
                <w:rFonts w:ascii="Times New Roman" w:eastAsia="Calibri" w:hAnsi="Times New Roman" w:cs="Times New Roman"/>
                <w:b/>
                <w:sz w:val="24"/>
                <w:szCs w:val="24"/>
                <w:lang w:eastAsia="en-US"/>
              </w:rPr>
            </w:pPr>
            <w:r w:rsidRPr="00C33B9A">
              <w:rPr>
                <w:rFonts w:ascii="Times New Roman" w:eastAsia="Calibri" w:hAnsi="Times New Roman" w:cs="Times New Roman"/>
                <w:sz w:val="24"/>
                <w:szCs w:val="24"/>
                <w:lang w:eastAsia="en-US"/>
              </w:rPr>
              <w:t>9.00 -  9.25 аппликация</w:t>
            </w:r>
          </w:p>
        </w:tc>
        <w:tc>
          <w:tcPr>
            <w:tcW w:w="6237" w:type="dxa"/>
            <w:shd w:val="clear" w:color="auto" w:fill="EAF1DD"/>
          </w:tcPr>
          <w:p w:rsidR="00CF33E0" w:rsidRPr="00C33B9A" w:rsidRDefault="00CF33E0" w:rsidP="00CF33E0">
            <w:pPr>
              <w:spacing w:after="0" w:line="240" w:lineRule="auto"/>
              <w:rPr>
                <w:rFonts w:ascii="Times New Roman" w:eastAsia="Calibri" w:hAnsi="Times New Roman" w:cs="Times New Roman"/>
                <w:sz w:val="24"/>
                <w:szCs w:val="24"/>
                <w:lang w:eastAsia="en-US"/>
              </w:rPr>
            </w:pPr>
            <w:r w:rsidRPr="00C33B9A">
              <w:rPr>
                <w:rFonts w:ascii="Times New Roman" w:eastAsia="Calibri" w:hAnsi="Times New Roman" w:cs="Times New Roman"/>
                <w:sz w:val="24"/>
                <w:szCs w:val="24"/>
                <w:lang w:eastAsia="en-US"/>
              </w:rPr>
              <w:t>10.20 – 10.50 аппликация</w:t>
            </w:r>
          </w:p>
        </w:tc>
      </w:tr>
      <w:tr w:rsidR="00CF33E0" w:rsidRPr="00C33B9A" w:rsidTr="00B14459">
        <w:trPr>
          <w:trHeight w:val="519"/>
        </w:trPr>
        <w:tc>
          <w:tcPr>
            <w:tcW w:w="1276" w:type="dxa"/>
            <w:vMerge/>
            <w:shd w:val="clear" w:color="auto" w:fill="DAEEF3"/>
            <w:textDirection w:val="btLr"/>
          </w:tcPr>
          <w:p w:rsidR="00CF33E0" w:rsidRPr="00C33B9A" w:rsidRDefault="00CF33E0" w:rsidP="00CF33E0">
            <w:pPr>
              <w:spacing w:after="0" w:line="240" w:lineRule="auto"/>
              <w:ind w:left="113" w:right="113"/>
              <w:rPr>
                <w:rFonts w:ascii="Times New Roman" w:eastAsia="Calibri" w:hAnsi="Times New Roman" w:cs="Times New Roman"/>
                <w:b/>
                <w:sz w:val="24"/>
                <w:szCs w:val="24"/>
                <w:lang w:eastAsia="en-US"/>
              </w:rPr>
            </w:pPr>
          </w:p>
        </w:tc>
        <w:tc>
          <w:tcPr>
            <w:tcW w:w="11340" w:type="dxa"/>
            <w:gridSpan w:val="2"/>
            <w:shd w:val="clear" w:color="auto" w:fill="EAF1DD"/>
          </w:tcPr>
          <w:p w:rsidR="00CF33E0" w:rsidRPr="00C33B9A" w:rsidRDefault="00CF33E0" w:rsidP="00CF33E0">
            <w:pPr>
              <w:spacing w:after="0" w:line="240" w:lineRule="auto"/>
              <w:rPr>
                <w:rFonts w:ascii="Times New Roman" w:eastAsia="Calibri" w:hAnsi="Times New Roman" w:cs="Times New Roman"/>
                <w:sz w:val="24"/>
                <w:szCs w:val="24"/>
                <w:lang w:eastAsia="en-US"/>
              </w:rPr>
            </w:pPr>
            <w:r w:rsidRPr="00C33B9A">
              <w:rPr>
                <w:rFonts w:ascii="Times New Roman" w:eastAsia="Calibri" w:hAnsi="Times New Roman" w:cs="Times New Roman"/>
                <w:sz w:val="24"/>
                <w:szCs w:val="24"/>
                <w:lang w:eastAsia="en-US"/>
              </w:rPr>
              <w:t xml:space="preserve"> </w:t>
            </w:r>
          </w:p>
          <w:p w:rsidR="00CF33E0" w:rsidRPr="00C33B9A" w:rsidRDefault="00B14459" w:rsidP="00CF33E0">
            <w:pPr>
              <w:spacing w:after="0" w:line="240" w:lineRule="auto"/>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музыка 9.40 – 10.05/10.10 </w:t>
            </w:r>
          </w:p>
        </w:tc>
      </w:tr>
      <w:tr w:rsidR="00CF33E0" w:rsidRPr="00C33B9A" w:rsidTr="00B14459">
        <w:trPr>
          <w:trHeight w:val="513"/>
        </w:trPr>
        <w:tc>
          <w:tcPr>
            <w:tcW w:w="1276" w:type="dxa"/>
            <w:vMerge w:val="restart"/>
            <w:shd w:val="clear" w:color="auto" w:fill="DAEEF3"/>
            <w:textDirection w:val="btLr"/>
          </w:tcPr>
          <w:p w:rsidR="00CF33E0" w:rsidRPr="00C33B9A" w:rsidRDefault="00CF33E0" w:rsidP="00CF33E0">
            <w:pPr>
              <w:spacing w:after="0" w:line="240" w:lineRule="auto"/>
              <w:ind w:left="113" w:right="113"/>
              <w:rPr>
                <w:rFonts w:ascii="Times New Roman" w:eastAsia="Calibri" w:hAnsi="Times New Roman" w:cs="Times New Roman"/>
                <w:b/>
                <w:sz w:val="24"/>
                <w:szCs w:val="24"/>
                <w:lang w:eastAsia="en-US"/>
              </w:rPr>
            </w:pPr>
            <w:r w:rsidRPr="00C33B9A">
              <w:rPr>
                <w:rFonts w:ascii="Times New Roman" w:eastAsia="Calibri" w:hAnsi="Times New Roman" w:cs="Times New Roman"/>
                <w:b/>
                <w:sz w:val="24"/>
                <w:szCs w:val="24"/>
                <w:lang w:eastAsia="en-US"/>
              </w:rPr>
              <w:t xml:space="preserve">Вторник </w:t>
            </w:r>
          </w:p>
        </w:tc>
        <w:tc>
          <w:tcPr>
            <w:tcW w:w="5103" w:type="dxa"/>
            <w:shd w:val="clear" w:color="auto" w:fill="EAF1DD"/>
          </w:tcPr>
          <w:p w:rsidR="00CF33E0" w:rsidRPr="00C33B9A" w:rsidRDefault="00CF33E0" w:rsidP="00CF33E0">
            <w:pPr>
              <w:spacing w:after="0" w:line="240" w:lineRule="auto"/>
              <w:rPr>
                <w:rFonts w:ascii="Times New Roman" w:eastAsia="Calibri" w:hAnsi="Times New Roman" w:cs="Times New Roman"/>
                <w:sz w:val="24"/>
                <w:szCs w:val="24"/>
                <w:lang w:eastAsia="en-US"/>
              </w:rPr>
            </w:pPr>
            <w:r w:rsidRPr="00C33B9A">
              <w:rPr>
                <w:rFonts w:ascii="Times New Roman" w:eastAsia="Calibri" w:hAnsi="Times New Roman" w:cs="Times New Roman"/>
                <w:sz w:val="24"/>
                <w:szCs w:val="24"/>
                <w:lang w:eastAsia="en-US"/>
              </w:rPr>
              <w:t>9.40 – 10.05</w:t>
            </w:r>
          </w:p>
          <w:p w:rsidR="00CF33E0" w:rsidRPr="00C33B9A" w:rsidRDefault="00CF33E0" w:rsidP="00CF33E0">
            <w:pPr>
              <w:spacing w:after="0" w:line="240" w:lineRule="auto"/>
              <w:rPr>
                <w:rFonts w:ascii="Times New Roman" w:eastAsia="Calibri" w:hAnsi="Times New Roman" w:cs="Times New Roman"/>
                <w:sz w:val="24"/>
                <w:szCs w:val="24"/>
                <w:lang w:eastAsia="en-US"/>
              </w:rPr>
            </w:pPr>
            <w:r w:rsidRPr="00C33B9A">
              <w:rPr>
                <w:rFonts w:ascii="Times New Roman" w:eastAsia="Calibri" w:hAnsi="Times New Roman" w:cs="Times New Roman"/>
                <w:sz w:val="24"/>
                <w:szCs w:val="24"/>
                <w:lang w:eastAsia="en-US"/>
              </w:rPr>
              <w:t>рисование</w:t>
            </w:r>
          </w:p>
        </w:tc>
        <w:tc>
          <w:tcPr>
            <w:tcW w:w="6237" w:type="dxa"/>
            <w:shd w:val="clear" w:color="auto" w:fill="EAF1DD"/>
          </w:tcPr>
          <w:p w:rsidR="00CF33E0" w:rsidRPr="00C33B9A" w:rsidRDefault="00CF33E0" w:rsidP="00CF33E0">
            <w:pPr>
              <w:spacing w:after="0" w:line="240" w:lineRule="auto"/>
              <w:rPr>
                <w:rFonts w:ascii="Times New Roman" w:eastAsia="Calibri" w:hAnsi="Times New Roman" w:cs="Times New Roman"/>
                <w:sz w:val="24"/>
                <w:szCs w:val="24"/>
                <w:lang w:eastAsia="en-US"/>
              </w:rPr>
            </w:pPr>
            <w:r w:rsidRPr="00C33B9A">
              <w:rPr>
                <w:rFonts w:ascii="Times New Roman" w:eastAsia="Calibri" w:hAnsi="Times New Roman" w:cs="Times New Roman"/>
                <w:sz w:val="24"/>
                <w:szCs w:val="24"/>
                <w:lang w:eastAsia="en-US"/>
              </w:rPr>
              <w:t xml:space="preserve">9.00 – 9.30 </w:t>
            </w:r>
          </w:p>
          <w:p w:rsidR="00CF33E0" w:rsidRPr="00C33B9A" w:rsidRDefault="00B14459" w:rsidP="00CF33E0">
            <w:pPr>
              <w:spacing w:after="0" w:line="240" w:lineRule="auto"/>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рисование </w:t>
            </w:r>
          </w:p>
        </w:tc>
      </w:tr>
      <w:tr w:rsidR="00CF33E0" w:rsidRPr="00C33B9A" w:rsidTr="00B14459">
        <w:trPr>
          <w:trHeight w:val="667"/>
        </w:trPr>
        <w:tc>
          <w:tcPr>
            <w:tcW w:w="1276" w:type="dxa"/>
            <w:vMerge/>
            <w:shd w:val="clear" w:color="auto" w:fill="DAEEF3"/>
            <w:textDirection w:val="btLr"/>
          </w:tcPr>
          <w:p w:rsidR="00CF33E0" w:rsidRPr="00C33B9A" w:rsidRDefault="00CF33E0" w:rsidP="00CF33E0">
            <w:pPr>
              <w:spacing w:after="0" w:line="240" w:lineRule="auto"/>
              <w:ind w:left="113" w:right="113"/>
              <w:rPr>
                <w:rFonts w:ascii="Times New Roman" w:eastAsia="Calibri" w:hAnsi="Times New Roman" w:cs="Times New Roman"/>
                <w:b/>
                <w:sz w:val="24"/>
                <w:szCs w:val="24"/>
                <w:lang w:eastAsia="en-US"/>
              </w:rPr>
            </w:pPr>
          </w:p>
        </w:tc>
        <w:tc>
          <w:tcPr>
            <w:tcW w:w="11340" w:type="dxa"/>
            <w:gridSpan w:val="2"/>
            <w:shd w:val="clear" w:color="auto" w:fill="EAF1DD"/>
          </w:tcPr>
          <w:p w:rsidR="00CF33E0" w:rsidRPr="00C33B9A" w:rsidRDefault="00CF33E0" w:rsidP="00CF33E0">
            <w:pPr>
              <w:spacing w:after="0" w:line="240" w:lineRule="auto"/>
              <w:rPr>
                <w:rFonts w:ascii="Times New Roman" w:eastAsia="Calibri" w:hAnsi="Times New Roman" w:cs="Times New Roman"/>
                <w:sz w:val="24"/>
                <w:szCs w:val="24"/>
                <w:lang w:eastAsia="en-US"/>
              </w:rPr>
            </w:pPr>
          </w:p>
          <w:p w:rsidR="00CF33E0" w:rsidRPr="00C33B9A" w:rsidRDefault="00CF33E0" w:rsidP="00CF33E0">
            <w:pPr>
              <w:spacing w:after="0" w:line="240" w:lineRule="auto"/>
              <w:rPr>
                <w:rFonts w:ascii="Times New Roman" w:eastAsia="Calibri" w:hAnsi="Times New Roman" w:cs="Times New Roman"/>
                <w:sz w:val="24"/>
                <w:szCs w:val="24"/>
                <w:lang w:eastAsia="en-US"/>
              </w:rPr>
            </w:pPr>
            <w:r w:rsidRPr="00C33B9A">
              <w:rPr>
                <w:rFonts w:ascii="Times New Roman" w:eastAsia="Calibri" w:hAnsi="Times New Roman" w:cs="Times New Roman"/>
                <w:sz w:val="24"/>
                <w:szCs w:val="24"/>
                <w:lang w:eastAsia="en-US"/>
              </w:rPr>
              <w:t xml:space="preserve">10.20 – 10.45/10.50 </w:t>
            </w:r>
          </w:p>
          <w:p w:rsidR="00CF33E0" w:rsidRPr="00C33B9A" w:rsidRDefault="00B14459" w:rsidP="00CF33E0">
            <w:pPr>
              <w:spacing w:after="0" w:line="240" w:lineRule="auto"/>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физическое развитие</w:t>
            </w:r>
          </w:p>
        </w:tc>
      </w:tr>
      <w:tr w:rsidR="00CF33E0" w:rsidRPr="00C33B9A" w:rsidTr="00FE636D">
        <w:trPr>
          <w:trHeight w:val="270"/>
        </w:trPr>
        <w:tc>
          <w:tcPr>
            <w:tcW w:w="1276" w:type="dxa"/>
            <w:vMerge w:val="restart"/>
            <w:shd w:val="clear" w:color="auto" w:fill="DAEEF3"/>
            <w:textDirection w:val="btLr"/>
          </w:tcPr>
          <w:p w:rsidR="00CF33E0" w:rsidRPr="00C33B9A" w:rsidRDefault="00CF33E0" w:rsidP="00CF33E0">
            <w:pPr>
              <w:spacing w:after="0" w:line="240" w:lineRule="auto"/>
              <w:ind w:left="113" w:right="113"/>
              <w:rPr>
                <w:rFonts w:ascii="Times New Roman" w:eastAsia="Calibri" w:hAnsi="Times New Roman" w:cs="Times New Roman"/>
                <w:b/>
                <w:sz w:val="24"/>
                <w:szCs w:val="24"/>
                <w:lang w:eastAsia="en-US"/>
              </w:rPr>
            </w:pPr>
            <w:r w:rsidRPr="00C33B9A">
              <w:rPr>
                <w:rFonts w:ascii="Times New Roman" w:eastAsia="Calibri" w:hAnsi="Times New Roman" w:cs="Times New Roman"/>
                <w:b/>
                <w:sz w:val="24"/>
                <w:szCs w:val="24"/>
                <w:lang w:eastAsia="en-US"/>
              </w:rPr>
              <w:t xml:space="preserve">Среда </w:t>
            </w:r>
          </w:p>
        </w:tc>
        <w:tc>
          <w:tcPr>
            <w:tcW w:w="5103" w:type="dxa"/>
            <w:shd w:val="clear" w:color="auto" w:fill="EAF1DD"/>
          </w:tcPr>
          <w:p w:rsidR="00CF33E0" w:rsidRPr="00C33B9A" w:rsidRDefault="00CF33E0" w:rsidP="00CF33E0">
            <w:pPr>
              <w:spacing w:after="0" w:line="240" w:lineRule="auto"/>
              <w:rPr>
                <w:rFonts w:ascii="Times New Roman" w:eastAsia="Calibri" w:hAnsi="Times New Roman" w:cs="Times New Roman"/>
                <w:sz w:val="24"/>
                <w:szCs w:val="24"/>
                <w:lang w:eastAsia="en-US"/>
              </w:rPr>
            </w:pPr>
            <w:r w:rsidRPr="00C33B9A">
              <w:rPr>
                <w:rFonts w:ascii="Times New Roman" w:eastAsia="Calibri" w:hAnsi="Times New Roman" w:cs="Times New Roman"/>
                <w:sz w:val="24"/>
                <w:szCs w:val="24"/>
                <w:lang w:eastAsia="en-US"/>
              </w:rPr>
              <w:t xml:space="preserve">9.00 – 9.25 лепка </w:t>
            </w:r>
          </w:p>
        </w:tc>
        <w:tc>
          <w:tcPr>
            <w:tcW w:w="6237" w:type="dxa"/>
            <w:shd w:val="clear" w:color="auto" w:fill="EAF1DD"/>
          </w:tcPr>
          <w:p w:rsidR="00CF33E0" w:rsidRPr="00C33B9A" w:rsidRDefault="00CF33E0" w:rsidP="00CF33E0">
            <w:pPr>
              <w:spacing w:after="0" w:line="240" w:lineRule="auto"/>
              <w:rPr>
                <w:rFonts w:ascii="Times New Roman" w:eastAsia="Calibri" w:hAnsi="Times New Roman" w:cs="Times New Roman"/>
                <w:sz w:val="24"/>
                <w:szCs w:val="24"/>
                <w:lang w:eastAsia="en-US"/>
              </w:rPr>
            </w:pPr>
            <w:r w:rsidRPr="00C33B9A">
              <w:rPr>
                <w:rFonts w:ascii="Times New Roman" w:eastAsia="Calibri" w:hAnsi="Times New Roman" w:cs="Times New Roman"/>
                <w:sz w:val="24"/>
                <w:szCs w:val="24"/>
                <w:lang w:eastAsia="en-US"/>
              </w:rPr>
              <w:t xml:space="preserve">9.35 – 10.05 </w:t>
            </w:r>
          </w:p>
          <w:p w:rsidR="00CF33E0" w:rsidRPr="00C33B9A" w:rsidRDefault="00CF33E0" w:rsidP="00CF33E0">
            <w:pPr>
              <w:spacing w:after="0" w:line="240" w:lineRule="auto"/>
              <w:rPr>
                <w:rFonts w:ascii="Times New Roman" w:eastAsia="Calibri" w:hAnsi="Times New Roman" w:cs="Times New Roman"/>
                <w:sz w:val="24"/>
                <w:szCs w:val="24"/>
                <w:lang w:eastAsia="en-US"/>
              </w:rPr>
            </w:pPr>
            <w:r w:rsidRPr="00C33B9A">
              <w:rPr>
                <w:rFonts w:ascii="Times New Roman" w:eastAsia="Calibri" w:hAnsi="Times New Roman" w:cs="Times New Roman"/>
                <w:sz w:val="24"/>
                <w:szCs w:val="24"/>
                <w:lang w:eastAsia="en-US"/>
              </w:rPr>
              <w:t xml:space="preserve">лепка </w:t>
            </w:r>
          </w:p>
        </w:tc>
      </w:tr>
      <w:tr w:rsidR="00CF33E0" w:rsidRPr="00C33B9A" w:rsidTr="00B14459">
        <w:trPr>
          <w:trHeight w:val="705"/>
        </w:trPr>
        <w:tc>
          <w:tcPr>
            <w:tcW w:w="1276" w:type="dxa"/>
            <w:vMerge/>
            <w:shd w:val="clear" w:color="auto" w:fill="DAEEF3"/>
            <w:textDirection w:val="btLr"/>
          </w:tcPr>
          <w:p w:rsidR="00CF33E0" w:rsidRPr="00C33B9A" w:rsidRDefault="00CF33E0" w:rsidP="00CF33E0">
            <w:pPr>
              <w:spacing w:after="0" w:line="240" w:lineRule="auto"/>
              <w:ind w:left="113" w:right="113"/>
              <w:rPr>
                <w:rFonts w:ascii="Times New Roman" w:eastAsia="Calibri" w:hAnsi="Times New Roman" w:cs="Times New Roman"/>
                <w:b/>
                <w:sz w:val="24"/>
                <w:szCs w:val="24"/>
                <w:lang w:eastAsia="en-US"/>
              </w:rPr>
            </w:pPr>
          </w:p>
        </w:tc>
        <w:tc>
          <w:tcPr>
            <w:tcW w:w="11340" w:type="dxa"/>
            <w:gridSpan w:val="2"/>
            <w:shd w:val="clear" w:color="auto" w:fill="EAF1DD"/>
          </w:tcPr>
          <w:p w:rsidR="00CF33E0" w:rsidRPr="00C33B9A" w:rsidRDefault="00CF33E0" w:rsidP="00CF33E0">
            <w:pPr>
              <w:spacing w:after="0" w:line="240" w:lineRule="auto"/>
              <w:rPr>
                <w:rFonts w:ascii="Times New Roman" w:eastAsia="Calibri" w:hAnsi="Times New Roman" w:cs="Times New Roman"/>
                <w:sz w:val="24"/>
                <w:szCs w:val="24"/>
                <w:lang w:eastAsia="en-US"/>
              </w:rPr>
            </w:pPr>
          </w:p>
          <w:p w:rsidR="00CF33E0" w:rsidRPr="00C33B9A" w:rsidRDefault="00CF33E0" w:rsidP="00CF33E0">
            <w:pPr>
              <w:spacing w:after="0" w:line="240" w:lineRule="auto"/>
              <w:rPr>
                <w:rFonts w:ascii="Times New Roman" w:eastAsia="Calibri" w:hAnsi="Times New Roman" w:cs="Times New Roman"/>
                <w:sz w:val="24"/>
                <w:szCs w:val="24"/>
                <w:lang w:eastAsia="en-US"/>
              </w:rPr>
            </w:pPr>
            <w:r w:rsidRPr="00C33B9A">
              <w:rPr>
                <w:rFonts w:ascii="Times New Roman" w:eastAsia="Calibri" w:hAnsi="Times New Roman" w:cs="Times New Roman"/>
                <w:sz w:val="24"/>
                <w:szCs w:val="24"/>
                <w:lang w:eastAsia="en-US"/>
              </w:rPr>
              <w:t xml:space="preserve">10.15 – 10.40/10.45 </w:t>
            </w:r>
          </w:p>
          <w:p w:rsidR="00CF33E0" w:rsidRPr="00C33B9A" w:rsidRDefault="00B14459" w:rsidP="00CF33E0">
            <w:pPr>
              <w:spacing w:after="0" w:line="240" w:lineRule="auto"/>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физическое развитие</w:t>
            </w:r>
          </w:p>
        </w:tc>
      </w:tr>
      <w:tr w:rsidR="00CF33E0" w:rsidRPr="00C33B9A" w:rsidTr="00FE636D">
        <w:trPr>
          <w:trHeight w:val="930"/>
        </w:trPr>
        <w:tc>
          <w:tcPr>
            <w:tcW w:w="1276" w:type="dxa"/>
            <w:vMerge w:val="restart"/>
            <w:shd w:val="clear" w:color="auto" w:fill="DAEEF3"/>
            <w:textDirection w:val="btLr"/>
          </w:tcPr>
          <w:p w:rsidR="00CF33E0" w:rsidRPr="00C33B9A" w:rsidRDefault="00CF33E0" w:rsidP="00CF33E0">
            <w:pPr>
              <w:spacing w:after="0" w:line="240" w:lineRule="auto"/>
              <w:ind w:left="113" w:right="113"/>
              <w:rPr>
                <w:rFonts w:ascii="Times New Roman" w:eastAsia="Calibri" w:hAnsi="Times New Roman" w:cs="Times New Roman"/>
                <w:b/>
                <w:sz w:val="24"/>
                <w:szCs w:val="24"/>
                <w:lang w:eastAsia="en-US"/>
              </w:rPr>
            </w:pPr>
            <w:r w:rsidRPr="00C33B9A">
              <w:rPr>
                <w:rFonts w:ascii="Times New Roman" w:eastAsia="Calibri" w:hAnsi="Times New Roman" w:cs="Times New Roman"/>
                <w:b/>
                <w:sz w:val="24"/>
                <w:szCs w:val="24"/>
                <w:lang w:eastAsia="en-US"/>
              </w:rPr>
              <w:t xml:space="preserve">Четверг </w:t>
            </w:r>
          </w:p>
        </w:tc>
        <w:tc>
          <w:tcPr>
            <w:tcW w:w="5103" w:type="dxa"/>
            <w:shd w:val="clear" w:color="auto" w:fill="EAF1DD"/>
          </w:tcPr>
          <w:p w:rsidR="00CF33E0" w:rsidRPr="00C33B9A" w:rsidRDefault="00CF33E0" w:rsidP="00CF33E0">
            <w:pPr>
              <w:spacing w:after="0" w:line="240" w:lineRule="auto"/>
              <w:rPr>
                <w:rFonts w:ascii="Times New Roman" w:eastAsia="Calibri" w:hAnsi="Times New Roman" w:cs="Times New Roman"/>
                <w:sz w:val="24"/>
                <w:szCs w:val="24"/>
                <w:lang w:eastAsia="en-US"/>
              </w:rPr>
            </w:pPr>
          </w:p>
          <w:p w:rsidR="00CF33E0" w:rsidRPr="00C33B9A" w:rsidRDefault="00B14459" w:rsidP="00CF33E0">
            <w:pPr>
              <w:spacing w:after="0" w:line="240" w:lineRule="auto"/>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9.00 – 9.20 рисование</w:t>
            </w:r>
          </w:p>
        </w:tc>
        <w:tc>
          <w:tcPr>
            <w:tcW w:w="6237" w:type="dxa"/>
            <w:shd w:val="clear" w:color="auto" w:fill="EAF1DD"/>
          </w:tcPr>
          <w:p w:rsidR="00CF33E0" w:rsidRPr="00C33B9A" w:rsidRDefault="00CF33E0" w:rsidP="00CF33E0">
            <w:pPr>
              <w:spacing w:after="0" w:line="240" w:lineRule="auto"/>
              <w:rPr>
                <w:rFonts w:ascii="Times New Roman" w:eastAsia="Calibri" w:hAnsi="Times New Roman" w:cs="Times New Roman"/>
                <w:sz w:val="24"/>
                <w:szCs w:val="24"/>
                <w:lang w:eastAsia="en-US"/>
              </w:rPr>
            </w:pPr>
          </w:p>
          <w:p w:rsidR="00CF33E0" w:rsidRPr="00C33B9A" w:rsidRDefault="00CF33E0" w:rsidP="00CF33E0">
            <w:pPr>
              <w:spacing w:after="0" w:line="240" w:lineRule="auto"/>
              <w:rPr>
                <w:rFonts w:ascii="Times New Roman" w:eastAsia="Calibri" w:hAnsi="Times New Roman" w:cs="Times New Roman"/>
                <w:sz w:val="24"/>
                <w:szCs w:val="24"/>
                <w:lang w:eastAsia="en-US"/>
              </w:rPr>
            </w:pPr>
            <w:r w:rsidRPr="00C33B9A">
              <w:rPr>
                <w:rFonts w:ascii="Times New Roman" w:eastAsia="Calibri" w:hAnsi="Times New Roman" w:cs="Times New Roman"/>
                <w:sz w:val="24"/>
                <w:szCs w:val="24"/>
                <w:lang w:eastAsia="en-US"/>
              </w:rPr>
              <w:t xml:space="preserve">9.35 – 10.05 </w:t>
            </w:r>
          </w:p>
          <w:p w:rsidR="00CF33E0" w:rsidRPr="00C33B9A" w:rsidRDefault="00B14459" w:rsidP="00CF33E0">
            <w:pPr>
              <w:spacing w:after="0" w:line="240" w:lineRule="auto"/>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рисование</w:t>
            </w:r>
          </w:p>
        </w:tc>
      </w:tr>
      <w:tr w:rsidR="00CF33E0" w:rsidRPr="00C33B9A" w:rsidTr="00FE636D">
        <w:trPr>
          <w:trHeight w:val="489"/>
        </w:trPr>
        <w:tc>
          <w:tcPr>
            <w:tcW w:w="1276" w:type="dxa"/>
            <w:vMerge/>
            <w:shd w:val="clear" w:color="auto" w:fill="DAEEF3"/>
            <w:textDirection w:val="btLr"/>
          </w:tcPr>
          <w:p w:rsidR="00CF33E0" w:rsidRPr="00C33B9A" w:rsidRDefault="00CF33E0" w:rsidP="00CF33E0">
            <w:pPr>
              <w:spacing w:after="0" w:line="240" w:lineRule="auto"/>
              <w:ind w:left="113" w:right="113"/>
              <w:rPr>
                <w:rFonts w:ascii="Times New Roman" w:eastAsia="Calibri" w:hAnsi="Times New Roman" w:cs="Times New Roman"/>
                <w:b/>
                <w:sz w:val="24"/>
                <w:szCs w:val="24"/>
                <w:lang w:eastAsia="en-US"/>
              </w:rPr>
            </w:pPr>
          </w:p>
        </w:tc>
        <w:tc>
          <w:tcPr>
            <w:tcW w:w="11340" w:type="dxa"/>
            <w:gridSpan w:val="2"/>
            <w:shd w:val="clear" w:color="auto" w:fill="EAF1DD"/>
          </w:tcPr>
          <w:p w:rsidR="00CF33E0" w:rsidRPr="00C33B9A" w:rsidRDefault="00CF33E0" w:rsidP="00CF33E0">
            <w:pPr>
              <w:spacing w:after="0" w:line="240" w:lineRule="auto"/>
              <w:rPr>
                <w:rFonts w:ascii="Times New Roman" w:eastAsia="Calibri" w:hAnsi="Times New Roman" w:cs="Times New Roman"/>
                <w:sz w:val="24"/>
                <w:szCs w:val="24"/>
                <w:lang w:eastAsia="en-US"/>
              </w:rPr>
            </w:pPr>
            <w:r w:rsidRPr="00C33B9A">
              <w:rPr>
                <w:rFonts w:ascii="Times New Roman" w:eastAsia="Calibri" w:hAnsi="Times New Roman" w:cs="Times New Roman"/>
                <w:sz w:val="24"/>
                <w:szCs w:val="24"/>
                <w:lang w:eastAsia="en-US"/>
              </w:rPr>
              <w:t xml:space="preserve">   </w:t>
            </w:r>
          </w:p>
          <w:p w:rsidR="00CF33E0" w:rsidRPr="00C33B9A" w:rsidRDefault="00CF33E0" w:rsidP="00CF33E0">
            <w:pPr>
              <w:spacing w:after="0" w:line="240" w:lineRule="auto"/>
              <w:rPr>
                <w:rFonts w:ascii="Times New Roman" w:eastAsia="Calibri" w:hAnsi="Times New Roman" w:cs="Times New Roman"/>
                <w:sz w:val="24"/>
                <w:szCs w:val="24"/>
                <w:lang w:eastAsia="en-US"/>
              </w:rPr>
            </w:pPr>
            <w:r w:rsidRPr="00C33B9A">
              <w:rPr>
                <w:rFonts w:ascii="Times New Roman" w:eastAsia="Calibri" w:hAnsi="Times New Roman" w:cs="Times New Roman"/>
                <w:sz w:val="24"/>
                <w:szCs w:val="24"/>
                <w:lang w:eastAsia="en-US"/>
              </w:rPr>
              <w:t xml:space="preserve">10.20 – 10.45/10.50 </w:t>
            </w:r>
          </w:p>
          <w:p w:rsidR="00CF33E0" w:rsidRPr="00C33B9A" w:rsidRDefault="00CF33E0" w:rsidP="00CF33E0">
            <w:pPr>
              <w:spacing w:after="0" w:line="240" w:lineRule="auto"/>
              <w:rPr>
                <w:rFonts w:ascii="Times New Roman" w:eastAsia="Calibri" w:hAnsi="Times New Roman" w:cs="Times New Roman"/>
                <w:sz w:val="24"/>
                <w:szCs w:val="24"/>
                <w:lang w:eastAsia="en-US"/>
              </w:rPr>
            </w:pPr>
            <w:r w:rsidRPr="00C33B9A">
              <w:rPr>
                <w:rFonts w:ascii="Times New Roman" w:eastAsia="Calibri" w:hAnsi="Times New Roman" w:cs="Times New Roman"/>
                <w:sz w:val="24"/>
                <w:szCs w:val="24"/>
                <w:lang w:eastAsia="en-US"/>
              </w:rPr>
              <w:t>физическое развитие на воздухе</w:t>
            </w:r>
          </w:p>
        </w:tc>
      </w:tr>
      <w:tr w:rsidR="00CF33E0" w:rsidRPr="00C33B9A" w:rsidTr="00FE636D">
        <w:trPr>
          <w:trHeight w:val="540"/>
        </w:trPr>
        <w:tc>
          <w:tcPr>
            <w:tcW w:w="1276" w:type="dxa"/>
            <w:vMerge w:val="restart"/>
            <w:shd w:val="clear" w:color="auto" w:fill="DAEEF3"/>
            <w:textDirection w:val="btLr"/>
          </w:tcPr>
          <w:p w:rsidR="00CF33E0" w:rsidRPr="00C33B9A" w:rsidRDefault="00CF33E0" w:rsidP="00CF33E0">
            <w:pPr>
              <w:spacing w:after="0" w:line="240" w:lineRule="auto"/>
              <w:ind w:left="113" w:right="113"/>
              <w:rPr>
                <w:rFonts w:ascii="Times New Roman" w:eastAsia="Calibri" w:hAnsi="Times New Roman" w:cs="Times New Roman"/>
                <w:b/>
                <w:sz w:val="24"/>
                <w:szCs w:val="24"/>
                <w:lang w:eastAsia="en-US"/>
              </w:rPr>
            </w:pPr>
            <w:r w:rsidRPr="00C33B9A">
              <w:rPr>
                <w:rFonts w:ascii="Times New Roman" w:eastAsia="Calibri" w:hAnsi="Times New Roman" w:cs="Times New Roman"/>
                <w:b/>
                <w:sz w:val="24"/>
                <w:szCs w:val="24"/>
                <w:lang w:eastAsia="en-US"/>
              </w:rPr>
              <w:lastRenderedPageBreak/>
              <w:t xml:space="preserve">Пятница </w:t>
            </w:r>
          </w:p>
        </w:tc>
        <w:tc>
          <w:tcPr>
            <w:tcW w:w="5103" w:type="dxa"/>
            <w:shd w:val="clear" w:color="auto" w:fill="EAF1DD"/>
          </w:tcPr>
          <w:p w:rsidR="00CF33E0" w:rsidRPr="00C33B9A" w:rsidRDefault="00CF33E0" w:rsidP="00CF33E0">
            <w:pPr>
              <w:spacing w:after="0" w:line="240" w:lineRule="auto"/>
              <w:rPr>
                <w:rFonts w:ascii="Times New Roman" w:eastAsia="Calibri" w:hAnsi="Times New Roman" w:cs="Times New Roman"/>
                <w:sz w:val="24"/>
                <w:szCs w:val="24"/>
                <w:lang w:eastAsia="en-US"/>
              </w:rPr>
            </w:pPr>
            <w:r w:rsidRPr="00C33B9A">
              <w:rPr>
                <w:rFonts w:ascii="Times New Roman" w:eastAsia="Calibri" w:hAnsi="Times New Roman" w:cs="Times New Roman"/>
                <w:sz w:val="24"/>
                <w:szCs w:val="24"/>
                <w:lang w:eastAsia="en-US"/>
              </w:rPr>
              <w:t xml:space="preserve">9.00 – 9.30  </w:t>
            </w:r>
          </w:p>
          <w:p w:rsidR="00CF33E0" w:rsidRPr="00C33B9A" w:rsidRDefault="00CF33E0" w:rsidP="00CF33E0">
            <w:pPr>
              <w:spacing w:after="0" w:line="240" w:lineRule="auto"/>
              <w:rPr>
                <w:rFonts w:ascii="Times New Roman" w:eastAsia="Calibri" w:hAnsi="Times New Roman" w:cs="Times New Roman"/>
                <w:sz w:val="24"/>
                <w:szCs w:val="24"/>
                <w:lang w:eastAsia="en-US"/>
              </w:rPr>
            </w:pPr>
            <w:r w:rsidRPr="00C33B9A">
              <w:rPr>
                <w:rFonts w:ascii="Times New Roman" w:eastAsia="Calibri" w:hAnsi="Times New Roman" w:cs="Times New Roman"/>
                <w:sz w:val="24"/>
                <w:szCs w:val="24"/>
                <w:lang w:eastAsia="en-US"/>
              </w:rPr>
              <w:t>конструирование/ художественный труд</w:t>
            </w:r>
          </w:p>
          <w:p w:rsidR="00CF33E0" w:rsidRPr="00C33B9A" w:rsidRDefault="00CF33E0" w:rsidP="00CF33E0">
            <w:pPr>
              <w:spacing w:after="0" w:line="240" w:lineRule="auto"/>
              <w:rPr>
                <w:rFonts w:ascii="Times New Roman" w:eastAsia="Calibri" w:hAnsi="Times New Roman" w:cs="Times New Roman"/>
                <w:sz w:val="24"/>
                <w:szCs w:val="24"/>
                <w:lang w:eastAsia="en-US"/>
              </w:rPr>
            </w:pPr>
          </w:p>
        </w:tc>
        <w:tc>
          <w:tcPr>
            <w:tcW w:w="6237" w:type="dxa"/>
            <w:shd w:val="clear" w:color="auto" w:fill="EAF1DD"/>
          </w:tcPr>
          <w:p w:rsidR="00CF33E0" w:rsidRPr="00C33B9A" w:rsidRDefault="00CF33E0" w:rsidP="00CF33E0">
            <w:pPr>
              <w:spacing w:after="0" w:line="240" w:lineRule="auto"/>
              <w:rPr>
                <w:rFonts w:ascii="Times New Roman" w:eastAsia="Calibri" w:hAnsi="Times New Roman" w:cs="Times New Roman"/>
                <w:sz w:val="24"/>
                <w:szCs w:val="24"/>
                <w:lang w:eastAsia="en-US"/>
              </w:rPr>
            </w:pPr>
            <w:r w:rsidRPr="00C33B9A">
              <w:rPr>
                <w:rFonts w:ascii="Times New Roman" w:eastAsia="Calibri" w:hAnsi="Times New Roman" w:cs="Times New Roman"/>
                <w:sz w:val="24"/>
                <w:szCs w:val="24"/>
                <w:lang w:eastAsia="en-US"/>
              </w:rPr>
              <w:t>10.20 – 10.50 конструирование/</w:t>
            </w:r>
          </w:p>
          <w:p w:rsidR="00CF33E0" w:rsidRPr="00C33B9A" w:rsidRDefault="00CF33E0" w:rsidP="00CF33E0">
            <w:pPr>
              <w:spacing w:after="0" w:line="240" w:lineRule="auto"/>
              <w:rPr>
                <w:rFonts w:ascii="Times New Roman" w:eastAsia="Calibri" w:hAnsi="Times New Roman" w:cs="Times New Roman"/>
                <w:sz w:val="24"/>
                <w:szCs w:val="24"/>
                <w:lang w:eastAsia="en-US"/>
              </w:rPr>
            </w:pPr>
            <w:r w:rsidRPr="00C33B9A">
              <w:rPr>
                <w:rFonts w:ascii="Times New Roman" w:eastAsia="Calibri" w:hAnsi="Times New Roman" w:cs="Times New Roman"/>
                <w:sz w:val="24"/>
                <w:szCs w:val="24"/>
                <w:lang w:eastAsia="en-US"/>
              </w:rPr>
              <w:t>художественный труд</w:t>
            </w:r>
          </w:p>
        </w:tc>
      </w:tr>
      <w:tr w:rsidR="00CF33E0" w:rsidRPr="00C33B9A" w:rsidTr="00FE636D">
        <w:trPr>
          <w:trHeight w:val="445"/>
        </w:trPr>
        <w:tc>
          <w:tcPr>
            <w:tcW w:w="1276" w:type="dxa"/>
            <w:vMerge/>
            <w:shd w:val="clear" w:color="auto" w:fill="DAEEF3"/>
          </w:tcPr>
          <w:p w:rsidR="00CF33E0" w:rsidRPr="00C33B9A" w:rsidRDefault="00CF33E0" w:rsidP="00CF33E0">
            <w:pPr>
              <w:spacing w:after="0" w:line="240" w:lineRule="auto"/>
              <w:rPr>
                <w:rFonts w:ascii="Times New Roman" w:eastAsia="Calibri" w:hAnsi="Times New Roman" w:cs="Times New Roman"/>
                <w:sz w:val="24"/>
                <w:szCs w:val="24"/>
                <w:lang w:eastAsia="en-US"/>
              </w:rPr>
            </w:pPr>
          </w:p>
        </w:tc>
        <w:tc>
          <w:tcPr>
            <w:tcW w:w="11340" w:type="dxa"/>
            <w:gridSpan w:val="2"/>
            <w:shd w:val="clear" w:color="auto" w:fill="EAF1DD"/>
          </w:tcPr>
          <w:p w:rsidR="00CF33E0" w:rsidRPr="00C33B9A" w:rsidRDefault="00CF33E0" w:rsidP="00CF33E0">
            <w:pPr>
              <w:spacing w:after="0" w:line="240" w:lineRule="auto"/>
              <w:rPr>
                <w:rFonts w:ascii="Times New Roman" w:eastAsia="Calibri" w:hAnsi="Times New Roman" w:cs="Times New Roman"/>
                <w:sz w:val="24"/>
                <w:szCs w:val="24"/>
                <w:lang w:eastAsia="en-US"/>
              </w:rPr>
            </w:pPr>
            <w:r w:rsidRPr="00C33B9A">
              <w:rPr>
                <w:rFonts w:ascii="Times New Roman" w:eastAsia="Calibri" w:hAnsi="Times New Roman" w:cs="Times New Roman"/>
                <w:sz w:val="24"/>
                <w:szCs w:val="24"/>
                <w:lang w:eastAsia="en-US"/>
              </w:rPr>
              <w:t xml:space="preserve">9.40 – 10.05/10.10  </w:t>
            </w:r>
          </w:p>
          <w:p w:rsidR="00CF33E0" w:rsidRPr="00C33B9A" w:rsidRDefault="00B14459" w:rsidP="00CF33E0">
            <w:pPr>
              <w:spacing w:after="0" w:line="240" w:lineRule="auto"/>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музыка</w:t>
            </w:r>
          </w:p>
          <w:p w:rsidR="00CF33E0" w:rsidRPr="00C33B9A" w:rsidRDefault="00CF33E0" w:rsidP="00CF33E0">
            <w:pPr>
              <w:spacing w:after="0" w:line="240" w:lineRule="auto"/>
              <w:rPr>
                <w:rFonts w:ascii="Times New Roman" w:eastAsia="Calibri" w:hAnsi="Times New Roman" w:cs="Times New Roman"/>
                <w:sz w:val="24"/>
                <w:szCs w:val="24"/>
                <w:lang w:eastAsia="en-US"/>
              </w:rPr>
            </w:pPr>
          </w:p>
        </w:tc>
      </w:tr>
    </w:tbl>
    <w:p w:rsidR="00CF33E0" w:rsidRPr="00C33B9A" w:rsidRDefault="00CF33E0" w:rsidP="00FE636D">
      <w:pPr>
        <w:spacing w:after="0" w:line="240" w:lineRule="auto"/>
        <w:rPr>
          <w:rFonts w:ascii="Times New Roman" w:eastAsia="Times New Roman" w:hAnsi="Times New Roman" w:cs="Times New Roman"/>
          <w:sz w:val="24"/>
          <w:szCs w:val="24"/>
        </w:rPr>
      </w:pPr>
    </w:p>
    <w:p w:rsidR="00BF5D00" w:rsidRPr="00C33B9A" w:rsidRDefault="00BF5D00" w:rsidP="007B5FE1">
      <w:pPr>
        <w:spacing w:after="0" w:line="240" w:lineRule="auto"/>
        <w:rPr>
          <w:rFonts w:ascii="Tahoma" w:eastAsia="Times New Roman" w:hAnsi="Tahoma" w:cs="Tahoma"/>
          <w:sz w:val="24"/>
          <w:szCs w:val="24"/>
        </w:rPr>
      </w:pPr>
      <w:r w:rsidRPr="00C33B9A">
        <w:rPr>
          <w:rFonts w:ascii="Times New Roman" w:eastAsia="Times New Roman" w:hAnsi="Times New Roman" w:cs="Times New Roman"/>
          <w:sz w:val="24"/>
          <w:szCs w:val="24"/>
        </w:rPr>
        <w:t>НОД проводится в соответствии с режимом дня</w:t>
      </w:r>
      <w:proofErr w:type="gramStart"/>
      <w:r w:rsidRPr="00C33B9A">
        <w:rPr>
          <w:rFonts w:ascii="Times New Roman" w:eastAsia="Times New Roman" w:hAnsi="Times New Roman" w:cs="Times New Roman"/>
          <w:sz w:val="24"/>
          <w:szCs w:val="24"/>
        </w:rPr>
        <w:t>..</w:t>
      </w:r>
      <w:proofErr w:type="gramEnd"/>
    </w:p>
    <w:p w:rsidR="00BF5D00" w:rsidRPr="00C33B9A" w:rsidRDefault="00BF5D00" w:rsidP="007B5FE1">
      <w:pPr>
        <w:spacing w:after="0" w:line="240" w:lineRule="auto"/>
        <w:rPr>
          <w:rFonts w:ascii="Tahoma" w:eastAsia="Times New Roman" w:hAnsi="Tahoma" w:cs="Tahoma"/>
          <w:sz w:val="24"/>
          <w:szCs w:val="24"/>
        </w:rPr>
      </w:pPr>
      <w:r w:rsidRPr="00C33B9A">
        <w:rPr>
          <w:rFonts w:ascii="Times New Roman" w:eastAsia="Times New Roman" w:hAnsi="Times New Roman" w:cs="Times New Roman"/>
          <w:sz w:val="24"/>
          <w:szCs w:val="24"/>
        </w:rPr>
        <w:t>Ежедневное чтение ведется после обеда, перед дневным сном</w:t>
      </w:r>
    </w:p>
    <w:p w:rsidR="00BF5D00" w:rsidRPr="00C33B9A" w:rsidRDefault="00BF5D00" w:rsidP="007B5FE1">
      <w:pPr>
        <w:spacing w:after="0" w:line="240" w:lineRule="auto"/>
        <w:rPr>
          <w:rFonts w:ascii="Tahoma" w:eastAsia="Times New Roman" w:hAnsi="Tahoma" w:cs="Tahoma"/>
          <w:sz w:val="24"/>
          <w:szCs w:val="24"/>
        </w:rPr>
      </w:pPr>
      <w:r w:rsidRPr="00C33B9A">
        <w:rPr>
          <w:rFonts w:ascii="Times New Roman" w:eastAsia="Times New Roman" w:hAnsi="Times New Roman" w:cs="Times New Roman"/>
          <w:sz w:val="24"/>
          <w:szCs w:val="24"/>
        </w:rPr>
        <w:t>Цикличность процессов жизнедеятельности обуславливают необходимость выполнение режима, представляющего собой рациональный порядок дня, оптимальное взаимодействие и определённую последовательность периодов подъёма и снижения активности, бодрствования и сна. Режим дня в детском саду организуется с учётом физической и умственной работоспособности, а также эмоциональной реактивности в первой и во второй половине дня.</w:t>
      </w:r>
    </w:p>
    <w:p w:rsidR="00BF5D00" w:rsidRPr="00C33B9A" w:rsidRDefault="00BF5D00" w:rsidP="007B5FE1">
      <w:pPr>
        <w:spacing w:after="0" w:line="240" w:lineRule="auto"/>
        <w:jc w:val="center"/>
        <w:rPr>
          <w:rFonts w:ascii="Tahoma" w:eastAsia="Times New Roman" w:hAnsi="Tahoma" w:cs="Tahoma"/>
          <w:color w:val="000000"/>
          <w:sz w:val="24"/>
          <w:szCs w:val="24"/>
        </w:rPr>
      </w:pPr>
      <w:r w:rsidRPr="00C33B9A">
        <w:rPr>
          <w:rFonts w:ascii="Times New Roman" w:eastAsia="Times New Roman" w:hAnsi="Times New Roman" w:cs="Times New Roman"/>
          <w:sz w:val="24"/>
          <w:szCs w:val="24"/>
        </w:rPr>
        <w:t>При составлении и организации режима дня учитываются повторяющиеся компоненты</w:t>
      </w:r>
      <w:r w:rsidRPr="00C33B9A">
        <w:rPr>
          <w:rFonts w:ascii="Times New Roman" w:eastAsia="Times New Roman" w:hAnsi="Times New Roman" w:cs="Times New Roman"/>
          <w:color w:val="000000"/>
          <w:sz w:val="24"/>
          <w:szCs w:val="24"/>
        </w:rPr>
        <w:t>:</w:t>
      </w:r>
      <w:r w:rsidRPr="00C33B9A">
        <w:rPr>
          <w:rFonts w:ascii="Tahoma" w:eastAsia="Times New Roman" w:hAnsi="Tahoma" w:cs="Tahoma"/>
          <w:color w:val="000000"/>
          <w:sz w:val="24"/>
          <w:szCs w:val="24"/>
        </w:rPr>
        <w:t xml:space="preserve"> </w:t>
      </w:r>
      <w:r w:rsidRPr="00C33B9A">
        <w:rPr>
          <w:rFonts w:ascii="Times New Roman" w:eastAsia="Times New Roman" w:hAnsi="Times New Roman" w:cs="Times New Roman"/>
          <w:color w:val="000000"/>
          <w:sz w:val="24"/>
          <w:szCs w:val="24"/>
        </w:rPr>
        <w:t>время приёма пищи;</w:t>
      </w:r>
      <w:r w:rsidRPr="00C33B9A">
        <w:rPr>
          <w:rFonts w:ascii="Tahoma" w:eastAsia="Times New Roman" w:hAnsi="Tahoma" w:cs="Tahoma"/>
          <w:color w:val="000000"/>
          <w:sz w:val="24"/>
          <w:szCs w:val="24"/>
        </w:rPr>
        <w:t xml:space="preserve"> </w:t>
      </w:r>
      <w:r w:rsidR="0075383F" w:rsidRPr="00C33B9A">
        <w:rPr>
          <w:rFonts w:ascii="Times New Roman" w:eastAsia="Times New Roman" w:hAnsi="Times New Roman" w:cs="Times New Roman"/>
          <w:color w:val="000000"/>
          <w:sz w:val="24"/>
          <w:szCs w:val="24"/>
        </w:rPr>
        <w:t>укладывание</w:t>
      </w:r>
      <w:r w:rsidRPr="00C33B9A">
        <w:rPr>
          <w:rFonts w:ascii="Times New Roman" w:eastAsia="Times New Roman" w:hAnsi="Times New Roman" w:cs="Times New Roman"/>
          <w:color w:val="000000"/>
          <w:sz w:val="24"/>
          <w:szCs w:val="24"/>
        </w:rPr>
        <w:t>на дневной сон;</w:t>
      </w:r>
    </w:p>
    <w:p w:rsidR="00BF5D00" w:rsidRPr="00C33B9A" w:rsidRDefault="00BF5D00" w:rsidP="007B5FE1">
      <w:pPr>
        <w:spacing w:after="0" w:line="240" w:lineRule="auto"/>
        <w:jc w:val="center"/>
        <w:rPr>
          <w:rFonts w:ascii="Tahoma" w:eastAsia="Times New Roman" w:hAnsi="Tahoma" w:cs="Tahoma"/>
          <w:color w:val="000000"/>
          <w:sz w:val="24"/>
          <w:szCs w:val="24"/>
        </w:rPr>
      </w:pPr>
      <w:r w:rsidRPr="00C33B9A">
        <w:rPr>
          <w:rFonts w:ascii="Times New Roman" w:eastAsia="Times New Roman" w:hAnsi="Times New Roman" w:cs="Times New Roman"/>
          <w:color w:val="000000"/>
          <w:sz w:val="24"/>
          <w:szCs w:val="24"/>
        </w:rPr>
        <w:t>общая длительность пребывания ребёнка на открытом воздухе и в помещении при выполнении физических упражнений</w:t>
      </w:r>
      <w:proofErr w:type="gramStart"/>
      <w:r w:rsidRPr="00C33B9A">
        <w:rPr>
          <w:rFonts w:ascii="Times New Roman" w:eastAsia="Times New Roman" w:hAnsi="Times New Roman" w:cs="Times New Roman"/>
          <w:color w:val="000000"/>
          <w:sz w:val="24"/>
          <w:szCs w:val="24"/>
        </w:rPr>
        <w:t>.Р</w:t>
      </w:r>
      <w:proofErr w:type="gramEnd"/>
      <w:r w:rsidRPr="00C33B9A">
        <w:rPr>
          <w:rFonts w:ascii="Times New Roman" w:eastAsia="Times New Roman" w:hAnsi="Times New Roman" w:cs="Times New Roman"/>
          <w:color w:val="000000"/>
          <w:sz w:val="24"/>
          <w:szCs w:val="24"/>
        </w:rPr>
        <w:t>ежим дня соответствует возрастным особенностям детей разновозрастной группы и способствует их гармоничному развитию. Максимальная продолжительность непрерывного бодрствования детей составляет 5,5 - 6 часов.</w:t>
      </w:r>
    </w:p>
    <w:p w:rsidR="00BF5D00" w:rsidRPr="00C33B9A" w:rsidRDefault="00BF5D00" w:rsidP="00BF5D00">
      <w:pPr>
        <w:framePr w:hSpace="180" w:wrap="around" w:vAnchor="text" w:hAnchor="margin" w:xAlign="center" w:y="-11968"/>
        <w:spacing w:after="0" w:line="240" w:lineRule="auto"/>
        <w:jc w:val="center"/>
        <w:rPr>
          <w:rFonts w:ascii="Times New Roman" w:hAnsi="Times New Roman" w:cs="Times New Roman"/>
          <w:b/>
          <w:bCs/>
          <w:caps/>
          <w:sz w:val="24"/>
          <w:szCs w:val="24"/>
        </w:rPr>
      </w:pPr>
    </w:p>
    <w:p w:rsidR="0075383F" w:rsidRPr="00C33B9A" w:rsidRDefault="00BF5D00" w:rsidP="00BF5D00">
      <w:pPr>
        <w:spacing w:after="0" w:line="240" w:lineRule="auto"/>
        <w:rPr>
          <w:rFonts w:ascii="Times New Roman" w:eastAsia="Times New Roman" w:hAnsi="Times New Roman" w:cs="Times New Roman"/>
          <w:b/>
          <w:bCs/>
          <w:color w:val="000000"/>
          <w:sz w:val="24"/>
          <w:szCs w:val="24"/>
        </w:rPr>
      </w:pPr>
      <w:r w:rsidRPr="00C33B9A">
        <w:rPr>
          <w:rFonts w:ascii="Times New Roman" w:eastAsia="Times New Roman" w:hAnsi="Times New Roman" w:cs="Times New Roman"/>
          <w:b/>
          <w:bCs/>
          <w:color w:val="000000"/>
          <w:sz w:val="24"/>
          <w:szCs w:val="24"/>
        </w:rPr>
        <w:t>3.3 Особенности организации развивающей п</w:t>
      </w:r>
      <w:r w:rsidR="00B14459">
        <w:rPr>
          <w:rFonts w:ascii="Times New Roman" w:eastAsia="Times New Roman" w:hAnsi="Times New Roman" w:cs="Times New Roman"/>
          <w:b/>
          <w:bCs/>
          <w:color w:val="000000"/>
          <w:sz w:val="24"/>
          <w:szCs w:val="24"/>
        </w:rPr>
        <w:t>редметно-пространственной среды</w:t>
      </w:r>
    </w:p>
    <w:p w:rsidR="0075383F" w:rsidRPr="00C33B9A" w:rsidRDefault="0075383F" w:rsidP="0075383F">
      <w:pPr>
        <w:suppressAutoHyphens/>
        <w:spacing w:after="0" w:line="240" w:lineRule="auto"/>
        <w:ind w:firstLine="720"/>
        <w:jc w:val="both"/>
        <w:rPr>
          <w:rFonts w:ascii="Times New Roman" w:eastAsia="Times New Roman" w:hAnsi="Times New Roman" w:cs="Times New Roman"/>
          <w:sz w:val="24"/>
          <w:szCs w:val="24"/>
          <w:lang w:eastAsia="zh-CN"/>
        </w:rPr>
      </w:pPr>
      <w:r w:rsidRPr="00C33B9A">
        <w:rPr>
          <w:rFonts w:ascii="Times New Roman" w:eastAsia="Times New Roman" w:hAnsi="Times New Roman" w:cs="Times New Roman"/>
          <w:sz w:val="24"/>
          <w:szCs w:val="24"/>
          <w:lang w:eastAsia="zh-CN"/>
        </w:rPr>
        <w:t>Пространственная среда развивает и воспитывает ребенка, служит фоном и посредником  в личностно – развивающем взаимодействии. Работая над созданием пространственной среды, наш коллектив  учитывает требования ФГОС ДО,  а также требования  определенные  программой «От рождения до школы» под редакцией  Н.Е. Вераксы</w:t>
      </w:r>
      <w:proofErr w:type="gramStart"/>
      <w:r w:rsidRPr="00C33B9A">
        <w:rPr>
          <w:rFonts w:ascii="Times New Roman" w:eastAsia="Times New Roman" w:hAnsi="Times New Roman" w:cs="Times New Roman"/>
          <w:sz w:val="24"/>
          <w:szCs w:val="24"/>
          <w:lang w:eastAsia="zh-CN"/>
        </w:rPr>
        <w:t xml:space="preserve"> ,</w:t>
      </w:r>
      <w:proofErr w:type="gramEnd"/>
      <w:r w:rsidRPr="00C33B9A">
        <w:rPr>
          <w:rFonts w:ascii="Times New Roman" w:eastAsia="Times New Roman" w:hAnsi="Times New Roman" w:cs="Times New Roman"/>
          <w:sz w:val="24"/>
          <w:szCs w:val="24"/>
          <w:lang w:eastAsia="zh-CN"/>
        </w:rPr>
        <w:t xml:space="preserve"> Т.С. Комаровой , М.А. Васильевой, как возможность наиболее эффективного развития индивидуальности ребенка с учетом его склонностей, интересов.</w:t>
      </w:r>
    </w:p>
    <w:p w:rsidR="0075383F" w:rsidRPr="00C33B9A" w:rsidRDefault="0075383F" w:rsidP="0075383F">
      <w:pPr>
        <w:shd w:val="clear" w:color="auto" w:fill="FFFFFF"/>
        <w:tabs>
          <w:tab w:val="left" w:pos="1406"/>
          <w:tab w:val="left" w:pos="4282"/>
          <w:tab w:val="left" w:pos="9356"/>
        </w:tabs>
        <w:suppressAutoHyphens/>
        <w:spacing w:after="0" w:line="240" w:lineRule="auto"/>
        <w:ind w:right="5" w:firstLine="142"/>
        <w:jc w:val="both"/>
        <w:rPr>
          <w:rFonts w:ascii="Times New Roman" w:eastAsia="Times New Roman" w:hAnsi="Times New Roman" w:cs="Times New Roman"/>
          <w:sz w:val="24"/>
          <w:szCs w:val="24"/>
          <w:lang w:eastAsia="zh-CN"/>
        </w:rPr>
      </w:pPr>
      <w:r w:rsidRPr="00C33B9A">
        <w:rPr>
          <w:rFonts w:ascii="Times New Roman" w:eastAsia="Times New Roman" w:hAnsi="Times New Roman" w:cs="Times New Roman"/>
          <w:sz w:val="24"/>
          <w:szCs w:val="24"/>
          <w:lang w:eastAsia="zh-CN"/>
        </w:rPr>
        <w:t>Развивающая предметно-пространственная среда  содержательно-насыщенная, трансформируемая, полифункциональная, вариативная, доступная и безопасная.</w:t>
      </w:r>
    </w:p>
    <w:p w:rsidR="0075383F" w:rsidRPr="00C33B9A" w:rsidRDefault="0075383F" w:rsidP="0075383F">
      <w:pPr>
        <w:shd w:val="clear" w:color="auto" w:fill="FFFFFF"/>
        <w:tabs>
          <w:tab w:val="left" w:pos="1406"/>
          <w:tab w:val="left" w:pos="4282"/>
          <w:tab w:val="left" w:pos="9356"/>
        </w:tabs>
        <w:suppressAutoHyphens/>
        <w:spacing w:after="0" w:line="240" w:lineRule="auto"/>
        <w:ind w:right="5" w:firstLine="142"/>
        <w:jc w:val="both"/>
        <w:rPr>
          <w:rFonts w:ascii="Times New Roman" w:eastAsia="Times New Roman" w:hAnsi="Times New Roman" w:cs="Times New Roman"/>
          <w:sz w:val="24"/>
          <w:szCs w:val="24"/>
          <w:lang w:eastAsia="zh-CN"/>
        </w:rPr>
      </w:pPr>
      <w:r w:rsidRPr="00C33B9A">
        <w:rPr>
          <w:rFonts w:ascii="Times New Roman" w:eastAsia="Times New Roman" w:hAnsi="Times New Roman" w:cs="Times New Roman"/>
          <w:sz w:val="24"/>
          <w:szCs w:val="24"/>
          <w:lang w:eastAsia="zh-CN"/>
        </w:rPr>
        <w:t>Развивающая предметно-пространственная среда должна быть насыщенной, пригодной для совместной деятельности взрослого и ребёнка и самостоятельной деятельности детей, отвечающей потребностям детского возраста.</w:t>
      </w:r>
    </w:p>
    <w:p w:rsidR="0075383F" w:rsidRPr="00C33B9A" w:rsidRDefault="0075383F" w:rsidP="0075383F">
      <w:pPr>
        <w:shd w:val="clear" w:color="auto" w:fill="FFFFFF"/>
        <w:tabs>
          <w:tab w:val="left" w:pos="1406"/>
          <w:tab w:val="left" w:pos="4282"/>
          <w:tab w:val="left" w:pos="9356"/>
        </w:tabs>
        <w:suppressAutoHyphens/>
        <w:spacing w:after="0" w:line="240" w:lineRule="auto"/>
        <w:ind w:right="5" w:firstLine="142"/>
        <w:jc w:val="both"/>
        <w:rPr>
          <w:rFonts w:ascii="Times New Roman" w:eastAsia="Times New Roman" w:hAnsi="Times New Roman" w:cs="Times New Roman"/>
          <w:sz w:val="24"/>
          <w:szCs w:val="24"/>
          <w:lang w:eastAsia="zh-CN"/>
        </w:rPr>
      </w:pPr>
      <w:r w:rsidRPr="00C33B9A">
        <w:rPr>
          <w:rFonts w:ascii="Times New Roman" w:eastAsia="Times New Roman" w:hAnsi="Times New Roman" w:cs="Times New Roman"/>
          <w:sz w:val="24"/>
          <w:szCs w:val="24"/>
          <w:lang w:eastAsia="zh-CN"/>
        </w:rPr>
        <w:t xml:space="preserve">  В групповой созданы условия для самостоятельной двигательной активности детей: предусмотрена площадь, свободная от мебели и игрушек.</w:t>
      </w:r>
    </w:p>
    <w:p w:rsidR="0075383F" w:rsidRPr="00C33B9A" w:rsidRDefault="0075383F" w:rsidP="0075383F">
      <w:pPr>
        <w:shd w:val="clear" w:color="auto" w:fill="FFFFFF"/>
        <w:tabs>
          <w:tab w:val="left" w:pos="1406"/>
          <w:tab w:val="left" w:pos="4282"/>
          <w:tab w:val="left" w:pos="9356"/>
        </w:tabs>
        <w:suppressAutoHyphens/>
        <w:spacing w:after="0" w:line="240" w:lineRule="auto"/>
        <w:ind w:right="5" w:firstLine="142"/>
        <w:jc w:val="both"/>
        <w:rPr>
          <w:rFonts w:ascii="Times New Roman" w:eastAsia="Times New Roman" w:hAnsi="Times New Roman" w:cs="Times New Roman"/>
          <w:sz w:val="24"/>
          <w:szCs w:val="24"/>
          <w:lang w:eastAsia="zh-CN"/>
        </w:rPr>
      </w:pPr>
      <w:r w:rsidRPr="00C33B9A">
        <w:rPr>
          <w:rFonts w:ascii="Times New Roman" w:eastAsia="Times New Roman" w:hAnsi="Times New Roman" w:cs="Times New Roman"/>
          <w:sz w:val="24"/>
          <w:szCs w:val="24"/>
          <w:lang w:eastAsia="zh-CN"/>
        </w:rPr>
        <w:t>Развивающая предметно-пространственная среда в группе обеспечивает доступ к объектам природного характера; побуждает детей к наблюдениям на участке детского сада за ростом растений, к участию в элементарном труде, проведению опытов и экспериментов с природным материалом.</w:t>
      </w:r>
    </w:p>
    <w:p w:rsidR="0075383F" w:rsidRPr="00C33B9A" w:rsidRDefault="0075383F" w:rsidP="0075383F">
      <w:pPr>
        <w:shd w:val="clear" w:color="auto" w:fill="FFFFFF"/>
        <w:tabs>
          <w:tab w:val="left" w:pos="1406"/>
          <w:tab w:val="left" w:pos="4282"/>
          <w:tab w:val="left" w:pos="9356"/>
        </w:tabs>
        <w:suppressAutoHyphens/>
        <w:spacing w:after="0" w:line="240" w:lineRule="auto"/>
        <w:ind w:right="5" w:firstLine="142"/>
        <w:jc w:val="both"/>
        <w:rPr>
          <w:rFonts w:ascii="Times New Roman" w:eastAsia="Times New Roman" w:hAnsi="Times New Roman" w:cs="Times New Roman"/>
          <w:sz w:val="24"/>
          <w:szCs w:val="24"/>
          <w:lang w:eastAsia="zh-CN"/>
        </w:rPr>
      </w:pPr>
      <w:proofErr w:type="gramStart"/>
      <w:r w:rsidRPr="00C33B9A">
        <w:rPr>
          <w:rFonts w:ascii="Times New Roman" w:eastAsia="Times New Roman" w:hAnsi="Times New Roman" w:cs="Times New Roman"/>
          <w:sz w:val="24"/>
          <w:szCs w:val="24"/>
          <w:lang w:eastAsia="zh-CN"/>
        </w:rPr>
        <w:t>Развивающая предметно-пространственная среда группы организовывается как культурное пространство, которое оказывает воспитывающее влияние на детей (изделия народного искусства, репродукции, портреты великих людей и пр.</w:t>
      </w:r>
      <w:proofErr w:type="gramEnd"/>
    </w:p>
    <w:p w:rsidR="0075383F" w:rsidRPr="00C33B9A" w:rsidRDefault="0075383F" w:rsidP="0075383F">
      <w:pPr>
        <w:shd w:val="clear" w:color="auto" w:fill="FFFFFF"/>
        <w:tabs>
          <w:tab w:val="left" w:pos="1406"/>
          <w:tab w:val="left" w:pos="4282"/>
          <w:tab w:val="left" w:pos="9356"/>
        </w:tabs>
        <w:suppressAutoHyphens/>
        <w:spacing w:after="0" w:line="240" w:lineRule="auto"/>
        <w:ind w:right="5" w:firstLine="142"/>
        <w:jc w:val="both"/>
        <w:rPr>
          <w:rFonts w:ascii="Times New Roman" w:eastAsia="Times New Roman" w:hAnsi="Times New Roman" w:cs="Times New Roman"/>
          <w:sz w:val="24"/>
          <w:szCs w:val="24"/>
          <w:lang w:eastAsia="zh-CN"/>
        </w:rPr>
      </w:pPr>
      <w:r w:rsidRPr="00C33B9A">
        <w:rPr>
          <w:rFonts w:ascii="Times New Roman" w:eastAsia="Times New Roman" w:hAnsi="Times New Roman" w:cs="Times New Roman"/>
          <w:sz w:val="24"/>
          <w:szCs w:val="24"/>
          <w:lang w:eastAsia="zh-CN"/>
        </w:rPr>
        <w:lastRenderedPageBreak/>
        <w:t xml:space="preserve">Пространство группы организовано в виде разграниченных зон, оснащённых развивающим материалом: книги, игрушки, материалы для творчества и пр. Подобная организация пространства позволяет дошкольникам выбирать интересные для себя занятия, чередовать их в течение дня, а педагогу даёт возможность эффективно организовывать образовательный процесс с учётом индивидуальных особенностей детей. </w:t>
      </w:r>
    </w:p>
    <w:p w:rsidR="0075383F" w:rsidRPr="00C33B9A" w:rsidRDefault="0075383F" w:rsidP="0075383F">
      <w:pPr>
        <w:shd w:val="clear" w:color="auto" w:fill="FFFFFF"/>
        <w:tabs>
          <w:tab w:val="left" w:pos="1406"/>
          <w:tab w:val="left" w:pos="4282"/>
          <w:tab w:val="left" w:pos="9356"/>
        </w:tabs>
        <w:suppressAutoHyphens/>
        <w:spacing w:after="0" w:line="240" w:lineRule="auto"/>
        <w:ind w:right="5" w:firstLine="142"/>
        <w:jc w:val="both"/>
        <w:rPr>
          <w:rFonts w:ascii="Times New Roman" w:eastAsia="Times New Roman" w:hAnsi="Times New Roman" w:cs="Times New Roman"/>
          <w:sz w:val="24"/>
          <w:szCs w:val="24"/>
          <w:lang w:eastAsia="zh-CN"/>
        </w:rPr>
      </w:pPr>
    </w:p>
    <w:tbl>
      <w:tblPr>
        <w:tblpPr w:leftFromText="180" w:rightFromText="180" w:vertAnchor="text" w:horzAnchor="margin" w:tblpY="206"/>
        <w:tblW w:w="0" w:type="auto"/>
        <w:tblCellSpacing w:w="0" w:type="dxa"/>
        <w:tblBorders>
          <w:top w:val="outset" w:sz="6" w:space="0" w:color="000000"/>
          <w:left w:val="outset" w:sz="6" w:space="0" w:color="000000"/>
          <w:bottom w:val="inset" w:sz="6" w:space="0" w:color="000000"/>
          <w:right w:val="inset" w:sz="6" w:space="0" w:color="000000"/>
          <w:insideH w:val="single" w:sz="6" w:space="0" w:color="000000"/>
          <w:insideV w:val="single" w:sz="6" w:space="0" w:color="000000"/>
        </w:tblBorders>
        <w:tblCellMar>
          <w:left w:w="0" w:type="dxa"/>
          <w:right w:w="0" w:type="dxa"/>
        </w:tblCellMar>
        <w:tblLook w:val="00A0" w:firstRow="1" w:lastRow="0" w:firstColumn="1" w:lastColumn="0" w:noHBand="0" w:noVBand="0"/>
      </w:tblPr>
      <w:tblGrid>
        <w:gridCol w:w="2937"/>
        <w:gridCol w:w="11663"/>
      </w:tblGrid>
      <w:tr w:rsidR="0075383F" w:rsidRPr="00C33B9A" w:rsidTr="00291BC6">
        <w:trPr>
          <w:tblCellSpacing w:w="0" w:type="dxa"/>
        </w:trPr>
        <w:tc>
          <w:tcPr>
            <w:tcW w:w="0" w:type="auto"/>
            <w:tcBorders>
              <w:top w:val="outset" w:sz="6" w:space="0" w:color="000000"/>
            </w:tcBorders>
          </w:tcPr>
          <w:p w:rsidR="0075383F" w:rsidRPr="00C33B9A" w:rsidRDefault="0075383F" w:rsidP="0075383F">
            <w:pPr>
              <w:suppressAutoHyphens/>
              <w:spacing w:after="0" w:line="240" w:lineRule="auto"/>
              <w:rPr>
                <w:rFonts w:ascii="Times New Roman" w:eastAsia="Times New Roman" w:hAnsi="Times New Roman" w:cs="Times New Roman"/>
                <w:sz w:val="24"/>
                <w:szCs w:val="24"/>
              </w:rPr>
            </w:pPr>
            <w:r w:rsidRPr="00C33B9A">
              <w:rPr>
                <w:rFonts w:ascii="Times New Roman" w:eastAsia="Times New Roman" w:hAnsi="Times New Roman" w:cs="Times New Roman"/>
                <w:b/>
                <w:bCs/>
                <w:sz w:val="24"/>
                <w:szCs w:val="24"/>
              </w:rPr>
              <w:t>Центр развития</w:t>
            </w:r>
          </w:p>
        </w:tc>
        <w:tc>
          <w:tcPr>
            <w:tcW w:w="0" w:type="auto"/>
            <w:tcBorders>
              <w:top w:val="outset" w:sz="6" w:space="0" w:color="000000"/>
            </w:tcBorders>
          </w:tcPr>
          <w:p w:rsidR="0075383F" w:rsidRPr="00C33B9A" w:rsidRDefault="0075383F" w:rsidP="0075383F">
            <w:pPr>
              <w:suppressAutoHyphens/>
              <w:spacing w:after="0" w:line="240" w:lineRule="auto"/>
              <w:rPr>
                <w:rFonts w:ascii="Times New Roman" w:eastAsia="Times New Roman" w:hAnsi="Times New Roman" w:cs="Times New Roman"/>
                <w:sz w:val="24"/>
                <w:szCs w:val="24"/>
              </w:rPr>
            </w:pPr>
            <w:r w:rsidRPr="00C33B9A">
              <w:rPr>
                <w:rFonts w:ascii="Times New Roman" w:eastAsia="Times New Roman" w:hAnsi="Times New Roman" w:cs="Times New Roman"/>
                <w:b/>
                <w:bCs/>
                <w:sz w:val="24"/>
                <w:szCs w:val="24"/>
              </w:rPr>
              <w:t>Оборудование и материалы, которые должны быть в группе</w:t>
            </w:r>
          </w:p>
        </w:tc>
      </w:tr>
      <w:tr w:rsidR="0075383F" w:rsidRPr="00C33B9A" w:rsidTr="00291BC6">
        <w:trPr>
          <w:trHeight w:val="2204"/>
          <w:tblCellSpacing w:w="0" w:type="dxa"/>
        </w:trPr>
        <w:tc>
          <w:tcPr>
            <w:tcW w:w="0" w:type="auto"/>
            <w:tcBorders>
              <w:bottom w:val="outset" w:sz="6" w:space="0" w:color="000000"/>
            </w:tcBorders>
          </w:tcPr>
          <w:p w:rsidR="0075383F" w:rsidRPr="00C33B9A" w:rsidRDefault="0075383F" w:rsidP="0075383F">
            <w:pPr>
              <w:suppressAutoHyphens/>
              <w:spacing w:after="0" w:line="240" w:lineRule="auto"/>
              <w:rPr>
                <w:rFonts w:ascii="Times New Roman" w:eastAsia="Times New Roman" w:hAnsi="Times New Roman" w:cs="Times New Roman"/>
                <w:b/>
                <w:sz w:val="24"/>
                <w:szCs w:val="24"/>
              </w:rPr>
            </w:pPr>
            <w:r w:rsidRPr="00C33B9A">
              <w:rPr>
                <w:rFonts w:ascii="Times New Roman" w:eastAsia="Times New Roman" w:hAnsi="Times New Roman" w:cs="Times New Roman"/>
                <w:b/>
                <w:sz w:val="24"/>
                <w:szCs w:val="24"/>
              </w:rPr>
              <w:t>Спортивный центр</w:t>
            </w:r>
          </w:p>
        </w:tc>
        <w:tc>
          <w:tcPr>
            <w:tcW w:w="0" w:type="auto"/>
            <w:tcBorders>
              <w:bottom w:val="outset" w:sz="6" w:space="0" w:color="000000"/>
            </w:tcBorders>
          </w:tcPr>
          <w:p w:rsidR="0075383F" w:rsidRPr="00C33B9A" w:rsidRDefault="0075383F" w:rsidP="00B36531">
            <w:pPr>
              <w:numPr>
                <w:ilvl w:val="0"/>
                <w:numId w:val="96"/>
              </w:numPr>
              <w:suppressAutoHyphens/>
              <w:spacing w:after="0" w:line="240" w:lineRule="auto"/>
              <w:rPr>
                <w:rFonts w:ascii="Times New Roman" w:eastAsia="Times New Roman" w:hAnsi="Times New Roman" w:cs="Times New Roman"/>
                <w:sz w:val="24"/>
                <w:szCs w:val="24"/>
              </w:rPr>
            </w:pPr>
            <w:r w:rsidRPr="00C33B9A">
              <w:rPr>
                <w:rFonts w:ascii="Times New Roman" w:eastAsia="Times New Roman" w:hAnsi="Times New Roman" w:cs="Times New Roman"/>
                <w:sz w:val="24"/>
                <w:szCs w:val="24"/>
              </w:rPr>
              <w:t>коврик, дорожки массажные;</w:t>
            </w:r>
          </w:p>
          <w:p w:rsidR="0075383F" w:rsidRPr="00C33B9A" w:rsidRDefault="0075383F" w:rsidP="00B36531">
            <w:pPr>
              <w:numPr>
                <w:ilvl w:val="0"/>
                <w:numId w:val="96"/>
              </w:numPr>
              <w:suppressAutoHyphens/>
              <w:spacing w:after="0" w:line="240" w:lineRule="auto"/>
              <w:rPr>
                <w:rFonts w:ascii="Times New Roman" w:eastAsia="Times New Roman" w:hAnsi="Times New Roman" w:cs="Times New Roman"/>
                <w:sz w:val="24"/>
                <w:szCs w:val="24"/>
              </w:rPr>
            </w:pPr>
            <w:r w:rsidRPr="00C33B9A">
              <w:rPr>
                <w:rFonts w:ascii="Times New Roman" w:eastAsia="Times New Roman" w:hAnsi="Times New Roman" w:cs="Times New Roman"/>
                <w:sz w:val="24"/>
                <w:szCs w:val="24"/>
              </w:rPr>
              <w:t>мячи;  корзина для метания мячей;</w:t>
            </w:r>
          </w:p>
          <w:p w:rsidR="0075383F" w:rsidRPr="00C33B9A" w:rsidRDefault="0075383F" w:rsidP="00B36531">
            <w:pPr>
              <w:numPr>
                <w:ilvl w:val="0"/>
                <w:numId w:val="96"/>
              </w:numPr>
              <w:suppressAutoHyphens/>
              <w:spacing w:after="0" w:line="240" w:lineRule="auto"/>
              <w:rPr>
                <w:rFonts w:ascii="Times New Roman" w:eastAsia="Times New Roman" w:hAnsi="Times New Roman" w:cs="Times New Roman"/>
                <w:sz w:val="24"/>
                <w:szCs w:val="24"/>
              </w:rPr>
            </w:pPr>
            <w:r w:rsidRPr="00C33B9A">
              <w:rPr>
                <w:rFonts w:ascii="Times New Roman" w:eastAsia="Times New Roman" w:hAnsi="Times New Roman" w:cs="Times New Roman"/>
                <w:sz w:val="24"/>
                <w:szCs w:val="24"/>
              </w:rPr>
              <w:t xml:space="preserve">обручи;    скакалка;  </w:t>
            </w:r>
          </w:p>
          <w:p w:rsidR="0075383F" w:rsidRPr="00C33B9A" w:rsidRDefault="0075383F" w:rsidP="00B36531">
            <w:pPr>
              <w:numPr>
                <w:ilvl w:val="0"/>
                <w:numId w:val="96"/>
              </w:numPr>
              <w:suppressAutoHyphens/>
              <w:spacing w:after="0" w:line="240" w:lineRule="auto"/>
              <w:rPr>
                <w:rFonts w:ascii="Times New Roman" w:eastAsia="Times New Roman" w:hAnsi="Times New Roman" w:cs="Times New Roman"/>
                <w:sz w:val="24"/>
                <w:szCs w:val="24"/>
              </w:rPr>
            </w:pPr>
            <w:r w:rsidRPr="00C33B9A">
              <w:rPr>
                <w:rFonts w:ascii="Times New Roman" w:eastAsia="Times New Roman" w:hAnsi="Times New Roman" w:cs="Times New Roman"/>
                <w:sz w:val="24"/>
                <w:szCs w:val="24"/>
              </w:rPr>
              <w:t>кегли;</w:t>
            </w:r>
          </w:p>
          <w:p w:rsidR="0075383F" w:rsidRPr="00C33B9A" w:rsidRDefault="0075383F" w:rsidP="00B36531">
            <w:pPr>
              <w:numPr>
                <w:ilvl w:val="0"/>
                <w:numId w:val="96"/>
              </w:numPr>
              <w:suppressAutoHyphens/>
              <w:spacing w:after="0" w:line="240" w:lineRule="auto"/>
              <w:rPr>
                <w:rFonts w:ascii="Times New Roman" w:eastAsia="Times New Roman" w:hAnsi="Times New Roman" w:cs="Times New Roman"/>
                <w:sz w:val="24"/>
                <w:szCs w:val="24"/>
              </w:rPr>
            </w:pPr>
            <w:r w:rsidRPr="00C33B9A">
              <w:rPr>
                <w:rFonts w:ascii="Times New Roman" w:eastAsia="Times New Roman" w:hAnsi="Times New Roman" w:cs="Times New Roman"/>
                <w:sz w:val="24"/>
                <w:szCs w:val="24"/>
              </w:rPr>
              <w:t>маски для подвижных игр;</w:t>
            </w:r>
          </w:p>
          <w:p w:rsidR="0075383F" w:rsidRPr="00C33B9A" w:rsidRDefault="0075383F" w:rsidP="00B36531">
            <w:pPr>
              <w:numPr>
                <w:ilvl w:val="0"/>
                <w:numId w:val="96"/>
              </w:numPr>
              <w:suppressAutoHyphens/>
              <w:spacing w:after="0" w:line="240" w:lineRule="auto"/>
              <w:rPr>
                <w:rFonts w:ascii="Times New Roman" w:eastAsia="Times New Roman" w:hAnsi="Times New Roman" w:cs="Times New Roman"/>
                <w:sz w:val="24"/>
                <w:szCs w:val="24"/>
              </w:rPr>
            </w:pPr>
            <w:r w:rsidRPr="00C33B9A">
              <w:rPr>
                <w:rFonts w:ascii="Times New Roman" w:eastAsia="Times New Roman" w:hAnsi="Times New Roman" w:cs="Times New Roman"/>
                <w:sz w:val="24"/>
                <w:szCs w:val="24"/>
              </w:rPr>
              <w:t>ленты, флажки, султанчики;</w:t>
            </w:r>
          </w:p>
          <w:p w:rsidR="0075383F" w:rsidRPr="00C33B9A" w:rsidRDefault="0075383F" w:rsidP="00B36531">
            <w:pPr>
              <w:numPr>
                <w:ilvl w:val="0"/>
                <w:numId w:val="96"/>
              </w:numPr>
              <w:suppressAutoHyphens/>
              <w:spacing w:after="0" w:line="240" w:lineRule="auto"/>
              <w:rPr>
                <w:rFonts w:ascii="Times New Roman" w:eastAsia="Times New Roman" w:hAnsi="Times New Roman" w:cs="Times New Roman"/>
                <w:sz w:val="24"/>
                <w:szCs w:val="24"/>
              </w:rPr>
            </w:pPr>
            <w:r w:rsidRPr="00C33B9A">
              <w:rPr>
                <w:rFonts w:ascii="Times New Roman" w:eastAsia="Times New Roman" w:hAnsi="Times New Roman" w:cs="Times New Roman"/>
                <w:sz w:val="24"/>
                <w:szCs w:val="24"/>
              </w:rPr>
              <w:t>рефлекторная дорожка.</w:t>
            </w:r>
          </w:p>
        </w:tc>
      </w:tr>
      <w:tr w:rsidR="0075383F" w:rsidRPr="00C33B9A" w:rsidTr="00291BC6">
        <w:trPr>
          <w:tblCellSpacing w:w="0" w:type="dxa"/>
        </w:trPr>
        <w:tc>
          <w:tcPr>
            <w:tcW w:w="0" w:type="auto"/>
          </w:tcPr>
          <w:p w:rsidR="0075383F" w:rsidRPr="00C33B9A" w:rsidRDefault="0075383F" w:rsidP="0075383F">
            <w:pPr>
              <w:suppressAutoHyphens/>
              <w:spacing w:after="0" w:line="240" w:lineRule="auto"/>
              <w:rPr>
                <w:rFonts w:ascii="Times New Roman" w:eastAsia="Times New Roman" w:hAnsi="Times New Roman" w:cs="Times New Roman"/>
                <w:b/>
                <w:sz w:val="24"/>
                <w:szCs w:val="24"/>
              </w:rPr>
            </w:pPr>
            <w:r w:rsidRPr="00C33B9A">
              <w:rPr>
                <w:rFonts w:ascii="Times New Roman" w:eastAsia="Times New Roman" w:hAnsi="Times New Roman" w:cs="Times New Roman"/>
                <w:b/>
                <w:sz w:val="24"/>
                <w:szCs w:val="24"/>
              </w:rPr>
              <w:t>Центр познавательного развития</w:t>
            </w:r>
          </w:p>
        </w:tc>
        <w:tc>
          <w:tcPr>
            <w:tcW w:w="0" w:type="auto"/>
          </w:tcPr>
          <w:p w:rsidR="0075383F" w:rsidRPr="00C33B9A" w:rsidRDefault="0075383F" w:rsidP="0075383F">
            <w:pPr>
              <w:spacing w:after="0" w:line="240" w:lineRule="auto"/>
              <w:rPr>
                <w:rFonts w:ascii="Times New Roman" w:eastAsia="Times New Roman" w:hAnsi="Times New Roman" w:cs="Times New Roman"/>
                <w:sz w:val="24"/>
                <w:szCs w:val="24"/>
              </w:rPr>
            </w:pPr>
          </w:p>
          <w:p w:rsidR="0075383F" w:rsidRPr="00C33B9A" w:rsidRDefault="0075383F" w:rsidP="00B36531">
            <w:pPr>
              <w:numPr>
                <w:ilvl w:val="0"/>
                <w:numId w:val="97"/>
              </w:numPr>
              <w:suppressAutoHyphens/>
              <w:spacing w:after="0" w:line="240" w:lineRule="auto"/>
              <w:rPr>
                <w:rFonts w:ascii="Times New Roman" w:eastAsia="Times New Roman" w:hAnsi="Times New Roman" w:cs="Times New Roman"/>
                <w:sz w:val="24"/>
                <w:szCs w:val="24"/>
              </w:rPr>
            </w:pPr>
            <w:r w:rsidRPr="00C33B9A">
              <w:rPr>
                <w:rFonts w:ascii="Times New Roman" w:eastAsia="Times New Roman" w:hAnsi="Times New Roman" w:cs="Times New Roman"/>
                <w:sz w:val="24"/>
                <w:szCs w:val="24"/>
              </w:rPr>
              <w:t>пластмассовые тазики;</w:t>
            </w:r>
          </w:p>
          <w:p w:rsidR="0075383F" w:rsidRPr="00C33B9A" w:rsidRDefault="0075383F" w:rsidP="00B36531">
            <w:pPr>
              <w:numPr>
                <w:ilvl w:val="0"/>
                <w:numId w:val="97"/>
              </w:numPr>
              <w:suppressAutoHyphens/>
              <w:spacing w:after="0" w:line="240" w:lineRule="auto"/>
              <w:rPr>
                <w:rFonts w:ascii="Times New Roman" w:eastAsia="Times New Roman" w:hAnsi="Times New Roman" w:cs="Times New Roman"/>
                <w:sz w:val="24"/>
                <w:szCs w:val="24"/>
              </w:rPr>
            </w:pPr>
            <w:r w:rsidRPr="00C33B9A">
              <w:rPr>
                <w:rFonts w:ascii="Times New Roman" w:eastAsia="Times New Roman" w:hAnsi="Times New Roman" w:cs="Times New Roman"/>
                <w:sz w:val="24"/>
                <w:szCs w:val="24"/>
              </w:rPr>
              <w:t>воронки, сито, ложки, лопатки;</w:t>
            </w:r>
          </w:p>
          <w:p w:rsidR="0075383F" w:rsidRPr="00C33B9A" w:rsidRDefault="0075383F" w:rsidP="00B36531">
            <w:pPr>
              <w:numPr>
                <w:ilvl w:val="0"/>
                <w:numId w:val="97"/>
              </w:numPr>
              <w:suppressAutoHyphens/>
              <w:spacing w:after="0" w:line="240" w:lineRule="auto"/>
              <w:rPr>
                <w:rFonts w:ascii="Times New Roman" w:eastAsia="Times New Roman" w:hAnsi="Times New Roman" w:cs="Times New Roman"/>
                <w:sz w:val="24"/>
                <w:szCs w:val="24"/>
              </w:rPr>
            </w:pPr>
            <w:r w:rsidRPr="00C33B9A">
              <w:rPr>
                <w:rFonts w:ascii="Times New Roman" w:eastAsia="Times New Roman" w:hAnsi="Times New Roman" w:cs="Times New Roman"/>
                <w:sz w:val="24"/>
                <w:szCs w:val="24"/>
              </w:rPr>
              <w:t>природный материал;</w:t>
            </w:r>
          </w:p>
          <w:p w:rsidR="0075383F" w:rsidRPr="00C33B9A" w:rsidRDefault="0075383F" w:rsidP="00B36531">
            <w:pPr>
              <w:numPr>
                <w:ilvl w:val="0"/>
                <w:numId w:val="97"/>
              </w:numPr>
              <w:suppressAutoHyphens/>
              <w:spacing w:after="0" w:line="240" w:lineRule="auto"/>
              <w:rPr>
                <w:rFonts w:ascii="Times New Roman" w:eastAsia="Times New Roman" w:hAnsi="Times New Roman" w:cs="Times New Roman"/>
                <w:sz w:val="24"/>
                <w:szCs w:val="24"/>
              </w:rPr>
            </w:pPr>
            <w:r w:rsidRPr="00C33B9A">
              <w:rPr>
                <w:rFonts w:ascii="Times New Roman" w:eastAsia="Times New Roman" w:hAnsi="Times New Roman" w:cs="Times New Roman"/>
                <w:sz w:val="24"/>
                <w:szCs w:val="24"/>
              </w:rPr>
              <w:t>математические наборы;</w:t>
            </w:r>
          </w:p>
          <w:p w:rsidR="0075383F" w:rsidRPr="00C33B9A" w:rsidRDefault="0075383F" w:rsidP="00B36531">
            <w:pPr>
              <w:numPr>
                <w:ilvl w:val="0"/>
                <w:numId w:val="97"/>
              </w:numPr>
              <w:suppressAutoHyphens/>
              <w:spacing w:after="0" w:line="240" w:lineRule="auto"/>
              <w:rPr>
                <w:rFonts w:ascii="Times New Roman" w:eastAsia="Times New Roman" w:hAnsi="Times New Roman" w:cs="Times New Roman"/>
                <w:sz w:val="24"/>
                <w:szCs w:val="24"/>
              </w:rPr>
            </w:pPr>
            <w:r w:rsidRPr="00C33B9A">
              <w:rPr>
                <w:rFonts w:ascii="Times New Roman" w:eastAsia="Times New Roman" w:hAnsi="Times New Roman" w:cs="Times New Roman"/>
                <w:sz w:val="24"/>
                <w:szCs w:val="24"/>
              </w:rPr>
              <w:t>набор объёмных геометрических тел (разного цвета и величины);</w:t>
            </w:r>
          </w:p>
          <w:p w:rsidR="0075383F" w:rsidRPr="00C33B9A" w:rsidRDefault="0075383F" w:rsidP="00B36531">
            <w:pPr>
              <w:numPr>
                <w:ilvl w:val="0"/>
                <w:numId w:val="97"/>
              </w:numPr>
              <w:suppressAutoHyphens/>
              <w:spacing w:after="0" w:line="240" w:lineRule="auto"/>
              <w:rPr>
                <w:rFonts w:ascii="Times New Roman" w:eastAsia="Times New Roman" w:hAnsi="Times New Roman" w:cs="Times New Roman"/>
                <w:sz w:val="24"/>
                <w:szCs w:val="24"/>
              </w:rPr>
            </w:pPr>
            <w:r w:rsidRPr="00C33B9A">
              <w:rPr>
                <w:rFonts w:ascii="Times New Roman" w:eastAsia="Times New Roman" w:hAnsi="Times New Roman" w:cs="Times New Roman"/>
                <w:sz w:val="24"/>
                <w:szCs w:val="24"/>
              </w:rPr>
              <w:t>набор цифр, числовые карточки;</w:t>
            </w:r>
          </w:p>
          <w:p w:rsidR="0075383F" w:rsidRPr="00C33B9A" w:rsidRDefault="0075383F" w:rsidP="00B36531">
            <w:pPr>
              <w:numPr>
                <w:ilvl w:val="0"/>
                <w:numId w:val="97"/>
              </w:numPr>
              <w:suppressAutoHyphens/>
              <w:spacing w:after="0" w:line="240" w:lineRule="auto"/>
              <w:rPr>
                <w:rFonts w:ascii="Times New Roman" w:eastAsia="Times New Roman" w:hAnsi="Times New Roman" w:cs="Times New Roman"/>
                <w:sz w:val="24"/>
                <w:szCs w:val="24"/>
              </w:rPr>
            </w:pPr>
            <w:r w:rsidRPr="00C33B9A">
              <w:rPr>
                <w:rFonts w:ascii="Times New Roman" w:eastAsia="Times New Roman" w:hAnsi="Times New Roman" w:cs="Times New Roman"/>
                <w:sz w:val="24"/>
                <w:szCs w:val="24"/>
              </w:rPr>
              <w:t>набор плоскостных геометрических фигур</w:t>
            </w:r>
            <w:proofErr w:type="gramStart"/>
            <w:r w:rsidRPr="00C33B9A">
              <w:rPr>
                <w:rFonts w:ascii="Times New Roman" w:eastAsia="Times New Roman" w:hAnsi="Times New Roman" w:cs="Times New Roman"/>
                <w:sz w:val="24"/>
                <w:szCs w:val="24"/>
              </w:rPr>
              <w:t xml:space="preserve"> ;</w:t>
            </w:r>
            <w:proofErr w:type="gramEnd"/>
          </w:p>
          <w:p w:rsidR="0075383F" w:rsidRPr="00C33B9A" w:rsidRDefault="0075383F" w:rsidP="00B36531">
            <w:pPr>
              <w:numPr>
                <w:ilvl w:val="0"/>
                <w:numId w:val="97"/>
              </w:numPr>
              <w:suppressAutoHyphens/>
              <w:spacing w:after="0" w:line="240" w:lineRule="auto"/>
              <w:rPr>
                <w:rFonts w:ascii="Times New Roman" w:eastAsia="Times New Roman" w:hAnsi="Times New Roman" w:cs="Times New Roman"/>
                <w:sz w:val="24"/>
                <w:szCs w:val="24"/>
              </w:rPr>
            </w:pPr>
            <w:r w:rsidRPr="00C33B9A">
              <w:rPr>
                <w:rFonts w:ascii="Times New Roman" w:eastAsia="Times New Roman" w:hAnsi="Times New Roman" w:cs="Times New Roman"/>
                <w:sz w:val="24"/>
                <w:szCs w:val="24"/>
              </w:rPr>
              <w:t>мозаика (разных форм и цвета, мелкая) с графическими образцами;</w:t>
            </w:r>
          </w:p>
          <w:p w:rsidR="0075383F" w:rsidRPr="00C33B9A" w:rsidRDefault="0075383F" w:rsidP="00B36531">
            <w:pPr>
              <w:numPr>
                <w:ilvl w:val="0"/>
                <w:numId w:val="97"/>
              </w:numPr>
              <w:suppressAutoHyphens/>
              <w:spacing w:after="0" w:line="240" w:lineRule="auto"/>
              <w:rPr>
                <w:rFonts w:ascii="Times New Roman" w:eastAsia="Times New Roman" w:hAnsi="Times New Roman" w:cs="Times New Roman"/>
                <w:sz w:val="24"/>
                <w:szCs w:val="24"/>
              </w:rPr>
            </w:pPr>
            <w:r w:rsidRPr="00C33B9A">
              <w:rPr>
                <w:rFonts w:ascii="Times New Roman" w:eastAsia="Times New Roman" w:hAnsi="Times New Roman" w:cs="Times New Roman"/>
                <w:sz w:val="24"/>
                <w:szCs w:val="24"/>
              </w:rPr>
              <w:t>набор кубиков с цифрами и знаками;</w:t>
            </w:r>
          </w:p>
          <w:p w:rsidR="0075383F" w:rsidRPr="00C33B9A" w:rsidRDefault="0075383F" w:rsidP="00B36531">
            <w:pPr>
              <w:numPr>
                <w:ilvl w:val="0"/>
                <w:numId w:val="97"/>
              </w:numPr>
              <w:suppressAutoHyphens/>
              <w:spacing w:after="0" w:line="240" w:lineRule="auto"/>
              <w:rPr>
                <w:rFonts w:ascii="Times New Roman" w:eastAsia="Times New Roman" w:hAnsi="Times New Roman" w:cs="Times New Roman"/>
                <w:sz w:val="24"/>
                <w:szCs w:val="24"/>
              </w:rPr>
            </w:pPr>
            <w:r w:rsidRPr="00C33B9A">
              <w:rPr>
                <w:rFonts w:ascii="Times New Roman" w:eastAsia="Times New Roman" w:hAnsi="Times New Roman" w:cs="Times New Roman"/>
                <w:sz w:val="24"/>
                <w:szCs w:val="24"/>
              </w:rPr>
              <w:t>математическое лото;</w:t>
            </w:r>
          </w:p>
          <w:p w:rsidR="0075383F" w:rsidRPr="00C33B9A" w:rsidRDefault="0075383F" w:rsidP="00B36531">
            <w:pPr>
              <w:numPr>
                <w:ilvl w:val="0"/>
                <w:numId w:val="97"/>
              </w:numPr>
              <w:suppressAutoHyphens/>
              <w:spacing w:after="0" w:line="240" w:lineRule="auto"/>
              <w:rPr>
                <w:rFonts w:ascii="Times New Roman" w:eastAsia="Times New Roman" w:hAnsi="Times New Roman" w:cs="Times New Roman"/>
                <w:sz w:val="24"/>
                <w:szCs w:val="24"/>
              </w:rPr>
            </w:pPr>
            <w:r w:rsidRPr="00C33B9A">
              <w:rPr>
                <w:rFonts w:ascii="Times New Roman" w:eastAsia="Times New Roman" w:hAnsi="Times New Roman" w:cs="Times New Roman"/>
                <w:sz w:val="24"/>
                <w:szCs w:val="24"/>
              </w:rPr>
              <w:t>набор карточек с изображением количества («много» и «один»);</w:t>
            </w:r>
          </w:p>
          <w:p w:rsidR="0075383F" w:rsidRPr="00C33B9A" w:rsidRDefault="0075383F" w:rsidP="00B36531">
            <w:pPr>
              <w:numPr>
                <w:ilvl w:val="0"/>
                <w:numId w:val="97"/>
              </w:numPr>
              <w:suppressAutoHyphens/>
              <w:spacing w:after="0" w:line="240" w:lineRule="auto"/>
              <w:rPr>
                <w:rFonts w:ascii="Times New Roman" w:eastAsia="Times New Roman" w:hAnsi="Times New Roman" w:cs="Times New Roman"/>
                <w:sz w:val="24"/>
                <w:szCs w:val="24"/>
              </w:rPr>
            </w:pPr>
            <w:r w:rsidRPr="00C33B9A">
              <w:rPr>
                <w:rFonts w:ascii="Times New Roman" w:eastAsia="Times New Roman" w:hAnsi="Times New Roman" w:cs="Times New Roman"/>
                <w:sz w:val="24"/>
                <w:szCs w:val="24"/>
              </w:rPr>
              <w:t>развивающие дидактические игры.</w:t>
            </w:r>
          </w:p>
          <w:p w:rsidR="0075383F" w:rsidRPr="00C33B9A" w:rsidRDefault="0075383F" w:rsidP="0075383F">
            <w:pPr>
              <w:spacing w:after="0" w:line="240" w:lineRule="auto"/>
              <w:rPr>
                <w:rFonts w:ascii="Times New Roman" w:eastAsia="Times New Roman" w:hAnsi="Times New Roman" w:cs="Times New Roman"/>
                <w:sz w:val="24"/>
                <w:szCs w:val="24"/>
              </w:rPr>
            </w:pPr>
            <w:r w:rsidRPr="00C33B9A">
              <w:rPr>
                <w:rFonts w:ascii="Times New Roman" w:eastAsia="Times New Roman" w:hAnsi="Times New Roman" w:cs="Times New Roman"/>
                <w:sz w:val="24"/>
                <w:szCs w:val="24"/>
              </w:rPr>
              <w:t>Материал по познавательному развитию:</w:t>
            </w:r>
          </w:p>
          <w:p w:rsidR="0075383F" w:rsidRPr="00C33B9A" w:rsidRDefault="0075383F" w:rsidP="00B36531">
            <w:pPr>
              <w:numPr>
                <w:ilvl w:val="0"/>
                <w:numId w:val="98"/>
              </w:numPr>
              <w:suppressAutoHyphens/>
              <w:spacing w:after="0" w:line="240" w:lineRule="auto"/>
              <w:rPr>
                <w:rFonts w:ascii="Times New Roman" w:eastAsia="Times New Roman" w:hAnsi="Times New Roman" w:cs="Times New Roman"/>
                <w:sz w:val="24"/>
                <w:szCs w:val="24"/>
              </w:rPr>
            </w:pPr>
            <w:r w:rsidRPr="00C33B9A">
              <w:rPr>
                <w:rFonts w:ascii="Times New Roman" w:eastAsia="Times New Roman" w:hAnsi="Times New Roman" w:cs="Times New Roman"/>
                <w:sz w:val="24"/>
                <w:szCs w:val="24"/>
              </w:rPr>
              <w:t>наборы картинок для группировки и обобщения;</w:t>
            </w:r>
          </w:p>
          <w:p w:rsidR="0075383F" w:rsidRPr="00C33B9A" w:rsidRDefault="0075383F" w:rsidP="00B36531">
            <w:pPr>
              <w:numPr>
                <w:ilvl w:val="0"/>
                <w:numId w:val="98"/>
              </w:numPr>
              <w:suppressAutoHyphens/>
              <w:spacing w:after="0" w:line="240" w:lineRule="auto"/>
              <w:rPr>
                <w:rFonts w:ascii="Times New Roman" w:eastAsia="Times New Roman" w:hAnsi="Times New Roman" w:cs="Times New Roman"/>
                <w:sz w:val="24"/>
                <w:szCs w:val="24"/>
              </w:rPr>
            </w:pPr>
            <w:r w:rsidRPr="00C33B9A">
              <w:rPr>
                <w:rFonts w:ascii="Times New Roman" w:eastAsia="Times New Roman" w:hAnsi="Times New Roman" w:cs="Times New Roman"/>
                <w:sz w:val="24"/>
                <w:szCs w:val="24"/>
              </w:rPr>
              <w:t>наглядно-дидактические пособия по темам;</w:t>
            </w:r>
          </w:p>
          <w:p w:rsidR="0075383F" w:rsidRPr="00C33B9A" w:rsidRDefault="0075383F" w:rsidP="00B36531">
            <w:pPr>
              <w:numPr>
                <w:ilvl w:val="0"/>
                <w:numId w:val="98"/>
              </w:numPr>
              <w:suppressAutoHyphens/>
              <w:spacing w:after="0" w:line="240" w:lineRule="auto"/>
              <w:rPr>
                <w:rFonts w:ascii="Times New Roman" w:eastAsia="Times New Roman" w:hAnsi="Times New Roman" w:cs="Times New Roman"/>
                <w:sz w:val="24"/>
                <w:szCs w:val="24"/>
              </w:rPr>
            </w:pPr>
            <w:r w:rsidRPr="00C33B9A">
              <w:rPr>
                <w:rFonts w:ascii="Times New Roman" w:eastAsia="Times New Roman" w:hAnsi="Times New Roman" w:cs="Times New Roman"/>
                <w:sz w:val="24"/>
                <w:szCs w:val="24"/>
              </w:rPr>
              <w:t>набор парных картинок на соотнесение;</w:t>
            </w:r>
          </w:p>
          <w:p w:rsidR="0075383F" w:rsidRPr="00C33B9A" w:rsidRDefault="0075383F" w:rsidP="00B36531">
            <w:pPr>
              <w:numPr>
                <w:ilvl w:val="0"/>
                <w:numId w:val="98"/>
              </w:numPr>
              <w:suppressAutoHyphens/>
              <w:spacing w:after="0" w:line="240" w:lineRule="auto"/>
              <w:rPr>
                <w:rFonts w:ascii="Times New Roman" w:eastAsia="Times New Roman" w:hAnsi="Times New Roman" w:cs="Times New Roman"/>
                <w:sz w:val="24"/>
                <w:szCs w:val="24"/>
              </w:rPr>
            </w:pPr>
            <w:r w:rsidRPr="00C33B9A">
              <w:rPr>
                <w:rFonts w:ascii="Times New Roman" w:eastAsia="Times New Roman" w:hAnsi="Times New Roman" w:cs="Times New Roman"/>
                <w:sz w:val="24"/>
                <w:szCs w:val="24"/>
              </w:rPr>
              <w:t xml:space="preserve">наборы предметных картинок для сравнения по разным признакам  последовательно или одновременно </w:t>
            </w:r>
            <w:r w:rsidRPr="00C33B9A">
              <w:rPr>
                <w:rFonts w:ascii="Times New Roman" w:eastAsia="Times New Roman" w:hAnsi="Times New Roman" w:cs="Times New Roman"/>
                <w:sz w:val="24"/>
                <w:szCs w:val="24"/>
              </w:rPr>
              <w:lastRenderedPageBreak/>
              <w:t>(назначение, цвет, величина);</w:t>
            </w:r>
          </w:p>
          <w:p w:rsidR="0075383F" w:rsidRPr="00C33B9A" w:rsidRDefault="0075383F" w:rsidP="00B36531">
            <w:pPr>
              <w:numPr>
                <w:ilvl w:val="0"/>
                <w:numId w:val="98"/>
              </w:numPr>
              <w:suppressAutoHyphens/>
              <w:spacing w:after="0" w:line="240" w:lineRule="auto"/>
              <w:rPr>
                <w:rFonts w:ascii="Times New Roman" w:eastAsia="Times New Roman" w:hAnsi="Times New Roman" w:cs="Times New Roman"/>
                <w:sz w:val="24"/>
                <w:szCs w:val="24"/>
              </w:rPr>
            </w:pPr>
            <w:r w:rsidRPr="00C33B9A">
              <w:rPr>
                <w:rFonts w:ascii="Times New Roman" w:eastAsia="Times New Roman" w:hAnsi="Times New Roman" w:cs="Times New Roman"/>
                <w:sz w:val="24"/>
                <w:szCs w:val="24"/>
              </w:rPr>
              <w:t>серии картинок (по 4 - 6) для  установления последовательности событий (сказки);</w:t>
            </w:r>
          </w:p>
          <w:p w:rsidR="0075383F" w:rsidRPr="00C33B9A" w:rsidRDefault="0075383F" w:rsidP="00B36531">
            <w:pPr>
              <w:numPr>
                <w:ilvl w:val="0"/>
                <w:numId w:val="98"/>
              </w:numPr>
              <w:suppressAutoHyphens/>
              <w:spacing w:after="0" w:line="240" w:lineRule="auto"/>
              <w:rPr>
                <w:rFonts w:ascii="Times New Roman" w:eastAsia="Times New Roman" w:hAnsi="Times New Roman" w:cs="Times New Roman"/>
                <w:sz w:val="24"/>
                <w:szCs w:val="24"/>
              </w:rPr>
            </w:pPr>
            <w:r w:rsidRPr="00C33B9A">
              <w:rPr>
                <w:rFonts w:ascii="Times New Roman" w:eastAsia="Times New Roman" w:hAnsi="Times New Roman" w:cs="Times New Roman"/>
                <w:sz w:val="24"/>
                <w:szCs w:val="24"/>
              </w:rPr>
              <w:t>серии из 4 картинок «Времена года» (природная и сезонная деятельность людей);</w:t>
            </w:r>
          </w:p>
          <w:p w:rsidR="0075383F" w:rsidRPr="00C33B9A" w:rsidRDefault="0075383F" w:rsidP="00B36531">
            <w:pPr>
              <w:numPr>
                <w:ilvl w:val="0"/>
                <w:numId w:val="98"/>
              </w:numPr>
              <w:suppressAutoHyphens/>
              <w:spacing w:after="0" w:line="240" w:lineRule="auto"/>
              <w:rPr>
                <w:rFonts w:ascii="Times New Roman" w:eastAsia="Times New Roman" w:hAnsi="Times New Roman" w:cs="Times New Roman"/>
                <w:sz w:val="24"/>
                <w:szCs w:val="24"/>
              </w:rPr>
            </w:pPr>
            <w:r w:rsidRPr="00C33B9A">
              <w:rPr>
                <w:rFonts w:ascii="Times New Roman" w:eastAsia="Times New Roman" w:hAnsi="Times New Roman" w:cs="Times New Roman"/>
                <w:sz w:val="24"/>
                <w:szCs w:val="24"/>
              </w:rPr>
              <w:t>предметные и сюжетные картинки (с различной тематикой) крупного и мелкого  формата;</w:t>
            </w:r>
          </w:p>
          <w:p w:rsidR="0075383F" w:rsidRPr="00C33B9A" w:rsidRDefault="0075383F" w:rsidP="00B36531">
            <w:pPr>
              <w:numPr>
                <w:ilvl w:val="0"/>
                <w:numId w:val="98"/>
              </w:numPr>
              <w:suppressAutoHyphens/>
              <w:spacing w:after="0" w:line="240" w:lineRule="auto"/>
              <w:rPr>
                <w:rFonts w:ascii="Times New Roman" w:eastAsia="Times New Roman" w:hAnsi="Times New Roman" w:cs="Times New Roman"/>
                <w:sz w:val="24"/>
                <w:szCs w:val="24"/>
              </w:rPr>
            </w:pPr>
            <w:r w:rsidRPr="00C33B9A">
              <w:rPr>
                <w:rFonts w:ascii="Times New Roman" w:eastAsia="Times New Roman" w:hAnsi="Times New Roman" w:cs="Times New Roman"/>
                <w:sz w:val="24"/>
                <w:szCs w:val="24"/>
              </w:rPr>
              <w:t>разрезные (складные) кубики с  сюжетными картинками (6 - 8 частей)</w:t>
            </w:r>
          </w:p>
          <w:p w:rsidR="0075383F" w:rsidRPr="00C33B9A" w:rsidRDefault="0075383F" w:rsidP="00B36531">
            <w:pPr>
              <w:numPr>
                <w:ilvl w:val="0"/>
                <w:numId w:val="98"/>
              </w:numPr>
              <w:suppressAutoHyphens/>
              <w:spacing w:after="0" w:line="240" w:lineRule="auto"/>
              <w:rPr>
                <w:rFonts w:ascii="Times New Roman" w:eastAsia="Times New Roman" w:hAnsi="Times New Roman" w:cs="Times New Roman"/>
                <w:sz w:val="24"/>
                <w:szCs w:val="24"/>
              </w:rPr>
            </w:pPr>
            <w:r w:rsidRPr="00C33B9A">
              <w:rPr>
                <w:rFonts w:ascii="Times New Roman" w:eastAsia="Times New Roman" w:hAnsi="Times New Roman" w:cs="Times New Roman"/>
                <w:sz w:val="24"/>
                <w:szCs w:val="24"/>
              </w:rPr>
              <w:t>календарь природы;</w:t>
            </w:r>
          </w:p>
          <w:p w:rsidR="0075383F" w:rsidRPr="00C33B9A" w:rsidRDefault="0075383F" w:rsidP="00B36531">
            <w:pPr>
              <w:numPr>
                <w:ilvl w:val="0"/>
                <w:numId w:val="98"/>
              </w:numPr>
              <w:suppressAutoHyphens/>
              <w:spacing w:after="0" w:line="240" w:lineRule="auto"/>
              <w:rPr>
                <w:rFonts w:ascii="Times New Roman" w:eastAsia="Times New Roman" w:hAnsi="Times New Roman" w:cs="Times New Roman"/>
                <w:sz w:val="24"/>
                <w:szCs w:val="24"/>
              </w:rPr>
            </w:pPr>
            <w:r w:rsidRPr="00C33B9A">
              <w:rPr>
                <w:rFonts w:ascii="Times New Roman" w:eastAsia="Times New Roman" w:hAnsi="Times New Roman" w:cs="Times New Roman"/>
                <w:sz w:val="24"/>
                <w:szCs w:val="24"/>
              </w:rPr>
              <w:t>плакаты «Режим дня», «Основы безопасности»;</w:t>
            </w:r>
          </w:p>
          <w:p w:rsidR="0075383F" w:rsidRPr="00C33B9A" w:rsidRDefault="0075383F" w:rsidP="00B36531">
            <w:pPr>
              <w:numPr>
                <w:ilvl w:val="0"/>
                <w:numId w:val="98"/>
              </w:numPr>
              <w:suppressAutoHyphens/>
              <w:spacing w:after="0" w:line="240" w:lineRule="auto"/>
              <w:rPr>
                <w:rFonts w:ascii="Times New Roman" w:eastAsia="Times New Roman" w:hAnsi="Times New Roman" w:cs="Times New Roman"/>
                <w:sz w:val="24"/>
                <w:szCs w:val="24"/>
              </w:rPr>
            </w:pPr>
            <w:r w:rsidRPr="00C33B9A">
              <w:rPr>
                <w:rFonts w:ascii="Times New Roman" w:eastAsia="Times New Roman" w:hAnsi="Times New Roman" w:cs="Times New Roman"/>
                <w:sz w:val="24"/>
                <w:szCs w:val="24"/>
              </w:rPr>
              <w:t>карточки с условными обозначениями;</w:t>
            </w:r>
          </w:p>
          <w:p w:rsidR="0075383F" w:rsidRPr="00C33B9A" w:rsidRDefault="0075383F" w:rsidP="00B36531">
            <w:pPr>
              <w:numPr>
                <w:ilvl w:val="0"/>
                <w:numId w:val="98"/>
              </w:numPr>
              <w:suppressAutoHyphens/>
              <w:spacing w:after="0" w:line="240" w:lineRule="auto"/>
              <w:rPr>
                <w:rFonts w:ascii="Times New Roman" w:eastAsia="Times New Roman" w:hAnsi="Times New Roman" w:cs="Times New Roman"/>
                <w:sz w:val="24"/>
                <w:szCs w:val="24"/>
              </w:rPr>
            </w:pPr>
            <w:r w:rsidRPr="00C33B9A">
              <w:rPr>
                <w:rFonts w:ascii="Times New Roman" w:eastAsia="Times New Roman" w:hAnsi="Times New Roman" w:cs="Times New Roman"/>
                <w:sz w:val="24"/>
                <w:szCs w:val="24"/>
              </w:rPr>
              <w:t>модель частей суток;</w:t>
            </w:r>
          </w:p>
          <w:p w:rsidR="0075383F" w:rsidRPr="00C33B9A" w:rsidRDefault="0075383F" w:rsidP="00B36531">
            <w:pPr>
              <w:numPr>
                <w:ilvl w:val="0"/>
                <w:numId w:val="98"/>
              </w:numPr>
              <w:suppressAutoHyphens/>
              <w:spacing w:after="0" w:line="240" w:lineRule="auto"/>
              <w:rPr>
                <w:rFonts w:ascii="Times New Roman" w:eastAsia="Times New Roman" w:hAnsi="Times New Roman" w:cs="Times New Roman"/>
                <w:sz w:val="24"/>
                <w:szCs w:val="24"/>
              </w:rPr>
            </w:pPr>
            <w:r w:rsidRPr="00C33B9A">
              <w:rPr>
                <w:rFonts w:ascii="Times New Roman" w:eastAsia="Times New Roman" w:hAnsi="Times New Roman" w:cs="Times New Roman"/>
                <w:sz w:val="24"/>
                <w:szCs w:val="24"/>
              </w:rPr>
              <w:t>макет хоздвора и жарких стран, перекрёстка и улицы;</w:t>
            </w:r>
          </w:p>
          <w:p w:rsidR="0075383F" w:rsidRPr="00C33B9A" w:rsidRDefault="0075383F" w:rsidP="00B36531">
            <w:pPr>
              <w:numPr>
                <w:ilvl w:val="0"/>
                <w:numId w:val="98"/>
              </w:numPr>
              <w:suppressAutoHyphens/>
              <w:spacing w:after="0" w:line="240" w:lineRule="auto"/>
              <w:rPr>
                <w:rFonts w:ascii="Times New Roman" w:eastAsia="Times New Roman" w:hAnsi="Times New Roman" w:cs="Times New Roman"/>
                <w:sz w:val="24"/>
                <w:szCs w:val="24"/>
              </w:rPr>
            </w:pPr>
            <w:r w:rsidRPr="00C33B9A">
              <w:rPr>
                <w:rFonts w:ascii="Times New Roman" w:eastAsia="Times New Roman" w:hAnsi="Times New Roman" w:cs="Times New Roman"/>
                <w:sz w:val="24"/>
                <w:szCs w:val="24"/>
              </w:rPr>
              <w:t>схемы для моделирования;</w:t>
            </w:r>
          </w:p>
          <w:p w:rsidR="0075383F" w:rsidRPr="00C33B9A" w:rsidRDefault="0075383F" w:rsidP="00B36531">
            <w:pPr>
              <w:numPr>
                <w:ilvl w:val="0"/>
                <w:numId w:val="98"/>
              </w:numPr>
              <w:suppressAutoHyphens/>
              <w:spacing w:after="0" w:line="240" w:lineRule="auto"/>
              <w:rPr>
                <w:rFonts w:ascii="Times New Roman" w:eastAsia="Times New Roman" w:hAnsi="Times New Roman" w:cs="Times New Roman"/>
                <w:sz w:val="24"/>
                <w:szCs w:val="24"/>
              </w:rPr>
            </w:pPr>
            <w:r w:rsidRPr="00C33B9A">
              <w:rPr>
                <w:rFonts w:ascii="Times New Roman" w:eastAsia="Times New Roman" w:hAnsi="Times New Roman" w:cs="Times New Roman"/>
                <w:sz w:val="24"/>
                <w:szCs w:val="24"/>
              </w:rPr>
              <w:t>разрезные сюжетные картинки (6-8частей).</w:t>
            </w:r>
          </w:p>
          <w:p w:rsidR="0075383F" w:rsidRPr="00C33B9A" w:rsidRDefault="0075383F" w:rsidP="0075383F">
            <w:pPr>
              <w:suppressAutoHyphens/>
              <w:spacing w:after="0" w:line="240" w:lineRule="auto"/>
              <w:rPr>
                <w:rFonts w:ascii="Times New Roman" w:eastAsia="Times New Roman" w:hAnsi="Times New Roman" w:cs="Times New Roman"/>
                <w:sz w:val="24"/>
                <w:szCs w:val="24"/>
              </w:rPr>
            </w:pPr>
            <w:r w:rsidRPr="00C33B9A">
              <w:rPr>
                <w:rFonts w:ascii="Times New Roman" w:eastAsia="Times New Roman" w:hAnsi="Times New Roman" w:cs="Times New Roman"/>
                <w:sz w:val="24"/>
                <w:szCs w:val="24"/>
              </w:rPr>
              <w:t>Краеведческие материалы: фотографии родного края, гербарии.</w:t>
            </w:r>
          </w:p>
        </w:tc>
      </w:tr>
      <w:tr w:rsidR="0075383F" w:rsidRPr="00C33B9A" w:rsidTr="00291BC6">
        <w:trPr>
          <w:tblCellSpacing w:w="0" w:type="dxa"/>
        </w:trPr>
        <w:tc>
          <w:tcPr>
            <w:tcW w:w="0" w:type="auto"/>
          </w:tcPr>
          <w:p w:rsidR="0075383F" w:rsidRPr="00C33B9A" w:rsidRDefault="0075383F" w:rsidP="0075383F">
            <w:pPr>
              <w:suppressAutoHyphens/>
              <w:spacing w:after="0" w:line="240" w:lineRule="auto"/>
              <w:rPr>
                <w:rFonts w:ascii="Times New Roman" w:eastAsia="Times New Roman" w:hAnsi="Times New Roman" w:cs="Times New Roman"/>
                <w:b/>
                <w:sz w:val="24"/>
                <w:szCs w:val="24"/>
              </w:rPr>
            </w:pPr>
            <w:r w:rsidRPr="00C33B9A">
              <w:rPr>
                <w:rFonts w:ascii="Times New Roman" w:eastAsia="Times New Roman" w:hAnsi="Times New Roman" w:cs="Times New Roman"/>
                <w:b/>
                <w:sz w:val="24"/>
                <w:szCs w:val="24"/>
              </w:rPr>
              <w:lastRenderedPageBreak/>
              <w:t>Центр  речевого развития</w:t>
            </w:r>
          </w:p>
        </w:tc>
        <w:tc>
          <w:tcPr>
            <w:tcW w:w="0" w:type="auto"/>
          </w:tcPr>
          <w:p w:rsidR="0075383F" w:rsidRPr="00C33B9A" w:rsidRDefault="0075383F" w:rsidP="00B36531">
            <w:pPr>
              <w:numPr>
                <w:ilvl w:val="0"/>
                <w:numId w:val="99"/>
              </w:numPr>
              <w:suppressAutoHyphens/>
              <w:spacing w:after="0" w:line="240" w:lineRule="auto"/>
              <w:rPr>
                <w:rFonts w:ascii="Times New Roman" w:eastAsia="Times New Roman" w:hAnsi="Times New Roman" w:cs="Times New Roman"/>
                <w:sz w:val="24"/>
                <w:szCs w:val="24"/>
              </w:rPr>
            </w:pPr>
            <w:r w:rsidRPr="00C33B9A">
              <w:rPr>
                <w:rFonts w:ascii="Times New Roman" w:eastAsia="Times New Roman" w:hAnsi="Times New Roman" w:cs="Times New Roman"/>
                <w:sz w:val="24"/>
                <w:szCs w:val="24"/>
              </w:rPr>
              <w:t>Дидактические наглядные материалы;</w:t>
            </w:r>
          </w:p>
          <w:p w:rsidR="0075383F" w:rsidRPr="00C33B9A" w:rsidRDefault="0075383F" w:rsidP="00B36531">
            <w:pPr>
              <w:numPr>
                <w:ilvl w:val="0"/>
                <w:numId w:val="99"/>
              </w:numPr>
              <w:suppressAutoHyphens/>
              <w:spacing w:after="0" w:line="240" w:lineRule="auto"/>
              <w:rPr>
                <w:rFonts w:ascii="Times New Roman" w:eastAsia="Times New Roman" w:hAnsi="Times New Roman" w:cs="Times New Roman"/>
                <w:sz w:val="24"/>
                <w:szCs w:val="24"/>
              </w:rPr>
            </w:pPr>
            <w:r w:rsidRPr="00C33B9A">
              <w:rPr>
                <w:rFonts w:ascii="Times New Roman" w:eastAsia="Times New Roman" w:hAnsi="Times New Roman" w:cs="Times New Roman"/>
                <w:sz w:val="24"/>
                <w:szCs w:val="24"/>
              </w:rPr>
              <w:t>Иллюстрации к художественным произведениям;</w:t>
            </w:r>
          </w:p>
          <w:p w:rsidR="0075383F" w:rsidRPr="00C33B9A" w:rsidRDefault="0075383F" w:rsidP="00B36531">
            <w:pPr>
              <w:numPr>
                <w:ilvl w:val="0"/>
                <w:numId w:val="99"/>
              </w:numPr>
              <w:suppressAutoHyphens/>
              <w:spacing w:after="0" w:line="240" w:lineRule="auto"/>
              <w:rPr>
                <w:rFonts w:ascii="Times New Roman" w:eastAsia="Times New Roman" w:hAnsi="Times New Roman" w:cs="Times New Roman"/>
                <w:sz w:val="24"/>
                <w:szCs w:val="24"/>
              </w:rPr>
            </w:pPr>
            <w:r w:rsidRPr="00C33B9A">
              <w:rPr>
                <w:rFonts w:ascii="Times New Roman" w:eastAsia="Times New Roman" w:hAnsi="Times New Roman" w:cs="Times New Roman"/>
                <w:sz w:val="24"/>
                <w:szCs w:val="24"/>
              </w:rPr>
              <w:t>Стеллаж для книг, стол и два стула;</w:t>
            </w:r>
          </w:p>
          <w:p w:rsidR="0075383F" w:rsidRPr="00C33B9A" w:rsidRDefault="0075383F" w:rsidP="00B36531">
            <w:pPr>
              <w:numPr>
                <w:ilvl w:val="0"/>
                <w:numId w:val="99"/>
              </w:numPr>
              <w:suppressAutoHyphens/>
              <w:spacing w:after="0" w:line="240" w:lineRule="auto"/>
              <w:rPr>
                <w:rFonts w:ascii="Times New Roman" w:eastAsia="Times New Roman" w:hAnsi="Times New Roman" w:cs="Times New Roman"/>
                <w:sz w:val="24"/>
                <w:szCs w:val="24"/>
              </w:rPr>
            </w:pPr>
            <w:r w:rsidRPr="00C33B9A">
              <w:rPr>
                <w:rFonts w:ascii="Times New Roman" w:eastAsia="Times New Roman" w:hAnsi="Times New Roman" w:cs="Times New Roman"/>
                <w:sz w:val="24"/>
                <w:szCs w:val="24"/>
              </w:rPr>
              <w:t>предметные и сюжетные картинки</w:t>
            </w:r>
            <w:proofErr w:type="gramStart"/>
            <w:r w:rsidRPr="00C33B9A">
              <w:rPr>
                <w:rFonts w:ascii="Times New Roman" w:eastAsia="Times New Roman" w:hAnsi="Times New Roman" w:cs="Times New Roman"/>
                <w:sz w:val="24"/>
                <w:szCs w:val="24"/>
              </w:rPr>
              <w:t xml:space="preserve"> ;</w:t>
            </w:r>
            <w:proofErr w:type="gramEnd"/>
          </w:p>
          <w:p w:rsidR="0075383F" w:rsidRPr="00C33B9A" w:rsidRDefault="0075383F" w:rsidP="00B36531">
            <w:pPr>
              <w:numPr>
                <w:ilvl w:val="0"/>
                <w:numId w:val="99"/>
              </w:numPr>
              <w:suppressAutoHyphens/>
              <w:spacing w:after="0" w:line="240" w:lineRule="auto"/>
              <w:rPr>
                <w:rFonts w:ascii="Times New Roman" w:eastAsia="Times New Roman" w:hAnsi="Times New Roman" w:cs="Times New Roman"/>
                <w:sz w:val="24"/>
                <w:szCs w:val="24"/>
              </w:rPr>
            </w:pPr>
            <w:r w:rsidRPr="00C33B9A">
              <w:rPr>
                <w:rFonts w:ascii="Times New Roman" w:eastAsia="Times New Roman" w:hAnsi="Times New Roman" w:cs="Times New Roman"/>
                <w:sz w:val="24"/>
                <w:szCs w:val="24"/>
              </w:rPr>
              <w:t>книжные уголки с соответствующей возрасту  литературой;</w:t>
            </w:r>
          </w:p>
          <w:p w:rsidR="0075383F" w:rsidRPr="00C33B9A" w:rsidRDefault="0075383F" w:rsidP="00B36531">
            <w:pPr>
              <w:numPr>
                <w:ilvl w:val="0"/>
                <w:numId w:val="99"/>
              </w:numPr>
              <w:suppressAutoHyphens/>
              <w:spacing w:after="0" w:line="240" w:lineRule="auto"/>
              <w:rPr>
                <w:rFonts w:ascii="Times New Roman" w:eastAsia="Times New Roman" w:hAnsi="Times New Roman" w:cs="Times New Roman"/>
                <w:sz w:val="24"/>
                <w:szCs w:val="24"/>
              </w:rPr>
            </w:pPr>
            <w:r w:rsidRPr="00C33B9A">
              <w:rPr>
                <w:rFonts w:ascii="Times New Roman" w:eastAsia="Times New Roman" w:hAnsi="Times New Roman" w:cs="Times New Roman"/>
                <w:sz w:val="24"/>
                <w:szCs w:val="24"/>
              </w:rPr>
              <w:t>различные виды театра;</w:t>
            </w:r>
          </w:p>
          <w:p w:rsidR="0075383F" w:rsidRPr="00C33B9A" w:rsidRDefault="0075383F" w:rsidP="00B36531">
            <w:pPr>
              <w:numPr>
                <w:ilvl w:val="0"/>
                <w:numId w:val="99"/>
              </w:numPr>
              <w:suppressAutoHyphens/>
              <w:spacing w:after="0" w:line="240" w:lineRule="auto"/>
              <w:rPr>
                <w:rFonts w:ascii="Times New Roman" w:eastAsia="Times New Roman" w:hAnsi="Times New Roman" w:cs="Times New Roman"/>
                <w:sz w:val="24"/>
                <w:szCs w:val="24"/>
              </w:rPr>
            </w:pPr>
            <w:r w:rsidRPr="00C33B9A">
              <w:rPr>
                <w:rFonts w:ascii="Times New Roman" w:eastAsia="Times New Roman" w:hAnsi="Times New Roman" w:cs="Times New Roman"/>
                <w:sz w:val="24"/>
                <w:szCs w:val="24"/>
              </w:rPr>
              <w:t>костюмы и маски, атрибуты для разыгрывания сказок;</w:t>
            </w:r>
          </w:p>
          <w:p w:rsidR="0075383F" w:rsidRPr="00C33B9A" w:rsidRDefault="0075383F" w:rsidP="00B36531">
            <w:pPr>
              <w:numPr>
                <w:ilvl w:val="0"/>
                <w:numId w:val="99"/>
              </w:numPr>
              <w:suppressAutoHyphens/>
              <w:spacing w:after="0" w:line="240" w:lineRule="auto"/>
              <w:rPr>
                <w:rFonts w:ascii="Times New Roman" w:eastAsia="Times New Roman" w:hAnsi="Times New Roman" w:cs="Times New Roman"/>
                <w:sz w:val="24"/>
                <w:szCs w:val="24"/>
              </w:rPr>
            </w:pPr>
            <w:r w:rsidRPr="00C33B9A">
              <w:rPr>
                <w:rFonts w:ascii="Times New Roman" w:eastAsia="Times New Roman" w:hAnsi="Times New Roman" w:cs="Times New Roman"/>
                <w:sz w:val="24"/>
                <w:szCs w:val="24"/>
              </w:rPr>
              <w:t>«Чудесный мешочек» с различными предметами.</w:t>
            </w:r>
          </w:p>
        </w:tc>
      </w:tr>
      <w:tr w:rsidR="0075383F" w:rsidRPr="00C33B9A" w:rsidTr="00291BC6">
        <w:trPr>
          <w:trHeight w:val="5088"/>
          <w:tblCellSpacing w:w="0" w:type="dxa"/>
        </w:trPr>
        <w:tc>
          <w:tcPr>
            <w:tcW w:w="0" w:type="auto"/>
          </w:tcPr>
          <w:p w:rsidR="0075383F" w:rsidRPr="00C33B9A" w:rsidRDefault="0075383F" w:rsidP="0075383F">
            <w:pPr>
              <w:suppressAutoHyphens/>
              <w:spacing w:after="0" w:line="240" w:lineRule="auto"/>
              <w:rPr>
                <w:rFonts w:ascii="Times New Roman" w:eastAsia="Times New Roman" w:hAnsi="Times New Roman" w:cs="Times New Roman"/>
                <w:b/>
                <w:sz w:val="24"/>
                <w:szCs w:val="24"/>
              </w:rPr>
            </w:pPr>
            <w:r w:rsidRPr="00C33B9A">
              <w:rPr>
                <w:rFonts w:ascii="Times New Roman" w:eastAsia="Times New Roman" w:hAnsi="Times New Roman" w:cs="Times New Roman"/>
                <w:b/>
                <w:sz w:val="24"/>
                <w:szCs w:val="24"/>
              </w:rPr>
              <w:lastRenderedPageBreak/>
              <w:t>Центр творчества</w:t>
            </w:r>
          </w:p>
          <w:p w:rsidR="0075383F" w:rsidRPr="00C33B9A" w:rsidRDefault="0075383F" w:rsidP="0075383F">
            <w:pPr>
              <w:suppressAutoHyphens/>
              <w:spacing w:after="0" w:line="240" w:lineRule="auto"/>
              <w:rPr>
                <w:rFonts w:ascii="Times New Roman" w:eastAsia="Times New Roman" w:hAnsi="Times New Roman" w:cs="Times New Roman"/>
                <w:b/>
                <w:sz w:val="24"/>
                <w:szCs w:val="24"/>
              </w:rPr>
            </w:pPr>
          </w:p>
        </w:tc>
        <w:tc>
          <w:tcPr>
            <w:tcW w:w="0" w:type="auto"/>
          </w:tcPr>
          <w:p w:rsidR="0075383F" w:rsidRPr="00C33B9A" w:rsidRDefault="0075383F" w:rsidP="0075383F">
            <w:pPr>
              <w:suppressAutoHyphens/>
              <w:spacing w:after="0" w:line="240" w:lineRule="auto"/>
              <w:rPr>
                <w:rFonts w:ascii="Times New Roman" w:eastAsia="Times New Roman" w:hAnsi="Times New Roman" w:cs="Times New Roman"/>
                <w:sz w:val="24"/>
                <w:szCs w:val="24"/>
              </w:rPr>
            </w:pPr>
            <w:r w:rsidRPr="00C33B9A">
              <w:rPr>
                <w:rFonts w:ascii="Times New Roman" w:eastAsia="Times New Roman" w:hAnsi="Times New Roman" w:cs="Times New Roman"/>
                <w:sz w:val="24"/>
                <w:szCs w:val="24"/>
              </w:rPr>
              <w:t>Материалы для конструирования:</w:t>
            </w:r>
          </w:p>
          <w:p w:rsidR="0075383F" w:rsidRPr="00C33B9A" w:rsidRDefault="0075383F" w:rsidP="00B36531">
            <w:pPr>
              <w:numPr>
                <w:ilvl w:val="0"/>
                <w:numId w:val="100"/>
              </w:numPr>
              <w:suppressAutoHyphens/>
              <w:spacing w:after="0" w:line="240" w:lineRule="auto"/>
              <w:rPr>
                <w:rFonts w:ascii="Times New Roman" w:eastAsia="Times New Roman" w:hAnsi="Times New Roman" w:cs="Times New Roman"/>
                <w:sz w:val="24"/>
                <w:szCs w:val="24"/>
              </w:rPr>
            </w:pPr>
            <w:r w:rsidRPr="00C33B9A">
              <w:rPr>
                <w:rFonts w:ascii="Times New Roman" w:eastAsia="Times New Roman" w:hAnsi="Times New Roman" w:cs="Times New Roman"/>
                <w:sz w:val="24"/>
                <w:szCs w:val="24"/>
              </w:rPr>
              <w:t>строительные наборы с деталями разных форм и размеров;</w:t>
            </w:r>
          </w:p>
          <w:p w:rsidR="0075383F" w:rsidRPr="00C33B9A" w:rsidRDefault="0075383F" w:rsidP="00B36531">
            <w:pPr>
              <w:numPr>
                <w:ilvl w:val="0"/>
                <w:numId w:val="100"/>
              </w:numPr>
              <w:suppressAutoHyphens/>
              <w:spacing w:after="0" w:line="240" w:lineRule="auto"/>
              <w:rPr>
                <w:rFonts w:ascii="Times New Roman" w:eastAsia="Times New Roman" w:hAnsi="Times New Roman" w:cs="Times New Roman"/>
                <w:sz w:val="24"/>
                <w:szCs w:val="24"/>
              </w:rPr>
            </w:pPr>
            <w:r w:rsidRPr="00C33B9A">
              <w:rPr>
                <w:rFonts w:ascii="Times New Roman" w:eastAsia="Times New Roman" w:hAnsi="Times New Roman" w:cs="Times New Roman"/>
                <w:sz w:val="24"/>
                <w:szCs w:val="24"/>
              </w:rPr>
              <w:t xml:space="preserve">коробки большие и маленькие; </w:t>
            </w:r>
          </w:p>
          <w:p w:rsidR="0075383F" w:rsidRPr="00C33B9A" w:rsidRDefault="0075383F" w:rsidP="00B36531">
            <w:pPr>
              <w:numPr>
                <w:ilvl w:val="0"/>
                <w:numId w:val="100"/>
              </w:numPr>
              <w:suppressAutoHyphens/>
              <w:spacing w:after="0" w:line="240" w:lineRule="auto"/>
              <w:rPr>
                <w:rFonts w:ascii="Times New Roman" w:eastAsia="Times New Roman" w:hAnsi="Times New Roman" w:cs="Times New Roman"/>
                <w:sz w:val="24"/>
                <w:szCs w:val="24"/>
              </w:rPr>
            </w:pPr>
            <w:proofErr w:type="gramStart"/>
            <w:r w:rsidRPr="00C33B9A">
              <w:rPr>
                <w:rFonts w:ascii="Times New Roman" w:eastAsia="Times New Roman" w:hAnsi="Times New Roman" w:cs="Times New Roman"/>
                <w:sz w:val="24"/>
                <w:szCs w:val="24"/>
              </w:rPr>
              <w:t>бросовый материал: чурбачки, цилиндры, кубики, брусочки с просверленными дырками; природные материалы (шишки,  скорлупа орехов, др.);</w:t>
            </w:r>
            <w:proofErr w:type="gramEnd"/>
          </w:p>
          <w:p w:rsidR="0075383F" w:rsidRPr="00C33B9A" w:rsidRDefault="0075383F" w:rsidP="00B36531">
            <w:pPr>
              <w:numPr>
                <w:ilvl w:val="0"/>
                <w:numId w:val="101"/>
              </w:numPr>
              <w:suppressAutoHyphens/>
              <w:spacing w:after="0" w:line="240" w:lineRule="auto"/>
              <w:rPr>
                <w:rFonts w:ascii="Times New Roman" w:eastAsia="Times New Roman" w:hAnsi="Times New Roman" w:cs="Times New Roman"/>
                <w:sz w:val="24"/>
                <w:szCs w:val="24"/>
              </w:rPr>
            </w:pPr>
            <w:r w:rsidRPr="00C33B9A">
              <w:rPr>
                <w:rFonts w:ascii="Times New Roman" w:eastAsia="Times New Roman" w:hAnsi="Times New Roman" w:cs="Times New Roman"/>
                <w:sz w:val="24"/>
                <w:szCs w:val="24"/>
              </w:rPr>
              <w:t>мольберт</w:t>
            </w:r>
            <w:proofErr w:type="gramStart"/>
            <w:r w:rsidRPr="00C33B9A">
              <w:rPr>
                <w:rFonts w:ascii="Times New Roman" w:eastAsia="Times New Roman" w:hAnsi="Times New Roman" w:cs="Times New Roman"/>
                <w:sz w:val="24"/>
                <w:szCs w:val="24"/>
              </w:rPr>
              <w:t xml:space="preserve"> ;</w:t>
            </w:r>
            <w:proofErr w:type="gramEnd"/>
          </w:p>
          <w:p w:rsidR="0075383F" w:rsidRPr="00C33B9A" w:rsidRDefault="0075383F" w:rsidP="00B36531">
            <w:pPr>
              <w:numPr>
                <w:ilvl w:val="0"/>
                <w:numId w:val="101"/>
              </w:numPr>
              <w:suppressAutoHyphens/>
              <w:spacing w:after="0" w:line="240" w:lineRule="auto"/>
              <w:rPr>
                <w:rFonts w:ascii="Times New Roman" w:eastAsia="Times New Roman" w:hAnsi="Times New Roman" w:cs="Times New Roman"/>
                <w:sz w:val="24"/>
                <w:szCs w:val="24"/>
              </w:rPr>
            </w:pPr>
            <w:r w:rsidRPr="00C33B9A">
              <w:rPr>
                <w:rFonts w:ascii="Times New Roman" w:eastAsia="Times New Roman" w:hAnsi="Times New Roman" w:cs="Times New Roman"/>
                <w:sz w:val="24"/>
                <w:szCs w:val="24"/>
              </w:rPr>
              <w:t>наборы цветных карандашей; наборы фломастеров; гуашь; акварель; цветные восковые мелки и т.п.</w:t>
            </w:r>
          </w:p>
          <w:p w:rsidR="0075383F" w:rsidRPr="00C33B9A" w:rsidRDefault="0075383F" w:rsidP="00B36531">
            <w:pPr>
              <w:numPr>
                <w:ilvl w:val="0"/>
                <w:numId w:val="101"/>
              </w:numPr>
              <w:suppressAutoHyphens/>
              <w:spacing w:after="0" w:line="240" w:lineRule="auto"/>
              <w:rPr>
                <w:rFonts w:ascii="Times New Roman" w:eastAsia="Times New Roman" w:hAnsi="Times New Roman" w:cs="Times New Roman"/>
                <w:sz w:val="24"/>
                <w:szCs w:val="24"/>
              </w:rPr>
            </w:pPr>
            <w:r w:rsidRPr="00C33B9A">
              <w:rPr>
                <w:rFonts w:ascii="Times New Roman" w:eastAsia="Times New Roman" w:hAnsi="Times New Roman" w:cs="Times New Roman"/>
                <w:sz w:val="24"/>
                <w:szCs w:val="24"/>
              </w:rPr>
              <w:t>индивидуальные палитры для смешения красок;</w:t>
            </w:r>
          </w:p>
          <w:p w:rsidR="0075383F" w:rsidRPr="00C33B9A" w:rsidRDefault="0075383F" w:rsidP="00B36531">
            <w:pPr>
              <w:numPr>
                <w:ilvl w:val="0"/>
                <w:numId w:val="101"/>
              </w:numPr>
              <w:suppressAutoHyphens/>
              <w:spacing w:after="0" w:line="240" w:lineRule="auto"/>
              <w:rPr>
                <w:rFonts w:ascii="Times New Roman" w:eastAsia="Times New Roman" w:hAnsi="Times New Roman" w:cs="Times New Roman"/>
                <w:sz w:val="24"/>
                <w:szCs w:val="24"/>
              </w:rPr>
            </w:pPr>
            <w:r w:rsidRPr="00C33B9A">
              <w:rPr>
                <w:rFonts w:ascii="Times New Roman" w:eastAsia="Times New Roman" w:hAnsi="Times New Roman" w:cs="Times New Roman"/>
                <w:sz w:val="24"/>
                <w:szCs w:val="24"/>
              </w:rPr>
              <w:t>кисточки  - тонкие и толстые, щетинистые, беличьи;  баночки для промывания ворса кисти от краски, ватные палочки и зубочистки для нетрадиционной техники рисования;</w:t>
            </w:r>
          </w:p>
          <w:p w:rsidR="0075383F" w:rsidRPr="00C33B9A" w:rsidRDefault="0075383F" w:rsidP="00B36531">
            <w:pPr>
              <w:numPr>
                <w:ilvl w:val="0"/>
                <w:numId w:val="101"/>
              </w:numPr>
              <w:suppressAutoHyphens/>
              <w:spacing w:after="0" w:line="240" w:lineRule="auto"/>
              <w:rPr>
                <w:rFonts w:ascii="Times New Roman" w:eastAsia="Times New Roman" w:hAnsi="Times New Roman" w:cs="Times New Roman"/>
                <w:sz w:val="24"/>
                <w:szCs w:val="24"/>
              </w:rPr>
            </w:pPr>
            <w:r w:rsidRPr="00C33B9A">
              <w:rPr>
                <w:rFonts w:ascii="Times New Roman" w:eastAsia="Times New Roman" w:hAnsi="Times New Roman" w:cs="Times New Roman"/>
                <w:sz w:val="24"/>
                <w:szCs w:val="24"/>
              </w:rPr>
              <w:t>бумага для рисования разного формата;</w:t>
            </w:r>
          </w:p>
          <w:p w:rsidR="0075383F" w:rsidRPr="00C33B9A" w:rsidRDefault="0075383F" w:rsidP="00B36531">
            <w:pPr>
              <w:numPr>
                <w:ilvl w:val="0"/>
                <w:numId w:val="101"/>
              </w:numPr>
              <w:suppressAutoHyphens/>
              <w:spacing w:after="0" w:line="240" w:lineRule="auto"/>
              <w:rPr>
                <w:rFonts w:ascii="Times New Roman" w:eastAsia="Times New Roman" w:hAnsi="Times New Roman" w:cs="Times New Roman"/>
                <w:sz w:val="24"/>
                <w:szCs w:val="24"/>
              </w:rPr>
            </w:pPr>
            <w:r w:rsidRPr="00C33B9A">
              <w:rPr>
                <w:rFonts w:ascii="Times New Roman" w:eastAsia="Times New Roman" w:hAnsi="Times New Roman" w:cs="Times New Roman"/>
                <w:sz w:val="24"/>
                <w:szCs w:val="24"/>
              </w:rPr>
              <w:t>салфетки из ткани, хорошо впитывающей воду, для осушения кисти; салфетки для рук;</w:t>
            </w:r>
          </w:p>
          <w:p w:rsidR="0075383F" w:rsidRPr="00C33B9A" w:rsidRDefault="0075383F" w:rsidP="00B36531">
            <w:pPr>
              <w:numPr>
                <w:ilvl w:val="0"/>
                <w:numId w:val="101"/>
              </w:numPr>
              <w:suppressAutoHyphens/>
              <w:spacing w:after="0" w:line="240" w:lineRule="auto"/>
              <w:rPr>
                <w:rFonts w:ascii="Times New Roman" w:eastAsia="Times New Roman" w:hAnsi="Times New Roman" w:cs="Times New Roman"/>
                <w:sz w:val="24"/>
                <w:szCs w:val="24"/>
              </w:rPr>
            </w:pPr>
            <w:r w:rsidRPr="00C33B9A">
              <w:rPr>
                <w:rFonts w:ascii="Times New Roman" w:eastAsia="Times New Roman" w:hAnsi="Times New Roman" w:cs="Times New Roman"/>
                <w:sz w:val="24"/>
                <w:szCs w:val="24"/>
              </w:rPr>
              <w:t>губки из поролона;</w:t>
            </w:r>
          </w:p>
          <w:p w:rsidR="0075383F" w:rsidRPr="00C33B9A" w:rsidRDefault="0075383F" w:rsidP="00B36531">
            <w:pPr>
              <w:numPr>
                <w:ilvl w:val="0"/>
                <w:numId w:val="101"/>
              </w:numPr>
              <w:suppressAutoHyphens/>
              <w:spacing w:after="0" w:line="240" w:lineRule="auto"/>
              <w:rPr>
                <w:rFonts w:ascii="Times New Roman" w:eastAsia="Times New Roman" w:hAnsi="Times New Roman" w:cs="Times New Roman"/>
                <w:sz w:val="24"/>
                <w:szCs w:val="24"/>
              </w:rPr>
            </w:pPr>
            <w:r w:rsidRPr="00C33B9A">
              <w:rPr>
                <w:rFonts w:ascii="Times New Roman" w:eastAsia="Times New Roman" w:hAnsi="Times New Roman" w:cs="Times New Roman"/>
                <w:sz w:val="24"/>
                <w:szCs w:val="24"/>
              </w:rPr>
              <w:t>пластилин, мелки;</w:t>
            </w:r>
          </w:p>
          <w:p w:rsidR="0075383F" w:rsidRPr="00C33B9A" w:rsidRDefault="0075383F" w:rsidP="00B36531">
            <w:pPr>
              <w:numPr>
                <w:ilvl w:val="0"/>
                <w:numId w:val="101"/>
              </w:numPr>
              <w:suppressAutoHyphens/>
              <w:spacing w:after="0" w:line="240" w:lineRule="auto"/>
              <w:rPr>
                <w:rFonts w:ascii="Times New Roman" w:eastAsia="Times New Roman" w:hAnsi="Times New Roman" w:cs="Times New Roman"/>
                <w:sz w:val="24"/>
                <w:szCs w:val="24"/>
              </w:rPr>
            </w:pPr>
            <w:r w:rsidRPr="00C33B9A">
              <w:rPr>
                <w:rFonts w:ascii="Times New Roman" w:eastAsia="Times New Roman" w:hAnsi="Times New Roman" w:cs="Times New Roman"/>
                <w:sz w:val="24"/>
                <w:szCs w:val="24"/>
              </w:rPr>
              <w:t>доски для лепки;</w:t>
            </w:r>
          </w:p>
          <w:p w:rsidR="0075383F" w:rsidRPr="00C33B9A" w:rsidRDefault="0075383F" w:rsidP="00B36531">
            <w:pPr>
              <w:numPr>
                <w:ilvl w:val="0"/>
                <w:numId w:val="101"/>
              </w:numPr>
              <w:suppressAutoHyphens/>
              <w:spacing w:after="0" w:line="240" w:lineRule="auto"/>
              <w:rPr>
                <w:rFonts w:ascii="Times New Roman" w:eastAsia="Times New Roman" w:hAnsi="Times New Roman" w:cs="Times New Roman"/>
                <w:sz w:val="24"/>
                <w:szCs w:val="24"/>
              </w:rPr>
            </w:pPr>
            <w:r w:rsidRPr="00C33B9A">
              <w:rPr>
                <w:rFonts w:ascii="Times New Roman" w:eastAsia="Times New Roman" w:hAnsi="Times New Roman" w:cs="Times New Roman"/>
                <w:sz w:val="24"/>
                <w:szCs w:val="24"/>
              </w:rPr>
              <w:t>стеки разной формы;</w:t>
            </w:r>
          </w:p>
          <w:p w:rsidR="0075383F" w:rsidRPr="00C33B9A" w:rsidRDefault="0075383F" w:rsidP="00B36531">
            <w:pPr>
              <w:numPr>
                <w:ilvl w:val="0"/>
                <w:numId w:val="101"/>
              </w:numPr>
              <w:suppressAutoHyphens/>
              <w:spacing w:after="0" w:line="240" w:lineRule="auto"/>
              <w:rPr>
                <w:rFonts w:ascii="Times New Roman" w:eastAsia="Times New Roman" w:hAnsi="Times New Roman" w:cs="Times New Roman"/>
                <w:sz w:val="24"/>
                <w:szCs w:val="24"/>
              </w:rPr>
            </w:pPr>
            <w:r w:rsidRPr="00C33B9A">
              <w:rPr>
                <w:rFonts w:ascii="Times New Roman" w:eastAsia="Times New Roman" w:hAnsi="Times New Roman" w:cs="Times New Roman"/>
                <w:sz w:val="24"/>
                <w:szCs w:val="24"/>
              </w:rPr>
              <w:t>розетки для клея;</w:t>
            </w:r>
          </w:p>
          <w:p w:rsidR="0075383F" w:rsidRPr="00C33B9A" w:rsidRDefault="0075383F" w:rsidP="00B36531">
            <w:pPr>
              <w:numPr>
                <w:ilvl w:val="0"/>
                <w:numId w:val="101"/>
              </w:numPr>
              <w:suppressAutoHyphens/>
              <w:spacing w:after="0" w:line="240" w:lineRule="auto"/>
              <w:rPr>
                <w:rFonts w:ascii="Times New Roman" w:eastAsia="Times New Roman" w:hAnsi="Times New Roman" w:cs="Times New Roman"/>
                <w:sz w:val="24"/>
                <w:szCs w:val="24"/>
              </w:rPr>
            </w:pPr>
            <w:r w:rsidRPr="00C33B9A">
              <w:rPr>
                <w:rFonts w:ascii="Times New Roman" w:eastAsia="Times New Roman" w:hAnsi="Times New Roman" w:cs="Times New Roman"/>
                <w:sz w:val="24"/>
                <w:szCs w:val="24"/>
              </w:rPr>
              <w:t>разносы для форм и обрезков бумаги.</w:t>
            </w:r>
          </w:p>
        </w:tc>
      </w:tr>
      <w:tr w:rsidR="0075383F" w:rsidRPr="00C33B9A" w:rsidTr="00291BC6">
        <w:trPr>
          <w:tblCellSpacing w:w="0" w:type="dxa"/>
        </w:trPr>
        <w:tc>
          <w:tcPr>
            <w:tcW w:w="0" w:type="auto"/>
          </w:tcPr>
          <w:p w:rsidR="0075383F" w:rsidRPr="00C33B9A" w:rsidRDefault="0075383F" w:rsidP="0075383F">
            <w:pPr>
              <w:suppressAutoHyphens/>
              <w:spacing w:after="0" w:line="240" w:lineRule="auto"/>
              <w:rPr>
                <w:rFonts w:ascii="Times New Roman" w:eastAsia="Times New Roman" w:hAnsi="Times New Roman" w:cs="Times New Roman"/>
                <w:b/>
                <w:sz w:val="24"/>
                <w:szCs w:val="24"/>
              </w:rPr>
            </w:pPr>
            <w:r w:rsidRPr="00C33B9A">
              <w:rPr>
                <w:rFonts w:ascii="Times New Roman" w:eastAsia="Times New Roman" w:hAnsi="Times New Roman" w:cs="Times New Roman"/>
                <w:b/>
                <w:sz w:val="24"/>
                <w:szCs w:val="24"/>
              </w:rPr>
              <w:t>Центр живой природы</w:t>
            </w:r>
          </w:p>
        </w:tc>
        <w:tc>
          <w:tcPr>
            <w:tcW w:w="0" w:type="auto"/>
          </w:tcPr>
          <w:p w:rsidR="0075383F" w:rsidRPr="00C33B9A" w:rsidRDefault="0075383F" w:rsidP="00B36531">
            <w:pPr>
              <w:numPr>
                <w:ilvl w:val="0"/>
                <w:numId w:val="102"/>
              </w:numPr>
              <w:suppressAutoHyphens/>
              <w:spacing w:after="0" w:line="240" w:lineRule="auto"/>
              <w:rPr>
                <w:rFonts w:ascii="Times New Roman" w:eastAsia="Times New Roman" w:hAnsi="Times New Roman" w:cs="Times New Roman"/>
                <w:sz w:val="24"/>
                <w:szCs w:val="24"/>
              </w:rPr>
            </w:pPr>
            <w:r w:rsidRPr="00C33B9A">
              <w:rPr>
                <w:rFonts w:ascii="Times New Roman" w:eastAsia="Times New Roman" w:hAnsi="Times New Roman" w:cs="Times New Roman"/>
                <w:sz w:val="24"/>
                <w:szCs w:val="24"/>
              </w:rPr>
              <w:t>комнатные растения;</w:t>
            </w:r>
          </w:p>
          <w:p w:rsidR="0075383F" w:rsidRPr="00C33B9A" w:rsidRDefault="0075383F" w:rsidP="00B36531">
            <w:pPr>
              <w:numPr>
                <w:ilvl w:val="0"/>
                <w:numId w:val="102"/>
              </w:numPr>
              <w:suppressAutoHyphens/>
              <w:spacing w:after="0" w:line="240" w:lineRule="auto"/>
              <w:rPr>
                <w:rFonts w:ascii="Times New Roman" w:eastAsia="Times New Roman" w:hAnsi="Times New Roman" w:cs="Times New Roman"/>
                <w:sz w:val="24"/>
                <w:szCs w:val="24"/>
              </w:rPr>
            </w:pPr>
            <w:r w:rsidRPr="00C33B9A">
              <w:rPr>
                <w:rFonts w:ascii="Times New Roman" w:eastAsia="Times New Roman" w:hAnsi="Times New Roman" w:cs="Times New Roman"/>
                <w:sz w:val="24"/>
                <w:szCs w:val="24"/>
              </w:rPr>
              <w:t>ящики для посадки, вазы;</w:t>
            </w:r>
          </w:p>
          <w:p w:rsidR="0075383F" w:rsidRPr="00C33B9A" w:rsidRDefault="0075383F" w:rsidP="00B36531">
            <w:pPr>
              <w:numPr>
                <w:ilvl w:val="0"/>
                <w:numId w:val="102"/>
              </w:numPr>
              <w:suppressAutoHyphens/>
              <w:spacing w:after="0" w:line="240" w:lineRule="auto"/>
              <w:rPr>
                <w:rFonts w:ascii="Times New Roman" w:eastAsia="Times New Roman" w:hAnsi="Times New Roman" w:cs="Times New Roman"/>
                <w:sz w:val="24"/>
                <w:szCs w:val="24"/>
              </w:rPr>
            </w:pPr>
            <w:r w:rsidRPr="00C33B9A">
              <w:rPr>
                <w:rFonts w:ascii="Times New Roman" w:eastAsia="Times New Roman" w:hAnsi="Times New Roman" w:cs="Times New Roman"/>
                <w:sz w:val="24"/>
                <w:szCs w:val="24"/>
              </w:rPr>
              <w:t>леечки, инструменты для ухаживания за комнатными растениями;</w:t>
            </w:r>
          </w:p>
          <w:p w:rsidR="0075383F" w:rsidRPr="00C33B9A" w:rsidRDefault="0075383F" w:rsidP="00B36531">
            <w:pPr>
              <w:numPr>
                <w:ilvl w:val="0"/>
                <w:numId w:val="102"/>
              </w:numPr>
              <w:suppressAutoHyphens/>
              <w:spacing w:after="0" w:line="240" w:lineRule="auto"/>
              <w:rPr>
                <w:rFonts w:ascii="Times New Roman" w:eastAsia="Times New Roman" w:hAnsi="Times New Roman" w:cs="Times New Roman"/>
                <w:sz w:val="24"/>
                <w:szCs w:val="24"/>
              </w:rPr>
            </w:pPr>
            <w:r w:rsidRPr="00C33B9A">
              <w:rPr>
                <w:rFonts w:ascii="Times New Roman" w:eastAsia="Times New Roman" w:hAnsi="Times New Roman" w:cs="Times New Roman"/>
                <w:sz w:val="24"/>
                <w:szCs w:val="24"/>
              </w:rPr>
              <w:t>изображение явлений природы (солнце, пасмурно, ветер, дождь, снег и др.) со стрелкой.</w:t>
            </w:r>
          </w:p>
        </w:tc>
      </w:tr>
      <w:tr w:rsidR="0075383F" w:rsidRPr="00C33B9A" w:rsidTr="00291BC6">
        <w:trPr>
          <w:trHeight w:val="985"/>
          <w:tblCellSpacing w:w="0" w:type="dxa"/>
        </w:trPr>
        <w:tc>
          <w:tcPr>
            <w:tcW w:w="0" w:type="auto"/>
          </w:tcPr>
          <w:p w:rsidR="0075383F" w:rsidRPr="00C33B9A" w:rsidRDefault="0075383F" w:rsidP="0075383F">
            <w:pPr>
              <w:suppressAutoHyphens/>
              <w:spacing w:after="0" w:line="240" w:lineRule="auto"/>
              <w:rPr>
                <w:rFonts w:ascii="Times New Roman" w:eastAsia="Times New Roman" w:hAnsi="Times New Roman" w:cs="Times New Roman"/>
                <w:b/>
                <w:sz w:val="24"/>
                <w:szCs w:val="24"/>
              </w:rPr>
            </w:pPr>
            <w:r w:rsidRPr="00C33B9A">
              <w:rPr>
                <w:rFonts w:ascii="Times New Roman" w:eastAsia="Times New Roman" w:hAnsi="Times New Roman" w:cs="Times New Roman"/>
                <w:b/>
                <w:sz w:val="24"/>
                <w:szCs w:val="24"/>
              </w:rPr>
              <w:t>Центр  сюжетно-ролевых  и др. игр</w:t>
            </w:r>
          </w:p>
        </w:tc>
        <w:tc>
          <w:tcPr>
            <w:tcW w:w="0" w:type="auto"/>
          </w:tcPr>
          <w:p w:rsidR="0075383F" w:rsidRPr="00C33B9A" w:rsidRDefault="0075383F" w:rsidP="00B36531">
            <w:pPr>
              <w:numPr>
                <w:ilvl w:val="0"/>
                <w:numId w:val="103"/>
              </w:numPr>
              <w:suppressAutoHyphens/>
              <w:spacing w:after="0" w:line="240" w:lineRule="auto"/>
              <w:rPr>
                <w:rFonts w:ascii="Times New Roman" w:eastAsia="Times New Roman" w:hAnsi="Times New Roman" w:cs="Times New Roman"/>
                <w:sz w:val="24"/>
                <w:szCs w:val="24"/>
              </w:rPr>
            </w:pPr>
            <w:r w:rsidRPr="00C33B9A">
              <w:rPr>
                <w:rFonts w:ascii="Times New Roman" w:eastAsia="Times New Roman" w:hAnsi="Times New Roman" w:cs="Times New Roman"/>
                <w:sz w:val="24"/>
                <w:szCs w:val="24"/>
              </w:rPr>
              <w:t>Оборудование для сюжетно-ролевых игр «Семья», «Парикмахерская», «Больница», «Магазин» и др.</w:t>
            </w:r>
          </w:p>
          <w:p w:rsidR="0075383F" w:rsidRPr="00C33B9A" w:rsidRDefault="0075383F" w:rsidP="00B36531">
            <w:pPr>
              <w:numPr>
                <w:ilvl w:val="0"/>
                <w:numId w:val="103"/>
              </w:numPr>
              <w:suppressAutoHyphens/>
              <w:spacing w:after="0" w:line="240" w:lineRule="auto"/>
              <w:rPr>
                <w:rFonts w:ascii="Times New Roman" w:eastAsia="Times New Roman" w:hAnsi="Times New Roman" w:cs="Times New Roman"/>
                <w:sz w:val="24"/>
                <w:szCs w:val="24"/>
              </w:rPr>
            </w:pPr>
            <w:r w:rsidRPr="00C33B9A">
              <w:rPr>
                <w:rFonts w:ascii="Times New Roman" w:eastAsia="Times New Roman" w:hAnsi="Times New Roman" w:cs="Times New Roman"/>
                <w:sz w:val="24"/>
                <w:szCs w:val="24"/>
              </w:rPr>
              <w:t>атрибуты для сюжетно-ролевых игр (шапочки, фартуки, наборы медицинских, парикмахерских принадлежностей и др.);</w:t>
            </w:r>
          </w:p>
          <w:p w:rsidR="0075383F" w:rsidRPr="00C33B9A" w:rsidRDefault="0075383F" w:rsidP="00B36531">
            <w:pPr>
              <w:numPr>
                <w:ilvl w:val="0"/>
                <w:numId w:val="103"/>
              </w:numPr>
              <w:suppressAutoHyphens/>
              <w:spacing w:after="0" w:line="240" w:lineRule="auto"/>
              <w:rPr>
                <w:rFonts w:ascii="Times New Roman" w:eastAsia="Times New Roman" w:hAnsi="Times New Roman" w:cs="Times New Roman"/>
                <w:sz w:val="24"/>
                <w:szCs w:val="24"/>
              </w:rPr>
            </w:pPr>
            <w:r w:rsidRPr="00C33B9A">
              <w:rPr>
                <w:rFonts w:ascii="Times New Roman" w:eastAsia="Times New Roman" w:hAnsi="Times New Roman" w:cs="Times New Roman"/>
                <w:sz w:val="24"/>
                <w:szCs w:val="24"/>
              </w:rPr>
              <w:t>куклы;</w:t>
            </w:r>
          </w:p>
          <w:p w:rsidR="0075383F" w:rsidRPr="00C33B9A" w:rsidRDefault="0075383F" w:rsidP="00B36531">
            <w:pPr>
              <w:numPr>
                <w:ilvl w:val="0"/>
                <w:numId w:val="103"/>
              </w:numPr>
              <w:suppressAutoHyphens/>
              <w:spacing w:after="0" w:line="240" w:lineRule="auto"/>
              <w:rPr>
                <w:rFonts w:ascii="Times New Roman" w:eastAsia="Times New Roman" w:hAnsi="Times New Roman" w:cs="Times New Roman"/>
                <w:sz w:val="24"/>
                <w:szCs w:val="24"/>
              </w:rPr>
            </w:pPr>
            <w:r w:rsidRPr="00C33B9A">
              <w:rPr>
                <w:rFonts w:ascii="Times New Roman" w:eastAsia="Times New Roman" w:hAnsi="Times New Roman" w:cs="Times New Roman"/>
                <w:sz w:val="24"/>
                <w:szCs w:val="24"/>
              </w:rPr>
              <w:t>фигурки средней величины:  дикие и домашние животные;</w:t>
            </w:r>
          </w:p>
          <w:p w:rsidR="0075383F" w:rsidRPr="00C33B9A" w:rsidRDefault="0075383F" w:rsidP="00B36531">
            <w:pPr>
              <w:numPr>
                <w:ilvl w:val="0"/>
                <w:numId w:val="103"/>
              </w:numPr>
              <w:suppressAutoHyphens/>
              <w:spacing w:after="0" w:line="240" w:lineRule="auto"/>
              <w:rPr>
                <w:rFonts w:ascii="Times New Roman" w:eastAsia="Times New Roman" w:hAnsi="Times New Roman" w:cs="Times New Roman"/>
                <w:sz w:val="24"/>
                <w:szCs w:val="24"/>
              </w:rPr>
            </w:pPr>
            <w:r w:rsidRPr="00C33B9A">
              <w:rPr>
                <w:rFonts w:ascii="Times New Roman" w:eastAsia="Times New Roman" w:hAnsi="Times New Roman" w:cs="Times New Roman"/>
                <w:sz w:val="24"/>
                <w:szCs w:val="24"/>
              </w:rPr>
              <w:t>наборы кухонной и чайной посуды;</w:t>
            </w:r>
          </w:p>
          <w:p w:rsidR="0075383F" w:rsidRPr="00C33B9A" w:rsidRDefault="0075383F" w:rsidP="00B36531">
            <w:pPr>
              <w:numPr>
                <w:ilvl w:val="0"/>
                <w:numId w:val="103"/>
              </w:numPr>
              <w:suppressAutoHyphens/>
              <w:spacing w:after="0" w:line="240" w:lineRule="auto"/>
              <w:rPr>
                <w:rFonts w:ascii="Times New Roman" w:eastAsia="Times New Roman" w:hAnsi="Times New Roman" w:cs="Times New Roman"/>
                <w:sz w:val="24"/>
                <w:szCs w:val="24"/>
              </w:rPr>
            </w:pPr>
            <w:r w:rsidRPr="00C33B9A">
              <w:rPr>
                <w:rFonts w:ascii="Times New Roman" w:eastAsia="Times New Roman" w:hAnsi="Times New Roman" w:cs="Times New Roman"/>
                <w:sz w:val="24"/>
                <w:szCs w:val="24"/>
              </w:rPr>
              <w:t>набор овощей и фруктов;</w:t>
            </w:r>
          </w:p>
          <w:p w:rsidR="0075383F" w:rsidRPr="00C33B9A" w:rsidRDefault="0075383F" w:rsidP="00B36531">
            <w:pPr>
              <w:numPr>
                <w:ilvl w:val="0"/>
                <w:numId w:val="103"/>
              </w:numPr>
              <w:suppressAutoHyphens/>
              <w:spacing w:after="0" w:line="240" w:lineRule="auto"/>
              <w:rPr>
                <w:rFonts w:ascii="Times New Roman" w:eastAsia="Times New Roman" w:hAnsi="Times New Roman" w:cs="Times New Roman"/>
                <w:sz w:val="24"/>
                <w:szCs w:val="24"/>
              </w:rPr>
            </w:pPr>
            <w:r w:rsidRPr="00C33B9A">
              <w:rPr>
                <w:rFonts w:ascii="Times New Roman" w:eastAsia="Times New Roman" w:hAnsi="Times New Roman" w:cs="Times New Roman"/>
                <w:sz w:val="24"/>
                <w:szCs w:val="24"/>
              </w:rPr>
              <w:t>машины крупные и средние; грузовые и легковые;</w:t>
            </w:r>
          </w:p>
          <w:p w:rsidR="0075383F" w:rsidRPr="00C33B9A" w:rsidRDefault="0075383F" w:rsidP="00B36531">
            <w:pPr>
              <w:numPr>
                <w:ilvl w:val="0"/>
                <w:numId w:val="103"/>
              </w:numPr>
              <w:suppressAutoHyphens/>
              <w:spacing w:after="0" w:line="240" w:lineRule="auto"/>
              <w:rPr>
                <w:rFonts w:ascii="Times New Roman" w:eastAsia="Times New Roman" w:hAnsi="Times New Roman" w:cs="Times New Roman"/>
                <w:sz w:val="24"/>
                <w:szCs w:val="24"/>
              </w:rPr>
            </w:pPr>
            <w:proofErr w:type="gramStart"/>
            <w:r w:rsidRPr="00C33B9A">
              <w:rPr>
                <w:rFonts w:ascii="Times New Roman" w:eastAsia="Times New Roman" w:hAnsi="Times New Roman" w:cs="Times New Roman"/>
                <w:sz w:val="24"/>
                <w:szCs w:val="24"/>
              </w:rPr>
              <w:t>телефон, руль, весы, сумки, ведёрки, утюг, молоток, гладильная доска,  и др.</w:t>
            </w:r>
            <w:proofErr w:type="gramEnd"/>
          </w:p>
          <w:p w:rsidR="0075383F" w:rsidRPr="00C33B9A" w:rsidRDefault="0075383F" w:rsidP="00B36531">
            <w:pPr>
              <w:numPr>
                <w:ilvl w:val="0"/>
                <w:numId w:val="103"/>
              </w:numPr>
              <w:suppressAutoHyphens/>
              <w:spacing w:after="0" w:line="240" w:lineRule="auto"/>
              <w:rPr>
                <w:rFonts w:ascii="Times New Roman" w:eastAsia="Times New Roman" w:hAnsi="Times New Roman" w:cs="Times New Roman"/>
                <w:sz w:val="24"/>
                <w:szCs w:val="24"/>
              </w:rPr>
            </w:pPr>
            <w:r w:rsidRPr="00C33B9A">
              <w:rPr>
                <w:rFonts w:ascii="Times New Roman" w:eastAsia="Times New Roman" w:hAnsi="Times New Roman" w:cs="Times New Roman"/>
                <w:sz w:val="24"/>
                <w:szCs w:val="24"/>
              </w:rPr>
              <w:t>кукольные коляски;</w:t>
            </w:r>
          </w:p>
          <w:p w:rsidR="0075383F" w:rsidRPr="00C33B9A" w:rsidRDefault="0075383F" w:rsidP="00B36531">
            <w:pPr>
              <w:numPr>
                <w:ilvl w:val="0"/>
                <w:numId w:val="103"/>
              </w:numPr>
              <w:suppressAutoHyphens/>
              <w:spacing w:after="0" w:line="240" w:lineRule="auto"/>
              <w:rPr>
                <w:rFonts w:ascii="Times New Roman" w:eastAsia="Times New Roman" w:hAnsi="Times New Roman" w:cs="Times New Roman"/>
                <w:sz w:val="24"/>
                <w:szCs w:val="24"/>
              </w:rPr>
            </w:pPr>
            <w:r w:rsidRPr="00C33B9A">
              <w:rPr>
                <w:rFonts w:ascii="Times New Roman" w:eastAsia="Times New Roman" w:hAnsi="Times New Roman" w:cs="Times New Roman"/>
                <w:sz w:val="24"/>
                <w:szCs w:val="24"/>
              </w:rPr>
              <w:t>тематические наборы «Ферма», «Парикмахерская», «Строитель» и т</w:t>
            </w:r>
            <w:proofErr w:type="gramStart"/>
            <w:r w:rsidRPr="00C33B9A">
              <w:rPr>
                <w:rFonts w:ascii="Times New Roman" w:eastAsia="Times New Roman" w:hAnsi="Times New Roman" w:cs="Times New Roman"/>
                <w:sz w:val="24"/>
                <w:szCs w:val="24"/>
              </w:rPr>
              <w:t>.д</w:t>
            </w:r>
            <w:proofErr w:type="gramEnd"/>
            <w:r w:rsidRPr="00C33B9A">
              <w:rPr>
                <w:rFonts w:ascii="Times New Roman" w:eastAsia="Times New Roman" w:hAnsi="Times New Roman" w:cs="Times New Roman"/>
                <w:sz w:val="24"/>
                <w:szCs w:val="24"/>
              </w:rPr>
              <w:t>;</w:t>
            </w:r>
          </w:p>
          <w:p w:rsidR="0075383F" w:rsidRPr="00C33B9A" w:rsidRDefault="0075383F" w:rsidP="00B36531">
            <w:pPr>
              <w:numPr>
                <w:ilvl w:val="0"/>
                <w:numId w:val="103"/>
              </w:numPr>
              <w:suppressAutoHyphens/>
              <w:spacing w:after="0" w:line="240" w:lineRule="auto"/>
              <w:rPr>
                <w:rFonts w:ascii="Times New Roman" w:eastAsia="Times New Roman" w:hAnsi="Times New Roman" w:cs="Times New Roman"/>
                <w:sz w:val="24"/>
                <w:szCs w:val="24"/>
              </w:rPr>
            </w:pPr>
            <w:r w:rsidRPr="00C33B9A">
              <w:rPr>
                <w:rFonts w:ascii="Times New Roman" w:eastAsia="Times New Roman" w:hAnsi="Times New Roman" w:cs="Times New Roman"/>
                <w:sz w:val="24"/>
                <w:szCs w:val="24"/>
              </w:rPr>
              <w:lastRenderedPageBreak/>
              <w:t>настольные игры.</w:t>
            </w:r>
          </w:p>
        </w:tc>
      </w:tr>
      <w:tr w:rsidR="0075383F" w:rsidRPr="00C33B9A" w:rsidTr="00291BC6">
        <w:trPr>
          <w:tblCellSpacing w:w="0" w:type="dxa"/>
        </w:trPr>
        <w:tc>
          <w:tcPr>
            <w:tcW w:w="0" w:type="auto"/>
            <w:tcBorders>
              <w:bottom w:val="inset" w:sz="6" w:space="0" w:color="000000"/>
            </w:tcBorders>
          </w:tcPr>
          <w:p w:rsidR="0075383F" w:rsidRPr="00C33B9A" w:rsidRDefault="0075383F" w:rsidP="0075383F">
            <w:pPr>
              <w:suppressAutoHyphens/>
              <w:spacing w:after="0" w:line="240" w:lineRule="auto"/>
              <w:rPr>
                <w:rFonts w:ascii="Times New Roman" w:eastAsia="Times New Roman" w:hAnsi="Times New Roman" w:cs="Times New Roman"/>
                <w:b/>
                <w:sz w:val="24"/>
                <w:szCs w:val="24"/>
              </w:rPr>
            </w:pPr>
          </w:p>
          <w:p w:rsidR="0075383F" w:rsidRPr="00C33B9A" w:rsidRDefault="0075383F" w:rsidP="0075383F">
            <w:pPr>
              <w:suppressAutoHyphens/>
              <w:spacing w:after="0" w:line="240" w:lineRule="auto"/>
              <w:rPr>
                <w:rFonts w:ascii="Times New Roman" w:eastAsia="Times New Roman" w:hAnsi="Times New Roman" w:cs="Times New Roman"/>
                <w:b/>
                <w:sz w:val="24"/>
                <w:szCs w:val="24"/>
              </w:rPr>
            </w:pPr>
            <w:r w:rsidRPr="00C33B9A">
              <w:rPr>
                <w:rFonts w:ascii="Times New Roman" w:eastAsia="Times New Roman" w:hAnsi="Times New Roman" w:cs="Times New Roman"/>
                <w:b/>
                <w:sz w:val="24"/>
                <w:szCs w:val="24"/>
              </w:rPr>
              <w:t>Музыкальный центр</w:t>
            </w:r>
          </w:p>
        </w:tc>
        <w:tc>
          <w:tcPr>
            <w:tcW w:w="0" w:type="auto"/>
            <w:tcBorders>
              <w:bottom w:val="inset" w:sz="6" w:space="0" w:color="000000"/>
            </w:tcBorders>
          </w:tcPr>
          <w:p w:rsidR="0075383F" w:rsidRPr="00C33B9A" w:rsidRDefault="0075383F" w:rsidP="00B36531">
            <w:pPr>
              <w:numPr>
                <w:ilvl w:val="0"/>
                <w:numId w:val="104"/>
              </w:numPr>
              <w:suppressAutoHyphens/>
              <w:spacing w:after="0" w:line="240" w:lineRule="auto"/>
              <w:rPr>
                <w:rFonts w:ascii="Times New Roman" w:eastAsia="Times New Roman" w:hAnsi="Times New Roman" w:cs="Times New Roman"/>
                <w:sz w:val="24"/>
                <w:szCs w:val="24"/>
              </w:rPr>
            </w:pPr>
            <w:r w:rsidRPr="00C33B9A">
              <w:rPr>
                <w:rFonts w:ascii="Times New Roman" w:eastAsia="Times New Roman" w:hAnsi="Times New Roman" w:cs="Times New Roman"/>
                <w:sz w:val="24"/>
                <w:szCs w:val="24"/>
              </w:rPr>
              <w:t xml:space="preserve">Музыкальные инструменты (бубен, барабан,  маракасы,   ложки и </w:t>
            </w:r>
            <w:proofErr w:type="gramStart"/>
            <w:r w:rsidRPr="00C33B9A">
              <w:rPr>
                <w:rFonts w:ascii="Times New Roman" w:eastAsia="Times New Roman" w:hAnsi="Times New Roman" w:cs="Times New Roman"/>
                <w:sz w:val="24"/>
                <w:szCs w:val="24"/>
              </w:rPr>
              <w:t>др</w:t>
            </w:r>
            <w:proofErr w:type="gramEnd"/>
            <w:r w:rsidRPr="00C33B9A">
              <w:rPr>
                <w:rFonts w:ascii="Times New Roman" w:eastAsia="Times New Roman" w:hAnsi="Times New Roman" w:cs="Times New Roman"/>
                <w:sz w:val="24"/>
                <w:szCs w:val="24"/>
              </w:rPr>
              <w:t>);</w:t>
            </w:r>
          </w:p>
          <w:p w:rsidR="0075383F" w:rsidRPr="00C33B9A" w:rsidRDefault="0075383F" w:rsidP="00B36531">
            <w:pPr>
              <w:numPr>
                <w:ilvl w:val="0"/>
                <w:numId w:val="104"/>
              </w:numPr>
              <w:suppressAutoHyphens/>
              <w:spacing w:after="0" w:line="240" w:lineRule="auto"/>
              <w:rPr>
                <w:rFonts w:ascii="Times New Roman" w:eastAsia="Times New Roman" w:hAnsi="Times New Roman" w:cs="Times New Roman"/>
                <w:sz w:val="24"/>
                <w:szCs w:val="24"/>
              </w:rPr>
            </w:pPr>
            <w:r w:rsidRPr="00C33B9A">
              <w:rPr>
                <w:rFonts w:ascii="Times New Roman" w:eastAsia="Times New Roman" w:hAnsi="Times New Roman" w:cs="Times New Roman"/>
                <w:sz w:val="24"/>
                <w:szCs w:val="24"/>
              </w:rPr>
              <w:t>Дидактические игры;</w:t>
            </w:r>
          </w:p>
          <w:p w:rsidR="0075383F" w:rsidRPr="00C33B9A" w:rsidRDefault="0075383F" w:rsidP="00B36531">
            <w:pPr>
              <w:numPr>
                <w:ilvl w:val="0"/>
                <w:numId w:val="104"/>
              </w:numPr>
              <w:suppressAutoHyphens/>
              <w:spacing w:after="0" w:line="240" w:lineRule="auto"/>
              <w:rPr>
                <w:rFonts w:ascii="Times New Roman" w:eastAsia="Times New Roman" w:hAnsi="Times New Roman" w:cs="Times New Roman"/>
                <w:sz w:val="24"/>
                <w:szCs w:val="24"/>
              </w:rPr>
            </w:pPr>
            <w:r w:rsidRPr="00C33B9A">
              <w:rPr>
                <w:rFonts w:ascii="Times New Roman" w:eastAsia="Times New Roman" w:hAnsi="Times New Roman" w:cs="Times New Roman"/>
                <w:sz w:val="24"/>
                <w:szCs w:val="24"/>
              </w:rPr>
              <w:t>Фонотека.</w:t>
            </w:r>
          </w:p>
        </w:tc>
      </w:tr>
    </w:tbl>
    <w:p w:rsidR="0075383F" w:rsidRPr="00C33B9A" w:rsidRDefault="0075383F" w:rsidP="0075383F">
      <w:pPr>
        <w:shd w:val="clear" w:color="auto" w:fill="FFFFFF"/>
        <w:tabs>
          <w:tab w:val="left" w:pos="1406"/>
          <w:tab w:val="left" w:pos="4282"/>
          <w:tab w:val="left" w:pos="9356"/>
        </w:tabs>
        <w:suppressAutoHyphens/>
        <w:spacing w:after="0" w:line="240" w:lineRule="auto"/>
        <w:ind w:right="5"/>
        <w:jc w:val="both"/>
        <w:rPr>
          <w:rFonts w:ascii="Times New Roman" w:eastAsia="Times New Roman" w:hAnsi="Times New Roman" w:cs="Times New Roman"/>
          <w:sz w:val="24"/>
          <w:szCs w:val="24"/>
          <w:lang w:eastAsia="zh-CN"/>
        </w:rPr>
      </w:pPr>
    </w:p>
    <w:p w:rsidR="0075383F" w:rsidRPr="00C33B9A" w:rsidRDefault="0075383F" w:rsidP="00445985">
      <w:pPr>
        <w:spacing w:after="0" w:line="240" w:lineRule="auto"/>
        <w:rPr>
          <w:rFonts w:ascii="Times New Roman" w:eastAsia="Times New Roman" w:hAnsi="Times New Roman" w:cs="Times New Roman"/>
          <w:color w:val="000000"/>
          <w:sz w:val="24"/>
          <w:szCs w:val="24"/>
        </w:rPr>
      </w:pPr>
    </w:p>
    <w:p w:rsidR="008C2643" w:rsidRPr="00C33B9A" w:rsidRDefault="008C2643" w:rsidP="00445985">
      <w:pPr>
        <w:spacing w:after="0" w:line="240" w:lineRule="auto"/>
        <w:rPr>
          <w:rFonts w:ascii="Tahoma" w:eastAsia="Times New Roman" w:hAnsi="Tahoma" w:cs="Tahoma"/>
          <w:color w:val="000000"/>
          <w:sz w:val="24"/>
          <w:szCs w:val="24"/>
        </w:rPr>
      </w:pPr>
      <w:r w:rsidRPr="00C33B9A">
        <w:rPr>
          <w:rFonts w:ascii="Times New Roman" w:eastAsia="Times New Roman" w:hAnsi="Times New Roman" w:cs="Times New Roman"/>
          <w:color w:val="000000"/>
          <w:sz w:val="24"/>
          <w:szCs w:val="24"/>
        </w:rPr>
        <w:t>Группа имеет прогулочный участок, оборудованный теневым навесом и малыми архитектурными формами. На территории зелёные насаждения, в летний период территория облагораживается клумбами, цветниками.</w:t>
      </w:r>
    </w:p>
    <w:p w:rsidR="005674AA" w:rsidRPr="00C33B9A" w:rsidRDefault="008C2643" w:rsidP="0075383F">
      <w:pPr>
        <w:spacing w:after="0" w:line="240" w:lineRule="auto"/>
        <w:rPr>
          <w:rFonts w:ascii="Tahoma" w:eastAsia="Times New Roman" w:hAnsi="Tahoma" w:cs="Tahoma"/>
          <w:color w:val="000000"/>
          <w:sz w:val="24"/>
          <w:szCs w:val="24"/>
        </w:rPr>
      </w:pPr>
      <w:r w:rsidRPr="00C33B9A">
        <w:rPr>
          <w:rFonts w:ascii="Times New Roman" w:eastAsia="Times New Roman" w:hAnsi="Times New Roman" w:cs="Times New Roman"/>
          <w:color w:val="000000"/>
          <w:sz w:val="24"/>
          <w:szCs w:val="24"/>
        </w:rPr>
        <w:t>Детский сад оснащен техническим оборудованием. Имеется: DVD – проигрыватель, музыкальный центр, телевизор.</w:t>
      </w:r>
    </w:p>
    <w:p w:rsidR="0075383F" w:rsidRPr="00C33B9A" w:rsidRDefault="0075383F" w:rsidP="00B36531">
      <w:pPr>
        <w:pStyle w:val="ab"/>
        <w:numPr>
          <w:ilvl w:val="1"/>
          <w:numId w:val="106"/>
        </w:numPr>
        <w:shd w:val="clear" w:color="auto" w:fill="FFFFFF"/>
        <w:tabs>
          <w:tab w:val="left" w:pos="142"/>
        </w:tabs>
        <w:suppressAutoHyphens/>
        <w:jc w:val="both"/>
        <w:rPr>
          <w:b/>
        </w:rPr>
      </w:pPr>
      <w:r w:rsidRPr="00C33B9A">
        <w:rPr>
          <w:b/>
        </w:rPr>
        <w:t>Кадровое обеспечение</w:t>
      </w:r>
    </w:p>
    <w:p w:rsidR="0075383F" w:rsidRPr="00C33B9A" w:rsidRDefault="0075383F" w:rsidP="0075383F">
      <w:pPr>
        <w:shd w:val="clear" w:color="auto" w:fill="FFFFFF"/>
        <w:tabs>
          <w:tab w:val="left" w:pos="142"/>
        </w:tabs>
        <w:suppressAutoHyphens/>
        <w:spacing w:after="0" w:line="240" w:lineRule="auto"/>
        <w:ind w:firstLine="142"/>
        <w:jc w:val="both"/>
        <w:rPr>
          <w:rFonts w:ascii="Times New Roman" w:eastAsia="Times New Roman" w:hAnsi="Times New Roman" w:cs="Times New Roman"/>
          <w:b/>
          <w:sz w:val="24"/>
          <w:szCs w:val="24"/>
          <w:lang w:eastAsia="zh-CN"/>
        </w:rPr>
      </w:pPr>
      <w:r w:rsidRPr="00C33B9A">
        <w:rPr>
          <w:rFonts w:ascii="Times New Roman" w:eastAsia="Times New Roman" w:hAnsi="Times New Roman" w:cs="Times New Roman"/>
          <w:b/>
          <w:sz w:val="24"/>
          <w:szCs w:val="24"/>
          <w:lang w:eastAsia="zh-CN"/>
        </w:rPr>
        <w:t>Профессиональные обязанности педагогов дошкольного образования</w:t>
      </w:r>
    </w:p>
    <w:p w:rsidR="0075383F" w:rsidRPr="00C33B9A" w:rsidRDefault="0075383F" w:rsidP="0075383F">
      <w:pPr>
        <w:suppressAutoHyphens/>
        <w:spacing w:after="0" w:line="240" w:lineRule="auto"/>
        <w:jc w:val="both"/>
        <w:rPr>
          <w:rFonts w:ascii="Times New Roman" w:eastAsia="Times New Roman" w:hAnsi="Times New Roman" w:cs="Times New Roman"/>
          <w:sz w:val="24"/>
          <w:szCs w:val="24"/>
          <w:lang w:eastAsia="zh-CN"/>
        </w:rPr>
      </w:pPr>
      <w:r w:rsidRPr="00C33B9A">
        <w:rPr>
          <w:rFonts w:ascii="Times New Roman" w:eastAsia="Times New Roman" w:hAnsi="Times New Roman" w:cs="Times New Roman"/>
          <w:sz w:val="24"/>
          <w:szCs w:val="24"/>
          <w:lang w:eastAsia="zh-CN"/>
        </w:rPr>
        <w:t>В соответствии с Федеральным законом от 29.12.2012 г. № 273-ФЗ «Об образовании в Российской Федерации, глава 5, статья 48, педагогические работники ДОО обязаны:</w:t>
      </w:r>
    </w:p>
    <w:p w:rsidR="0075383F" w:rsidRPr="00C33B9A" w:rsidRDefault="0075383F" w:rsidP="00B36531">
      <w:pPr>
        <w:numPr>
          <w:ilvl w:val="0"/>
          <w:numId w:val="105"/>
        </w:numPr>
        <w:suppressAutoHyphens/>
        <w:spacing w:after="0" w:line="240" w:lineRule="auto"/>
        <w:ind w:firstLine="340"/>
        <w:jc w:val="both"/>
        <w:rPr>
          <w:rFonts w:ascii="Times New Roman" w:eastAsia="Times New Roman" w:hAnsi="Times New Roman" w:cs="Times New Roman"/>
          <w:sz w:val="24"/>
          <w:szCs w:val="24"/>
          <w:lang w:eastAsia="zh-CN"/>
        </w:rPr>
      </w:pPr>
      <w:r w:rsidRPr="00C33B9A">
        <w:rPr>
          <w:rFonts w:ascii="Times New Roman" w:eastAsia="Times New Roman" w:hAnsi="Times New Roman" w:cs="Times New Roman"/>
          <w:sz w:val="24"/>
          <w:szCs w:val="24"/>
          <w:lang w:eastAsia="zh-CN"/>
        </w:rPr>
        <w:t xml:space="preserve">осуществлять свою деятельность на высоком профессиональном уровне, обеспечивать в полном объеме реализацию Программы; </w:t>
      </w:r>
    </w:p>
    <w:p w:rsidR="0075383F" w:rsidRPr="00C33B9A" w:rsidRDefault="0075383F" w:rsidP="00B36531">
      <w:pPr>
        <w:numPr>
          <w:ilvl w:val="0"/>
          <w:numId w:val="105"/>
        </w:numPr>
        <w:suppressAutoHyphens/>
        <w:spacing w:after="0" w:line="240" w:lineRule="auto"/>
        <w:ind w:firstLine="340"/>
        <w:jc w:val="both"/>
        <w:rPr>
          <w:rFonts w:ascii="Times New Roman" w:eastAsia="Times New Roman" w:hAnsi="Times New Roman" w:cs="Times New Roman"/>
          <w:sz w:val="24"/>
          <w:szCs w:val="24"/>
          <w:lang w:eastAsia="zh-CN"/>
        </w:rPr>
      </w:pPr>
      <w:r w:rsidRPr="00C33B9A">
        <w:rPr>
          <w:rFonts w:ascii="Times New Roman" w:eastAsia="Times New Roman" w:hAnsi="Times New Roman" w:cs="Times New Roman"/>
          <w:sz w:val="24"/>
          <w:szCs w:val="24"/>
          <w:lang w:eastAsia="zh-CN"/>
        </w:rPr>
        <w:t>соблюдать правовые, нравственные и этические нормы, следовать требованиям профессиональной этики;</w:t>
      </w:r>
    </w:p>
    <w:p w:rsidR="0075383F" w:rsidRPr="00C33B9A" w:rsidRDefault="0075383F" w:rsidP="00B36531">
      <w:pPr>
        <w:numPr>
          <w:ilvl w:val="0"/>
          <w:numId w:val="105"/>
        </w:numPr>
        <w:suppressAutoHyphens/>
        <w:spacing w:after="0" w:line="240" w:lineRule="auto"/>
        <w:ind w:firstLine="340"/>
        <w:jc w:val="both"/>
        <w:rPr>
          <w:rFonts w:ascii="Times New Roman" w:eastAsia="Times New Roman" w:hAnsi="Times New Roman" w:cs="Times New Roman"/>
          <w:sz w:val="24"/>
          <w:szCs w:val="24"/>
          <w:lang w:eastAsia="zh-CN"/>
        </w:rPr>
      </w:pPr>
      <w:r w:rsidRPr="00C33B9A">
        <w:rPr>
          <w:rFonts w:ascii="Times New Roman" w:eastAsia="Times New Roman" w:hAnsi="Times New Roman" w:cs="Times New Roman"/>
          <w:sz w:val="24"/>
          <w:szCs w:val="24"/>
          <w:lang w:eastAsia="zh-CN"/>
        </w:rPr>
        <w:t>уважать честь и достоинство воспитанников и других участников образовательных отношений;</w:t>
      </w:r>
    </w:p>
    <w:p w:rsidR="0075383F" w:rsidRPr="00C33B9A" w:rsidRDefault="0075383F" w:rsidP="00B36531">
      <w:pPr>
        <w:numPr>
          <w:ilvl w:val="0"/>
          <w:numId w:val="105"/>
        </w:numPr>
        <w:suppressAutoHyphens/>
        <w:spacing w:after="0" w:line="240" w:lineRule="auto"/>
        <w:ind w:firstLine="340"/>
        <w:jc w:val="both"/>
        <w:rPr>
          <w:rFonts w:ascii="Times New Roman" w:eastAsia="Times New Roman" w:hAnsi="Times New Roman" w:cs="Times New Roman"/>
          <w:sz w:val="24"/>
          <w:szCs w:val="24"/>
          <w:lang w:eastAsia="zh-CN"/>
        </w:rPr>
      </w:pPr>
      <w:r w:rsidRPr="00C33B9A">
        <w:rPr>
          <w:rFonts w:ascii="Times New Roman" w:eastAsia="Times New Roman" w:hAnsi="Times New Roman" w:cs="Times New Roman"/>
          <w:sz w:val="24"/>
          <w:szCs w:val="24"/>
          <w:lang w:eastAsia="zh-CN"/>
        </w:rPr>
        <w:t xml:space="preserve">развивать у воспитанников познавательную активность, самостоятельность, инициативу, творческие способности; </w:t>
      </w:r>
    </w:p>
    <w:p w:rsidR="0075383F" w:rsidRPr="00C33B9A" w:rsidRDefault="0075383F" w:rsidP="00B36531">
      <w:pPr>
        <w:numPr>
          <w:ilvl w:val="0"/>
          <w:numId w:val="105"/>
        </w:numPr>
        <w:suppressAutoHyphens/>
        <w:spacing w:after="0" w:line="240" w:lineRule="auto"/>
        <w:ind w:firstLine="340"/>
        <w:jc w:val="both"/>
        <w:rPr>
          <w:rFonts w:ascii="Times New Roman" w:eastAsia="Times New Roman" w:hAnsi="Times New Roman" w:cs="Times New Roman"/>
          <w:sz w:val="24"/>
          <w:szCs w:val="24"/>
          <w:lang w:eastAsia="zh-CN"/>
        </w:rPr>
      </w:pPr>
      <w:r w:rsidRPr="00C33B9A">
        <w:rPr>
          <w:rFonts w:ascii="Times New Roman" w:eastAsia="Times New Roman" w:hAnsi="Times New Roman" w:cs="Times New Roman"/>
          <w:sz w:val="24"/>
          <w:szCs w:val="24"/>
          <w:lang w:eastAsia="zh-CN"/>
        </w:rPr>
        <w:t>формировать гражданскую позицию, способность к труду и жизни в условиях современного мира, формировать культуру здорового и безопасного образа жизни;</w:t>
      </w:r>
    </w:p>
    <w:p w:rsidR="0075383F" w:rsidRPr="00C33B9A" w:rsidRDefault="0075383F" w:rsidP="00B36531">
      <w:pPr>
        <w:numPr>
          <w:ilvl w:val="0"/>
          <w:numId w:val="105"/>
        </w:numPr>
        <w:suppressAutoHyphens/>
        <w:spacing w:after="0" w:line="240" w:lineRule="auto"/>
        <w:ind w:firstLine="340"/>
        <w:jc w:val="both"/>
        <w:rPr>
          <w:rFonts w:ascii="Times New Roman" w:eastAsia="Times New Roman" w:hAnsi="Times New Roman" w:cs="Times New Roman"/>
          <w:sz w:val="24"/>
          <w:szCs w:val="24"/>
          <w:lang w:eastAsia="zh-CN"/>
        </w:rPr>
      </w:pPr>
      <w:r w:rsidRPr="00C33B9A">
        <w:rPr>
          <w:rFonts w:ascii="Times New Roman" w:eastAsia="Times New Roman" w:hAnsi="Times New Roman" w:cs="Times New Roman"/>
          <w:sz w:val="24"/>
          <w:szCs w:val="24"/>
          <w:lang w:eastAsia="zh-CN"/>
        </w:rPr>
        <w:t>применять педагогически обоснованные и обеспечивающие высокое качество образования формы, методы обучения и воспитания;</w:t>
      </w:r>
    </w:p>
    <w:p w:rsidR="0075383F" w:rsidRPr="00C33B9A" w:rsidRDefault="0075383F" w:rsidP="00B36531">
      <w:pPr>
        <w:numPr>
          <w:ilvl w:val="0"/>
          <w:numId w:val="105"/>
        </w:numPr>
        <w:suppressAutoHyphens/>
        <w:spacing w:after="0" w:line="240" w:lineRule="auto"/>
        <w:ind w:firstLine="340"/>
        <w:jc w:val="both"/>
        <w:rPr>
          <w:rFonts w:ascii="Times New Roman" w:eastAsia="Times New Roman" w:hAnsi="Times New Roman" w:cs="Times New Roman"/>
          <w:sz w:val="24"/>
          <w:szCs w:val="24"/>
          <w:lang w:eastAsia="zh-CN"/>
        </w:rPr>
      </w:pPr>
      <w:r w:rsidRPr="00C33B9A">
        <w:rPr>
          <w:rFonts w:ascii="Times New Roman" w:eastAsia="Times New Roman" w:hAnsi="Times New Roman" w:cs="Times New Roman"/>
          <w:sz w:val="24"/>
          <w:szCs w:val="24"/>
          <w:lang w:eastAsia="zh-CN"/>
        </w:rPr>
        <w:t xml:space="preserve">учитывать особенности психофизического развития детей и состояние их здоровья, взаимодействовать при необходимости с медицинскими организациями. </w:t>
      </w:r>
    </w:p>
    <w:p w:rsidR="0075383F" w:rsidRPr="00C33B9A" w:rsidRDefault="0075383F" w:rsidP="0075383F">
      <w:pPr>
        <w:suppressAutoHyphens/>
        <w:spacing w:after="0" w:line="240" w:lineRule="auto"/>
        <w:jc w:val="both"/>
        <w:rPr>
          <w:rFonts w:ascii="Times New Roman" w:eastAsia="Times New Roman" w:hAnsi="Times New Roman" w:cs="Times New Roman"/>
          <w:sz w:val="24"/>
          <w:szCs w:val="24"/>
          <w:lang w:eastAsia="zh-CN"/>
        </w:rPr>
      </w:pPr>
      <w:r w:rsidRPr="00C33B9A">
        <w:rPr>
          <w:rFonts w:ascii="Times New Roman" w:eastAsia="Times New Roman" w:hAnsi="Times New Roman" w:cs="Times New Roman"/>
          <w:sz w:val="24"/>
          <w:szCs w:val="24"/>
          <w:lang w:eastAsia="zh-CN"/>
        </w:rPr>
        <w:t xml:space="preserve">     В соответствии с ФГОС </w:t>
      </w:r>
      <w:proofErr w:type="gramStart"/>
      <w:r w:rsidRPr="00C33B9A">
        <w:rPr>
          <w:rFonts w:ascii="Times New Roman" w:eastAsia="Times New Roman" w:hAnsi="Times New Roman" w:cs="Times New Roman"/>
          <w:sz w:val="24"/>
          <w:szCs w:val="24"/>
          <w:lang w:eastAsia="zh-CN"/>
        </w:rPr>
        <w:t>ДО</w:t>
      </w:r>
      <w:proofErr w:type="gramEnd"/>
      <w:r w:rsidRPr="00C33B9A">
        <w:rPr>
          <w:rFonts w:ascii="Times New Roman" w:eastAsia="Times New Roman" w:hAnsi="Times New Roman" w:cs="Times New Roman"/>
          <w:sz w:val="24"/>
          <w:szCs w:val="24"/>
          <w:lang w:eastAsia="zh-CN"/>
        </w:rPr>
        <w:t xml:space="preserve">, </w:t>
      </w:r>
      <w:proofErr w:type="gramStart"/>
      <w:r w:rsidRPr="00C33B9A">
        <w:rPr>
          <w:rFonts w:ascii="Times New Roman" w:eastAsia="Times New Roman" w:hAnsi="Times New Roman" w:cs="Times New Roman"/>
          <w:sz w:val="24"/>
          <w:szCs w:val="24"/>
          <w:lang w:eastAsia="zh-CN"/>
        </w:rPr>
        <w:t>деятельность</w:t>
      </w:r>
      <w:proofErr w:type="gramEnd"/>
      <w:r w:rsidRPr="00C33B9A">
        <w:rPr>
          <w:rFonts w:ascii="Times New Roman" w:eastAsia="Times New Roman" w:hAnsi="Times New Roman" w:cs="Times New Roman"/>
          <w:sz w:val="24"/>
          <w:szCs w:val="24"/>
          <w:lang w:eastAsia="zh-CN"/>
        </w:rPr>
        <w:t xml:space="preserve"> педагогических работников в группе должна исключать перегрузки, влияющие на надлежащее исполнение ими их профессиональных обязанностей, тем самым снижающие необходимое индивидуальное внимание к воспитанникам и способные негативно отразиться на благополучии и развитии детей. </w:t>
      </w:r>
    </w:p>
    <w:p w:rsidR="0075383F" w:rsidRPr="00C33B9A" w:rsidRDefault="0075383F" w:rsidP="0075383F">
      <w:pPr>
        <w:suppressAutoHyphens/>
        <w:spacing w:after="0" w:line="240" w:lineRule="auto"/>
        <w:jc w:val="both"/>
        <w:rPr>
          <w:rFonts w:ascii="Times New Roman" w:eastAsia="Times New Roman" w:hAnsi="Times New Roman" w:cs="Times New Roman"/>
          <w:sz w:val="24"/>
          <w:szCs w:val="24"/>
          <w:lang w:eastAsia="zh-CN"/>
        </w:rPr>
      </w:pPr>
      <w:r w:rsidRPr="00C33B9A">
        <w:rPr>
          <w:rFonts w:ascii="Times New Roman" w:eastAsia="Times New Roman" w:hAnsi="Times New Roman" w:cs="Times New Roman"/>
          <w:sz w:val="24"/>
          <w:szCs w:val="24"/>
          <w:lang w:eastAsia="zh-CN"/>
        </w:rPr>
        <w:t xml:space="preserve">     Необходимым условием качественной реализации Программы является ее непрерывное сопровождение педагогическими и учебно-вспомогательными работниками в течение всего времени ее реализации в ДОО или в группе.</w:t>
      </w:r>
    </w:p>
    <w:p w:rsidR="0075383F" w:rsidRPr="00C33B9A" w:rsidRDefault="0075383F" w:rsidP="0075383F">
      <w:pPr>
        <w:shd w:val="clear" w:color="auto" w:fill="FFFFFF"/>
        <w:tabs>
          <w:tab w:val="left" w:pos="142"/>
        </w:tabs>
        <w:suppressAutoHyphens/>
        <w:spacing w:after="0" w:line="240" w:lineRule="auto"/>
        <w:ind w:firstLine="142"/>
        <w:jc w:val="both"/>
        <w:rPr>
          <w:rFonts w:ascii="Times New Roman" w:eastAsia="Times New Roman" w:hAnsi="Times New Roman" w:cs="Times New Roman"/>
          <w:b/>
          <w:sz w:val="24"/>
          <w:szCs w:val="24"/>
          <w:lang w:eastAsia="zh-CN"/>
        </w:rPr>
      </w:pPr>
      <w:r w:rsidRPr="00C33B9A">
        <w:rPr>
          <w:rFonts w:ascii="Times New Roman" w:eastAsia="Times New Roman" w:hAnsi="Times New Roman" w:cs="Times New Roman"/>
          <w:sz w:val="24"/>
          <w:szCs w:val="24"/>
          <w:lang w:eastAsia="zh-CN"/>
        </w:rPr>
        <w:t>В группе работают: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15"/>
        <w:gridCol w:w="2815"/>
        <w:gridCol w:w="2815"/>
        <w:gridCol w:w="2816"/>
        <w:gridCol w:w="2816"/>
      </w:tblGrid>
      <w:tr w:rsidR="0075383F" w:rsidRPr="00C33B9A" w:rsidTr="00291BC6">
        <w:tc>
          <w:tcPr>
            <w:tcW w:w="2815" w:type="dxa"/>
          </w:tcPr>
          <w:p w:rsidR="0075383F" w:rsidRPr="00C33B9A" w:rsidRDefault="0075383F" w:rsidP="0075383F">
            <w:pPr>
              <w:tabs>
                <w:tab w:val="left" w:pos="142"/>
              </w:tabs>
              <w:suppressAutoHyphens/>
              <w:spacing w:after="0" w:line="240" w:lineRule="auto"/>
              <w:jc w:val="both"/>
              <w:rPr>
                <w:rFonts w:ascii="Times New Roman" w:eastAsia="Times New Roman" w:hAnsi="Times New Roman" w:cs="Times New Roman"/>
                <w:color w:val="000000"/>
                <w:sz w:val="24"/>
                <w:szCs w:val="24"/>
                <w:shd w:val="clear" w:color="auto" w:fill="FEFEFE"/>
                <w:lang w:eastAsia="zh-CN"/>
              </w:rPr>
            </w:pPr>
            <w:r w:rsidRPr="00C33B9A">
              <w:rPr>
                <w:rFonts w:ascii="Times New Roman" w:eastAsia="Times New Roman" w:hAnsi="Times New Roman" w:cs="Times New Roman"/>
                <w:color w:val="000000"/>
                <w:sz w:val="24"/>
                <w:szCs w:val="24"/>
                <w:shd w:val="clear" w:color="auto" w:fill="FEFEFE"/>
                <w:lang w:eastAsia="zh-CN"/>
              </w:rPr>
              <w:t xml:space="preserve"> </w:t>
            </w:r>
            <w:r w:rsidR="00516194" w:rsidRPr="00C33B9A">
              <w:rPr>
                <w:rFonts w:ascii="Times New Roman" w:eastAsia="Times New Roman" w:hAnsi="Times New Roman" w:cs="Times New Roman"/>
                <w:color w:val="000000"/>
                <w:sz w:val="24"/>
                <w:szCs w:val="24"/>
                <w:shd w:val="clear" w:color="auto" w:fill="FEFEFE"/>
                <w:lang w:eastAsia="zh-CN"/>
              </w:rPr>
              <w:t xml:space="preserve">Скрипка </w:t>
            </w:r>
            <w:r w:rsidRPr="00C33B9A">
              <w:rPr>
                <w:rFonts w:ascii="Times New Roman" w:eastAsia="Times New Roman" w:hAnsi="Times New Roman" w:cs="Times New Roman"/>
                <w:color w:val="000000"/>
                <w:sz w:val="24"/>
                <w:szCs w:val="24"/>
                <w:shd w:val="clear" w:color="auto" w:fill="FEFEFE"/>
                <w:lang w:eastAsia="zh-CN"/>
              </w:rPr>
              <w:t>Галина Александровна</w:t>
            </w:r>
          </w:p>
        </w:tc>
        <w:tc>
          <w:tcPr>
            <w:tcW w:w="2815" w:type="dxa"/>
          </w:tcPr>
          <w:p w:rsidR="0075383F" w:rsidRPr="00C33B9A" w:rsidRDefault="0075383F" w:rsidP="0075383F">
            <w:pPr>
              <w:tabs>
                <w:tab w:val="left" w:pos="142"/>
              </w:tabs>
              <w:suppressAutoHyphens/>
              <w:spacing w:after="0" w:line="240" w:lineRule="auto"/>
              <w:ind w:firstLine="142"/>
              <w:jc w:val="both"/>
              <w:rPr>
                <w:rFonts w:ascii="Times New Roman" w:eastAsia="Times New Roman" w:hAnsi="Times New Roman" w:cs="Times New Roman"/>
                <w:bCs/>
                <w:color w:val="000000"/>
                <w:sz w:val="24"/>
                <w:szCs w:val="24"/>
                <w:shd w:val="clear" w:color="auto" w:fill="FEFEFE"/>
                <w:lang w:eastAsia="zh-CN"/>
              </w:rPr>
            </w:pPr>
            <w:r w:rsidRPr="00C33B9A">
              <w:rPr>
                <w:rFonts w:ascii="Times New Roman" w:eastAsia="Times New Roman" w:hAnsi="Times New Roman" w:cs="Times New Roman"/>
                <w:bCs/>
                <w:color w:val="000000"/>
                <w:sz w:val="24"/>
                <w:szCs w:val="24"/>
                <w:shd w:val="clear" w:color="auto" w:fill="FEFEFE"/>
                <w:lang w:eastAsia="zh-CN"/>
              </w:rPr>
              <w:t>воспитатель</w:t>
            </w:r>
          </w:p>
        </w:tc>
        <w:tc>
          <w:tcPr>
            <w:tcW w:w="2815" w:type="dxa"/>
          </w:tcPr>
          <w:p w:rsidR="0075383F" w:rsidRPr="00C33B9A" w:rsidRDefault="0075383F" w:rsidP="0075383F">
            <w:pPr>
              <w:tabs>
                <w:tab w:val="left" w:pos="142"/>
              </w:tabs>
              <w:suppressAutoHyphens/>
              <w:spacing w:after="0" w:line="240" w:lineRule="auto"/>
              <w:ind w:firstLine="142"/>
              <w:jc w:val="both"/>
              <w:rPr>
                <w:rFonts w:ascii="Times New Roman" w:eastAsia="Times New Roman" w:hAnsi="Times New Roman" w:cs="Times New Roman"/>
                <w:b/>
                <w:color w:val="000000"/>
                <w:sz w:val="24"/>
                <w:szCs w:val="24"/>
                <w:shd w:val="clear" w:color="auto" w:fill="FEFEFE"/>
                <w:lang w:eastAsia="zh-CN"/>
              </w:rPr>
            </w:pPr>
            <w:r w:rsidRPr="00C33B9A">
              <w:rPr>
                <w:rFonts w:ascii="Times New Roman" w:eastAsia="Times New Roman" w:hAnsi="Times New Roman" w:cs="Times New Roman"/>
                <w:color w:val="000000"/>
                <w:sz w:val="24"/>
                <w:szCs w:val="24"/>
                <w:shd w:val="clear" w:color="auto" w:fill="FEFEFE"/>
                <w:lang w:eastAsia="zh-CN"/>
              </w:rPr>
              <w:t>средне-специальное</w:t>
            </w:r>
          </w:p>
        </w:tc>
        <w:tc>
          <w:tcPr>
            <w:tcW w:w="2816" w:type="dxa"/>
          </w:tcPr>
          <w:p w:rsidR="0075383F" w:rsidRPr="00C33B9A" w:rsidRDefault="0075383F" w:rsidP="0075383F">
            <w:pPr>
              <w:tabs>
                <w:tab w:val="left" w:pos="142"/>
              </w:tabs>
              <w:suppressAutoHyphens/>
              <w:spacing w:after="0" w:line="240" w:lineRule="auto"/>
              <w:ind w:firstLine="142"/>
              <w:jc w:val="both"/>
              <w:rPr>
                <w:rFonts w:ascii="Times New Roman" w:eastAsia="Times New Roman" w:hAnsi="Times New Roman" w:cs="Times New Roman"/>
                <w:b/>
                <w:color w:val="000000"/>
                <w:sz w:val="24"/>
                <w:szCs w:val="24"/>
                <w:shd w:val="clear" w:color="auto" w:fill="FEFEFE"/>
                <w:lang w:eastAsia="zh-CN"/>
              </w:rPr>
            </w:pPr>
            <w:r w:rsidRPr="00C33B9A">
              <w:rPr>
                <w:rFonts w:ascii="Times New Roman" w:eastAsia="Times New Roman" w:hAnsi="Times New Roman" w:cs="Times New Roman"/>
                <w:color w:val="000000"/>
                <w:sz w:val="24"/>
                <w:szCs w:val="24"/>
                <w:shd w:val="clear" w:color="auto" w:fill="FEFEFE"/>
                <w:lang w:eastAsia="zh-CN"/>
              </w:rPr>
              <w:t>14лет</w:t>
            </w:r>
            <w:r w:rsidRPr="00C33B9A">
              <w:rPr>
                <w:rFonts w:ascii="Times New Roman" w:eastAsia="Times New Roman" w:hAnsi="Times New Roman" w:cs="Times New Roman"/>
                <w:b/>
                <w:color w:val="000000"/>
                <w:sz w:val="24"/>
                <w:szCs w:val="24"/>
                <w:lang w:eastAsia="zh-CN"/>
              </w:rPr>
              <w:br/>
            </w:r>
          </w:p>
        </w:tc>
        <w:tc>
          <w:tcPr>
            <w:tcW w:w="2816" w:type="dxa"/>
          </w:tcPr>
          <w:p w:rsidR="0075383F" w:rsidRPr="00C33B9A" w:rsidRDefault="0075383F" w:rsidP="0075383F">
            <w:pPr>
              <w:tabs>
                <w:tab w:val="left" w:pos="142"/>
              </w:tabs>
              <w:suppressAutoHyphens/>
              <w:spacing w:after="0" w:line="240" w:lineRule="auto"/>
              <w:jc w:val="both"/>
              <w:rPr>
                <w:rFonts w:ascii="Times New Roman" w:eastAsia="Times New Roman" w:hAnsi="Times New Roman" w:cs="Times New Roman"/>
                <w:color w:val="000000"/>
                <w:sz w:val="24"/>
                <w:szCs w:val="24"/>
                <w:shd w:val="clear" w:color="auto" w:fill="FEFEFE"/>
                <w:lang w:eastAsia="zh-CN"/>
              </w:rPr>
            </w:pPr>
            <w:r w:rsidRPr="00C33B9A">
              <w:rPr>
                <w:rFonts w:ascii="Times New Roman" w:eastAsia="Times New Roman" w:hAnsi="Times New Roman" w:cs="Times New Roman"/>
                <w:color w:val="000000"/>
                <w:sz w:val="24"/>
                <w:szCs w:val="24"/>
                <w:shd w:val="clear" w:color="auto" w:fill="FEFEFE"/>
                <w:lang w:eastAsia="zh-CN"/>
              </w:rPr>
              <w:t>Первая</w:t>
            </w:r>
          </w:p>
          <w:p w:rsidR="0075383F" w:rsidRPr="00C33B9A" w:rsidRDefault="0075383F" w:rsidP="0075383F">
            <w:pPr>
              <w:tabs>
                <w:tab w:val="left" w:pos="142"/>
              </w:tabs>
              <w:suppressAutoHyphens/>
              <w:spacing w:after="0" w:line="240" w:lineRule="auto"/>
              <w:jc w:val="both"/>
              <w:rPr>
                <w:rFonts w:ascii="Times New Roman" w:eastAsia="Times New Roman" w:hAnsi="Times New Roman" w:cs="Times New Roman"/>
                <w:b/>
                <w:bCs/>
                <w:color w:val="000000"/>
                <w:sz w:val="24"/>
                <w:szCs w:val="24"/>
                <w:shd w:val="clear" w:color="auto" w:fill="FEFEFE"/>
                <w:lang w:eastAsia="zh-CN"/>
              </w:rPr>
            </w:pPr>
            <w:r w:rsidRPr="00C33B9A">
              <w:rPr>
                <w:rFonts w:ascii="Times New Roman" w:eastAsia="Times New Roman" w:hAnsi="Times New Roman" w:cs="Times New Roman"/>
                <w:color w:val="000000"/>
                <w:sz w:val="24"/>
                <w:szCs w:val="24"/>
                <w:shd w:val="clear" w:color="auto" w:fill="FEFEFE"/>
                <w:lang w:eastAsia="zh-CN"/>
              </w:rPr>
              <w:t>категория</w:t>
            </w:r>
          </w:p>
        </w:tc>
      </w:tr>
      <w:tr w:rsidR="0075383F" w:rsidRPr="00C33B9A" w:rsidTr="00291BC6">
        <w:tc>
          <w:tcPr>
            <w:tcW w:w="2815" w:type="dxa"/>
          </w:tcPr>
          <w:p w:rsidR="0075383F" w:rsidRPr="00C33B9A" w:rsidRDefault="0075383F" w:rsidP="0075383F">
            <w:pPr>
              <w:tabs>
                <w:tab w:val="left" w:pos="142"/>
              </w:tabs>
              <w:suppressAutoHyphens/>
              <w:spacing w:after="0" w:line="240" w:lineRule="auto"/>
              <w:ind w:firstLine="142"/>
              <w:jc w:val="both"/>
              <w:rPr>
                <w:rFonts w:ascii="Times New Roman" w:eastAsia="Times New Roman" w:hAnsi="Times New Roman" w:cs="Times New Roman"/>
                <w:color w:val="000000"/>
                <w:sz w:val="24"/>
                <w:szCs w:val="24"/>
                <w:shd w:val="clear" w:color="auto" w:fill="FEFEFE"/>
                <w:lang w:eastAsia="zh-CN"/>
              </w:rPr>
            </w:pPr>
            <w:r w:rsidRPr="00C33B9A">
              <w:rPr>
                <w:rFonts w:ascii="Times New Roman" w:eastAsia="Times New Roman" w:hAnsi="Times New Roman" w:cs="Times New Roman"/>
                <w:color w:val="000000"/>
                <w:sz w:val="24"/>
                <w:szCs w:val="24"/>
                <w:shd w:val="clear" w:color="auto" w:fill="FEFEFE"/>
                <w:lang w:eastAsia="zh-CN"/>
              </w:rPr>
              <w:lastRenderedPageBreak/>
              <w:t>Семедова Зарина Мислимановна</w:t>
            </w:r>
          </w:p>
        </w:tc>
        <w:tc>
          <w:tcPr>
            <w:tcW w:w="2815" w:type="dxa"/>
          </w:tcPr>
          <w:p w:rsidR="0075383F" w:rsidRPr="00C33B9A" w:rsidRDefault="0075383F" w:rsidP="0075383F">
            <w:pPr>
              <w:tabs>
                <w:tab w:val="left" w:pos="142"/>
              </w:tabs>
              <w:suppressAutoHyphens/>
              <w:spacing w:after="0" w:line="240" w:lineRule="auto"/>
              <w:ind w:firstLine="142"/>
              <w:jc w:val="both"/>
              <w:rPr>
                <w:rFonts w:ascii="Times New Roman" w:eastAsia="Times New Roman" w:hAnsi="Times New Roman" w:cs="Times New Roman"/>
                <w:bCs/>
                <w:color w:val="000000"/>
                <w:sz w:val="24"/>
                <w:szCs w:val="24"/>
                <w:shd w:val="clear" w:color="auto" w:fill="FEFEFE"/>
                <w:lang w:eastAsia="zh-CN"/>
              </w:rPr>
            </w:pPr>
            <w:r w:rsidRPr="00C33B9A">
              <w:rPr>
                <w:rFonts w:ascii="Times New Roman" w:eastAsia="Times New Roman" w:hAnsi="Times New Roman" w:cs="Times New Roman"/>
                <w:bCs/>
                <w:color w:val="000000"/>
                <w:sz w:val="24"/>
                <w:szCs w:val="24"/>
                <w:shd w:val="clear" w:color="auto" w:fill="FEFEFE"/>
                <w:lang w:eastAsia="zh-CN"/>
              </w:rPr>
              <w:t>воспитатель</w:t>
            </w:r>
          </w:p>
        </w:tc>
        <w:tc>
          <w:tcPr>
            <w:tcW w:w="2815" w:type="dxa"/>
          </w:tcPr>
          <w:p w:rsidR="0075383F" w:rsidRPr="00C33B9A" w:rsidRDefault="0075383F" w:rsidP="0075383F">
            <w:pPr>
              <w:tabs>
                <w:tab w:val="left" w:pos="142"/>
              </w:tabs>
              <w:suppressAutoHyphens/>
              <w:spacing w:after="0" w:line="240" w:lineRule="auto"/>
              <w:ind w:firstLine="142"/>
              <w:jc w:val="both"/>
              <w:rPr>
                <w:rFonts w:ascii="Times New Roman" w:eastAsia="Times New Roman" w:hAnsi="Times New Roman" w:cs="Times New Roman"/>
                <w:b/>
                <w:color w:val="000000"/>
                <w:sz w:val="24"/>
                <w:szCs w:val="24"/>
                <w:shd w:val="clear" w:color="auto" w:fill="FEFEFE"/>
                <w:lang w:eastAsia="zh-CN"/>
              </w:rPr>
            </w:pPr>
            <w:r w:rsidRPr="00C33B9A">
              <w:rPr>
                <w:rFonts w:ascii="Times New Roman" w:eastAsia="Times New Roman" w:hAnsi="Times New Roman" w:cs="Times New Roman"/>
                <w:color w:val="000000"/>
                <w:sz w:val="24"/>
                <w:szCs w:val="24"/>
                <w:shd w:val="clear" w:color="auto" w:fill="FEFEFE"/>
                <w:lang w:eastAsia="zh-CN"/>
              </w:rPr>
              <w:t xml:space="preserve"> высшее</w:t>
            </w:r>
          </w:p>
        </w:tc>
        <w:tc>
          <w:tcPr>
            <w:tcW w:w="2816" w:type="dxa"/>
          </w:tcPr>
          <w:p w:rsidR="0075383F" w:rsidRPr="00C33B9A" w:rsidRDefault="004E0CA2" w:rsidP="0075383F">
            <w:pPr>
              <w:tabs>
                <w:tab w:val="left" w:pos="142"/>
              </w:tabs>
              <w:suppressAutoHyphens/>
              <w:spacing w:after="0" w:line="240" w:lineRule="auto"/>
              <w:ind w:firstLine="142"/>
              <w:jc w:val="both"/>
              <w:rPr>
                <w:rFonts w:ascii="Times New Roman" w:eastAsia="Times New Roman" w:hAnsi="Times New Roman" w:cs="Times New Roman"/>
                <w:b/>
                <w:color w:val="000000"/>
                <w:sz w:val="24"/>
                <w:szCs w:val="24"/>
                <w:shd w:val="clear" w:color="auto" w:fill="FEFEFE"/>
                <w:lang w:eastAsia="zh-CN"/>
              </w:rPr>
            </w:pPr>
            <w:r w:rsidRPr="00C33B9A">
              <w:rPr>
                <w:rFonts w:ascii="Times New Roman" w:eastAsia="Times New Roman" w:hAnsi="Times New Roman" w:cs="Times New Roman"/>
                <w:color w:val="000000"/>
                <w:sz w:val="24"/>
                <w:szCs w:val="24"/>
                <w:shd w:val="clear" w:color="auto" w:fill="FEFEFE"/>
                <w:lang w:eastAsia="zh-CN"/>
              </w:rPr>
              <w:t>9</w:t>
            </w:r>
            <w:r w:rsidR="0075383F" w:rsidRPr="00C33B9A">
              <w:rPr>
                <w:rFonts w:ascii="Times New Roman" w:eastAsia="Times New Roman" w:hAnsi="Times New Roman" w:cs="Times New Roman"/>
                <w:color w:val="000000"/>
                <w:sz w:val="24"/>
                <w:szCs w:val="24"/>
                <w:shd w:val="clear" w:color="auto" w:fill="FEFEFE"/>
                <w:lang w:eastAsia="zh-CN"/>
              </w:rPr>
              <w:t xml:space="preserve"> лет</w:t>
            </w:r>
            <w:r w:rsidR="0075383F" w:rsidRPr="00C33B9A">
              <w:rPr>
                <w:rFonts w:ascii="Times New Roman" w:eastAsia="Times New Roman" w:hAnsi="Times New Roman" w:cs="Times New Roman"/>
                <w:b/>
                <w:color w:val="000000"/>
                <w:sz w:val="24"/>
                <w:szCs w:val="24"/>
                <w:shd w:val="clear" w:color="auto" w:fill="FEFEFE"/>
                <w:lang w:eastAsia="zh-CN"/>
              </w:rPr>
              <w:t> </w:t>
            </w:r>
          </w:p>
        </w:tc>
        <w:tc>
          <w:tcPr>
            <w:tcW w:w="2816" w:type="dxa"/>
          </w:tcPr>
          <w:p w:rsidR="0075383F" w:rsidRPr="00C33B9A" w:rsidRDefault="0075383F" w:rsidP="0075383F">
            <w:pPr>
              <w:tabs>
                <w:tab w:val="left" w:pos="142"/>
              </w:tabs>
              <w:suppressAutoHyphens/>
              <w:spacing w:after="0" w:line="240" w:lineRule="auto"/>
              <w:jc w:val="both"/>
              <w:rPr>
                <w:rFonts w:ascii="Times New Roman" w:eastAsia="Times New Roman" w:hAnsi="Times New Roman" w:cs="Times New Roman"/>
                <w:color w:val="000000"/>
                <w:sz w:val="24"/>
                <w:szCs w:val="24"/>
                <w:shd w:val="clear" w:color="auto" w:fill="FEFEFE"/>
                <w:lang w:eastAsia="zh-CN"/>
              </w:rPr>
            </w:pPr>
            <w:r w:rsidRPr="00C33B9A">
              <w:rPr>
                <w:rFonts w:ascii="Times New Roman" w:eastAsia="Times New Roman" w:hAnsi="Times New Roman" w:cs="Times New Roman"/>
                <w:color w:val="000000"/>
                <w:sz w:val="24"/>
                <w:szCs w:val="24"/>
                <w:shd w:val="clear" w:color="auto" w:fill="FEFEFE"/>
                <w:lang w:eastAsia="zh-CN"/>
              </w:rPr>
              <w:t>Первая</w:t>
            </w:r>
          </w:p>
          <w:p w:rsidR="0075383F" w:rsidRPr="00C33B9A" w:rsidRDefault="0075383F" w:rsidP="0075383F">
            <w:pPr>
              <w:tabs>
                <w:tab w:val="left" w:pos="142"/>
              </w:tabs>
              <w:suppressAutoHyphens/>
              <w:spacing w:after="0" w:line="240" w:lineRule="auto"/>
              <w:jc w:val="both"/>
              <w:rPr>
                <w:rFonts w:ascii="Times New Roman" w:eastAsia="Times New Roman" w:hAnsi="Times New Roman" w:cs="Times New Roman"/>
                <w:b/>
                <w:bCs/>
                <w:color w:val="000000"/>
                <w:sz w:val="24"/>
                <w:szCs w:val="24"/>
                <w:shd w:val="clear" w:color="auto" w:fill="FEFEFE"/>
                <w:lang w:eastAsia="zh-CN"/>
              </w:rPr>
            </w:pPr>
            <w:r w:rsidRPr="00C33B9A">
              <w:rPr>
                <w:rFonts w:ascii="Times New Roman" w:eastAsia="Times New Roman" w:hAnsi="Times New Roman" w:cs="Times New Roman"/>
                <w:color w:val="000000"/>
                <w:sz w:val="24"/>
                <w:szCs w:val="24"/>
                <w:shd w:val="clear" w:color="auto" w:fill="FEFEFE"/>
                <w:lang w:eastAsia="zh-CN"/>
              </w:rPr>
              <w:t>категория</w:t>
            </w:r>
          </w:p>
        </w:tc>
      </w:tr>
    </w:tbl>
    <w:p w:rsidR="0075383F" w:rsidRPr="00C33B9A" w:rsidRDefault="0075383F" w:rsidP="0075383F">
      <w:pPr>
        <w:spacing w:after="0" w:line="240" w:lineRule="auto"/>
        <w:rPr>
          <w:rFonts w:ascii="Times New Roman" w:eastAsia="Times New Roman" w:hAnsi="Times New Roman" w:cs="Times New Roman"/>
          <w:b/>
          <w:color w:val="000000"/>
          <w:sz w:val="24"/>
          <w:szCs w:val="24"/>
        </w:rPr>
      </w:pPr>
    </w:p>
    <w:p w:rsidR="00A621D5" w:rsidRPr="00A621D5" w:rsidRDefault="00A621D5" w:rsidP="00A621D5">
      <w:pPr>
        <w:pStyle w:val="ab"/>
        <w:numPr>
          <w:ilvl w:val="1"/>
          <w:numId w:val="106"/>
        </w:numPr>
        <w:shd w:val="clear" w:color="auto" w:fill="FFFFFF"/>
        <w:tabs>
          <w:tab w:val="left" w:pos="1546"/>
        </w:tabs>
        <w:ind w:right="5"/>
        <w:jc w:val="both"/>
        <w:rPr>
          <w:b/>
          <w:lang w:eastAsia="zh-CN"/>
        </w:rPr>
      </w:pPr>
      <w:r w:rsidRPr="00A621D5">
        <w:rPr>
          <w:b/>
          <w:lang w:eastAsia="zh-CN"/>
        </w:rPr>
        <w:t>Перечень литературных источников</w:t>
      </w:r>
    </w:p>
    <w:p w:rsidR="00A621D5" w:rsidRPr="00A621D5" w:rsidRDefault="00A621D5" w:rsidP="00A621D5">
      <w:pPr>
        <w:pStyle w:val="36"/>
        <w:shd w:val="clear" w:color="auto" w:fill="auto"/>
        <w:spacing w:line="240" w:lineRule="auto"/>
        <w:ind w:left="720" w:right="20" w:firstLine="0"/>
        <w:rPr>
          <w:sz w:val="24"/>
          <w:szCs w:val="24"/>
        </w:rPr>
      </w:pPr>
      <w:r w:rsidRPr="00A621D5">
        <w:rPr>
          <w:b/>
          <w:sz w:val="24"/>
          <w:szCs w:val="24"/>
          <w:lang w:eastAsia="zh-CN"/>
        </w:rPr>
        <w:t>Старшая</w:t>
      </w:r>
      <w:r>
        <w:rPr>
          <w:b/>
          <w:sz w:val="24"/>
          <w:szCs w:val="24"/>
          <w:lang w:eastAsia="zh-CN"/>
        </w:rPr>
        <w:t xml:space="preserve"> группа </w:t>
      </w:r>
      <w:r w:rsidRPr="00A621D5">
        <w:rPr>
          <w:sz w:val="24"/>
          <w:szCs w:val="24"/>
        </w:rPr>
        <w:t xml:space="preserve"> Амонашвили Ш.А. Основы гуманной педагогики. В 20 кн. Кн. 6. Педагогическа</w:t>
      </w:r>
      <w:r>
        <w:rPr>
          <w:sz w:val="24"/>
          <w:szCs w:val="24"/>
        </w:rPr>
        <w:t>я симфония. Ч. 1. Здравствуйте</w:t>
      </w:r>
      <w:proofErr w:type="gramStart"/>
      <w:r>
        <w:rPr>
          <w:sz w:val="24"/>
          <w:szCs w:val="24"/>
        </w:rPr>
        <w:t>,</w:t>
      </w:r>
      <w:r w:rsidRPr="00A621D5">
        <w:rPr>
          <w:sz w:val="24"/>
          <w:szCs w:val="24"/>
        </w:rPr>
        <w:t>Д</w:t>
      </w:r>
      <w:proofErr w:type="gramEnd"/>
      <w:r w:rsidRPr="00A621D5">
        <w:rPr>
          <w:sz w:val="24"/>
          <w:szCs w:val="24"/>
        </w:rPr>
        <w:t>ети! / Шалва Амонашвили. — М.</w:t>
      </w:r>
      <w:proofErr w:type="gramStart"/>
      <w:r w:rsidRPr="00A621D5">
        <w:rPr>
          <w:sz w:val="24"/>
          <w:szCs w:val="24"/>
        </w:rPr>
        <w:t xml:space="preserve"> :</w:t>
      </w:r>
      <w:proofErr w:type="gramEnd"/>
      <w:r w:rsidRPr="00A621D5">
        <w:rPr>
          <w:sz w:val="24"/>
          <w:szCs w:val="24"/>
        </w:rPr>
        <w:t xml:space="preserve"> Амрита, 2013.</w:t>
      </w:r>
    </w:p>
    <w:p w:rsidR="00A621D5" w:rsidRPr="00A621D5" w:rsidRDefault="00A621D5" w:rsidP="00A621D5">
      <w:pPr>
        <w:widowControl w:val="0"/>
        <w:tabs>
          <w:tab w:val="left" w:pos="1388"/>
        </w:tabs>
        <w:suppressAutoHyphens/>
        <w:spacing w:after="0" w:line="240" w:lineRule="auto"/>
        <w:ind w:left="360" w:right="20"/>
        <w:jc w:val="both"/>
        <w:rPr>
          <w:rFonts w:ascii="Times New Roman" w:eastAsia="Times New Roman" w:hAnsi="Times New Roman" w:cs="Times New Roman"/>
          <w:spacing w:val="3"/>
          <w:sz w:val="24"/>
          <w:szCs w:val="24"/>
          <w:lang w:bidi="ru-RU"/>
        </w:rPr>
      </w:pPr>
      <w:r w:rsidRPr="00A621D5">
        <w:rPr>
          <w:rFonts w:ascii="Times New Roman" w:eastAsia="Times New Roman" w:hAnsi="Times New Roman" w:cs="Times New Roman"/>
          <w:color w:val="000000"/>
          <w:spacing w:val="3"/>
          <w:sz w:val="24"/>
          <w:szCs w:val="24"/>
          <w:lang w:bidi="ru-RU"/>
        </w:rPr>
        <w:t>Основная образовательная программа дошкольного образования «ОТ РОЖДЕНИЯ ДО ШКОЛЫ» под редакцией Н. Е. Вераксы, Т. С. Комаровой, М. А. Васильевой</w:t>
      </w:r>
      <w:r w:rsidRPr="00A621D5">
        <w:rPr>
          <w:rFonts w:ascii="Times New Roman" w:eastAsia="Times New Roman" w:hAnsi="Times New Roman" w:cs="Times New Roman"/>
          <w:spacing w:val="3"/>
          <w:sz w:val="24"/>
          <w:szCs w:val="24"/>
          <w:lang w:bidi="ru-RU"/>
        </w:rPr>
        <w:t>. - М.: Мозаика-Синтез, 2017.</w:t>
      </w:r>
    </w:p>
    <w:p w:rsidR="00A621D5" w:rsidRPr="00A621D5" w:rsidRDefault="00A621D5" w:rsidP="00A621D5">
      <w:pPr>
        <w:shd w:val="clear" w:color="auto" w:fill="FFFFFF"/>
        <w:suppressAutoHyphens/>
        <w:spacing w:after="0" w:line="240" w:lineRule="auto"/>
        <w:ind w:left="360"/>
        <w:jc w:val="both"/>
        <w:rPr>
          <w:rFonts w:ascii="Times New Roman" w:eastAsia="Times New Roman" w:hAnsi="Times New Roman" w:cs="Times New Roman"/>
          <w:b/>
          <w:bCs/>
          <w:sz w:val="24"/>
          <w:szCs w:val="24"/>
          <w:lang w:eastAsia="zh-CN"/>
        </w:rPr>
      </w:pPr>
      <w:r w:rsidRPr="00A621D5">
        <w:rPr>
          <w:rFonts w:ascii="Times New Roman" w:eastAsia="Times New Roman" w:hAnsi="Times New Roman" w:cs="Times New Roman"/>
          <w:sz w:val="24"/>
          <w:szCs w:val="24"/>
          <w:lang w:eastAsia="zh-CN"/>
        </w:rPr>
        <w:t>Асмолов А.Г. Психология личности. Культурно-историческое понимание развития человека. - М., Академия, 2011</w:t>
      </w:r>
    </w:p>
    <w:p w:rsidR="00A621D5" w:rsidRPr="00A621D5" w:rsidRDefault="00A621D5" w:rsidP="00A621D5">
      <w:pPr>
        <w:widowControl w:val="0"/>
        <w:tabs>
          <w:tab w:val="left" w:pos="1388"/>
        </w:tabs>
        <w:suppressAutoHyphens/>
        <w:spacing w:after="0" w:line="240" w:lineRule="auto"/>
        <w:ind w:left="360" w:right="20"/>
        <w:jc w:val="both"/>
        <w:rPr>
          <w:rFonts w:ascii="Times New Roman" w:eastAsia="Times New Roman" w:hAnsi="Times New Roman" w:cs="Times New Roman"/>
          <w:spacing w:val="3"/>
          <w:sz w:val="24"/>
          <w:szCs w:val="24"/>
          <w:lang w:bidi="ru-RU"/>
        </w:rPr>
      </w:pPr>
      <w:r w:rsidRPr="00A621D5">
        <w:rPr>
          <w:rFonts w:ascii="Times New Roman" w:eastAsia="Times New Roman" w:hAnsi="Times New Roman" w:cs="Times New Roman"/>
          <w:spacing w:val="3"/>
          <w:sz w:val="24"/>
          <w:szCs w:val="24"/>
          <w:lang w:bidi="ru-RU"/>
        </w:rPr>
        <w:t>Инклюзивная практика в дошкольном образовании: методич. пособие для педагогов дошк. учреждений / под ред. Т.В. Волосовец, Е.Н. Кутеповой. - М.: Мозаика-Синтез, 2011.</w:t>
      </w:r>
    </w:p>
    <w:p w:rsidR="00A621D5" w:rsidRPr="00A621D5" w:rsidRDefault="00A621D5" w:rsidP="00A621D5">
      <w:pPr>
        <w:widowControl w:val="0"/>
        <w:tabs>
          <w:tab w:val="left" w:pos="1388"/>
        </w:tabs>
        <w:suppressAutoHyphens/>
        <w:spacing w:after="0" w:line="240" w:lineRule="auto"/>
        <w:ind w:left="360" w:right="20"/>
        <w:jc w:val="both"/>
        <w:rPr>
          <w:rFonts w:ascii="Times New Roman" w:eastAsia="Times New Roman" w:hAnsi="Times New Roman" w:cs="Times New Roman"/>
          <w:spacing w:val="3"/>
          <w:sz w:val="24"/>
          <w:szCs w:val="24"/>
          <w:lang w:bidi="ru-RU"/>
        </w:rPr>
      </w:pPr>
      <w:r w:rsidRPr="00A621D5">
        <w:rPr>
          <w:rFonts w:ascii="Times New Roman" w:eastAsia="Times New Roman" w:hAnsi="Times New Roman" w:cs="Times New Roman"/>
          <w:spacing w:val="3"/>
          <w:sz w:val="24"/>
          <w:szCs w:val="24"/>
          <w:lang w:bidi="ru-RU"/>
        </w:rPr>
        <w:t>Короткова Н.А., Нежнов П.Г. Наблюдение за развитием детей в дошкольных группах / Изд. 3-е, дораб. - М.: Линка-Пресс, 2014.</w:t>
      </w:r>
    </w:p>
    <w:p w:rsidR="00A621D5" w:rsidRPr="00A621D5" w:rsidRDefault="00A621D5" w:rsidP="00A621D5">
      <w:pPr>
        <w:shd w:val="clear" w:color="auto" w:fill="FFFFFF"/>
        <w:suppressAutoHyphens/>
        <w:spacing w:after="0" w:line="240" w:lineRule="auto"/>
        <w:ind w:left="360"/>
        <w:jc w:val="both"/>
        <w:rPr>
          <w:rFonts w:ascii="Times New Roman" w:eastAsia="Times New Roman" w:hAnsi="Times New Roman" w:cs="Times New Roman"/>
          <w:b/>
          <w:bCs/>
          <w:sz w:val="24"/>
          <w:szCs w:val="24"/>
          <w:lang w:eastAsia="zh-CN"/>
        </w:rPr>
      </w:pPr>
      <w:r w:rsidRPr="00A621D5">
        <w:rPr>
          <w:rFonts w:ascii="Times New Roman" w:eastAsia="Times New Roman" w:hAnsi="Times New Roman" w:cs="Times New Roman"/>
          <w:sz w:val="24"/>
          <w:szCs w:val="24"/>
          <w:lang w:eastAsia="zh-CN"/>
        </w:rPr>
        <w:t xml:space="preserve">Корчак Януш. Как любить ребенка / Януш Корчак; пер. с польск. К.Э. Сенкевич. - Москва: АСТ, 2014. </w:t>
      </w:r>
    </w:p>
    <w:p w:rsidR="00A621D5" w:rsidRPr="00A621D5" w:rsidRDefault="00A621D5" w:rsidP="00A621D5">
      <w:pPr>
        <w:widowControl w:val="0"/>
        <w:tabs>
          <w:tab w:val="left" w:pos="1388"/>
        </w:tabs>
        <w:suppressAutoHyphens/>
        <w:spacing w:after="0" w:line="240" w:lineRule="auto"/>
        <w:ind w:left="360" w:right="20"/>
        <w:jc w:val="both"/>
        <w:rPr>
          <w:rFonts w:ascii="Times New Roman" w:eastAsia="Times New Roman" w:hAnsi="Times New Roman" w:cs="Times New Roman"/>
          <w:spacing w:val="3"/>
          <w:sz w:val="24"/>
          <w:szCs w:val="24"/>
          <w:lang w:bidi="ru-RU"/>
        </w:rPr>
      </w:pPr>
      <w:r w:rsidRPr="00A621D5">
        <w:rPr>
          <w:rFonts w:ascii="Times New Roman" w:eastAsia="Times New Roman" w:hAnsi="Times New Roman" w:cs="Times New Roman"/>
          <w:spacing w:val="3"/>
          <w:sz w:val="24"/>
          <w:szCs w:val="24"/>
          <w:lang w:bidi="ru-RU"/>
        </w:rPr>
        <w:t>Кравцов Г.Г., Кравцова Е.Е. Психология и педагогика обучения дошкольников: учеб</w:t>
      </w:r>
      <w:proofErr w:type="gramStart"/>
      <w:r w:rsidRPr="00A621D5">
        <w:rPr>
          <w:rFonts w:ascii="Times New Roman" w:eastAsia="Times New Roman" w:hAnsi="Times New Roman" w:cs="Times New Roman"/>
          <w:spacing w:val="3"/>
          <w:sz w:val="24"/>
          <w:szCs w:val="24"/>
          <w:lang w:bidi="ru-RU"/>
        </w:rPr>
        <w:t>.</w:t>
      </w:r>
      <w:proofErr w:type="gramEnd"/>
      <w:r w:rsidRPr="00A621D5">
        <w:rPr>
          <w:rFonts w:ascii="Times New Roman" w:eastAsia="Times New Roman" w:hAnsi="Times New Roman" w:cs="Times New Roman"/>
          <w:spacing w:val="3"/>
          <w:sz w:val="24"/>
          <w:szCs w:val="24"/>
          <w:lang w:bidi="ru-RU"/>
        </w:rPr>
        <w:t xml:space="preserve"> </w:t>
      </w:r>
      <w:proofErr w:type="gramStart"/>
      <w:r w:rsidRPr="00A621D5">
        <w:rPr>
          <w:rFonts w:ascii="Times New Roman" w:eastAsia="Times New Roman" w:hAnsi="Times New Roman" w:cs="Times New Roman"/>
          <w:spacing w:val="3"/>
          <w:sz w:val="24"/>
          <w:szCs w:val="24"/>
          <w:lang w:bidi="ru-RU"/>
        </w:rPr>
        <w:t>п</w:t>
      </w:r>
      <w:proofErr w:type="gramEnd"/>
      <w:r w:rsidRPr="00A621D5">
        <w:rPr>
          <w:rFonts w:ascii="Times New Roman" w:eastAsia="Times New Roman" w:hAnsi="Times New Roman" w:cs="Times New Roman"/>
          <w:spacing w:val="3"/>
          <w:sz w:val="24"/>
          <w:szCs w:val="24"/>
          <w:lang w:bidi="ru-RU"/>
        </w:rPr>
        <w:t>особие. - М: Мозаика-Синтез, 2013.</w:t>
      </w:r>
    </w:p>
    <w:p w:rsidR="00A621D5" w:rsidRDefault="00A621D5" w:rsidP="00A621D5">
      <w:pPr>
        <w:widowControl w:val="0"/>
        <w:tabs>
          <w:tab w:val="left" w:pos="1388"/>
        </w:tabs>
        <w:suppressAutoHyphens/>
        <w:spacing w:after="0" w:line="240" w:lineRule="auto"/>
        <w:ind w:left="360" w:right="20"/>
        <w:rPr>
          <w:rFonts w:ascii="Times New Roman" w:eastAsia="Times New Roman" w:hAnsi="Times New Roman" w:cs="Times New Roman"/>
          <w:spacing w:val="3"/>
          <w:sz w:val="24"/>
          <w:szCs w:val="24"/>
          <w:lang w:bidi="ru-RU"/>
        </w:rPr>
      </w:pPr>
      <w:r w:rsidRPr="00A621D5">
        <w:rPr>
          <w:rFonts w:ascii="Times New Roman" w:eastAsia="Times New Roman" w:hAnsi="Times New Roman" w:cs="Times New Roman"/>
          <w:spacing w:val="3"/>
          <w:sz w:val="24"/>
          <w:szCs w:val="24"/>
          <w:lang w:bidi="ru-RU"/>
        </w:rPr>
        <w:t xml:space="preserve">Михайлова-Свирская Л.В. Индивидуализация образования детей дошкольного возраста. Пособие для педагогов ДОО (0-7 лет). - М.: Просвещение, </w:t>
      </w:r>
      <w:r w:rsidR="005F0828">
        <w:rPr>
          <w:rFonts w:ascii="Times New Roman" w:eastAsia="Times New Roman" w:hAnsi="Times New Roman" w:cs="Times New Roman"/>
          <w:spacing w:val="3"/>
          <w:sz w:val="24"/>
          <w:szCs w:val="24"/>
          <w:lang w:bidi="ru-RU"/>
        </w:rPr>
        <w:t>2014</w:t>
      </w:r>
    </w:p>
    <w:p w:rsidR="005F0828" w:rsidRDefault="005F0828" w:rsidP="00A621D5">
      <w:pPr>
        <w:widowControl w:val="0"/>
        <w:tabs>
          <w:tab w:val="left" w:pos="1388"/>
        </w:tabs>
        <w:suppressAutoHyphens/>
        <w:spacing w:after="0" w:line="240" w:lineRule="auto"/>
        <w:ind w:left="360" w:right="20"/>
        <w:rPr>
          <w:rFonts w:ascii="Times New Roman" w:eastAsia="Times New Roman" w:hAnsi="Times New Roman" w:cs="Times New Roman"/>
          <w:spacing w:val="3"/>
          <w:sz w:val="24"/>
          <w:szCs w:val="24"/>
          <w:lang w:bidi="ru-RU"/>
        </w:rPr>
      </w:pPr>
    </w:p>
    <w:p w:rsidR="005F0828" w:rsidRPr="005F0828" w:rsidRDefault="005F0828" w:rsidP="005F0828">
      <w:pPr>
        <w:shd w:val="clear" w:color="auto" w:fill="FFFFFF"/>
        <w:tabs>
          <w:tab w:val="left" w:pos="1546"/>
        </w:tabs>
        <w:ind w:right="5"/>
        <w:jc w:val="both"/>
        <w:rPr>
          <w:rFonts w:ascii="Times New Roman" w:hAnsi="Times New Roman" w:cs="Times New Roman"/>
          <w:b/>
          <w:lang w:eastAsia="zh-CN"/>
        </w:rPr>
      </w:pPr>
      <w:r w:rsidRPr="005F0828">
        <w:rPr>
          <w:rFonts w:ascii="Times New Roman" w:hAnsi="Times New Roman" w:cs="Times New Roman"/>
          <w:b/>
          <w:lang w:eastAsia="zh-CN"/>
        </w:rPr>
        <w:t>Подготовительная группа</w:t>
      </w:r>
    </w:p>
    <w:p w:rsidR="005F0828" w:rsidRPr="00A621D5" w:rsidRDefault="005F0828" w:rsidP="005F0828">
      <w:pPr>
        <w:widowControl w:val="0"/>
        <w:tabs>
          <w:tab w:val="left" w:pos="1388"/>
        </w:tabs>
        <w:suppressAutoHyphens/>
        <w:spacing w:after="0" w:line="240" w:lineRule="auto"/>
        <w:ind w:right="20"/>
        <w:jc w:val="both"/>
        <w:rPr>
          <w:rFonts w:ascii="Times New Roman" w:eastAsia="Times New Roman" w:hAnsi="Times New Roman" w:cs="Times New Roman"/>
          <w:spacing w:val="3"/>
          <w:sz w:val="24"/>
          <w:szCs w:val="24"/>
          <w:lang w:bidi="ru-RU"/>
        </w:rPr>
      </w:pPr>
      <w:r w:rsidRPr="00A621D5">
        <w:rPr>
          <w:rFonts w:ascii="Times New Roman" w:eastAsia="Times New Roman" w:hAnsi="Times New Roman" w:cs="Times New Roman"/>
          <w:color w:val="000000"/>
          <w:spacing w:val="3"/>
          <w:sz w:val="24"/>
          <w:szCs w:val="24"/>
          <w:lang w:bidi="ru-RU"/>
        </w:rPr>
        <w:t>Основная образовательная программа дошкольного образования «ОТ РОЖДЕНИЯ ДО ШКОЛЫ» под редакцией Н. Е. Вераксы, Т. С. Комаровой, М. А. Васильевой</w:t>
      </w:r>
      <w:r w:rsidRPr="00A621D5">
        <w:rPr>
          <w:rFonts w:ascii="Times New Roman" w:eastAsia="Times New Roman" w:hAnsi="Times New Roman" w:cs="Times New Roman"/>
          <w:spacing w:val="3"/>
          <w:sz w:val="24"/>
          <w:szCs w:val="24"/>
          <w:lang w:bidi="ru-RU"/>
        </w:rPr>
        <w:t>. - М.: Мозаика-Синтез, 2017.</w:t>
      </w:r>
    </w:p>
    <w:p w:rsidR="005F0828" w:rsidRPr="00A621D5" w:rsidRDefault="005F0828" w:rsidP="005F0828">
      <w:pPr>
        <w:widowControl w:val="0"/>
        <w:suppressAutoHyphens/>
        <w:spacing w:after="0" w:line="240" w:lineRule="auto"/>
        <w:ind w:right="20"/>
        <w:jc w:val="both"/>
        <w:rPr>
          <w:rFonts w:ascii="Times New Roman" w:eastAsia="Times New Roman" w:hAnsi="Times New Roman" w:cs="Times New Roman"/>
          <w:spacing w:val="3"/>
          <w:sz w:val="24"/>
          <w:szCs w:val="24"/>
          <w:lang w:bidi="ru-RU"/>
        </w:rPr>
      </w:pPr>
      <w:r w:rsidRPr="00A621D5">
        <w:rPr>
          <w:rFonts w:ascii="Times New Roman" w:eastAsia="Times New Roman" w:hAnsi="Times New Roman" w:cs="Times New Roman"/>
          <w:spacing w:val="3"/>
          <w:sz w:val="24"/>
          <w:szCs w:val="24"/>
          <w:lang w:bidi="ru-RU"/>
        </w:rPr>
        <w:t>Амонашвили Ш.А. Основы гуманной педагогики. В 20 кн. Кн. 6. Педагогическая симфония. Ч. 1. Здравствуйте, Дети! / Шалва Амонашвили. — М.</w:t>
      </w:r>
      <w:proofErr w:type="gramStart"/>
      <w:r w:rsidRPr="00A621D5">
        <w:rPr>
          <w:rFonts w:ascii="Times New Roman" w:eastAsia="Times New Roman" w:hAnsi="Times New Roman" w:cs="Times New Roman"/>
          <w:spacing w:val="3"/>
          <w:sz w:val="24"/>
          <w:szCs w:val="24"/>
          <w:lang w:bidi="ru-RU"/>
        </w:rPr>
        <w:t xml:space="preserve"> :</w:t>
      </w:r>
      <w:proofErr w:type="gramEnd"/>
      <w:r w:rsidRPr="00A621D5">
        <w:rPr>
          <w:rFonts w:ascii="Times New Roman" w:eastAsia="Times New Roman" w:hAnsi="Times New Roman" w:cs="Times New Roman"/>
          <w:spacing w:val="3"/>
          <w:sz w:val="24"/>
          <w:szCs w:val="24"/>
          <w:lang w:bidi="ru-RU"/>
        </w:rPr>
        <w:t xml:space="preserve"> Амрита, 2013.</w:t>
      </w:r>
    </w:p>
    <w:p w:rsidR="005F0828" w:rsidRPr="00A621D5" w:rsidRDefault="005F0828" w:rsidP="005F0828">
      <w:pPr>
        <w:shd w:val="clear" w:color="auto" w:fill="FFFFFF"/>
        <w:suppressAutoHyphens/>
        <w:spacing w:after="0" w:line="240" w:lineRule="auto"/>
        <w:jc w:val="both"/>
        <w:rPr>
          <w:rFonts w:ascii="Times New Roman" w:eastAsia="Times New Roman" w:hAnsi="Times New Roman" w:cs="Times New Roman"/>
          <w:b/>
          <w:bCs/>
          <w:sz w:val="24"/>
          <w:szCs w:val="24"/>
          <w:lang w:eastAsia="zh-CN"/>
        </w:rPr>
      </w:pPr>
      <w:r w:rsidRPr="00A621D5">
        <w:rPr>
          <w:rFonts w:ascii="Times New Roman" w:eastAsia="Times New Roman" w:hAnsi="Times New Roman" w:cs="Times New Roman"/>
          <w:sz w:val="24"/>
          <w:szCs w:val="24"/>
          <w:lang w:eastAsia="zh-CN"/>
        </w:rPr>
        <w:t>Асмолов А.Г. Психология личности. Культурно-историческое понимание развития человека. - М., Академия, 2011</w:t>
      </w:r>
    </w:p>
    <w:p w:rsidR="005F0828" w:rsidRPr="00A621D5" w:rsidRDefault="005F0828" w:rsidP="005F0828">
      <w:pPr>
        <w:widowControl w:val="0"/>
        <w:tabs>
          <w:tab w:val="left" w:pos="1388"/>
        </w:tabs>
        <w:suppressAutoHyphens/>
        <w:spacing w:after="0" w:line="240" w:lineRule="auto"/>
        <w:ind w:right="20"/>
        <w:jc w:val="both"/>
        <w:rPr>
          <w:rFonts w:ascii="Times New Roman" w:eastAsia="Times New Roman" w:hAnsi="Times New Roman" w:cs="Times New Roman"/>
          <w:spacing w:val="3"/>
          <w:sz w:val="24"/>
          <w:szCs w:val="24"/>
          <w:lang w:bidi="ru-RU"/>
        </w:rPr>
      </w:pPr>
      <w:r w:rsidRPr="00A621D5">
        <w:rPr>
          <w:rFonts w:ascii="Times New Roman" w:eastAsia="Times New Roman" w:hAnsi="Times New Roman" w:cs="Times New Roman"/>
          <w:spacing w:val="3"/>
          <w:sz w:val="24"/>
          <w:szCs w:val="24"/>
          <w:lang w:bidi="ru-RU"/>
        </w:rPr>
        <w:t>Инклюзивная практика в дошкольном образовании: методич. пособие для педагогов дошк. учреждений / под ред. Т.В. Волосовец, Е.Н. Кутеповой. - М.: Мозаика-Синтез, 2011.</w:t>
      </w:r>
    </w:p>
    <w:p w:rsidR="005F0828" w:rsidRPr="00A621D5" w:rsidRDefault="005F0828" w:rsidP="005F0828">
      <w:pPr>
        <w:widowControl w:val="0"/>
        <w:tabs>
          <w:tab w:val="left" w:pos="1388"/>
        </w:tabs>
        <w:suppressAutoHyphens/>
        <w:spacing w:after="0" w:line="240" w:lineRule="auto"/>
        <w:ind w:right="20"/>
        <w:jc w:val="both"/>
        <w:rPr>
          <w:rFonts w:ascii="Times New Roman" w:eastAsia="Times New Roman" w:hAnsi="Times New Roman" w:cs="Times New Roman"/>
          <w:spacing w:val="3"/>
          <w:sz w:val="24"/>
          <w:szCs w:val="24"/>
          <w:lang w:bidi="ru-RU"/>
        </w:rPr>
      </w:pPr>
      <w:r w:rsidRPr="00A621D5">
        <w:rPr>
          <w:rFonts w:ascii="Times New Roman" w:eastAsia="Times New Roman" w:hAnsi="Times New Roman" w:cs="Times New Roman"/>
          <w:spacing w:val="3"/>
          <w:sz w:val="24"/>
          <w:szCs w:val="24"/>
          <w:lang w:bidi="ru-RU"/>
        </w:rPr>
        <w:t>Короткова Н.А., Нежнов П.Г. Наблюдение за развитием детей в дошкольных группах / Изд. 3-е, дораб. - М.: Линка-Пресс, 2014.</w:t>
      </w:r>
    </w:p>
    <w:p w:rsidR="005F0828" w:rsidRPr="00A621D5" w:rsidRDefault="005F0828" w:rsidP="005F0828">
      <w:pPr>
        <w:shd w:val="clear" w:color="auto" w:fill="FFFFFF"/>
        <w:suppressAutoHyphens/>
        <w:spacing w:after="0" w:line="240" w:lineRule="auto"/>
        <w:jc w:val="both"/>
        <w:rPr>
          <w:rFonts w:ascii="Times New Roman" w:eastAsia="Times New Roman" w:hAnsi="Times New Roman" w:cs="Times New Roman"/>
          <w:b/>
          <w:bCs/>
          <w:sz w:val="24"/>
          <w:szCs w:val="24"/>
          <w:lang w:eastAsia="zh-CN"/>
        </w:rPr>
      </w:pPr>
      <w:r w:rsidRPr="00A621D5">
        <w:rPr>
          <w:rFonts w:ascii="Times New Roman" w:eastAsia="Times New Roman" w:hAnsi="Times New Roman" w:cs="Times New Roman"/>
          <w:sz w:val="24"/>
          <w:szCs w:val="24"/>
          <w:lang w:eastAsia="zh-CN"/>
        </w:rPr>
        <w:t xml:space="preserve">Корчак Януш. Как любить ребенка / Януш Корчак; пер. с польск. К.Э. Сенкевич. - Москва: АСТ, 2014. </w:t>
      </w:r>
    </w:p>
    <w:p w:rsidR="005F0828" w:rsidRPr="00A621D5" w:rsidRDefault="005F0828" w:rsidP="005F0828">
      <w:pPr>
        <w:widowControl w:val="0"/>
        <w:tabs>
          <w:tab w:val="left" w:pos="1388"/>
        </w:tabs>
        <w:suppressAutoHyphens/>
        <w:spacing w:after="0" w:line="240" w:lineRule="auto"/>
        <w:ind w:right="20"/>
        <w:jc w:val="both"/>
        <w:rPr>
          <w:rFonts w:ascii="Times New Roman" w:eastAsia="Times New Roman" w:hAnsi="Times New Roman" w:cs="Times New Roman"/>
          <w:spacing w:val="3"/>
          <w:sz w:val="24"/>
          <w:szCs w:val="24"/>
          <w:lang w:bidi="ru-RU"/>
        </w:rPr>
      </w:pPr>
      <w:r w:rsidRPr="00A621D5">
        <w:rPr>
          <w:rFonts w:ascii="Times New Roman" w:eastAsia="Times New Roman" w:hAnsi="Times New Roman" w:cs="Times New Roman"/>
          <w:spacing w:val="3"/>
          <w:sz w:val="24"/>
          <w:szCs w:val="24"/>
          <w:lang w:bidi="ru-RU"/>
        </w:rPr>
        <w:t>Кравцов Г.Г., Кравцова Е.Е. Психология и педагогика обучения дошкольников: учеб</w:t>
      </w:r>
      <w:proofErr w:type="gramStart"/>
      <w:r w:rsidRPr="00A621D5">
        <w:rPr>
          <w:rFonts w:ascii="Times New Roman" w:eastAsia="Times New Roman" w:hAnsi="Times New Roman" w:cs="Times New Roman"/>
          <w:spacing w:val="3"/>
          <w:sz w:val="24"/>
          <w:szCs w:val="24"/>
          <w:lang w:bidi="ru-RU"/>
        </w:rPr>
        <w:t>.</w:t>
      </w:r>
      <w:proofErr w:type="gramEnd"/>
      <w:r w:rsidRPr="00A621D5">
        <w:rPr>
          <w:rFonts w:ascii="Times New Roman" w:eastAsia="Times New Roman" w:hAnsi="Times New Roman" w:cs="Times New Roman"/>
          <w:spacing w:val="3"/>
          <w:sz w:val="24"/>
          <w:szCs w:val="24"/>
          <w:lang w:bidi="ru-RU"/>
        </w:rPr>
        <w:t xml:space="preserve"> </w:t>
      </w:r>
      <w:proofErr w:type="gramStart"/>
      <w:r w:rsidRPr="00A621D5">
        <w:rPr>
          <w:rFonts w:ascii="Times New Roman" w:eastAsia="Times New Roman" w:hAnsi="Times New Roman" w:cs="Times New Roman"/>
          <w:spacing w:val="3"/>
          <w:sz w:val="24"/>
          <w:szCs w:val="24"/>
          <w:lang w:bidi="ru-RU"/>
        </w:rPr>
        <w:t>п</w:t>
      </w:r>
      <w:proofErr w:type="gramEnd"/>
      <w:r w:rsidRPr="00A621D5">
        <w:rPr>
          <w:rFonts w:ascii="Times New Roman" w:eastAsia="Times New Roman" w:hAnsi="Times New Roman" w:cs="Times New Roman"/>
          <w:spacing w:val="3"/>
          <w:sz w:val="24"/>
          <w:szCs w:val="24"/>
          <w:lang w:bidi="ru-RU"/>
        </w:rPr>
        <w:t>особие. - М: Мозаика-Синтез, 2013.</w:t>
      </w:r>
    </w:p>
    <w:p w:rsidR="005F0828" w:rsidRPr="00A621D5" w:rsidRDefault="005F0828" w:rsidP="005F0828">
      <w:pPr>
        <w:widowControl w:val="0"/>
        <w:tabs>
          <w:tab w:val="left" w:pos="1388"/>
        </w:tabs>
        <w:suppressAutoHyphens/>
        <w:spacing w:after="0" w:line="240" w:lineRule="auto"/>
        <w:ind w:right="20"/>
        <w:jc w:val="both"/>
        <w:rPr>
          <w:rFonts w:ascii="Times New Roman" w:eastAsia="Times New Roman" w:hAnsi="Times New Roman" w:cs="Times New Roman"/>
          <w:spacing w:val="3"/>
          <w:sz w:val="24"/>
          <w:szCs w:val="24"/>
          <w:lang w:bidi="ru-RU"/>
        </w:rPr>
      </w:pPr>
      <w:r w:rsidRPr="00A621D5">
        <w:rPr>
          <w:rFonts w:ascii="Times New Roman" w:eastAsia="Times New Roman" w:hAnsi="Times New Roman" w:cs="Times New Roman"/>
          <w:spacing w:val="3"/>
          <w:sz w:val="24"/>
          <w:szCs w:val="24"/>
          <w:lang w:bidi="ru-RU"/>
        </w:rPr>
        <w:t>Михайлова-Свирская Л.В. Индивидуализация образования детей дошкольного возраста. Пособие для педагогов ДОО (0-7 лет). - М.: Просвещение, 2014.</w:t>
      </w:r>
    </w:p>
    <w:p w:rsidR="005F0828" w:rsidRPr="00C33B9A" w:rsidRDefault="005F0828" w:rsidP="005F0828">
      <w:pPr>
        <w:spacing w:after="0" w:line="240" w:lineRule="auto"/>
        <w:rPr>
          <w:rFonts w:ascii="Times New Roman" w:eastAsia="Times New Roman" w:hAnsi="Times New Roman" w:cs="Times New Roman"/>
          <w:b/>
          <w:color w:val="000000"/>
          <w:sz w:val="24"/>
          <w:szCs w:val="24"/>
        </w:rPr>
      </w:pPr>
    </w:p>
    <w:p w:rsidR="005F0828" w:rsidRPr="00A621D5" w:rsidRDefault="005F0828" w:rsidP="005F0828">
      <w:pPr>
        <w:spacing w:after="0" w:line="240" w:lineRule="auto"/>
        <w:rPr>
          <w:rFonts w:ascii="Tahoma" w:eastAsia="Times New Roman" w:hAnsi="Tahoma" w:cs="Tahoma"/>
          <w:b/>
          <w:color w:val="000000"/>
          <w:sz w:val="24"/>
          <w:szCs w:val="24"/>
        </w:rPr>
        <w:sectPr w:rsidR="005F0828" w:rsidRPr="00A621D5" w:rsidSect="00B95ABF">
          <w:footerReference w:type="default" r:id="rId10"/>
          <w:pgSz w:w="16838" w:h="11906" w:orient="landscape"/>
          <w:pgMar w:top="850" w:right="1134" w:bottom="1701" w:left="1134" w:header="708" w:footer="708" w:gutter="0"/>
          <w:cols w:space="708"/>
          <w:docGrid w:linePitch="360"/>
        </w:sectPr>
      </w:pPr>
      <w:r>
        <w:rPr>
          <w:rFonts w:ascii="Times New Roman" w:eastAsia="Times New Roman" w:hAnsi="Times New Roman" w:cs="Times New Roman"/>
          <w:b/>
          <w:color w:val="000000"/>
          <w:sz w:val="24"/>
          <w:szCs w:val="24"/>
        </w:rPr>
        <w:t>3.6</w:t>
      </w:r>
      <w:r w:rsidRPr="00C33B9A">
        <w:rPr>
          <w:rFonts w:ascii="Times New Roman" w:eastAsia="Times New Roman" w:hAnsi="Times New Roman" w:cs="Times New Roman"/>
          <w:b/>
          <w:color w:val="000000"/>
          <w:sz w:val="24"/>
          <w:szCs w:val="24"/>
        </w:rPr>
        <w:t xml:space="preserve"> Планирование работы в группе: перспективно-тематическое планирование на 2020-2021 уч</w:t>
      </w:r>
      <w:proofErr w:type="gramStart"/>
      <w:r w:rsidRPr="00C33B9A">
        <w:rPr>
          <w:rFonts w:ascii="Times New Roman" w:eastAsia="Times New Roman" w:hAnsi="Times New Roman" w:cs="Times New Roman"/>
          <w:b/>
          <w:color w:val="000000"/>
          <w:sz w:val="24"/>
          <w:szCs w:val="24"/>
        </w:rPr>
        <w:t>.г</w:t>
      </w:r>
      <w:proofErr w:type="gramEnd"/>
      <w:r w:rsidRPr="00C33B9A">
        <w:rPr>
          <w:rFonts w:ascii="Times New Roman" w:eastAsia="Times New Roman" w:hAnsi="Times New Roman" w:cs="Times New Roman"/>
          <w:b/>
          <w:color w:val="000000"/>
          <w:sz w:val="24"/>
          <w:szCs w:val="24"/>
        </w:rPr>
        <w:t>од</w:t>
      </w:r>
    </w:p>
    <w:p w:rsidR="00B14459" w:rsidRDefault="00B14459" w:rsidP="005F0828">
      <w:pPr>
        <w:widowControl w:val="0"/>
        <w:tabs>
          <w:tab w:val="left" w:pos="1388"/>
        </w:tabs>
        <w:spacing w:after="0" w:line="240" w:lineRule="auto"/>
        <w:ind w:right="20"/>
        <w:rPr>
          <w:rFonts w:ascii="Times New Roman" w:eastAsia="Times New Roman" w:hAnsi="Times New Roman" w:cs="Times New Roman"/>
          <w:b/>
          <w:i/>
          <w:spacing w:val="3"/>
          <w:sz w:val="24"/>
          <w:szCs w:val="24"/>
          <w:lang w:bidi="ru-RU"/>
        </w:rPr>
      </w:pPr>
    </w:p>
    <w:p w:rsidR="00B14459" w:rsidRDefault="00B14459" w:rsidP="005F0828">
      <w:pPr>
        <w:widowControl w:val="0"/>
        <w:tabs>
          <w:tab w:val="left" w:pos="1388"/>
        </w:tabs>
        <w:spacing w:after="0" w:line="240" w:lineRule="auto"/>
        <w:ind w:right="20"/>
        <w:rPr>
          <w:rFonts w:ascii="Times New Roman" w:eastAsia="Times New Roman" w:hAnsi="Times New Roman" w:cs="Times New Roman"/>
          <w:b/>
          <w:i/>
          <w:spacing w:val="3"/>
          <w:sz w:val="24"/>
          <w:szCs w:val="24"/>
          <w:lang w:bidi="ru-RU"/>
        </w:rPr>
      </w:pPr>
    </w:p>
    <w:p w:rsidR="00B14459" w:rsidRDefault="00B14459" w:rsidP="0076569D">
      <w:pPr>
        <w:widowControl w:val="0"/>
        <w:tabs>
          <w:tab w:val="left" w:pos="1388"/>
        </w:tabs>
        <w:spacing w:after="0" w:line="240" w:lineRule="auto"/>
        <w:ind w:right="20"/>
        <w:jc w:val="right"/>
        <w:rPr>
          <w:rFonts w:ascii="Times New Roman" w:eastAsia="Times New Roman" w:hAnsi="Times New Roman" w:cs="Times New Roman"/>
          <w:b/>
          <w:i/>
          <w:spacing w:val="3"/>
          <w:sz w:val="24"/>
          <w:szCs w:val="24"/>
          <w:lang w:bidi="ru-RU"/>
        </w:rPr>
      </w:pPr>
    </w:p>
    <w:p w:rsidR="00B14459" w:rsidRDefault="00B14459" w:rsidP="003A5FDC">
      <w:pPr>
        <w:widowControl w:val="0"/>
        <w:tabs>
          <w:tab w:val="left" w:pos="1388"/>
        </w:tabs>
        <w:spacing w:after="0" w:line="240" w:lineRule="auto"/>
        <w:ind w:right="20"/>
        <w:rPr>
          <w:rFonts w:ascii="Times New Roman" w:eastAsia="Times New Roman" w:hAnsi="Times New Roman" w:cs="Times New Roman"/>
          <w:b/>
          <w:i/>
          <w:spacing w:val="3"/>
          <w:sz w:val="24"/>
          <w:szCs w:val="24"/>
          <w:lang w:bidi="ru-RU"/>
        </w:rPr>
      </w:pPr>
    </w:p>
    <w:p w:rsidR="00747BE2" w:rsidRPr="005F0828" w:rsidRDefault="005F0828" w:rsidP="005F0828">
      <w:pPr>
        <w:widowControl w:val="0"/>
        <w:tabs>
          <w:tab w:val="left" w:pos="1388"/>
        </w:tabs>
        <w:spacing w:after="0" w:line="240" w:lineRule="auto"/>
        <w:ind w:right="20"/>
        <w:jc w:val="right"/>
        <w:rPr>
          <w:rFonts w:ascii="Times New Roman" w:eastAsia="Times New Roman" w:hAnsi="Times New Roman" w:cs="Times New Roman"/>
          <w:b/>
          <w:i/>
          <w:spacing w:val="3"/>
          <w:sz w:val="24"/>
          <w:szCs w:val="24"/>
          <w:lang w:bidi="ru-RU"/>
        </w:rPr>
      </w:pPr>
      <w:r>
        <w:rPr>
          <w:rFonts w:ascii="Times New Roman" w:eastAsia="Times New Roman" w:hAnsi="Times New Roman" w:cs="Times New Roman"/>
          <w:b/>
          <w:i/>
          <w:spacing w:val="3"/>
          <w:sz w:val="24"/>
          <w:szCs w:val="24"/>
          <w:lang w:bidi="ru-RU"/>
        </w:rPr>
        <w:t>Приложение№1</w:t>
      </w:r>
    </w:p>
    <w:p w:rsidR="00747BE2" w:rsidRPr="00534586" w:rsidRDefault="00747BE2" w:rsidP="00023B3C">
      <w:pPr>
        <w:widowControl w:val="0"/>
        <w:tabs>
          <w:tab w:val="left" w:pos="1388"/>
        </w:tabs>
        <w:spacing w:after="0" w:line="240" w:lineRule="auto"/>
        <w:ind w:right="20"/>
        <w:jc w:val="center"/>
        <w:rPr>
          <w:rFonts w:ascii="Times New Roman" w:eastAsia="Times New Roman" w:hAnsi="Times New Roman" w:cs="Times New Roman"/>
          <w:b/>
          <w:spacing w:val="3"/>
          <w:sz w:val="28"/>
          <w:szCs w:val="28"/>
          <w:lang w:bidi="ru-RU"/>
        </w:rPr>
      </w:pPr>
      <w:r w:rsidRPr="00534586">
        <w:rPr>
          <w:rFonts w:ascii="Times New Roman" w:eastAsia="Times New Roman" w:hAnsi="Times New Roman" w:cs="Times New Roman"/>
          <w:b/>
          <w:spacing w:val="3"/>
          <w:sz w:val="28"/>
          <w:szCs w:val="28"/>
          <w:lang w:bidi="ru-RU"/>
        </w:rPr>
        <w:t>Перспективное планирование совместной деятельности.</w:t>
      </w:r>
    </w:p>
    <w:p w:rsidR="00747BE2" w:rsidRPr="00534586" w:rsidRDefault="00747BE2" w:rsidP="00747BE2">
      <w:pPr>
        <w:widowControl w:val="0"/>
        <w:tabs>
          <w:tab w:val="left" w:pos="1388"/>
        </w:tabs>
        <w:spacing w:after="0" w:line="240" w:lineRule="auto"/>
        <w:ind w:right="20"/>
        <w:jc w:val="center"/>
        <w:rPr>
          <w:rFonts w:ascii="Times New Roman" w:eastAsia="Times New Roman" w:hAnsi="Times New Roman" w:cs="Times New Roman"/>
          <w:b/>
          <w:spacing w:val="3"/>
          <w:sz w:val="28"/>
          <w:szCs w:val="28"/>
          <w:lang w:bidi="ru-RU"/>
        </w:rPr>
      </w:pPr>
      <w:r w:rsidRPr="00534586">
        <w:rPr>
          <w:rFonts w:ascii="Times New Roman" w:eastAsia="Times New Roman" w:hAnsi="Times New Roman" w:cs="Times New Roman"/>
          <w:b/>
          <w:spacing w:val="3"/>
          <w:sz w:val="28"/>
          <w:szCs w:val="28"/>
          <w:lang w:bidi="ru-RU"/>
        </w:rPr>
        <w:t>Образовательная область социально-коммуникативное развитие</w:t>
      </w:r>
      <w:proofErr w:type="gramStart"/>
      <w:r w:rsidRPr="00534586">
        <w:rPr>
          <w:rFonts w:ascii="Times New Roman" w:eastAsia="Times New Roman" w:hAnsi="Times New Roman" w:cs="Times New Roman"/>
          <w:b/>
          <w:spacing w:val="3"/>
          <w:sz w:val="28"/>
          <w:szCs w:val="28"/>
          <w:lang w:bidi="ru-RU"/>
        </w:rPr>
        <w:t xml:space="preserve"> .</w:t>
      </w:r>
      <w:proofErr w:type="gramEnd"/>
    </w:p>
    <w:p w:rsidR="00747BE2" w:rsidRDefault="00747BE2" w:rsidP="003A5FDC">
      <w:pPr>
        <w:widowControl w:val="0"/>
        <w:tabs>
          <w:tab w:val="left" w:pos="1388"/>
        </w:tabs>
        <w:spacing w:after="0" w:line="240" w:lineRule="auto"/>
        <w:ind w:right="20"/>
        <w:jc w:val="center"/>
        <w:rPr>
          <w:rFonts w:ascii="Times New Roman" w:eastAsia="Times New Roman" w:hAnsi="Times New Roman" w:cs="Times New Roman"/>
          <w:b/>
          <w:spacing w:val="3"/>
          <w:sz w:val="28"/>
          <w:szCs w:val="28"/>
          <w:lang w:bidi="ru-RU"/>
        </w:rPr>
      </w:pPr>
      <w:r w:rsidRPr="00534586">
        <w:rPr>
          <w:rFonts w:ascii="Times New Roman" w:eastAsia="Times New Roman" w:hAnsi="Times New Roman" w:cs="Times New Roman"/>
          <w:b/>
          <w:spacing w:val="3"/>
          <w:sz w:val="28"/>
          <w:szCs w:val="28"/>
          <w:lang w:bidi="ru-RU"/>
        </w:rPr>
        <w:t>Подвижные игры.</w:t>
      </w:r>
    </w:p>
    <w:p w:rsidR="003A5FDC" w:rsidRDefault="003A5FDC" w:rsidP="003A5FDC">
      <w:pPr>
        <w:widowControl w:val="0"/>
        <w:tabs>
          <w:tab w:val="left" w:pos="1388"/>
        </w:tabs>
        <w:spacing w:after="0" w:line="240" w:lineRule="auto"/>
        <w:ind w:right="20"/>
        <w:jc w:val="center"/>
        <w:rPr>
          <w:rFonts w:ascii="Times New Roman" w:eastAsia="Times New Roman" w:hAnsi="Times New Roman" w:cs="Times New Roman"/>
          <w:b/>
          <w:spacing w:val="3"/>
          <w:sz w:val="28"/>
          <w:szCs w:val="28"/>
          <w:lang w:bidi="ru-RU"/>
        </w:rPr>
      </w:pPr>
    </w:p>
    <w:p w:rsidR="003A5FDC" w:rsidRPr="003A5FDC" w:rsidRDefault="003A5FDC" w:rsidP="003A5FDC">
      <w:pPr>
        <w:widowControl w:val="0"/>
        <w:tabs>
          <w:tab w:val="left" w:pos="1388"/>
        </w:tabs>
        <w:spacing w:after="0" w:line="240" w:lineRule="auto"/>
        <w:ind w:right="20"/>
        <w:jc w:val="center"/>
        <w:rPr>
          <w:rFonts w:ascii="Times New Roman" w:eastAsia="Times New Roman" w:hAnsi="Times New Roman" w:cs="Times New Roman"/>
          <w:b/>
          <w:spacing w:val="3"/>
          <w:sz w:val="28"/>
          <w:szCs w:val="28"/>
          <w:lang w:bidi="ru-RU"/>
        </w:rPr>
        <w:sectPr w:rsidR="003A5FDC" w:rsidRPr="003A5FDC" w:rsidSect="00747BE2">
          <w:footerReference w:type="default" r:id="rId11"/>
          <w:pgSz w:w="16838" w:h="11906" w:orient="landscape"/>
          <w:pgMar w:top="850" w:right="1134" w:bottom="1701" w:left="1134" w:header="708" w:footer="708" w:gutter="0"/>
          <w:cols w:space="708"/>
          <w:docGrid w:linePitch="360"/>
        </w:sectPr>
      </w:pPr>
    </w:p>
    <w:p w:rsidR="00747BE2" w:rsidRPr="00747BE2" w:rsidRDefault="00747BE2" w:rsidP="00747BE2">
      <w:pPr>
        <w:suppressAutoHyphens/>
        <w:overflowPunct w:val="0"/>
        <w:autoSpaceDE w:val="0"/>
        <w:autoSpaceDN w:val="0"/>
        <w:adjustRightInd w:val="0"/>
        <w:spacing w:after="0" w:line="240" w:lineRule="auto"/>
        <w:jc w:val="both"/>
        <w:rPr>
          <w:rFonts w:ascii="Times New Roman" w:eastAsia="Times New Roman" w:hAnsi="Times New Roman" w:cs="Times New Roman"/>
          <w:b/>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7"/>
        <w:gridCol w:w="2241"/>
        <w:gridCol w:w="3637"/>
        <w:gridCol w:w="7941"/>
      </w:tblGrid>
      <w:tr w:rsidR="00747BE2" w:rsidRPr="00747BE2" w:rsidTr="00747BE2">
        <w:tc>
          <w:tcPr>
            <w:tcW w:w="969" w:type="dxa"/>
            <w:tcBorders>
              <w:top w:val="single" w:sz="4" w:space="0" w:color="000000"/>
              <w:left w:val="single" w:sz="4" w:space="0" w:color="000000"/>
              <w:bottom w:val="single" w:sz="4" w:space="0" w:color="000000"/>
              <w:right w:val="single" w:sz="4" w:space="0" w:color="000000"/>
            </w:tcBorders>
            <w:hideMark/>
          </w:tcPr>
          <w:p w:rsidR="00747BE2" w:rsidRPr="00747BE2" w:rsidRDefault="00747BE2" w:rsidP="00747BE2">
            <w:pPr>
              <w:suppressAutoHyphens/>
              <w:spacing w:after="0" w:line="360" w:lineRule="auto"/>
              <w:rPr>
                <w:rFonts w:ascii="Times New Roman" w:eastAsia="Times New Roman" w:hAnsi="Times New Roman" w:cs="Times New Roman"/>
                <w:b/>
                <w:sz w:val="24"/>
                <w:szCs w:val="24"/>
                <w:lang w:eastAsia="zh-CN"/>
              </w:rPr>
            </w:pPr>
            <w:r w:rsidRPr="00747BE2">
              <w:rPr>
                <w:rFonts w:ascii="Times New Roman" w:eastAsia="Times New Roman" w:hAnsi="Times New Roman" w:cs="Times New Roman"/>
                <w:b/>
                <w:sz w:val="24"/>
                <w:szCs w:val="24"/>
                <w:lang w:eastAsia="zh-CN"/>
              </w:rPr>
              <w:t>Месяц</w:t>
            </w:r>
          </w:p>
        </w:tc>
        <w:tc>
          <w:tcPr>
            <w:tcW w:w="2258" w:type="dxa"/>
            <w:tcBorders>
              <w:top w:val="single" w:sz="4" w:space="0" w:color="000000"/>
              <w:left w:val="single" w:sz="4" w:space="0" w:color="000000"/>
              <w:bottom w:val="single" w:sz="4" w:space="0" w:color="000000"/>
              <w:right w:val="single" w:sz="4" w:space="0" w:color="000000"/>
            </w:tcBorders>
            <w:hideMark/>
          </w:tcPr>
          <w:p w:rsidR="00747BE2" w:rsidRPr="00747BE2" w:rsidRDefault="00747BE2" w:rsidP="00747BE2">
            <w:pPr>
              <w:suppressAutoHyphens/>
              <w:spacing w:after="0" w:line="360" w:lineRule="auto"/>
              <w:rPr>
                <w:rFonts w:ascii="Times New Roman" w:eastAsia="Times New Roman" w:hAnsi="Times New Roman" w:cs="Times New Roman"/>
                <w:b/>
                <w:sz w:val="24"/>
                <w:szCs w:val="24"/>
                <w:lang w:eastAsia="zh-CN"/>
              </w:rPr>
            </w:pPr>
            <w:r w:rsidRPr="00747BE2">
              <w:rPr>
                <w:rFonts w:ascii="Times New Roman" w:eastAsia="Times New Roman" w:hAnsi="Times New Roman" w:cs="Times New Roman"/>
                <w:b/>
                <w:sz w:val="24"/>
                <w:szCs w:val="24"/>
                <w:lang w:eastAsia="zh-CN"/>
              </w:rPr>
              <w:t>Название игры</w:t>
            </w:r>
          </w:p>
        </w:tc>
        <w:tc>
          <w:tcPr>
            <w:tcW w:w="3686" w:type="dxa"/>
            <w:tcBorders>
              <w:top w:val="single" w:sz="4" w:space="0" w:color="000000"/>
              <w:left w:val="single" w:sz="4" w:space="0" w:color="000000"/>
              <w:bottom w:val="single" w:sz="4" w:space="0" w:color="000000"/>
              <w:right w:val="single" w:sz="4" w:space="0" w:color="000000"/>
            </w:tcBorders>
            <w:hideMark/>
          </w:tcPr>
          <w:p w:rsidR="00747BE2" w:rsidRPr="00747BE2" w:rsidRDefault="00747BE2" w:rsidP="00747BE2">
            <w:pPr>
              <w:suppressAutoHyphens/>
              <w:spacing w:after="0" w:line="360" w:lineRule="auto"/>
              <w:jc w:val="center"/>
              <w:rPr>
                <w:rFonts w:ascii="Times New Roman" w:eastAsia="Times New Roman" w:hAnsi="Times New Roman" w:cs="Times New Roman"/>
                <w:b/>
                <w:sz w:val="24"/>
                <w:szCs w:val="24"/>
                <w:lang w:eastAsia="zh-CN"/>
              </w:rPr>
            </w:pPr>
            <w:r w:rsidRPr="00747BE2">
              <w:rPr>
                <w:rFonts w:ascii="Times New Roman" w:eastAsia="Times New Roman" w:hAnsi="Times New Roman" w:cs="Times New Roman"/>
                <w:b/>
                <w:sz w:val="24"/>
                <w:szCs w:val="24"/>
                <w:lang w:eastAsia="zh-CN"/>
              </w:rPr>
              <w:t>Цель игры</w:t>
            </w:r>
          </w:p>
        </w:tc>
        <w:tc>
          <w:tcPr>
            <w:tcW w:w="8079" w:type="dxa"/>
            <w:tcBorders>
              <w:top w:val="single" w:sz="4" w:space="0" w:color="000000"/>
              <w:left w:val="single" w:sz="4" w:space="0" w:color="000000"/>
              <w:bottom w:val="single" w:sz="4" w:space="0" w:color="000000"/>
              <w:right w:val="single" w:sz="4" w:space="0" w:color="000000"/>
            </w:tcBorders>
            <w:hideMark/>
          </w:tcPr>
          <w:p w:rsidR="00747BE2" w:rsidRPr="00747BE2" w:rsidRDefault="00747BE2" w:rsidP="00747BE2">
            <w:pPr>
              <w:suppressAutoHyphens/>
              <w:spacing w:after="0" w:line="360" w:lineRule="auto"/>
              <w:rPr>
                <w:rFonts w:ascii="Times New Roman" w:eastAsia="Times New Roman" w:hAnsi="Times New Roman" w:cs="Times New Roman"/>
                <w:b/>
                <w:sz w:val="24"/>
                <w:szCs w:val="24"/>
                <w:lang w:eastAsia="zh-CN"/>
              </w:rPr>
            </w:pPr>
            <w:r w:rsidRPr="00747BE2">
              <w:rPr>
                <w:rFonts w:ascii="Times New Roman" w:eastAsia="Times New Roman" w:hAnsi="Times New Roman" w:cs="Times New Roman"/>
                <w:b/>
                <w:sz w:val="24"/>
                <w:szCs w:val="24"/>
                <w:lang w:eastAsia="zh-CN"/>
              </w:rPr>
              <w:t xml:space="preserve"> Описание игры</w:t>
            </w:r>
          </w:p>
        </w:tc>
      </w:tr>
      <w:tr w:rsidR="00747BE2" w:rsidRPr="00747BE2" w:rsidTr="00747BE2">
        <w:trPr>
          <w:cantSplit/>
          <w:trHeight w:val="1583"/>
        </w:trPr>
        <w:tc>
          <w:tcPr>
            <w:tcW w:w="969" w:type="dxa"/>
            <w:tcBorders>
              <w:top w:val="single" w:sz="4" w:space="0" w:color="000000"/>
              <w:left w:val="single" w:sz="4" w:space="0" w:color="000000"/>
              <w:bottom w:val="single" w:sz="4" w:space="0" w:color="000000"/>
              <w:right w:val="single" w:sz="4" w:space="0" w:color="000000"/>
            </w:tcBorders>
            <w:textDirection w:val="btLr"/>
            <w:hideMark/>
          </w:tcPr>
          <w:p w:rsidR="00747BE2" w:rsidRPr="00747BE2" w:rsidRDefault="00747BE2" w:rsidP="00747BE2">
            <w:pPr>
              <w:suppressAutoHyphens/>
              <w:spacing w:after="0" w:line="360" w:lineRule="auto"/>
              <w:ind w:left="113" w:right="113"/>
              <w:rPr>
                <w:rFonts w:ascii="Times New Roman" w:eastAsia="Times New Roman" w:hAnsi="Times New Roman" w:cs="Times New Roman"/>
                <w:b/>
                <w:sz w:val="24"/>
                <w:szCs w:val="24"/>
                <w:lang w:eastAsia="zh-CN"/>
              </w:rPr>
            </w:pPr>
            <w:r w:rsidRPr="00747BE2">
              <w:rPr>
                <w:rFonts w:ascii="Times New Roman" w:eastAsia="Times New Roman" w:hAnsi="Times New Roman" w:cs="Times New Roman"/>
                <w:b/>
                <w:sz w:val="24"/>
                <w:szCs w:val="24"/>
                <w:lang w:eastAsia="zh-CN"/>
              </w:rPr>
              <w:t xml:space="preserve">   Сентябрь                                      </w:t>
            </w:r>
          </w:p>
        </w:tc>
        <w:tc>
          <w:tcPr>
            <w:tcW w:w="2258" w:type="dxa"/>
            <w:tcBorders>
              <w:top w:val="single" w:sz="4" w:space="0" w:color="000000"/>
              <w:left w:val="single" w:sz="4" w:space="0" w:color="000000"/>
              <w:bottom w:val="single" w:sz="4" w:space="0" w:color="000000"/>
              <w:right w:val="single" w:sz="4" w:space="0" w:color="000000"/>
            </w:tcBorders>
          </w:tcPr>
          <w:p w:rsidR="00747BE2" w:rsidRPr="00747BE2" w:rsidRDefault="00747BE2" w:rsidP="00747BE2">
            <w:pPr>
              <w:suppressAutoHyphens/>
              <w:spacing w:after="0" w:line="240" w:lineRule="auto"/>
              <w:rPr>
                <w:rFonts w:ascii="Times New Roman" w:eastAsia="Times New Roman" w:hAnsi="Times New Roman" w:cs="Times New Roman"/>
                <w:sz w:val="24"/>
                <w:szCs w:val="24"/>
              </w:rPr>
            </w:pPr>
            <w:r w:rsidRPr="00747BE2">
              <w:rPr>
                <w:rFonts w:ascii="Times New Roman" w:eastAsia="Times New Roman" w:hAnsi="Times New Roman" w:cs="Times New Roman"/>
                <w:sz w:val="24"/>
                <w:szCs w:val="24"/>
              </w:rPr>
              <w:t>Мышеловка.</w:t>
            </w:r>
          </w:p>
          <w:p w:rsidR="00747BE2" w:rsidRPr="00747BE2" w:rsidRDefault="00747BE2" w:rsidP="00747BE2">
            <w:pPr>
              <w:suppressAutoHyphens/>
              <w:spacing w:after="0" w:line="240" w:lineRule="auto"/>
              <w:rPr>
                <w:rFonts w:ascii="Times New Roman" w:eastAsia="Times New Roman" w:hAnsi="Times New Roman" w:cs="Times New Roman"/>
                <w:sz w:val="24"/>
                <w:szCs w:val="24"/>
              </w:rPr>
            </w:pPr>
          </w:p>
          <w:p w:rsidR="00747BE2" w:rsidRPr="00747BE2" w:rsidRDefault="00747BE2" w:rsidP="00747BE2">
            <w:pPr>
              <w:suppressAutoHyphens/>
              <w:spacing w:after="0" w:line="240" w:lineRule="auto"/>
              <w:rPr>
                <w:rFonts w:ascii="Times New Roman" w:eastAsia="Times New Roman" w:hAnsi="Times New Roman" w:cs="Times New Roman"/>
                <w:sz w:val="24"/>
                <w:szCs w:val="24"/>
              </w:rPr>
            </w:pPr>
          </w:p>
          <w:p w:rsidR="00747BE2" w:rsidRPr="00747BE2" w:rsidRDefault="00747BE2" w:rsidP="00747BE2">
            <w:pPr>
              <w:suppressAutoHyphens/>
              <w:spacing w:after="0" w:line="240" w:lineRule="auto"/>
              <w:rPr>
                <w:rFonts w:ascii="Times New Roman" w:eastAsia="Times New Roman" w:hAnsi="Times New Roman" w:cs="Times New Roman"/>
                <w:sz w:val="24"/>
                <w:szCs w:val="24"/>
              </w:rPr>
            </w:pPr>
          </w:p>
          <w:p w:rsidR="00747BE2" w:rsidRPr="00747BE2" w:rsidRDefault="00747BE2" w:rsidP="00747BE2">
            <w:pPr>
              <w:suppressAutoHyphens/>
              <w:spacing w:after="0" w:line="240" w:lineRule="auto"/>
              <w:rPr>
                <w:rFonts w:ascii="Times New Roman" w:eastAsia="Times New Roman" w:hAnsi="Times New Roman" w:cs="Times New Roman"/>
                <w:sz w:val="24"/>
                <w:szCs w:val="24"/>
              </w:rPr>
            </w:pPr>
          </w:p>
          <w:p w:rsidR="00747BE2" w:rsidRPr="00747BE2" w:rsidRDefault="00747BE2" w:rsidP="00747BE2">
            <w:pPr>
              <w:spacing w:after="0" w:line="240" w:lineRule="auto"/>
              <w:rPr>
                <w:rFonts w:ascii="Times New Roman" w:eastAsia="Times New Roman" w:hAnsi="Times New Roman" w:cs="Times New Roman"/>
                <w:b/>
                <w:sz w:val="24"/>
                <w:szCs w:val="24"/>
                <w:lang w:eastAsia="zh-CN"/>
              </w:rPr>
            </w:pPr>
          </w:p>
        </w:tc>
        <w:tc>
          <w:tcPr>
            <w:tcW w:w="3686" w:type="dxa"/>
            <w:tcBorders>
              <w:top w:val="single" w:sz="4" w:space="0" w:color="000000"/>
              <w:left w:val="single" w:sz="4" w:space="0" w:color="000000"/>
              <w:bottom w:val="single" w:sz="4" w:space="0" w:color="000000"/>
              <w:right w:val="single" w:sz="4" w:space="0" w:color="000000"/>
            </w:tcBorders>
          </w:tcPr>
          <w:p w:rsidR="00747BE2" w:rsidRPr="00747BE2" w:rsidRDefault="00747BE2" w:rsidP="00747BE2">
            <w:pPr>
              <w:suppressAutoHyphens/>
              <w:spacing w:after="0" w:line="240" w:lineRule="auto"/>
              <w:rPr>
                <w:rFonts w:ascii="Times New Roman" w:eastAsia="Times New Roman" w:hAnsi="Times New Roman" w:cs="Times New Roman"/>
                <w:sz w:val="24"/>
                <w:szCs w:val="24"/>
              </w:rPr>
            </w:pPr>
            <w:r w:rsidRPr="00747BE2">
              <w:rPr>
                <w:rFonts w:ascii="Times New Roman" w:eastAsia="Times New Roman" w:hAnsi="Times New Roman" w:cs="Times New Roman"/>
                <w:sz w:val="24"/>
                <w:szCs w:val="24"/>
              </w:rPr>
              <w:t>Развивать у детей выдержку, умение согласовывать движения со словами, ловкость. Упражнять в беге и приседание, построение в круг и ходьбе по кругу.</w:t>
            </w:r>
          </w:p>
          <w:p w:rsidR="00747BE2" w:rsidRPr="00747BE2" w:rsidRDefault="00747BE2" w:rsidP="00747BE2">
            <w:pPr>
              <w:spacing w:after="0" w:line="240" w:lineRule="auto"/>
              <w:rPr>
                <w:rFonts w:ascii="Times New Roman" w:eastAsia="Times New Roman" w:hAnsi="Times New Roman" w:cs="Times New Roman"/>
                <w:b/>
                <w:sz w:val="24"/>
                <w:szCs w:val="24"/>
                <w:lang w:eastAsia="zh-CN"/>
              </w:rPr>
            </w:pPr>
          </w:p>
        </w:tc>
        <w:tc>
          <w:tcPr>
            <w:tcW w:w="8079" w:type="dxa"/>
            <w:tcBorders>
              <w:top w:val="single" w:sz="4" w:space="0" w:color="000000"/>
              <w:left w:val="single" w:sz="4" w:space="0" w:color="000000"/>
              <w:bottom w:val="single" w:sz="4" w:space="0" w:color="000000"/>
              <w:right w:val="single" w:sz="4" w:space="0" w:color="000000"/>
            </w:tcBorders>
            <w:hideMark/>
          </w:tcPr>
          <w:p w:rsidR="00747BE2" w:rsidRPr="00747BE2" w:rsidRDefault="00747BE2" w:rsidP="00747BE2">
            <w:pPr>
              <w:suppressAutoHyphens/>
              <w:spacing w:after="0" w:line="240" w:lineRule="auto"/>
              <w:rPr>
                <w:rFonts w:ascii="Times New Roman" w:eastAsia="Times New Roman" w:hAnsi="Times New Roman" w:cs="Times New Roman"/>
                <w:sz w:val="24"/>
                <w:szCs w:val="24"/>
              </w:rPr>
            </w:pPr>
            <w:r w:rsidRPr="00747BE2">
              <w:rPr>
                <w:rFonts w:ascii="Times New Roman" w:eastAsia="Calibri" w:hAnsi="Times New Roman" w:cs="Times New Roman"/>
                <w:sz w:val="24"/>
                <w:szCs w:val="24"/>
                <w:lang w:eastAsia="en-US"/>
              </w:rPr>
              <w:t xml:space="preserve"> </w:t>
            </w:r>
            <w:r w:rsidRPr="00747BE2">
              <w:rPr>
                <w:rFonts w:ascii="Times New Roman" w:eastAsia="Times New Roman" w:hAnsi="Times New Roman" w:cs="Times New Roman"/>
                <w:sz w:val="24"/>
                <w:szCs w:val="24"/>
              </w:rPr>
              <w:t xml:space="preserve">Играющие  / на две неравные команды, </w:t>
            </w:r>
            <w:proofErr w:type="gramStart"/>
            <w:r w:rsidRPr="00747BE2">
              <w:rPr>
                <w:rFonts w:ascii="Times New Roman" w:eastAsia="Times New Roman" w:hAnsi="Times New Roman" w:cs="Times New Roman"/>
                <w:sz w:val="24"/>
                <w:szCs w:val="24"/>
              </w:rPr>
              <w:t>большая</w:t>
            </w:r>
            <w:proofErr w:type="gramEnd"/>
            <w:r w:rsidRPr="00747BE2">
              <w:rPr>
                <w:rFonts w:ascii="Times New Roman" w:eastAsia="Times New Roman" w:hAnsi="Times New Roman" w:cs="Times New Roman"/>
                <w:sz w:val="24"/>
                <w:szCs w:val="24"/>
              </w:rPr>
              <w:t xml:space="preserve"> образует круг – «мышеловку», остальные – мыши. Слова </w:t>
            </w:r>
          </w:p>
          <w:p w:rsidR="00747BE2" w:rsidRPr="00747BE2" w:rsidRDefault="00747BE2" w:rsidP="00747BE2">
            <w:pPr>
              <w:suppressAutoHyphens/>
              <w:spacing w:after="0" w:line="240" w:lineRule="auto"/>
              <w:rPr>
                <w:rFonts w:ascii="Times New Roman" w:eastAsia="Times New Roman" w:hAnsi="Times New Roman" w:cs="Times New Roman"/>
                <w:sz w:val="24"/>
                <w:szCs w:val="24"/>
              </w:rPr>
            </w:pPr>
            <w:r w:rsidRPr="00747BE2">
              <w:rPr>
                <w:rFonts w:ascii="Times New Roman" w:eastAsia="Times New Roman" w:hAnsi="Times New Roman" w:cs="Times New Roman"/>
                <w:sz w:val="24"/>
                <w:szCs w:val="24"/>
              </w:rPr>
              <w:t>Ах, как мыши надоели,</w:t>
            </w:r>
          </w:p>
          <w:p w:rsidR="00747BE2" w:rsidRPr="00747BE2" w:rsidRDefault="00747BE2" w:rsidP="00747BE2">
            <w:pPr>
              <w:suppressAutoHyphens/>
              <w:spacing w:after="0" w:line="240" w:lineRule="auto"/>
              <w:rPr>
                <w:rFonts w:ascii="Times New Roman" w:eastAsia="Times New Roman" w:hAnsi="Times New Roman" w:cs="Times New Roman"/>
                <w:sz w:val="24"/>
                <w:szCs w:val="24"/>
              </w:rPr>
            </w:pPr>
            <w:r w:rsidRPr="00747BE2">
              <w:rPr>
                <w:rFonts w:ascii="Times New Roman" w:eastAsia="Times New Roman" w:hAnsi="Times New Roman" w:cs="Times New Roman"/>
                <w:sz w:val="24"/>
                <w:szCs w:val="24"/>
              </w:rPr>
              <w:t>Все погрызли, все поели.</w:t>
            </w:r>
          </w:p>
          <w:p w:rsidR="00747BE2" w:rsidRPr="00747BE2" w:rsidRDefault="00747BE2" w:rsidP="00747BE2">
            <w:pPr>
              <w:suppressAutoHyphens/>
              <w:spacing w:after="0" w:line="240" w:lineRule="auto"/>
              <w:rPr>
                <w:rFonts w:ascii="Times New Roman" w:eastAsia="Times New Roman" w:hAnsi="Times New Roman" w:cs="Times New Roman"/>
                <w:sz w:val="24"/>
                <w:szCs w:val="24"/>
              </w:rPr>
            </w:pPr>
            <w:r w:rsidRPr="00747BE2">
              <w:rPr>
                <w:rFonts w:ascii="Times New Roman" w:eastAsia="Times New Roman" w:hAnsi="Times New Roman" w:cs="Times New Roman"/>
                <w:sz w:val="24"/>
                <w:szCs w:val="24"/>
              </w:rPr>
              <w:t>Берегитесь же плутовки,</w:t>
            </w:r>
          </w:p>
          <w:p w:rsidR="00747BE2" w:rsidRPr="00747BE2" w:rsidRDefault="00747BE2" w:rsidP="00747BE2">
            <w:pPr>
              <w:suppressAutoHyphens/>
              <w:spacing w:after="0" w:line="240" w:lineRule="auto"/>
              <w:rPr>
                <w:rFonts w:ascii="Times New Roman" w:eastAsia="Times New Roman" w:hAnsi="Times New Roman" w:cs="Times New Roman"/>
                <w:sz w:val="24"/>
                <w:szCs w:val="24"/>
              </w:rPr>
            </w:pPr>
            <w:r w:rsidRPr="00747BE2">
              <w:rPr>
                <w:rFonts w:ascii="Times New Roman" w:eastAsia="Times New Roman" w:hAnsi="Times New Roman" w:cs="Times New Roman"/>
                <w:sz w:val="24"/>
                <w:szCs w:val="24"/>
              </w:rPr>
              <w:t>Доберемся мы до вас.</w:t>
            </w:r>
          </w:p>
          <w:p w:rsidR="00747BE2" w:rsidRPr="00747BE2" w:rsidRDefault="00747BE2" w:rsidP="00747BE2">
            <w:pPr>
              <w:suppressAutoHyphens/>
              <w:spacing w:after="0" w:line="240" w:lineRule="auto"/>
              <w:rPr>
                <w:rFonts w:ascii="Times New Roman" w:eastAsia="Times New Roman" w:hAnsi="Times New Roman" w:cs="Times New Roman"/>
                <w:sz w:val="24"/>
                <w:szCs w:val="24"/>
              </w:rPr>
            </w:pPr>
            <w:r w:rsidRPr="00747BE2">
              <w:rPr>
                <w:rFonts w:ascii="Times New Roman" w:eastAsia="Times New Roman" w:hAnsi="Times New Roman" w:cs="Times New Roman"/>
                <w:sz w:val="24"/>
                <w:szCs w:val="24"/>
              </w:rPr>
              <w:t>Вот расставим мышеловки,</w:t>
            </w:r>
          </w:p>
          <w:p w:rsidR="00747BE2" w:rsidRPr="00747BE2" w:rsidRDefault="00747BE2" w:rsidP="00747BE2">
            <w:pPr>
              <w:suppressAutoHyphens/>
              <w:spacing w:after="0" w:line="240" w:lineRule="auto"/>
              <w:rPr>
                <w:rFonts w:ascii="Times New Roman" w:eastAsia="Times New Roman" w:hAnsi="Times New Roman" w:cs="Times New Roman"/>
                <w:sz w:val="24"/>
                <w:szCs w:val="24"/>
              </w:rPr>
            </w:pPr>
            <w:r w:rsidRPr="00747BE2">
              <w:rPr>
                <w:rFonts w:ascii="Times New Roman" w:eastAsia="Times New Roman" w:hAnsi="Times New Roman" w:cs="Times New Roman"/>
                <w:sz w:val="24"/>
                <w:szCs w:val="24"/>
              </w:rPr>
              <w:t>Переловим всех сейчас!</w:t>
            </w:r>
          </w:p>
          <w:p w:rsidR="00747BE2" w:rsidRPr="00747BE2" w:rsidRDefault="00747BE2" w:rsidP="00747BE2">
            <w:pPr>
              <w:suppressAutoHyphens/>
              <w:spacing w:after="0" w:line="240" w:lineRule="auto"/>
              <w:rPr>
                <w:rFonts w:ascii="Times New Roman" w:eastAsia="Times New Roman" w:hAnsi="Times New Roman" w:cs="Times New Roman"/>
                <w:sz w:val="24"/>
                <w:szCs w:val="24"/>
              </w:rPr>
            </w:pPr>
            <w:r w:rsidRPr="00747BE2">
              <w:rPr>
                <w:rFonts w:ascii="Times New Roman" w:eastAsia="Times New Roman" w:hAnsi="Times New Roman" w:cs="Times New Roman"/>
                <w:sz w:val="24"/>
                <w:szCs w:val="24"/>
              </w:rPr>
              <w:t>Затем дети опускают руки вниз, и «мыши» оставшиеся в кругу встают в круг и мышеловка увеличивается.</w:t>
            </w:r>
          </w:p>
          <w:p w:rsidR="00747BE2" w:rsidRPr="00747BE2" w:rsidRDefault="00747BE2" w:rsidP="00747BE2">
            <w:pPr>
              <w:spacing w:after="0" w:line="240" w:lineRule="auto"/>
              <w:rPr>
                <w:rFonts w:ascii="Times New Roman" w:eastAsia="Calibri" w:hAnsi="Times New Roman" w:cs="Times New Roman"/>
                <w:sz w:val="24"/>
                <w:szCs w:val="24"/>
                <w:lang w:eastAsia="en-US"/>
              </w:rPr>
            </w:pPr>
          </w:p>
        </w:tc>
      </w:tr>
      <w:tr w:rsidR="00747BE2" w:rsidRPr="00747BE2" w:rsidTr="00747BE2">
        <w:trPr>
          <w:cantSplit/>
          <w:trHeight w:val="1704"/>
        </w:trPr>
        <w:tc>
          <w:tcPr>
            <w:tcW w:w="969" w:type="dxa"/>
            <w:tcBorders>
              <w:top w:val="single" w:sz="4" w:space="0" w:color="000000"/>
              <w:left w:val="single" w:sz="4" w:space="0" w:color="000000"/>
              <w:bottom w:val="single" w:sz="4" w:space="0" w:color="000000"/>
              <w:right w:val="single" w:sz="4" w:space="0" w:color="000000"/>
            </w:tcBorders>
            <w:textDirection w:val="btLr"/>
            <w:hideMark/>
          </w:tcPr>
          <w:p w:rsidR="00747BE2" w:rsidRPr="00747BE2" w:rsidRDefault="00747BE2" w:rsidP="00747BE2">
            <w:pPr>
              <w:suppressAutoHyphens/>
              <w:spacing w:after="0" w:line="360" w:lineRule="auto"/>
              <w:ind w:left="113" w:right="113"/>
              <w:rPr>
                <w:rFonts w:ascii="Times New Roman" w:eastAsia="Times New Roman" w:hAnsi="Times New Roman" w:cs="Times New Roman"/>
                <w:b/>
                <w:sz w:val="24"/>
                <w:szCs w:val="24"/>
                <w:lang w:eastAsia="zh-CN"/>
              </w:rPr>
            </w:pPr>
            <w:r w:rsidRPr="00747BE2">
              <w:rPr>
                <w:rFonts w:ascii="Times New Roman" w:eastAsia="Times New Roman" w:hAnsi="Times New Roman" w:cs="Times New Roman"/>
                <w:b/>
                <w:sz w:val="24"/>
                <w:szCs w:val="24"/>
                <w:lang w:eastAsia="zh-CN"/>
              </w:rPr>
              <w:t xml:space="preserve">Сентябрь  </w:t>
            </w:r>
          </w:p>
        </w:tc>
        <w:tc>
          <w:tcPr>
            <w:tcW w:w="2258" w:type="dxa"/>
            <w:tcBorders>
              <w:top w:val="single" w:sz="4" w:space="0" w:color="000000"/>
              <w:left w:val="single" w:sz="4" w:space="0" w:color="000000"/>
              <w:bottom w:val="single" w:sz="4" w:space="0" w:color="000000"/>
              <w:right w:val="single" w:sz="4" w:space="0" w:color="000000"/>
            </w:tcBorders>
          </w:tcPr>
          <w:p w:rsidR="00747BE2" w:rsidRPr="00747BE2" w:rsidRDefault="00747BE2" w:rsidP="00747BE2">
            <w:pPr>
              <w:suppressAutoHyphens/>
              <w:spacing w:after="0" w:line="240" w:lineRule="auto"/>
              <w:rPr>
                <w:rFonts w:ascii="Times New Roman" w:eastAsia="Times New Roman" w:hAnsi="Times New Roman" w:cs="Times New Roman"/>
                <w:sz w:val="24"/>
                <w:szCs w:val="24"/>
              </w:rPr>
            </w:pPr>
            <w:r w:rsidRPr="00747BE2">
              <w:rPr>
                <w:rFonts w:ascii="Times New Roman" w:eastAsia="Times New Roman" w:hAnsi="Times New Roman" w:cs="Times New Roman"/>
                <w:sz w:val="24"/>
                <w:szCs w:val="24"/>
              </w:rPr>
              <w:t>Перелет птиц.</w:t>
            </w:r>
          </w:p>
          <w:p w:rsidR="00747BE2" w:rsidRPr="00747BE2" w:rsidRDefault="00747BE2" w:rsidP="00747BE2">
            <w:pPr>
              <w:spacing w:after="0" w:line="240" w:lineRule="auto"/>
              <w:rPr>
                <w:rFonts w:ascii="Times New Roman" w:eastAsia="Times New Roman" w:hAnsi="Times New Roman" w:cs="Times New Roman"/>
                <w:b/>
                <w:sz w:val="24"/>
                <w:szCs w:val="24"/>
                <w:lang w:eastAsia="zh-CN"/>
              </w:rPr>
            </w:pPr>
          </w:p>
        </w:tc>
        <w:tc>
          <w:tcPr>
            <w:tcW w:w="3686" w:type="dxa"/>
            <w:tcBorders>
              <w:top w:val="single" w:sz="4" w:space="0" w:color="000000"/>
              <w:left w:val="single" w:sz="4" w:space="0" w:color="000000"/>
              <w:bottom w:val="single" w:sz="4" w:space="0" w:color="000000"/>
              <w:right w:val="single" w:sz="4" w:space="0" w:color="000000"/>
            </w:tcBorders>
          </w:tcPr>
          <w:p w:rsidR="00747BE2" w:rsidRPr="00747BE2" w:rsidRDefault="00747BE2" w:rsidP="00747BE2">
            <w:pPr>
              <w:suppressAutoHyphens/>
              <w:spacing w:after="0" w:line="240" w:lineRule="auto"/>
              <w:rPr>
                <w:rFonts w:ascii="Times New Roman" w:eastAsia="Times New Roman" w:hAnsi="Times New Roman" w:cs="Times New Roman"/>
                <w:sz w:val="24"/>
                <w:szCs w:val="24"/>
              </w:rPr>
            </w:pPr>
            <w:r w:rsidRPr="00747BE2">
              <w:rPr>
                <w:rFonts w:ascii="Times New Roman" w:eastAsia="Times New Roman" w:hAnsi="Times New Roman" w:cs="Times New Roman"/>
                <w:sz w:val="24"/>
                <w:szCs w:val="24"/>
              </w:rPr>
              <w:t>Развивать у детей выдержку, умение двигаться по сигналу. Упражнять в беге, лазании.</w:t>
            </w:r>
          </w:p>
          <w:p w:rsidR="00747BE2" w:rsidRPr="00747BE2" w:rsidRDefault="00747BE2" w:rsidP="00747BE2">
            <w:pPr>
              <w:suppressAutoHyphens/>
              <w:spacing w:after="0" w:line="240" w:lineRule="auto"/>
              <w:rPr>
                <w:rFonts w:ascii="Times New Roman" w:eastAsia="Times New Roman" w:hAnsi="Times New Roman" w:cs="Times New Roman"/>
                <w:sz w:val="24"/>
                <w:szCs w:val="24"/>
              </w:rPr>
            </w:pPr>
          </w:p>
          <w:p w:rsidR="00747BE2" w:rsidRPr="00747BE2" w:rsidRDefault="00747BE2" w:rsidP="00747BE2">
            <w:pPr>
              <w:spacing w:after="0" w:line="240" w:lineRule="auto"/>
              <w:rPr>
                <w:rFonts w:ascii="Times New Roman" w:eastAsia="Times New Roman" w:hAnsi="Times New Roman" w:cs="Times New Roman"/>
                <w:b/>
                <w:sz w:val="24"/>
                <w:szCs w:val="24"/>
                <w:lang w:eastAsia="zh-CN"/>
              </w:rPr>
            </w:pPr>
          </w:p>
        </w:tc>
        <w:tc>
          <w:tcPr>
            <w:tcW w:w="8079" w:type="dxa"/>
            <w:tcBorders>
              <w:top w:val="single" w:sz="4" w:space="0" w:color="000000"/>
              <w:left w:val="single" w:sz="4" w:space="0" w:color="000000"/>
              <w:bottom w:val="single" w:sz="4" w:space="0" w:color="000000"/>
              <w:right w:val="single" w:sz="4" w:space="0" w:color="000000"/>
            </w:tcBorders>
            <w:hideMark/>
          </w:tcPr>
          <w:p w:rsidR="00747BE2" w:rsidRPr="00747BE2" w:rsidRDefault="00747BE2" w:rsidP="00747BE2">
            <w:pPr>
              <w:suppressAutoHyphens/>
              <w:spacing w:after="0" w:line="240" w:lineRule="auto"/>
              <w:rPr>
                <w:rFonts w:ascii="Times New Roman" w:eastAsia="Times New Roman" w:hAnsi="Times New Roman" w:cs="Times New Roman"/>
                <w:sz w:val="24"/>
                <w:szCs w:val="24"/>
              </w:rPr>
            </w:pPr>
            <w:r w:rsidRPr="00747BE2">
              <w:rPr>
                <w:rFonts w:ascii="Times New Roman" w:eastAsia="Times New Roman" w:hAnsi="Times New Roman" w:cs="Times New Roman"/>
                <w:sz w:val="24"/>
                <w:szCs w:val="24"/>
              </w:rPr>
              <w:t>Дети стоят врассыпную на одном конце площадки – «птицы». На другом конце – вышка для влезания или гимнастическая стенка с несколькими пролетами. По сигналу «птицы улетают»  птицы летят, расправив крылья. По сигналу «буря» птицы летят на вышку – скрываются от бури. По сигналу «буря прекратилась», птицы летают. Продолжительность 5-7 минут.</w:t>
            </w:r>
          </w:p>
          <w:p w:rsidR="00747BE2" w:rsidRPr="00747BE2" w:rsidRDefault="00747BE2" w:rsidP="00747BE2">
            <w:pPr>
              <w:suppressAutoHyphens/>
              <w:spacing w:after="0" w:line="240" w:lineRule="auto"/>
              <w:rPr>
                <w:rFonts w:ascii="Times New Roman" w:eastAsia="Times New Roman" w:hAnsi="Times New Roman" w:cs="Times New Roman"/>
                <w:sz w:val="24"/>
                <w:szCs w:val="24"/>
              </w:rPr>
            </w:pPr>
          </w:p>
          <w:p w:rsidR="00747BE2" w:rsidRPr="00747BE2" w:rsidRDefault="00747BE2" w:rsidP="00747BE2">
            <w:pPr>
              <w:spacing w:after="0" w:line="240" w:lineRule="auto"/>
              <w:rPr>
                <w:rFonts w:ascii="Times New Roman" w:eastAsia="Calibri" w:hAnsi="Times New Roman" w:cs="Times New Roman"/>
                <w:sz w:val="24"/>
                <w:szCs w:val="24"/>
                <w:lang w:eastAsia="en-US"/>
              </w:rPr>
            </w:pPr>
          </w:p>
        </w:tc>
      </w:tr>
      <w:tr w:rsidR="00747BE2" w:rsidRPr="00747BE2" w:rsidTr="00747BE2">
        <w:trPr>
          <w:cantSplit/>
          <w:trHeight w:val="2555"/>
        </w:trPr>
        <w:tc>
          <w:tcPr>
            <w:tcW w:w="969" w:type="dxa"/>
            <w:tcBorders>
              <w:top w:val="single" w:sz="4" w:space="0" w:color="000000"/>
              <w:left w:val="single" w:sz="4" w:space="0" w:color="000000"/>
              <w:bottom w:val="single" w:sz="4" w:space="0" w:color="000000"/>
              <w:right w:val="single" w:sz="4" w:space="0" w:color="000000"/>
            </w:tcBorders>
            <w:textDirection w:val="btLr"/>
            <w:hideMark/>
          </w:tcPr>
          <w:p w:rsidR="00747BE2" w:rsidRPr="00747BE2" w:rsidRDefault="00747BE2" w:rsidP="00747BE2">
            <w:pPr>
              <w:suppressAutoHyphens/>
              <w:spacing w:after="0" w:line="360" w:lineRule="auto"/>
              <w:ind w:left="113" w:right="113"/>
              <w:rPr>
                <w:rFonts w:ascii="Times New Roman" w:eastAsia="Times New Roman" w:hAnsi="Times New Roman" w:cs="Times New Roman"/>
                <w:b/>
                <w:sz w:val="24"/>
                <w:szCs w:val="24"/>
                <w:lang w:eastAsia="zh-CN"/>
              </w:rPr>
            </w:pPr>
            <w:r w:rsidRPr="00747BE2">
              <w:rPr>
                <w:rFonts w:ascii="Times New Roman" w:eastAsia="Times New Roman" w:hAnsi="Times New Roman" w:cs="Times New Roman"/>
                <w:b/>
                <w:sz w:val="24"/>
                <w:szCs w:val="24"/>
                <w:lang w:eastAsia="zh-CN"/>
              </w:rPr>
              <w:t>Сентябрь</w:t>
            </w:r>
          </w:p>
        </w:tc>
        <w:tc>
          <w:tcPr>
            <w:tcW w:w="2258" w:type="dxa"/>
            <w:tcBorders>
              <w:top w:val="single" w:sz="4" w:space="0" w:color="000000"/>
              <w:left w:val="single" w:sz="4" w:space="0" w:color="000000"/>
              <w:bottom w:val="single" w:sz="4" w:space="0" w:color="000000"/>
              <w:right w:val="single" w:sz="4" w:space="0" w:color="000000"/>
            </w:tcBorders>
          </w:tcPr>
          <w:p w:rsidR="00747BE2" w:rsidRPr="00747BE2" w:rsidRDefault="00747BE2" w:rsidP="00747BE2">
            <w:pPr>
              <w:suppressAutoHyphens/>
              <w:spacing w:after="0" w:line="240" w:lineRule="auto"/>
              <w:rPr>
                <w:rFonts w:ascii="Times New Roman" w:eastAsia="Times New Roman" w:hAnsi="Times New Roman" w:cs="Times New Roman"/>
                <w:sz w:val="24"/>
                <w:szCs w:val="24"/>
              </w:rPr>
            </w:pPr>
            <w:r w:rsidRPr="00747BE2">
              <w:rPr>
                <w:rFonts w:ascii="Times New Roman" w:eastAsia="Times New Roman" w:hAnsi="Times New Roman" w:cs="Times New Roman"/>
                <w:sz w:val="24"/>
                <w:szCs w:val="24"/>
              </w:rPr>
              <w:t>Катай мяч.</w:t>
            </w:r>
          </w:p>
          <w:p w:rsidR="00747BE2" w:rsidRPr="00747BE2" w:rsidRDefault="00747BE2" w:rsidP="00747BE2">
            <w:pPr>
              <w:spacing w:after="0" w:line="240" w:lineRule="auto"/>
              <w:rPr>
                <w:rFonts w:ascii="Times New Roman" w:eastAsia="Calibri" w:hAnsi="Times New Roman" w:cs="Times New Roman"/>
                <w:sz w:val="24"/>
                <w:szCs w:val="24"/>
                <w:lang w:eastAsia="en-US"/>
              </w:rPr>
            </w:pPr>
          </w:p>
          <w:p w:rsidR="00747BE2" w:rsidRPr="00747BE2" w:rsidRDefault="00747BE2" w:rsidP="00747BE2">
            <w:pPr>
              <w:spacing w:after="0" w:line="240" w:lineRule="auto"/>
              <w:rPr>
                <w:rFonts w:ascii="Times New Roman" w:eastAsia="Times New Roman" w:hAnsi="Times New Roman" w:cs="Times New Roman"/>
                <w:b/>
                <w:sz w:val="24"/>
                <w:szCs w:val="24"/>
                <w:lang w:eastAsia="zh-CN"/>
              </w:rPr>
            </w:pPr>
          </w:p>
        </w:tc>
        <w:tc>
          <w:tcPr>
            <w:tcW w:w="3686" w:type="dxa"/>
            <w:tcBorders>
              <w:top w:val="single" w:sz="4" w:space="0" w:color="000000"/>
              <w:left w:val="single" w:sz="4" w:space="0" w:color="000000"/>
              <w:bottom w:val="single" w:sz="4" w:space="0" w:color="000000"/>
              <w:right w:val="single" w:sz="4" w:space="0" w:color="000000"/>
            </w:tcBorders>
          </w:tcPr>
          <w:p w:rsidR="00747BE2" w:rsidRPr="00747BE2" w:rsidRDefault="00747BE2" w:rsidP="00747BE2">
            <w:pPr>
              <w:spacing w:after="0" w:line="240" w:lineRule="auto"/>
              <w:rPr>
                <w:rFonts w:ascii="Times New Roman" w:eastAsia="Times New Roman" w:hAnsi="Times New Roman" w:cs="Times New Roman"/>
                <w:b/>
                <w:sz w:val="24"/>
                <w:szCs w:val="24"/>
                <w:lang w:eastAsia="zh-CN"/>
              </w:rPr>
            </w:pPr>
            <w:r w:rsidRPr="00747BE2">
              <w:rPr>
                <w:rFonts w:ascii="Times New Roman" w:eastAsia="Times New Roman" w:hAnsi="Times New Roman" w:cs="Times New Roman"/>
                <w:sz w:val="24"/>
                <w:szCs w:val="24"/>
              </w:rPr>
              <w:t>Развивать выдержку, внимание, ловкость. Упражнять в катании мяча</w:t>
            </w:r>
          </w:p>
        </w:tc>
        <w:tc>
          <w:tcPr>
            <w:tcW w:w="8079" w:type="dxa"/>
            <w:tcBorders>
              <w:top w:val="single" w:sz="4" w:space="0" w:color="000000"/>
              <w:left w:val="single" w:sz="4" w:space="0" w:color="000000"/>
              <w:bottom w:val="single" w:sz="4" w:space="0" w:color="000000"/>
              <w:right w:val="single" w:sz="4" w:space="0" w:color="000000"/>
            </w:tcBorders>
            <w:hideMark/>
          </w:tcPr>
          <w:p w:rsidR="00747BE2" w:rsidRPr="00747BE2" w:rsidRDefault="00747BE2" w:rsidP="00747BE2">
            <w:pPr>
              <w:spacing w:after="0" w:line="240" w:lineRule="auto"/>
              <w:rPr>
                <w:rFonts w:ascii="Times New Roman" w:eastAsia="Calibri" w:hAnsi="Times New Roman" w:cs="Times New Roman"/>
                <w:sz w:val="24"/>
                <w:szCs w:val="24"/>
                <w:lang w:eastAsia="en-US"/>
              </w:rPr>
            </w:pPr>
            <w:r w:rsidRPr="00747BE2">
              <w:rPr>
                <w:rFonts w:ascii="Times New Roman" w:eastAsia="Calibri" w:hAnsi="Times New Roman" w:cs="Times New Roman"/>
                <w:sz w:val="24"/>
                <w:szCs w:val="24"/>
                <w:lang w:eastAsia="en-US"/>
              </w:rPr>
              <w:t xml:space="preserve"> </w:t>
            </w:r>
            <w:proofErr w:type="gramStart"/>
            <w:r w:rsidRPr="00747BE2">
              <w:rPr>
                <w:rFonts w:ascii="Times New Roman" w:eastAsia="Times New Roman" w:hAnsi="Times New Roman" w:cs="Times New Roman"/>
                <w:sz w:val="24"/>
                <w:szCs w:val="24"/>
              </w:rPr>
              <w:t>Играющие образуют круг, опускаются на колени и садятся на пятки.</w:t>
            </w:r>
            <w:proofErr w:type="gramEnd"/>
            <w:r w:rsidRPr="00747BE2">
              <w:rPr>
                <w:rFonts w:ascii="Times New Roman" w:eastAsia="Times New Roman" w:hAnsi="Times New Roman" w:cs="Times New Roman"/>
                <w:sz w:val="24"/>
                <w:szCs w:val="24"/>
              </w:rPr>
              <w:t xml:space="preserve"> Воспитатель катит мяч </w:t>
            </w:r>
            <w:proofErr w:type="gramStart"/>
            <w:r w:rsidRPr="00747BE2">
              <w:rPr>
                <w:rFonts w:ascii="Times New Roman" w:eastAsia="Times New Roman" w:hAnsi="Times New Roman" w:cs="Times New Roman"/>
                <w:sz w:val="24"/>
                <w:szCs w:val="24"/>
              </w:rPr>
              <w:t>кому – нибудь</w:t>
            </w:r>
            <w:proofErr w:type="gramEnd"/>
            <w:r w:rsidRPr="00747BE2">
              <w:rPr>
                <w:rFonts w:ascii="Times New Roman" w:eastAsia="Times New Roman" w:hAnsi="Times New Roman" w:cs="Times New Roman"/>
                <w:sz w:val="24"/>
                <w:szCs w:val="24"/>
              </w:rPr>
              <w:t xml:space="preserve"> из детей. Тот, отталкивает от себя рукой, не давая коснуться ног, другому играющему. Если мяч коснулся ног, ребенок делает шаг из круга. Сидя за кругом, проигравший принимает участие в </w:t>
            </w:r>
            <w:proofErr w:type="gramStart"/>
            <w:r w:rsidRPr="00747BE2">
              <w:rPr>
                <w:rFonts w:ascii="Times New Roman" w:eastAsia="Times New Roman" w:hAnsi="Times New Roman" w:cs="Times New Roman"/>
                <w:sz w:val="24"/>
                <w:szCs w:val="24"/>
              </w:rPr>
              <w:t>игре</w:t>
            </w:r>
            <w:proofErr w:type="gramEnd"/>
            <w:r w:rsidRPr="00747BE2">
              <w:rPr>
                <w:rFonts w:ascii="Times New Roman" w:eastAsia="Times New Roman" w:hAnsi="Times New Roman" w:cs="Times New Roman"/>
                <w:sz w:val="24"/>
                <w:szCs w:val="24"/>
              </w:rPr>
              <w:t xml:space="preserve"> если он отталкивает мяч случайно посланный ему. Продолжительность игры 4 – 5 минут.</w:t>
            </w:r>
          </w:p>
        </w:tc>
      </w:tr>
      <w:tr w:rsidR="00747BE2" w:rsidRPr="00747BE2" w:rsidTr="00747BE2">
        <w:trPr>
          <w:cantSplit/>
          <w:trHeight w:val="1566"/>
        </w:trPr>
        <w:tc>
          <w:tcPr>
            <w:tcW w:w="969" w:type="dxa"/>
            <w:tcBorders>
              <w:top w:val="single" w:sz="4" w:space="0" w:color="000000"/>
              <w:left w:val="single" w:sz="4" w:space="0" w:color="000000"/>
              <w:bottom w:val="single" w:sz="4" w:space="0" w:color="000000"/>
              <w:right w:val="single" w:sz="4" w:space="0" w:color="000000"/>
            </w:tcBorders>
            <w:textDirection w:val="btLr"/>
            <w:hideMark/>
          </w:tcPr>
          <w:p w:rsidR="00747BE2" w:rsidRPr="00747BE2" w:rsidRDefault="00747BE2" w:rsidP="00747BE2">
            <w:pPr>
              <w:suppressAutoHyphens/>
              <w:spacing w:after="0" w:line="360" w:lineRule="auto"/>
              <w:ind w:left="113" w:right="113"/>
              <w:rPr>
                <w:rFonts w:ascii="Times New Roman" w:eastAsia="Times New Roman" w:hAnsi="Times New Roman" w:cs="Times New Roman"/>
                <w:b/>
                <w:sz w:val="24"/>
                <w:szCs w:val="24"/>
                <w:lang w:eastAsia="zh-CN"/>
              </w:rPr>
            </w:pPr>
            <w:r w:rsidRPr="00747BE2">
              <w:rPr>
                <w:rFonts w:ascii="Times New Roman" w:eastAsia="Times New Roman" w:hAnsi="Times New Roman" w:cs="Times New Roman"/>
                <w:b/>
                <w:sz w:val="24"/>
                <w:szCs w:val="24"/>
                <w:lang w:eastAsia="zh-CN"/>
              </w:rPr>
              <w:lastRenderedPageBreak/>
              <w:t xml:space="preserve">                      Сентябрь</w:t>
            </w:r>
          </w:p>
        </w:tc>
        <w:tc>
          <w:tcPr>
            <w:tcW w:w="2258" w:type="dxa"/>
            <w:tcBorders>
              <w:top w:val="single" w:sz="4" w:space="0" w:color="000000"/>
              <w:left w:val="single" w:sz="4" w:space="0" w:color="000000"/>
              <w:bottom w:val="single" w:sz="4" w:space="0" w:color="000000"/>
              <w:right w:val="single" w:sz="4" w:space="0" w:color="000000"/>
            </w:tcBorders>
          </w:tcPr>
          <w:p w:rsidR="00747BE2" w:rsidRPr="00747BE2" w:rsidRDefault="00747BE2" w:rsidP="00747BE2">
            <w:pPr>
              <w:spacing w:after="0" w:line="240" w:lineRule="auto"/>
              <w:jc w:val="both"/>
              <w:rPr>
                <w:rFonts w:ascii="Times New Roman" w:eastAsia="Times New Roman" w:hAnsi="Times New Roman" w:cs="Times New Roman"/>
                <w:b/>
                <w:color w:val="000000"/>
                <w:sz w:val="24"/>
                <w:szCs w:val="24"/>
              </w:rPr>
            </w:pPr>
            <w:r w:rsidRPr="00747BE2">
              <w:rPr>
                <w:rFonts w:ascii="Times New Roman" w:eastAsia="Calibri" w:hAnsi="Times New Roman" w:cs="Times New Roman"/>
                <w:sz w:val="24"/>
                <w:szCs w:val="24"/>
                <w:lang w:eastAsia="en-US"/>
              </w:rPr>
              <w:t xml:space="preserve"> </w:t>
            </w:r>
            <w:r w:rsidRPr="00747BE2">
              <w:rPr>
                <w:rFonts w:ascii="Times New Roman" w:eastAsia="Times New Roman" w:hAnsi="Times New Roman" w:cs="Times New Roman"/>
                <w:bCs/>
                <w:color w:val="000000"/>
                <w:sz w:val="24"/>
                <w:szCs w:val="24"/>
              </w:rPr>
              <w:t>«Стадо и волк»</w:t>
            </w:r>
          </w:p>
          <w:p w:rsidR="00747BE2" w:rsidRPr="00747BE2" w:rsidRDefault="00747BE2" w:rsidP="00747BE2">
            <w:pPr>
              <w:spacing w:after="0" w:line="240" w:lineRule="auto"/>
              <w:rPr>
                <w:rFonts w:ascii="Times New Roman" w:eastAsia="Calibri" w:hAnsi="Times New Roman" w:cs="Times New Roman"/>
                <w:sz w:val="24"/>
                <w:szCs w:val="24"/>
                <w:lang w:eastAsia="en-US"/>
              </w:rPr>
            </w:pPr>
          </w:p>
          <w:p w:rsidR="00747BE2" w:rsidRPr="00747BE2" w:rsidRDefault="00747BE2" w:rsidP="00747BE2">
            <w:pPr>
              <w:suppressAutoHyphens/>
              <w:spacing w:after="0" w:line="360" w:lineRule="auto"/>
              <w:rPr>
                <w:rFonts w:ascii="Times New Roman" w:eastAsia="Times New Roman" w:hAnsi="Times New Roman" w:cs="Times New Roman"/>
                <w:b/>
                <w:sz w:val="24"/>
                <w:szCs w:val="24"/>
                <w:lang w:eastAsia="zh-CN"/>
              </w:rPr>
            </w:pPr>
          </w:p>
        </w:tc>
        <w:tc>
          <w:tcPr>
            <w:tcW w:w="3686" w:type="dxa"/>
            <w:tcBorders>
              <w:top w:val="single" w:sz="4" w:space="0" w:color="000000"/>
              <w:left w:val="single" w:sz="4" w:space="0" w:color="000000"/>
              <w:bottom w:val="single" w:sz="4" w:space="0" w:color="000000"/>
              <w:right w:val="single" w:sz="4" w:space="0" w:color="000000"/>
            </w:tcBorders>
          </w:tcPr>
          <w:p w:rsidR="00747BE2" w:rsidRPr="00747BE2" w:rsidRDefault="00747BE2" w:rsidP="00747BE2">
            <w:pPr>
              <w:spacing w:after="0" w:line="240" w:lineRule="auto"/>
              <w:jc w:val="both"/>
              <w:rPr>
                <w:rFonts w:ascii="Times New Roman" w:eastAsia="Times New Roman" w:hAnsi="Times New Roman" w:cs="Times New Roman"/>
                <w:color w:val="000000"/>
                <w:sz w:val="24"/>
                <w:szCs w:val="24"/>
              </w:rPr>
            </w:pPr>
            <w:r w:rsidRPr="00747BE2">
              <w:rPr>
                <w:rFonts w:ascii="Times New Roman" w:eastAsia="Calibri" w:hAnsi="Times New Roman" w:cs="Times New Roman"/>
                <w:sz w:val="24"/>
                <w:szCs w:val="24"/>
                <w:lang w:eastAsia="en-US"/>
              </w:rPr>
              <w:t xml:space="preserve"> </w:t>
            </w:r>
            <w:r w:rsidRPr="00747BE2">
              <w:rPr>
                <w:rFonts w:ascii="Times New Roman" w:eastAsia="Times New Roman" w:hAnsi="Times New Roman" w:cs="Times New Roman"/>
                <w:color w:val="000000"/>
                <w:sz w:val="24"/>
                <w:szCs w:val="24"/>
              </w:rPr>
              <w:t>Развивать умение выполнять движения по сигналу. Упражнять в ходьбе и быстром беге.</w:t>
            </w:r>
          </w:p>
          <w:p w:rsidR="00747BE2" w:rsidRPr="00747BE2" w:rsidRDefault="00747BE2" w:rsidP="00747BE2">
            <w:pPr>
              <w:spacing w:after="0" w:line="240" w:lineRule="auto"/>
              <w:rPr>
                <w:rFonts w:ascii="Times New Roman" w:eastAsia="Calibri" w:hAnsi="Times New Roman" w:cs="Times New Roman"/>
                <w:sz w:val="24"/>
                <w:szCs w:val="24"/>
                <w:lang w:eastAsia="en-US"/>
              </w:rPr>
            </w:pPr>
          </w:p>
          <w:p w:rsidR="00747BE2" w:rsidRPr="00747BE2" w:rsidRDefault="00747BE2" w:rsidP="00747BE2">
            <w:pPr>
              <w:suppressAutoHyphens/>
              <w:spacing w:after="0" w:line="360" w:lineRule="auto"/>
              <w:rPr>
                <w:rFonts w:ascii="Times New Roman" w:eastAsia="Times New Roman" w:hAnsi="Times New Roman" w:cs="Times New Roman"/>
                <w:b/>
                <w:sz w:val="24"/>
                <w:szCs w:val="24"/>
                <w:lang w:eastAsia="zh-CN"/>
              </w:rPr>
            </w:pPr>
          </w:p>
        </w:tc>
        <w:tc>
          <w:tcPr>
            <w:tcW w:w="8079" w:type="dxa"/>
            <w:tcBorders>
              <w:top w:val="single" w:sz="4" w:space="0" w:color="000000"/>
              <w:left w:val="single" w:sz="4" w:space="0" w:color="000000"/>
              <w:bottom w:val="single" w:sz="4" w:space="0" w:color="000000"/>
              <w:right w:val="single" w:sz="4" w:space="0" w:color="000000"/>
            </w:tcBorders>
            <w:hideMark/>
          </w:tcPr>
          <w:p w:rsidR="00747BE2" w:rsidRPr="00747BE2" w:rsidRDefault="00747BE2" w:rsidP="00747BE2">
            <w:pPr>
              <w:spacing w:after="0" w:line="240" w:lineRule="auto"/>
              <w:jc w:val="both"/>
              <w:rPr>
                <w:rFonts w:ascii="Times New Roman" w:eastAsia="Times New Roman" w:hAnsi="Times New Roman" w:cs="Times New Roman"/>
                <w:color w:val="000000"/>
                <w:sz w:val="24"/>
                <w:szCs w:val="24"/>
              </w:rPr>
            </w:pPr>
            <w:r w:rsidRPr="00747BE2">
              <w:rPr>
                <w:rFonts w:ascii="Times New Roman" w:eastAsia="Times New Roman" w:hAnsi="Times New Roman" w:cs="Times New Roman"/>
                <w:sz w:val="24"/>
                <w:szCs w:val="24"/>
              </w:rPr>
              <w:t xml:space="preserve"> </w:t>
            </w:r>
            <w:r w:rsidRPr="00747BE2">
              <w:rPr>
                <w:rFonts w:ascii="Times New Roman" w:eastAsia="Times New Roman" w:hAnsi="Times New Roman" w:cs="Times New Roman"/>
                <w:color w:val="000000"/>
                <w:sz w:val="24"/>
                <w:szCs w:val="24"/>
              </w:rPr>
              <w:t>На одной стороне площадки очерчиваются кружки, квадраты. Это постройки: телятник, конюшня. Остальная часть занята «лугом». В одном из углов на противоположной стороне находится «логово волка» (в кружке). Воспитатель назначает одного из играющих «пастухом», другог</w:t>
            </w:r>
            <w:proofErr w:type="gramStart"/>
            <w:r w:rsidRPr="00747BE2">
              <w:rPr>
                <w:rFonts w:ascii="Times New Roman" w:eastAsia="Times New Roman" w:hAnsi="Times New Roman" w:cs="Times New Roman"/>
                <w:color w:val="000000"/>
                <w:sz w:val="24"/>
                <w:szCs w:val="24"/>
              </w:rPr>
              <w:t>о-</w:t>
            </w:r>
            <w:proofErr w:type="gramEnd"/>
            <w:r w:rsidRPr="00747BE2">
              <w:rPr>
                <w:rFonts w:ascii="Times New Roman" w:eastAsia="Times New Roman" w:hAnsi="Times New Roman" w:cs="Times New Roman"/>
                <w:color w:val="000000"/>
                <w:sz w:val="24"/>
                <w:szCs w:val="24"/>
              </w:rPr>
              <w:t xml:space="preserve"> «волком», который находится в логове. Остальные дети изображают лошадей, телят, которые находятся на скотном дворе, в соответствующих помещениях. По знаку воспитателя «пастух» по очереди подходит к «дверям» телятника, конюшни и как бы открывает их. Наигрывая на дудочке, он выводит все стадо на луг. Сам он идет позади. Играющие, подражая домашним </w:t>
            </w:r>
            <w:proofErr w:type="gramStart"/>
            <w:r w:rsidRPr="00747BE2">
              <w:rPr>
                <w:rFonts w:ascii="Times New Roman" w:eastAsia="Times New Roman" w:hAnsi="Times New Roman" w:cs="Times New Roman"/>
                <w:color w:val="000000"/>
                <w:sz w:val="24"/>
                <w:szCs w:val="24"/>
              </w:rPr>
              <w:t>животным</w:t>
            </w:r>
            <w:proofErr w:type="gramEnd"/>
            <w:r w:rsidRPr="00747BE2">
              <w:rPr>
                <w:rFonts w:ascii="Times New Roman" w:eastAsia="Times New Roman" w:hAnsi="Times New Roman" w:cs="Times New Roman"/>
                <w:color w:val="000000"/>
                <w:sz w:val="24"/>
                <w:szCs w:val="24"/>
              </w:rPr>
              <w:t xml:space="preserve"> щиплют траву, бегают, переходят с одного места на другое, приближаясь к логову волка. «Волк»- говорит воспитатель, все бегут к пастуху и становятся позади него. Тех, кто не успел добежать до пастуха, волк ловит и отводит в логово. Пастух отводит стадо на скотный двор, где все размещаются по своим местам.</w:t>
            </w:r>
          </w:p>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p>
        </w:tc>
      </w:tr>
      <w:tr w:rsidR="00747BE2" w:rsidRPr="00747BE2" w:rsidTr="00747BE2">
        <w:trPr>
          <w:cantSplit/>
          <w:trHeight w:val="1134"/>
        </w:trPr>
        <w:tc>
          <w:tcPr>
            <w:tcW w:w="969" w:type="dxa"/>
            <w:tcBorders>
              <w:top w:val="single" w:sz="4" w:space="0" w:color="000000"/>
              <w:left w:val="single" w:sz="4" w:space="0" w:color="000000"/>
              <w:bottom w:val="single" w:sz="4" w:space="0" w:color="000000"/>
              <w:right w:val="single" w:sz="4" w:space="0" w:color="000000"/>
            </w:tcBorders>
            <w:textDirection w:val="btLr"/>
            <w:hideMark/>
          </w:tcPr>
          <w:p w:rsidR="00747BE2" w:rsidRPr="00747BE2" w:rsidRDefault="00747BE2" w:rsidP="00747BE2">
            <w:pPr>
              <w:suppressAutoHyphens/>
              <w:spacing w:after="0" w:line="360" w:lineRule="auto"/>
              <w:ind w:left="113" w:right="113"/>
              <w:rPr>
                <w:rFonts w:ascii="Times New Roman" w:eastAsia="Times New Roman" w:hAnsi="Times New Roman" w:cs="Times New Roman"/>
                <w:b/>
                <w:sz w:val="24"/>
                <w:szCs w:val="24"/>
                <w:lang w:eastAsia="zh-CN"/>
              </w:rPr>
            </w:pPr>
            <w:r w:rsidRPr="00747BE2">
              <w:rPr>
                <w:rFonts w:ascii="Times New Roman" w:eastAsia="Times New Roman" w:hAnsi="Times New Roman" w:cs="Times New Roman"/>
                <w:b/>
                <w:sz w:val="24"/>
                <w:szCs w:val="24"/>
                <w:lang w:eastAsia="zh-CN"/>
              </w:rPr>
              <w:t>Октябрь</w:t>
            </w:r>
          </w:p>
        </w:tc>
        <w:tc>
          <w:tcPr>
            <w:tcW w:w="2258" w:type="dxa"/>
            <w:tcBorders>
              <w:top w:val="single" w:sz="4" w:space="0" w:color="000000"/>
              <w:left w:val="single" w:sz="4" w:space="0" w:color="000000"/>
              <w:bottom w:val="single" w:sz="4" w:space="0" w:color="000000"/>
              <w:right w:val="single" w:sz="4" w:space="0" w:color="000000"/>
            </w:tcBorders>
          </w:tcPr>
          <w:p w:rsidR="00747BE2" w:rsidRPr="00747BE2" w:rsidRDefault="00747BE2" w:rsidP="00747BE2">
            <w:pPr>
              <w:suppressAutoHyphens/>
              <w:spacing w:after="0" w:line="240" w:lineRule="auto"/>
              <w:rPr>
                <w:rFonts w:ascii="Times New Roman" w:eastAsia="Times New Roman" w:hAnsi="Times New Roman" w:cs="Times New Roman"/>
                <w:sz w:val="24"/>
                <w:szCs w:val="24"/>
              </w:rPr>
            </w:pPr>
            <w:r w:rsidRPr="00747BE2">
              <w:rPr>
                <w:rFonts w:ascii="Times New Roman" w:eastAsia="Times New Roman" w:hAnsi="Times New Roman" w:cs="Times New Roman"/>
                <w:sz w:val="24"/>
                <w:szCs w:val="24"/>
              </w:rPr>
              <w:t>Ловишки из круга.</w:t>
            </w:r>
          </w:p>
          <w:p w:rsidR="00747BE2" w:rsidRPr="00747BE2" w:rsidRDefault="00747BE2" w:rsidP="00747BE2">
            <w:pPr>
              <w:suppressAutoHyphens/>
              <w:spacing w:after="0" w:line="360" w:lineRule="auto"/>
              <w:rPr>
                <w:rFonts w:ascii="Times New Roman" w:eastAsia="Times New Roman" w:hAnsi="Times New Roman" w:cs="Times New Roman"/>
                <w:b/>
                <w:sz w:val="24"/>
                <w:szCs w:val="24"/>
                <w:lang w:eastAsia="zh-CN"/>
              </w:rPr>
            </w:pPr>
          </w:p>
          <w:p w:rsidR="00747BE2" w:rsidRPr="00747BE2" w:rsidRDefault="00747BE2" w:rsidP="00747BE2">
            <w:pPr>
              <w:suppressAutoHyphens/>
              <w:spacing w:after="0" w:line="360" w:lineRule="auto"/>
              <w:rPr>
                <w:rFonts w:ascii="Times New Roman" w:eastAsia="Times New Roman" w:hAnsi="Times New Roman" w:cs="Times New Roman"/>
                <w:b/>
                <w:sz w:val="24"/>
                <w:szCs w:val="24"/>
                <w:lang w:eastAsia="zh-CN"/>
              </w:rPr>
            </w:pPr>
          </w:p>
          <w:p w:rsidR="00747BE2" w:rsidRPr="00747BE2" w:rsidRDefault="00747BE2" w:rsidP="00747BE2">
            <w:pPr>
              <w:suppressAutoHyphens/>
              <w:spacing w:after="0" w:line="360" w:lineRule="auto"/>
              <w:rPr>
                <w:rFonts w:ascii="Times New Roman" w:eastAsia="Times New Roman" w:hAnsi="Times New Roman" w:cs="Times New Roman"/>
                <w:b/>
                <w:sz w:val="24"/>
                <w:szCs w:val="24"/>
                <w:lang w:eastAsia="zh-CN"/>
              </w:rPr>
            </w:pPr>
          </w:p>
        </w:tc>
        <w:tc>
          <w:tcPr>
            <w:tcW w:w="3686" w:type="dxa"/>
            <w:tcBorders>
              <w:top w:val="single" w:sz="4" w:space="0" w:color="000000"/>
              <w:left w:val="single" w:sz="4" w:space="0" w:color="000000"/>
              <w:bottom w:val="single" w:sz="4" w:space="0" w:color="000000"/>
              <w:right w:val="single" w:sz="4" w:space="0" w:color="000000"/>
            </w:tcBorders>
          </w:tcPr>
          <w:p w:rsidR="00747BE2" w:rsidRPr="00747BE2" w:rsidRDefault="00747BE2" w:rsidP="00747BE2">
            <w:pPr>
              <w:suppressAutoHyphens/>
              <w:spacing w:after="0" w:line="20" w:lineRule="atLeast"/>
              <w:rPr>
                <w:rFonts w:ascii="Times New Roman" w:eastAsia="Times New Roman" w:hAnsi="Times New Roman" w:cs="Times New Roman"/>
                <w:sz w:val="24"/>
                <w:szCs w:val="24"/>
              </w:rPr>
            </w:pPr>
            <w:r w:rsidRPr="00747BE2">
              <w:rPr>
                <w:rFonts w:ascii="Times New Roman" w:eastAsia="Times New Roman" w:hAnsi="Times New Roman" w:cs="Times New Roman"/>
                <w:sz w:val="24"/>
                <w:szCs w:val="24"/>
              </w:rPr>
              <w:t>Развивать у детей умение согласовывать движения со словами. Упражнять в ритмической ходьбе, в беге с увертыванием и в ловле, в  построении в круг.</w:t>
            </w:r>
          </w:p>
          <w:p w:rsidR="00747BE2" w:rsidRPr="00747BE2" w:rsidRDefault="00747BE2" w:rsidP="00747BE2">
            <w:pPr>
              <w:spacing w:after="0"/>
              <w:rPr>
                <w:rFonts w:ascii="Times New Roman" w:eastAsia="Times New Roman" w:hAnsi="Times New Roman" w:cs="Times New Roman"/>
                <w:b/>
                <w:sz w:val="24"/>
                <w:szCs w:val="24"/>
                <w:lang w:eastAsia="zh-CN"/>
              </w:rPr>
            </w:pPr>
          </w:p>
        </w:tc>
        <w:tc>
          <w:tcPr>
            <w:tcW w:w="8079" w:type="dxa"/>
            <w:tcBorders>
              <w:top w:val="single" w:sz="4" w:space="0" w:color="000000"/>
              <w:left w:val="single" w:sz="4" w:space="0" w:color="000000"/>
              <w:bottom w:val="single" w:sz="4" w:space="0" w:color="000000"/>
              <w:right w:val="single" w:sz="4" w:space="0" w:color="000000"/>
            </w:tcBorders>
            <w:hideMark/>
          </w:tcPr>
          <w:p w:rsidR="00747BE2" w:rsidRPr="00747BE2" w:rsidRDefault="00747BE2" w:rsidP="00747BE2">
            <w:pPr>
              <w:suppressAutoHyphens/>
              <w:spacing w:after="0" w:line="20" w:lineRule="atLeast"/>
              <w:rPr>
                <w:rFonts w:ascii="Times New Roman" w:eastAsia="Times New Roman" w:hAnsi="Times New Roman" w:cs="Times New Roman"/>
                <w:sz w:val="24"/>
                <w:szCs w:val="24"/>
              </w:rPr>
            </w:pPr>
            <w:r w:rsidRPr="00747BE2">
              <w:rPr>
                <w:rFonts w:ascii="Times New Roman" w:eastAsia="Times New Roman" w:hAnsi="Times New Roman" w:cs="Times New Roman"/>
                <w:sz w:val="24"/>
                <w:szCs w:val="24"/>
              </w:rPr>
              <w:t xml:space="preserve">Дети стоят по кругу, взявшись за руки. Ловишка – в центре круга,  на руке повязка. </w:t>
            </w:r>
            <w:proofErr w:type="gramStart"/>
            <w:r w:rsidRPr="00747BE2">
              <w:rPr>
                <w:rFonts w:ascii="Times New Roman" w:eastAsia="Times New Roman" w:hAnsi="Times New Roman" w:cs="Times New Roman"/>
                <w:sz w:val="24"/>
                <w:szCs w:val="24"/>
              </w:rPr>
              <w:t>Играющие</w:t>
            </w:r>
            <w:proofErr w:type="gramEnd"/>
            <w:r w:rsidRPr="00747BE2">
              <w:rPr>
                <w:rFonts w:ascii="Times New Roman" w:eastAsia="Times New Roman" w:hAnsi="Times New Roman" w:cs="Times New Roman"/>
                <w:sz w:val="24"/>
                <w:szCs w:val="24"/>
              </w:rPr>
              <w:t xml:space="preserve"> двигаются по кругу и говорят: </w:t>
            </w:r>
          </w:p>
          <w:p w:rsidR="00747BE2" w:rsidRPr="00747BE2" w:rsidRDefault="00747BE2" w:rsidP="00747BE2">
            <w:pPr>
              <w:suppressAutoHyphens/>
              <w:spacing w:after="0" w:line="20" w:lineRule="atLeast"/>
              <w:rPr>
                <w:rFonts w:ascii="Times New Roman" w:eastAsia="Times New Roman" w:hAnsi="Times New Roman" w:cs="Times New Roman"/>
                <w:sz w:val="24"/>
                <w:szCs w:val="24"/>
              </w:rPr>
            </w:pPr>
            <w:r w:rsidRPr="00747BE2">
              <w:rPr>
                <w:rFonts w:ascii="Times New Roman" w:eastAsia="Times New Roman" w:hAnsi="Times New Roman" w:cs="Times New Roman"/>
                <w:sz w:val="24"/>
                <w:szCs w:val="24"/>
              </w:rPr>
              <w:t xml:space="preserve">Мы, веселые ребята, </w:t>
            </w:r>
            <w:proofErr w:type="gramStart"/>
            <w:r w:rsidRPr="00747BE2">
              <w:rPr>
                <w:rFonts w:ascii="Times New Roman" w:eastAsia="Times New Roman" w:hAnsi="Times New Roman" w:cs="Times New Roman"/>
                <w:sz w:val="24"/>
                <w:szCs w:val="24"/>
              </w:rPr>
              <w:t>Любим</w:t>
            </w:r>
            <w:proofErr w:type="gramEnd"/>
            <w:r w:rsidRPr="00747BE2">
              <w:rPr>
                <w:rFonts w:ascii="Times New Roman" w:eastAsia="Times New Roman" w:hAnsi="Times New Roman" w:cs="Times New Roman"/>
                <w:sz w:val="24"/>
                <w:szCs w:val="24"/>
              </w:rPr>
              <w:t xml:space="preserve"> бегать и скакать</w:t>
            </w:r>
          </w:p>
          <w:p w:rsidR="00747BE2" w:rsidRPr="00747BE2" w:rsidRDefault="00747BE2" w:rsidP="00747BE2">
            <w:pPr>
              <w:suppressAutoHyphens/>
              <w:spacing w:after="0" w:line="20" w:lineRule="atLeast"/>
              <w:rPr>
                <w:rFonts w:ascii="Times New Roman" w:eastAsia="Times New Roman" w:hAnsi="Times New Roman" w:cs="Times New Roman"/>
                <w:sz w:val="24"/>
                <w:szCs w:val="24"/>
              </w:rPr>
            </w:pPr>
            <w:r w:rsidRPr="00747BE2">
              <w:rPr>
                <w:rFonts w:ascii="Times New Roman" w:eastAsia="Times New Roman" w:hAnsi="Times New Roman" w:cs="Times New Roman"/>
                <w:sz w:val="24"/>
                <w:szCs w:val="24"/>
              </w:rPr>
              <w:t>Ну, попробуй нас догнать. Раз, два, три – лови!</w:t>
            </w:r>
          </w:p>
          <w:p w:rsidR="00747BE2" w:rsidRPr="00747BE2" w:rsidRDefault="00747BE2" w:rsidP="00747BE2">
            <w:pPr>
              <w:suppressAutoHyphens/>
              <w:spacing w:after="0" w:line="20" w:lineRule="atLeast"/>
              <w:rPr>
                <w:rFonts w:ascii="Times New Roman" w:eastAsia="Times New Roman" w:hAnsi="Times New Roman" w:cs="Times New Roman"/>
                <w:sz w:val="24"/>
                <w:szCs w:val="24"/>
              </w:rPr>
            </w:pPr>
            <w:r w:rsidRPr="00747BE2">
              <w:rPr>
                <w:rFonts w:ascii="Times New Roman" w:eastAsia="Times New Roman" w:hAnsi="Times New Roman" w:cs="Times New Roman"/>
                <w:sz w:val="24"/>
                <w:szCs w:val="24"/>
              </w:rPr>
              <w:t xml:space="preserve">Дети разбегаются, а ловишка догоняет. </w:t>
            </w:r>
            <w:proofErr w:type="gramStart"/>
            <w:r w:rsidRPr="00747BE2">
              <w:rPr>
                <w:rFonts w:ascii="Times New Roman" w:eastAsia="Times New Roman" w:hAnsi="Times New Roman" w:cs="Times New Roman"/>
                <w:sz w:val="24"/>
                <w:szCs w:val="24"/>
              </w:rPr>
              <w:t>Пойманный</w:t>
            </w:r>
            <w:proofErr w:type="gramEnd"/>
            <w:r w:rsidRPr="00747BE2">
              <w:rPr>
                <w:rFonts w:ascii="Times New Roman" w:eastAsia="Times New Roman" w:hAnsi="Times New Roman" w:cs="Times New Roman"/>
                <w:sz w:val="24"/>
                <w:szCs w:val="24"/>
              </w:rPr>
              <w:t xml:space="preserve"> временно отходит в сторону. Игра продолжается, пока ловишка не поймает 2-3 детей. Продолжительность 5-7 минут.</w:t>
            </w:r>
          </w:p>
          <w:p w:rsidR="00747BE2" w:rsidRPr="00747BE2" w:rsidRDefault="00747BE2" w:rsidP="00747BE2">
            <w:pPr>
              <w:spacing w:after="0" w:line="240" w:lineRule="auto"/>
              <w:rPr>
                <w:rFonts w:ascii="Times New Roman" w:eastAsia="Calibri" w:hAnsi="Times New Roman" w:cs="Times New Roman"/>
                <w:sz w:val="24"/>
                <w:szCs w:val="24"/>
                <w:lang w:eastAsia="en-US"/>
              </w:rPr>
            </w:pPr>
          </w:p>
        </w:tc>
      </w:tr>
      <w:tr w:rsidR="00747BE2" w:rsidRPr="00747BE2" w:rsidTr="00747BE2">
        <w:trPr>
          <w:cantSplit/>
          <w:trHeight w:val="1134"/>
        </w:trPr>
        <w:tc>
          <w:tcPr>
            <w:tcW w:w="969" w:type="dxa"/>
            <w:tcBorders>
              <w:top w:val="single" w:sz="4" w:space="0" w:color="000000"/>
              <w:left w:val="single" w:sz="4" w:space="0" w:color="000000"/>
              <w:bottom w:val="single" w:sz="4" w:space="0" w:color="000000"/>
              <w:right w:val="single" w:sz="4" w:space="0" w:color="000000"/>
            </w:tcBorders>
            <w:textDirection w:val="btLr"/>
            <w:hideMark/>
          </w:tcPr>
          <w:p w:rsidR="00747BE2" w:rsidRPr="00747BE2" w:rsidRDefault="00747BE2" w:rsidP="00747BE2">
            <w:pPr>
              <w:suppressAutoHyphens/>
              <w:spacing w:after="0" w:line="360" w:lineRule="auto"/>
              <w:ind w:left="113" w:right="113"/>
              <w:rPr>
                <w:rFonts w:ascii="Times New Roman" w:eastAsia="Times New Roman" w:hAnsi="Times New Roman" w:cs="Times New Roman"/>
                <w:b/>
                <w:sz w:val="24"/>
                <w:szCs w:val="24"/>
                <w:lang w:eastAsia="zh-CN"/>
              </w:rPr>
            </w:pPr>
            <w:r w:rsidRPr="00747BE2">
              <w:rPr>
                <w:rFonts w:ascii="Times New Roman" w:eastAsia="Times New Roman" w:hAnsi="Times New Roman" w:cs="Times New Roman"/>
                <w:b/>
                <w:sz w:val="24"/>
                <w:szCs w:val="24"/>
                <w:lang w:eastAsia="zh-CN"/>
              </w:rPr>
              <w:t>Октябрь</w:t>
            </w:r>
          </w:p>
        </w:tc>
        <w:tc>
          <w:tcPr>
            <w:tcW w:w="2258" w:type="dxa"/>
            <w:tcBorders>
              <w:top w:val="single" w:sz="4" w:space="0" w:color="000000"/>
              <w:left w:val="single" w:sz="4" w:space="0" w:color="000000"/>
              <w:bottom w:val="single" w:sz="4" w:space="0" w:color="000000"/>
              <w:right w:val="single" w:sz="4" w:space="0" w:color="000000"/>
            </w:tcBorders>
            <w:hideMark/>
          </w:tcPr>
          <w:p w:rsidR="00747BE2" w:rsidRPr="00747BE2" w:rsidRDefault="00747BE2" w:rsidP="00747BE2">
            <w:pPr>
              <w:suppressAutoHyphens/>
              <w:spacing w:after="0" w:line="240" w:lineRule="auto"/>
              <w:rPr>
                <w:rFonts w:ascii="Times New Roman" w:eastAsia="Times New Roman" w:hAnsi="Times New Roman" w:cs="Times New Roman"/>
                <w:sz w:val="24"/>
                <w:szCs w:val="24"/>
              </w:rPr>
            </w:pPr>
            <w:r w:rsidRPr="00747BE2">
              <w:rPr>
                <w:rFonts w:ascii="Times New Roman" w:eastAsia="Times New Roman" w:hAnsi="Times New Roman" w:cs="Times New Roman"/>
                <w:sz w:val="24"/>
                <w:szCs w:val="24"/>
              </w:rPr>
              <w:t>Лягушки и цапля.</w:t>
            </w:r>
          </w:p>
          <w:p w:rsidR="00747BE2" w:rsidRPr="00747BE2" w:rsidRDefault="00747BE2" w:rsidP="00747BE2">
            <w:pPr>
              <w:suppressAutoHyphens/>
              <w:spacing w:after="0" w:line="360" w:lineRule="auto"/>
              <w:rPr>
                <w:rFonts w:ascii="Times New Roman" w:eastAsia="Times New Roman" w:hAnsi="Times New Roman" w:cs="Times New Roman"/>
                <w:sz w:val="24"/>
                <w:szCs w:val="24"/>
                <w:lang w:eastAsia="zh-CN"/>
              </w:rPr>
            </w:pPr>
          </w:p>
        </w:tc>
        <w:tc>
          <w:tcPr>
            <w:tcW w:w="3686" w:type="dxa"/>
            <w:tcBorders>
              <w:top w:val="single" w:sz="4" w:space="0" w:color="000000"/>
              <w:left w:val="single" w:sz="4" w:space="0" w:color="000000"/>
              <w:bottom w:val="single" w:sz="4" w:space="0" w:color="000000"/>
              <w:right w:val="single" w:sz="4" w:space="0" w:color="000000"/>
            </w:tcBorders>
            <w:hideMark/>
          </w:tcPr>
          <w:p w:rsidR="00747BE2" w:rsidRPr="00747BE2" w:rsidRDefault="00747BE2" w:rsidP="00747BE2">
            <w:pPr>
              <w:suppressAutoHyphens/>
              <w:spacing w:after="0" w:line="20" w:lineRule="atLeast"/>
              <w:rPr>
                <w:rFonts w:ascii="Times New Roman" w:eastAsia="Times New Roman" w:hAnsi="Times New Roman" w:cs="Times New Roman"/>
                <w:sz w:val="24"/>
                <w:szCs w:val="24"/>
              </w:rPr>
            </w:pPr>
            <w:r w:rsidRPr="00747BE2">
              <w:rPr>
                <w:rFonts w:ascii="Times New Roman" w:eastAsia="Times New Roman" w:hAnsi="Times New Roman" w:cs="Times New Roman"/>
                <w:sz w:val="24"/>
                <w:szCs w:val="24"/>
              </w:rPr>
              <w:t>Развивать у детей умение действовать по сигналу, ловкость. Упражнять в прыжках в высоту с места</w:t>
            </w:r>
          </w:p>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p>
        </w:tc>
        <w:tc>
          <w:tcPr>
            <w:tcW w:w="8079" w:type="dxa"/>
            <w:tcBorders>
              <w:top w:val="single" w:sz="4" w:space="0" w:color="000000"/>
              <w:left w:val="single" w:sz="4" w:space="0" w:color="000000"/>
              <w:bottom w:val="single" w:sz="4" w:space="0" w:color="000000"/>
              <w:right w:val="single" w:sz="4" w:space="0" w:color="000000"/>
            </w:tcBorders>
            <w:hideMark/>
          </w:tcPr>
          <w:p w:rsidR="00747BE2" w:rsidRPr="00747BE2" w:rsidRDefault="00747BE2" w:rsidP="00747BE2">
            <w:pPr>
              <w:spacing w:after="0" w:line="240" w:lineRule="auto"/>
              <w:rPr>
                <w:rFonts w:ascii="Times New Roman" w:eastAsia="Calibri" w:hAnsi="Times New Roman" w:cs="Times New Roman"/>
                <w:sz w:val="24"/>
                <w:szCs w:val="24"/>
                <w:lang w:eastAsia="en-US"/>
              </w:rPr>
            </w:pPr>
            <w:r w:rsidRPr="00747BE2">
              <w:rPr>
                <w:rFonts w:ascii="Times New Roman" w:eastAsia="Times New Roman" w:hAnsi="Times New Roman" w:cs="Times New Roman"/>
                <w:sz w:val="24"/>
                <w:szCs w:val="24"/>
              </w:rPr>
              <w:t>Очерчивается квадрат – «болото», где живут «лягушки». В углах вбиваются колышки или кладутся кубики. Высота 10 – 15 см. По сторонам квадрата протягивается веревка. За пределами квадрата «гнездо цапли». По сигналу «цапля» она, поднимая ноги, направляется к болоту и перешагивает через веревку. Лягушки выскакивают из болота, прыгая через веревку, отталкиваясь двумя ногами.  Перешагнув через веревку, цапля ловит лягушек. Продолжительность 5-7 минут</w:t>
            </w:r>
          </w:p>
        </w:tc>
      </w:tr>
      <w:tr w:rsidR="00747BE2" w:rsidRPr="00747BE2" w:rsidTr="00747BE2">
        <w:trPr>
          <w:cantSplit/>
          <w:trHeight w:val="1134"/>
        </w:trPr>
        <w:tc>
          <w:tcPr>
            <w:tcW w:w="969" w:type="dxa"/>
            <w:tcBorders>
              <w:top w:val="single" w:sz="4" w:space="0" w:color="000000"/>
              <w:left w:val="single" w:sz="4" w:space="0" w:color="000000"/>
              <w:bottom w:val="single" w:sz="4" w:space="0" w:color="000000"/>
              <w:right w:val="single" w:sz="4" w:space="0" w:color="000000"/>
            </w:tcBorders>
            <w:textDirection w:val="btLr"/>
            <w:hideMark/>
          </w:tcPr>
          <w:p w:rsidR="00747BE2" w:rsidRPr="00747BE2" w:rsidRDefault="00747BE2" w:rsidP="00747BE2">
            <w:pPr>
              <w:suppressAutoHyphens/>
              <w:spacing w:after="0" w:line="360" w:lineRule="auto"/>
              <w:ind w:left="113" w:right="113"/>
              <w:rPr>
                <w:rFonts w:ascii="Times New Roman" w:eastAsia="Times New Roman" w:hAnsi="Times New Roman" w:cs="Times New Roman"/>
                <w:b/>
                <w:sz w:val="24"/>
                <w:szCs w:val="24"/>
                <w:lang w:eastAsia="zh-CN"/>
              </w:rPr>
            </w:pPr>
            <w:r w:rsidRPr="00747BE2">
              <w:rPr>
                <w:rFonts w:ascii="Times New Roman" w:eastAsia="Times New Roman" w:hAnsi="Times New Roman" w:cs="Times New Roman"/>
                <w:b/>
                <w:sz w:val="24"/>
                <w:szCs w:val="24"/>
                <w:lang w:eastAsia="zh-CN"/>
              </w:rPr>
              <w:lastRenderedPageBreak/>
              <w:t xml:space="preserve">Октябрь </w:t>
            </w:r>
          </w:p>
        </w:tc>
        <w:tc>
          <w:tcPr>
            <w:tcW w:w="2258" w:type="dxa"/>
            <w:tcBorders>
              <w:top w:val="single" w:sz="4" w:space="0" w:color="000000"/>
              <w:left w:val="single" w:sz="4" w:space="0" w:color="000000"/>
              <w:bottom w:val="single" w:sz="4" w:space="0" w:color="000000"/>
              <w:right w:val="single" w:sz="4" w:space="0" w:color="000000"/>
            </w:tcBorders>
          </w:tcPr>
          <w:p w:rsidR="00747BE2" w:rsidRPr="00747BE2" w:rsidRDefault="00747BE2" w:rsidP="00747BE2">
            <w:pPr>
              <w:suppressAutoHyphens/>
              <w:spacing w:after="0" w:line="240" w:lineRule="auto"/>
              <w:rPr>
                <w:rFonts w:ascii="Times New Roman" w:eastAsia="Times New Roman" w:hAnsi="Times New Roman" w:cs="Times New Roman"/>
                <w:sz w:val="24"/>
                <w:szCs w:val="24"/>
              </w:rPr>
            </w:pPr>
            <w:r w:rsidRPr="00747BE2">
              <w:rPr>
                <w:rFonts w:ascii="Times New Roman" w:eastAsia="Times New Roman" w:hAnsi="Times New Roman" w:cs="Times New Roman"/>
                <w:sz w:val="24"/>
                <w:szCs w:val="24"/>
              </w:rPr>
              <w:t>Ловишки с мячом</w:t>
            </w:r>
            <w:proofErr w:type="gramStart"/>
            <w:r w:rsidRPr="00747BE2">
              <w:rPr>
                <w:rFonts w:ascii="Times New Roman" w:eastAsia="Times New Roman" w:hAnsi="Times New Roman" w:cs="Times New Roman"/>
                <w:sz w:val="24"/>
                <w:szCs w:val="24"/>
              </w:rPr>
              <w:t xml:space="preserve"> .</w:t>
            </w:r>
            <w:proofErr w:type="gramEnd"/>
          </w:p>
          <w:p w:rsidR="00747BE2" w:rsidRPr="00747BE2" w:rsidRDefault="00747BE2" w:rsidP="00747BE2">
            <w:pPr>
              <w:spacing w:after="0" w:line="240" w:lineRule="auto"/>
              <w:jc w:val="center"/>
              <w:rPr>
                <w:rFonts w:ascii="Times New Roman" w:eastAsia="Times New Roman" w:hAnsi="Times New Roman" w:cs="Times New Roman"/>
                <w:b/>
                <w:sz w:val="24"/>
                <w:szCs w:val="24"/>
                <w:lang w:eastAsia="zh-CN"/>
              </w:rPr>
            </w:pPr>
          </w:p>
        </w:tc>
        <w:tc>
          <w:tcPr>
            <w:tcW w:w="3686" w:type="dxa"/>
            <w:tcBorders>
              <w:top w:val="single" w:sz="4" w:space="0" w:color="000000"/>
              <w:left w:val="single" w:sz="4" w:space="0" w:color="000000"/>
              <w:bottom w:val="single" w:sz="4" w:space="0" w:color="000000"/>
              <w:right w:val="single" w:sz="4" w:space="0" w:color="000000"/>
            </w:tcBorders>
          </w:tcPr>
          <w:p w:rsidR="00747BE2" w:rsidRPr="00747BE2" w:rsidRDefault="00747BE2" w:rsidP="00747BE2">
            <w:pPr>
              <w:suppressAutoHyphens/>
              <w:spacing w:after="0" w:line="20" w:lineRule="atLeast"/>
              <w:rPr>
                <w:rFonts w:ascii="Times New Roman" w:eastAsia="Times New Roman" w:hAnsi="Times New Roman" w:cs="Times New Roman"/>
                <w:sz w:val="24"/>
                <w:szCs w:val="24"/>
              </w:rPr>
            </w:pPr>
            <w:r w:rsidRPr="00747BE2">
              <w:rPr>
                <w:rFonts w:ascii="Times New Roman" w:eastAsia="Times New Roman" w:hAnsi="Times New Roman" w:cs="Times New Roman"/>
                <w:sz w:val="24"/>
                <w:szCs w:val="24"/>
              </w:rPr>
              <w:t>Развивать умение выполнять движения по слову. Упражнять в метании в движущуюся цель и в беге с увертыванием.</w:t>
            </w:r>
          </w:p>
          <w:p w:rsidR="00747BE2" w:rsidRPr="00747BE2" w:rsidRDefault="00747BE2" w:rsidP="00747BE2">
            <w:pPr>
              <w:suppressAutoHyphens/>
              <w:spacing w:after="0" w:line="20" w:lineRule="atLeast"/>
              <w:rPr>
                <w:rFonts w:ascii="Times New Roman" w:eastAsia="Times New Roman" w:hAnsi="Times New Roman" w:cs="Times New Roman"/>
                <w:sz w:val="24"/>
                <w:szCs w:val="24"/>
              </w:rPr>
            </w:pPr>
          </w:p>
          <w:p w:rsidR="00747BE2" w:rsidRPr="00747BE2" w:rsidRDefault="00747BE2" w:rsidP="00747BE2">
            <w:pPr>
              <w:spacing w:after="0" w:line="240" w:lineRule="auto"/>
              <w:rPr>
                <w:rFonts w:ascii="Times New Roman" w:eastAsia="Times New Roman" w:hAnsi="Times New Roman" w:cs="Times New Roman"/>
                <w:b/>
                <w:sz w:val="24"/>
                <w:szCs w:val="24"/>
                <w:lang w:eastAsia="zh-CN"/>
              </w:rPr>
            </w:pPr>
          </w:p>
        </w:tc>
        <w:tc>
          <w:tcPr>
            <w:tcW w:w="8079" w:type="dxa"/>
            <w:tcBorders>
              <w:top w:val="single" w:sz="4" w:space="0" w:color="000000"/>
              <w:left w:val="single" w:sz="4" w:space="0" w:color="000000"/>
              <w:bottom w:val="single" w:sz="4" w:space="0" w:color="000000"/>
              <w:right w:val="single" w:sz="4" w:space="0" w:color="000000"/>
            </w:tcBorders>
            <w:hideMark/>
          </w:tcPr>
          <w:p w:rsidR="00747BE2" w:rsidRPr="00747BE2" w:rsidRDefault="00747BE2" w:rsidP="00747BE2">
            <w:pPr>
              <w:suppressAutoHyphens/>
              <w:spacing w:after="0" w:line="20" w:lineRule="atLeast"/>
              <w:rPr>
                <w:rFonts w:ascii="Times New Roman" w:eastAsia="Times New Roman" w:hAnsi="Times New Roman" w:cs="Times New Roman"/>
                <w:sz w:val="24"/>
                <w:szCs w:val="24"/>
              </w:rPr>
            </w:pPr>
            <w:r w:rsidRPr="00747BE2">
              <w:rPr>
                <w:rFonts w:ascii="Times New Roman" w:eastAsia="Times New Roman" w:hAnsi="Times New Roman" w:cs="Times New Roman"/>
                <w:sz w:val="24"/>
                <w:szCs w:val="24"/>
              </w:rPr>
              <w:t xml:space="preserve">Площадка ограничивается линиями. В центре площадки играющие образуют круг, стоя друг от друга на расстоянии вытянутых в стороны рук. Один ребенок становится в центр (водящий). У его ног лежат 2 небольших мяча. Водящий проделывает ряд движений, </w:t>
            </w:r>
            <w:proofErr w:type="gramStart"/>
            <w:r w:rsidRPr="00747BE2">
              <w:rPr>
                <w:rFonts w:ascii="Times New Roman" w:eastAsia="Times New Roman" w:hAnsi="Times New Roman" w:cs="Times New Roman"/>
                <w:sz w:val="24"/>
                <w:szCs w:val="24"/>
              </w:rPr>
              <w:t>играющие</w:t>
            </w:r>
            <w:proofErr w:type="gramEnd"/>
            <w:r w:rsidRPr="00747BE2">
              <w:rPr>
                <w:rFonts w:ascii="Times New Roman" w:eastAsia="Times New Roman" w:hAnsi="Times New Roman" w:cs="Times New Roman"/>
                <w:sz w:val="24"/>
                <w:szCs w:val="24"/>
              </w:rPr>
              <w:t xml:space="preserve"> повторяют. По сигналу воспитателя: «Беги из круга», дети разбегаются, а водящий старается попасть мячом в одного из детей. По сигналу «раз, два, три в круг беги» дети снова образуют круг. Водящий меняется. Продолжительность 5-7 минут.</w:t>
            </w:r>
          </w:p>
          <w:p w:rsidR="00747BE2" w:rsidRPr="00747BE2" w:rsidRDefault="00747BE2" w:rsidP="00747BE2">
            <w:pPr>
              <w:spacing w:line="240" w:lineRule="auto"/>
              <w:rPr>
                <w:rFonts w:ascii="Times New Roman" w:eastAsia="Calibri" w:hAnsi="Times New Roman" w:cs="Times New Roman"/>
                <w:sz w:val="24"/>
                <w:szCs w:val="24"/>
                <w:lang w:eastAsia="en-US"/>
              </w:rPr>
            </w:pPr>
          </w:p>
        </w:tc>
      </w:tr>
      <w:tr w:rsidR="00747BE2" w:rsidRPr="00747BE2" w:rsidTr="00747BE2">
        <w:trPr>
          <w:cantSplit/>
          <w:trHeight w:val="1134"/>
        </w:trPr>
        <w:tc>
          <w:tcPr>
            <w:tcW w:w="969" w:type="dxa"/>
            <w:tcBorders>
              <w:top w:val="single" w:sz="4" w:space="0" w:color="000000"/>
              <w:left w:val="single" w:sz="4" w:space="0" w:color="000000"/>
              <w:bottom w:val="single" w:sz="4" w:space="0" w:color="000000"/>
              <w:right w:val="single" w:sz="4" w:space="0" w:color="000000"/>
            </w:tcBorders>
            <w:textDirection w:val="btLr"/>
            <w:hideMark/>
          </w:tcPr>
          <w:p w:rsidR="00747BE2" w:rsidRPr="00747BE2" w:rsidRDefault="00747BE2" w:rsidP="00747BE2">
            <w:pPr>
              <w:suppressAutoHyphens/>
              <w:spacing w:after="0" w:line="360" w:lineRule="auto"/>
              <w:ind w:left="113" w:right="113"/>
              <w:rPr>
                <w:rFonts w:ascii="Times New Roman" w:eastAsia="Times New Roman" w:hAnsi="Times New Roman" w:cs="Times New Roman"/>
                <w:b/>
                <w:sz w:val="24"/>
                <w:szCs w:val="24"/>
                <w:lang w:eastAsia="zh-CN"/>
              </w:rPr>
            </w:pPr>
            <w:r w:rsidRPr="00747BE2">
              <w:rPr>
                <w:rFonts w:ascii="Times New Roman" w:eastAsia="Times New Roman" w:hAnsi="Times New Roman" w:cs="Times New Roman"/>
                <w:b/>
                <w:sz w:val="24"/>
                <w:szCs w:val="24"/>
                <w:lang w:eastAsia="zh-CN"/>
              </w:rPr>
              <w:t>Октябрь</w:t>
            </w:r>
          </w:p>
        </w:tc>
        <w:tc>
          <w:tcPr>
            <w:tcW w:w="2258" w:type="dxa"/>
            <w:tcBorders>
              <w:top w:val="single" w:sz="4" w:space="0" w:color="000000"/>
              <w:left w:val="single" w:sz="4" w:space="0" w:color="000000"/>
              <w:bottom w:val="single" w:sz="4" w:space="0" w:color="000000"/>
              <w:right w:val="single" w:sz="4" w:space="0" w:color="000000"/>
            </w:tcBorders>
          </w:tcPr>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rPr>
              <w:t>Найди, где спрятано?</w:t>
            </w:r>
          </w:p>
        </w:tc>
        <w:tc>
          <w:tcPr>
            <w:tcW w:w="3686" w:type="dxa"/>
            <w:tcBorders>
              <w:top w:val="single" w:sz="4" w:space="0" w:color="000000"/>
              <w:left w:val="single" w:sz="4" w:space="0" w:color="000000"/>
              <w:bottom w:val="single" w:sz="4" w:space="0" w:color="000000"/>
              <w:right w:val="single" w:sz="4" w:space="0" w:color="000000"/>
            </w:tcBorders>
            <w:hideMark/>
          </w:tcPr>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rPr>
              <w:t>Развивать у детей выдержку, наблюдательность, четность.</w:t>
            </w:r>
          </w:p>
        </w:tc>
        <w:tc>
          <w:tcPr>
            <w:tcW w:w="8079" w:type="dxa"/>
            <w:tcBorders>
              <w:top w:val="single" w:sz="4" w:space="0" w:color="000000"/>
              <w:left w:val="single" w:sz="4" w:space="0" w:color="000000"/>
              <w:bottom w:val="single" w:sz="4" w:space="0" w:color="000000"/>
              <w:right w:val="single" w:sz="4" w:space="0" w:color="000000"/>
            </w:tcBorders>
            <w:hideMark/>
          </w:tcPr>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rPr>
              <w:t>Дети сидят вдоль стены. Воспитатель показывает детям флажок и говорит, что он его спрячет. Затем воспитатель предлагает детям встать и отвернуться к стене. Убедившись, что никто из детей не смотрит, воспитатель прячет флажок, после чего говорит «пора». Дети начинают искать спрятанный флажок. Кто первый найдет – тот его прячет. Повторить игру 3-4 раза.</w:t>
            </w:r>
          </w:p>
        </w:tc>
      </w:tr>
      <w:tr w:rsidR="00747BE2" w:rsidRPr="00747BE2" w:rsidTr="00747BE2">
        <w:trPr>
          <w:cantSplit/>
          <w:trHeight w:val="1134"/>
        </w:trPr>
        <w:tc>
          <w:tcPr>
            <w:tcW w:w="969" w:type="dxa"/>
            <w:tcBorders>
              <w:top w:val="single" w:sz="4" w:space="0" w:color="000000"/>
              <w:left w:val="single" w:sz="4" w:space="0" w:color="000000"/>
              <w:bottom w:val="single" w:sz="4" w:space="0" w:color="000000"/>
              <w:right w:val="single" w:sz="4" w:space="0" w:color="000000"/>
            </w:tcBorders>
            <w:textDirection w:val="btLr"/>
            <w:hideMark/>
          </w:tcPr>
          <w:p w:rsidR="00747BE2" w:rsidRPr="00747BE2" w:rsidRDefault="00747BE2" w:rsidP="00747BE2">
            <w:pPr>
              <w:suppressAutoHyphens/>
              <w:spacing w:after="0" w:line="360" w:lineRule="auto"/>
              <w:ind w:left="113" w:right="113"/>
              <w:rPr>
                <w:rFonts w:ascii="Times New Roman" w:eastAsia="Times New Roman" w:hAnsi="Times New Roman" w:cs="Times New Roman"/>
                <w:b/>
                <w:sz w:val="24"/>
                <w:szCs w:val="24"/>
                <w:lang w:eastAsia="zh-CN"/>
              </w:rPr>
            </w:pPr>
            <w:r w:rsidRPr="00747BE2">
              <w:rPr>
                <w:rFonts w:ascii="Times New Roman" w:eastAsia="Times New Roman" w:hAnsi="Times New Roman" w:cs="Times New Roman"/>
                <w:b/>
                <w:sz w:val="24"/>
                <w:szCs w:val="24"/>
                <w:lang w:eastAsia="zh-CN"/>
              </w:rPr>
              <w:t>Ноябрь</w:t>
            </w:r>
          </w:p>
        </w:tc>
        <w:tc>
          <w:tcPr>
            <w:tcW w:w="2258" w:type="dxa"/>
            <w:tcBorders>
              <w:top w:val="single" w:sz="4" w:space="0" w:color="000000"/>
              <w:left w:val="single" w:sz="4" w:space="0" w:color="000000"/>
              <w:bottom w:val="single" w:sz="4" w:space="0" w:color="000000"/>
              <w:right w:val="single" w:sz="4" w:space="0" w:color="000000"/>
            </w:tcBorders>
          </w:tcPr>
          <w:p w:rsidR="00747BE2" w:rsidRPr="00747BE2" w:rsidRDefault="00747BE2" w:rsidP="00747BE2">
            <w:pPr>
              <w:suppressAutoHyphens/>
              <w:spacing w:after="0" w:line="240" w:lineRule="auto"/>
              <w:rPr>
                <w:rFonts w:ascii="Times New Roman" w:eastAsia="Times New Roman" w:hAnsi="Times New Roman" w:cs="Times New Roman"/>
                <w:sz w:val="24"/>
                <w:szCs w:val="24"/>
              </w:rPr>
            </w:pPr>
            <w:r w:rsidRPr="00747BE2">
              <w:rPr>
                <w:rFonts w:ascii="Times New Roman" w:eastAsia="Times New Roman" w:hAnsi="Times New Roman" w:cs="Times New Roman"/>
                <w:sz w:val="24"/>
                <w:szCs w:val="24"/>
              </w:rPr>
              <w:t>Хитрая лиса.</w:t>
            </w:r>
          </w:p>
          <w:p w:rsidR="00747BE2" w:rsidRPr="00747BE2" w:rsidRDefault="00747BE2" w:rsidP="00747BE2">
            <w:pPr>
              <w:spacing w:after="0" w:line="240" w:lineRule="auto"/>
              <w:jc w:val="center"/>
              <w:rPr>
                <w:rFonts w:ascii="Times New Roman" w:eastAsia="Times New Roman" w:hAnsi="Times New Roman" w:cs="Times New Roman"/>
                <w:b/>
                <w:sz w:val="24"/>
                <w:szCs w:val="24"/>
                <w:lang w:eastAsia="zh-CN"/>
              </w:rPr>
            </w:pPr>
          </w:p>
        </w:tc>
        <w:tc>
          <w:tcPr>
            <w:tcW w:w="3686" w:type="dxa"/>
            <w:tcBorders>
              <w:top w:val="single" w:sz="4" w:space="0" w:color="000000"/>
              <w:left w:val="single" w:sz="4" w:space="0" w:color="000000"/>
              <w:bottom w:val="single" w:sz="4" w:space="0" w:color="000000"/>
              <w:right w:val="single" w:sz="4" w:space="0" w:color="000000"/>
            </w:tcBorders>
          </w:tcPr>
          <w:p w:rsidR="00747BE2" w:rsidRPr="00747BE2" w:rsidRDefault="00747BE2" w:rsidP="00747BE2">
            <w:pPr>
              <w:suppressAutoHyphens/>
              <w:spacing w:after="0" w:line="240" w:lineRule="auto"/>
              <w:rPr>
                <w:rFonts w:ascii="Times New Roman" w:eastAsia="Times New Roman" w:hAnsi="Times New Roman" w:cs="Times New Roman"/>
                <w:sz w:val="24"/>
                <w:szCs w:val="24"/>
              </w:rPr>
            </w:pPr>
            <w:r w:rsidRPr="00747BE2">
              <w:rPr>
                <w:rFonts w:ascii="Times New Roman" w:eastAsia="Times New Roman" w:hAnsi="Times New Roman" w:cs="Times New Roman"/>
                <w:sz w:val="24"/>
                <w:szCs w:val="24"/>
              </w:rPr>
              <w:t>Развивать у детей выдержку и наблюдательность. Упражнять в быстром беге, в построении в круг, в ловле.</w:t>
            </w:r>
          </w:p>
          <w:p w:rsidR="00747BE2" w:rsidRPr="00747BE2" w:rsidRDefault="00747BE2" w:rsidP="00747BE2">
            <w:pPr>
              <w:suppressAutoHyphens/>
              <w:spacing w:after="0" w:line="240" w:lineRule="auto"/>
              <w:rPr>
                <w:rFonts w:ascii="Times New Roman" w:eastAsia="Times New Roman" w:hAnsi="Times New Roman" w:cs="Times New Roman"/>
                <w:sz w:val="24"/>
                <w:szCs w:val="24"/>
              </w:rPr>
            </w:pPr>
          </w:p>
          <w:p w:rsidR="00747BE2" w:rsidRPr="00747BE2" w:rsidRDefault="00747BE2" w:rsidP="00747BE2">
            <w:pPr>
              <w:spacing w:after="0" w:line="240" w:lineRule="auto"/>
              <w:rPr>
                <w:rFonts w:ascii="Times New Roman" w:eastAsia="Times New Roman" w:hAnsi="Times New Roman" w:cs="Times New Roman"/>
                <w:b/>
                <w:sz w:val="24"/>
                <w:szCs w:val="24"/>
                <w:lang w:eastAsia="zh-CN"/>
              </w:rPr>
            </w:pPr>
          </w:p>
        </w:tc>
        <w:tc>
          <w:tcPr>
            <w:tcW w:w="8079" w:type="dxa"/>
            <w:tcBorders>
              <w:top w:val="single" w:sz="4" w:space="0" w:color="000000"/>
              <w:left w:val="single" w:sz="4" w:space="0" w:color="000000"/>
              <w:bottom w:val="single" w:sz="4" w:space="0" w:color="000000"/>
              <w:right w:val="single" w:sz="4" w:space="0" w:color="000000"/>
            </w:tcBorders>
            <w:hideMark/>
          </w:tcPr>
          <w:p w:rsidR="00747BE2" w:rsidRPr="00747BE2" w:rsidRDefault="00747BE2" w:rsidP="00747BE2">
            <w:pPr>
              <w:suppressAutoHyphens/>
              <w:spacing w:after="0" w:line="240" w:lineRule="auto"/>
              <w:rPr>
                <w:rFonts w:ascii="Times New Roman" w:eastAsia="Times New Roman" w:hAnsi="Times New Roman" w:cs="Times New Roman"/>
                <w:sz w:val="24"/>
                <w:szCs w:val="24"/>
              </w:rPr>
            </w:pPr>
            <w:proofErr w:type="gramStart"/>
            <w:r w:rsidRPr="00747BE2">
              <w:rPr>
                <w:rFonts w:ascii="Times New Roman" w:eastAsia="Times New Roman" w:hAnsi="Times New Roman" w:cs="Times New Roman"/>
                <w:sz w:val="24"/>
                <w:szCs w:val="24"/>
              </w:rPr>
              <w:t>Играющие</w:t>
            </w:r>
            <w:proofErr w:type="gramEnd"/>
            <w:r w:rsidRPr="00747BE2">
              <w:rPr>
                <w:rFonts w:ascii="Times New Roman" w:eastAsia="Times New Roman" w:hAnsi="Times New Roman" w:cs="Times New Roman"/>
                <w:sz w:val="24"/>
                <w:szCs w:val="24"/>
              </w:rPr>
              <w:t xml:space="preserve"> стоят по кругу на расстоянии одного шага друг от друга. Вне круга очерчивается «дом лисы». Дети закрывают глаза, а воспитатель обходит круг и дотрагивается до одного из играющих, который становиться «хитрой лисой». Дети открывают глаза. Играющие три раза спрашивают хором сначала тихо, а затем громче: «Хитрая лиса, где ты?» Хитрая лиса выходит на середины круга, поднимает руку и </w:t>
            </w:r>
          </w:p>
          <w:p w:rsidR="00747BE2" w:rsidRPr="00747BE2" w:rsidRDefault="00747BE2" w:rsidP="00747BE2">
            <w:pPr>
              <w:suppressAutoHyphens/>
              <w:spacing w:after="0" w:line="240" w:lineRule="auto"/>
              <w:rPr>
                <w:rFonts w:ascii="Times New Roman" w:eastAsia="Times New Roman" w:hAnsi="Times New Roman" w:cs="Times New Roman"/>
                <w:sz w:val="24"/>
                <w:szCs w:val="24"/>
              </w:rPr>
            </w:pPr>
            <w:r w:rsidRPr="00747BE2">
              <w:rPr>
                <w:rFonts w:ascii="Times New Roman" w:eastAsia="Times New Roman" w:hAnsi="Times New Roman" w:cs="Times New Roman"/>
                <w:sz w:val="24"/>
                <w:szCs w:val="24"/>
              </w:rPr>
              <w:t>говорит</w:t>
            </w:r>
            <w:proofErr w:type="gramStart"/>
            <w:r w:rsidRPr="00747BE2">
              <w:rPr>
                <w:rFonts w:ascii="Times New Roman" w:eastAsia="Times New Roman" w:hAnsi="Times New Roman" w:cs="Times New Roman"/>
                <w:sz w:val="24"/>
                <w:szCs w:val="24"/>
              </w:rPr>
              <w:t>:«</w:t>
            </w:r>
            <w:proofErr w:type="gramEnd"/>
            <w:r w:rsidRPr="00747BE2">
              <w:rPr>
                <w:rFonts w:ascii="Times New Roman" w:eastAsia="Times New Roman" w:hAnsi="Times New Roman" w:cs="Times New Roman"/>
                <w:sz w:val="24"/>
                <w:szCs w:val="24"/>
              </w:rPr>
              <w:t>Я здесь!» Дети разбегаются, а «лиса» ловит.</w:t>
            </w:r>
          </w:p>
          <w:p w:rsidR="00747BE2" w:rsidRPr="00747BE2" w:rsidRDefault="00747BE2" w:rsidP="00747BE2">
            <w:pPr>
              <w:spacing w:after="0" w:line="240" w:lineRule="auto"/>
              <w:rPr>
                <w:rFonts w:ascii="Times New Roman" w:eastAsia="Calibri" w:hAnsi="Times New Roman" w:cs="Times New Roman"/>
                <w:sz w:val="24"/>
                <w:szCs w:val="24"/>
                <w:lang w:eastAsia="en-US"/>
              </w:rPr>
            </w:pPr>
          </w:p>
        </w:tc>
      </w:tr>
      <w:tr w:rsidR="00747BE2" w:rsidRPr="00747BE2" w:rsidTr="00747BE2">
        <w:trPr>
          <w:cantSplit/>
          <w:trHeight w:val="1134"/>
        </w:trPr>
        <w:tc>
          <w:tcPr>
            <w:tcW w:w="969" w:type="dxa"/>
            <w:tcBorders>
              <w:top w:val="single" w:sz="4" w:space="0" w:color="000000"/>
              <w:left w:val="single" w:sz="4" w:space="0" w:color="000000"/>
              <w:bottom w:val="single" w:sz="4" w:space="0" w:color="000000"/>
              <w:right w:val="single" w:sz="4" w:space="0" w:color="000000"/>
            </w:tcBorders>
            <w:textDirection w:val="btLr"/>
            <w:hideMark/>
          </w:tcPr>
          <w:p w:rsidR="00747BE2" w:rsidRPr="00747BE2" w:rsidRDefault="00747BE2" w:rsidP="00747BE2">
            <w:pPr>
              <w:suppressAutoHyphens/>
              <w:spacing w:after="0" w:line="360" w:lineRule="auto"/>
              <w:ind w:left="113" w:right="113"/>
              <w:rPr>
                <w:rFonts w:ascii="Times New Roman" w:eastAsia="Times New Roman" w:hAnsi="Times New Roman" w:cs="Times New Roman"/>
                <w:b/>
                <w:sz w:val="24"/>
                <w:szCs w:val="24"/>
                <w:lang w:eastAsia="zh-CN"/>
              </w:rPr>
            </w:pPr>
            <w:r w:rsidRPr="00747BE2">
              <w:rPr>
                <w:rFonts w:ascii="Times New Roman" w:eastAsia="Times New Roman" w:hAnsi="Times New Roman" w:cs="Times New Roman"/>
                <w:b/>
                <w:sz w:val="24"/>
                <w:szCs w:val="24"/>
                <w:lang w:eastAsia="zh-CN"/>
              </w:rPr>
              <w:t>Ноябрь</w:t>
            </w:r>
          </w:p>
        </w:tc>
        <w:tc>
          <w:tcPr>
            <w:tcW w:w="2258" w:type="dxa"/>
            <w:tcBorders>
              <w:top w:val="single" w:sz="4" w:space="0" w:color="000000"/>
              <w:left w:val="single" w:sz="4" w:space="0" w:color="000000"/>
              <w:bottom w:val="single" w:sz="4" w:space="0" w:color="000000"/>
              <w:right w:val="single" w:sz="4" w:space="0" w:color="000000"/>
            </w:tcBorders>
            <w:hideMark/>
          </w:tcPr>
          <w:p w:rsidR="00747BE2" w:rsidRPr="00747BE2" w:rsidRDefault="00747BE2" w:rsidP="00747BE2">
            <w:pPr>
              <w:suppressAutoHyphens/>
              <w:spacing w:before="90" w:after="90" w:line="240" w:lineRule="auto"/>
              <w:rPr>
                <w:rFonts w:ascii="Times New Roman" w:eastAsia="Times New Roman" w:hAnsi="Times New Roman" w:cs="Times New Roman"/>
                <w:sz w:val="24"/>
                <w:szCs w:val="24"/>
              </w:rPr>
            </w:pPr>
            <w:r w:rsidRPr="00747BE2">
              <w:rPr>
                <w:rFonts w:ascii="Times New Roman" w:eastAsia="Times New Roman" w:hAnsi="Times New Roman" w:cs="Times New Roman"/>
                <w:sz w:val="24"/>
                <w:szCs w:val="24"/>
              </w:rPr>
              <w:t>Удочка.</w:t>
            </w:r>
          </w:p>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p>
        </w:tc>
        <w:tc>
          <w:tcPr>
            <w:tcW w:w="3686" w:type="dxa"/>
            <w:tcBorders>
              <w:top w:val="single" w:sz="4" w:space="0" w:color="000000"/>
              <w:left w:val="single" w:sz="4" w:space="0" w:color="000000"/>
              <w:bottom w:val="single" w:sz="4" w:space="0" w:color="000000"/>
              <w:right w:val="single" w:sz="4" w:space="0" w:color="000000"/>
            </w:tcBorders>
            <w:hideMark/>
          </w:tcPr>
          <w:p w:rsidR="00747BE2" w:rsidRPr="00747BE2" w:rsidRDefault="00747BE2" w:rsidP="00747BE2">
            <w:pPr>
              <w:suppressAutoHyphens/>
              <w:spacing w:after="0" w:line="20" w:lineRule="atLeast"/>
              <w:rPr>
                <w:rFonts w:ascii="Times New Roman" w:eastAsia="Times New Roman" w:hAnsi="Times New Roman" w:cs="Times New Roman"/>
                <w:sz w:val="24"/>
                <w:szCs w:val="24"/>
              </w:rPr>
            </w:pPr>
            <w:r w:rsidRPr="00747BE2">
              <w:rPr>
                <w:rFonts w:ascii="Times New Roman" w:eastAsia="Times New Roman" w:hAnsi="Times New Roman" w:cs="Times New Roman"/>
                <w:sz w:val="24"/>
                <w:szCs w:val="24"/>
                <w:lang w:eastAsia="zh-CN"/>
              </w:rPr>
              <w:t>.</w:t>
            </w:r>
            <w:r w:rsidRPr="00747BE2">
              <w:rPr>
                <w:rFonts w:ascii="Times New Roman" w:eastAsia="Times New Roman" w:hAnsi="Times New Roman" w:cs="Times New Roman"/>
                <w:sz w:val="24"/>
                <w:szCs w:val="24"/>
              </w:rPr>
              <w:t xml:space="preserve"> Развивать у детей торможение, умение действовать по сигналу. Упражнять в беге с увертыванием, в ловле.</w:t>
            </w:r>
          </w:p>
          <w:p w:rsidR="00747BE2" w:rsidRPr="00747BE2" w:rsidRDefault="00747BE2" w:rsidP="00747BE2">
            <w:pPr>
              <w:suppressAutoHyphens/>
              <w:spacing w:after="0" w:line="20" w:lineRule="atLeast"/>
              <w:rPr>
                <w:rFonts w:ascii="Times New Roman" w:eastAsia="Times New Roman" w:hAnsi="Times New Roman" w:cs="Times New Roman"/>
                <w:sz w:val="24"/>
                <w:szCs w:val="24"/>
              </w:rPr>
            </w:pPr>
          </w:p>
          <w:p w:rsidR="00747BE2" w:rsidRPr="00747BE2" w:rsidRDefault="00747BE2" w:rsidP="00747BE2">
            <w:pPr>
              <w:suppressAutoHyphens/>
              <w:spacing w:after="0" w:line="20" w:lineRule="atLeast"/>
              <w:rPr>
                <w:rFonts w:ascii="Times New Roman" w:eastAsia="Times New Roman" w:hAnsi="Times New Roman" w:cs="Times New Roman"/>
                <w:sz w:val="24"/>
                <w:szCs w:val="24"/>
              </w:rPr>
            </w:pPr>
          </w:p>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p>
        </w:tc>
        <w:tc>
          <w:tcPr>
            <w:tcW w:w="8079" w:type="dxa"/>
            <w:tcBorders>
              <w:top w:val="single" w:sz="4" w:space="0" w:color="000000"/>
              <w:left w:val="single" w:sz="4" w:space="0" w:color="000000"/>
              <w:bottom w:val="single" w:sz="4" w:space="0" w:color="000000"/>
              <w:right w:val="single" w:sz="4" w:space="0" w:color="000000"/>
            </w:tcBorders>
            <w:hideMark/>
          </w:tcPr>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proofErr w:type="gramStart"/>
            <w:r w:rsidRPr="00747BE2">
              <w:rPr>
                <w:rFonts w:ascii="Times New Roman" w:eastAsia="Times New Roman" w:hAnsi="Times New Roman" w:cs="Times New Roman"/>
                <w:sz w:val="24"/>
                <w:szCs w:val="24"/>
              </w:rPr>
              <w:t>Играющие становятся в круг, на расстоянии вытянутых в стороны рук.</w:t>
            </w:r>
            <w:proofErr w:type="gramEnd"/>
            <w:r w:rsidRPr="00747BE2">
              <w:rPr>
                <w:rFonts w:ascii="Times New Roman" w:eastAsia="Times New Roman" w:hAnsi="Times New Roman" w:cs="Times New Roman"/>
                <w:sz w:val="24"/>
                <w:szCs w:val="24"/>
              </w:rPr>
              <w:t xml:space="preserve"> Воспитатель в центре. Он вращает по кругу шнур, к концу которого привязан мешочек с песком (удочка).  Играющие внимательно следят за мешочком и при его приближении подпрыгивают на месте, чтобы мешочек не коснулся их ног. Тот, кого мешочек </w:t>
            </w:r>
            <w:proofErr w:type="gramStart"/>
            <w:r w:rsidRPr="00747BE2">
              <w:rPr>
                <w:rFonts w:ascii="Times New Roman" w:eastAsia="Times New Roman" w:hAnsi="Times New Roman" w:cs="Times New Roman"/>
                <w:sz w:val="24"/>
                <w:szCs w:val="24"/>
              </w:rPr>
              <w:t>заденет</w:t>
            </w:r>
            <w:proofErr w:type="gramEnd"/>
            <w:r w:rsidRPr="00747BE2">
              <w:rPr>
                <w:rFonts w:ascii="Times New Roman" w:eastAsia="Times New Roman" w:hAnsi="Times New Roman" w:cs="Times New Roman"/>
                <w:sz w:val="24"/>
                <w:szCs w:val="24"/>
              </w:rPr>
              <w:t xml:space="preserve"> выбывает из игры.  Продолжительность 5-7 минут.</w:t>
            </w:r>
          </w:p>
        </w:tc>
      </w:tr>
      <w:tr w:rsidR="00747BE2" w:rsidRPr="00747BE2" w:rsidTr="00747BE2">
        <w:trPr>
          <w:cantSplit/>
          <w:trHeight w:val="1134"/>
        </w:trPr>
        <w:tc>
          <w:tcPr>
            <w:tcW w:w="969" w:type="dxa"/>
            <w:tcBorders>
              <w:top w:val="single" w:sz="4" w:space="0" w:color="000000"/>
              <w:left w:val="single" w:sz="4" w:space="0" w:color="000000"/>
              <w:bottom w:val="single" w:sz="4" w:space="0" w:color="000000"/>
              <w:right w:val="single" w:sz="4" w:space="0" w:color="000000"/>
            </w:tcBorders>
            <w:textDirection w:val="btLr"/>
            <w:hideMark/>
          </w:tcPr>
          <w:p w:rsidR="00747BE2" w:rsidRPr="00747BE2" w:rsidRDefault="00747BE2" w:rsidP="00747BE2">
            <w:pPr>
              <w:suppressAutoHyphens/>
              <w:spacing w:after="0" w:line="360" w:lineRule="auto"/>
              <w:ind w:left="113" w:right="113"/>
              <w:rPr>
                <w:rFonts w:ascii="Times New Roman" w:eastAsia="Times New Roman" w:hAnsi="Times New Roman" w:cs="Times New Roman"/>
                <w:b/>
                <w:sz w:val="24"/>
                <w:szCs w:val="24"/>
                <w:lang w:eastAsia="zh-CN"/>
              </w:rPr>
            </w:pPr>
            <w:r w:rsidRPr="00747BE2">
              <w:rPr>
                <w:rFonts w:ascii="Times New Roman" w:eastAsia="Times New Roman" w:hAnsi="Times New Roman" w:cs="Times New Roman"/>
                <w:b/>
                <w:sz w:val="24"/>
                <w:szCs w:val="24"/>
                <w:lang w:eastAsia="zh-CN"/>
              </w:rPr>
              <w:lastRenderedPageBreak/>
              <w:t>Ноябрь</w:t>
            </w:r>
          </w:p>
        </w:tc>
        <w:tc>
          <w:tcPr>
            <w:tcW w:w="2258" w:type="dxa"/>
            <w:tcBorders>
              <w:top w:val="single" w:sz="4" w:space="0" w:color="000000"/>
              <w:left w:val="single" w:sz="4" w:space="0" w:color="000000"/>
              <w:bottom w:val="single" w:sz="4" w:space="0" w:color="000000"/>
              <w:right w:val="single" w:sz="4" w:space="0" w:color="000000"/>
            </w:tcBorders>
          </w:tcPr>
          <w:p w:rsidR="00747BE2" w:rsidRPr="00747BE2" w:rsidRDefault="00747BE2" w:rsidP="00747BE2">
            <w:pPr>
              <w:suppressAutoHyphens/>
              <w:spacing w:before="90" w:after="90" w:line="240" w:lineRule="auto"/>
              <w:rPr>
                <w:rFonts w:ascii="Times New Roman" w:eastAsia="Times New Roman" w:hAnsi="Times New Roman" w:cs="Times New Roman"/>
                <w:sz w:val="24"/>
                <w:szCs w:val="24"/>
              </w:rPr>
            </w:pPr>
            <w:r w:rsidRPr="00747BE2">
              <w:rPr>
                <w:rFonts w:ascii="Times New Roman" w:eastAsia="Times New Roman" w:hAnsi="Times New Roman" w:cs="Times New Roman"/>
                <w:sz w:val="24"/>
                <w:szCs w:val="24"/>
              </w:rPr>
              <w:t>Спрячь руки за спину.</w:t>
            </w:r>
          </w:p>
          <w:p w:rsidR="00747BE2" w:rsidRPr="00747BE2" w:rsidRDefault="00747BE2" w:rsidP="00747BE2">
            <w:pPr>
              <w:spacing w:after="0" w:line="240" w:lineRule="auto"/>
              <w:jc w:val="center"/>
              <w:rPr>
                <w:rFonts w:ascii="Times New Roman" w:eastAsia="Times New Roman" w:hAnsi="Times New Roman" w:cs="Times New Roman"/>
                <w:b/>
                <w:sz w:val="24"/>
                <w:szCs w:val="24"/>
                <w:lang w:eastAsia="zh-CN"/>
              </w:rPr>
            </w:pPr>
          </w:p>
        </w:tc>
        <w:tc>
          <w:tcPr>
            <w:tcW w:w="3686" w:type="dxa"/>
            <w:tcBorders>
              <w:top w:val="single" w:sz="4" w:space="0" w:color="000000"/>
              <w:left w:val="single" w:sz="4" w:space="0" w:color="000000"/>
              <w:bottom w:val="single" w:sz="4" w:space="0" w:color="000000"/>
              <w:right w:val="single" w:sz="4" w:space="0" w:color="000000"/>
            </w:tcBorders>
          </w:tcPr>
          <w:p w:rsidR="00747BE2" w:rsidRPr="00747BE2" w:rsidRDefault="00747BE2" w:rsidP="00747BE2">
            <w:pPr>
              <w:suppressAutoHyphens/>
              <w:spacing w:after="0" w:line="20" w:lineRule="atLeast"/>
              <w:rPr>
                <w:rFonts w:ascii="Times New Roman" w:eastAsia="Times New Roman" w:hAnsi="Times New Roman" w:cs="Times New Roman"/>
                <w:sz w:val="24"/>
                <w:szCs w:val="24"/>
              </w:rPr>
            </w:pPr>
            <w:r w:rsidRPr="00747BE2">
              <w:rPr>
                <w:rFonts w:ascii="Times New Roman" w:eastAsia="Times New Roman" w:hAnsi="Times New Roman" w:cs="Times New Roman"/>
                <w:sz w:val="24"/>
                <w:szCs w:val="24"/>
              </w:rPr>
              <w:t>Развивать у детей быстроту реакции на сигнал. Упражнять в беге, в ловле, закреплять правильную осанку.</w:t>
            </w:r>
          </w:p>
          <w:p w:rsidR="00747BE2" w:rsidRPr="00747BE2" w:rsidRDefault="00747BE2" w:rsidP="00747BE2">
            <w:pPr>
              <w:suppressAutoHyphens/>
              <w:spacing w:after="0" w:line="20" w:lineRule="atLeast"/>
              <w:rPr>
                <w:rFonts w:ascii="Times New Roman" w:eastAsia="Times New Roman" w:hAnsi="Times New Roman" w:cs="Times New Roman"/>
                <w:sz w:val="24"/>
                <w:szCs w:val="24"/>
              </w:rPr>
            </w:pPr>
          </w:p>
          <w:p w:rsidR="00747BE2" w:rsidRPr="00747BE2" w:rsidRDefault="00747BE2" w:rsidP="00747BE2">
            <w:pPr>
              <w:spacing w:after="0" w:line="240" w:lineRule="auto"/>
              <w:rPr>
                <w:rFonts w:ascii="Times New Roman" w:eastAsia="Times New Roman" w:hAnsi="Times New Roman" w:cs="Times New Roman"/>
                <w:b/>
                <w:sz w:val="24"/>
                <w:szCs w:val="24"/>
                <w:lang w:eastAsia="zh-CN"/>
              </w:rPr>
            </w:pPr>
          </w:p>
        </w:tc>
        <w:tc>
          <w:tcPr>
            <w:tcW w:w="8079" w:type="dxa"/>
            <w:tcBorders>
              <w:top w:val="single" w:sz="4" w:space="0" w:color="000000"/>
              <w:left w:val="single" w:sz="4" w:space="0" w:color="000000"/>
              <w:bottom w:val="single" w:sz="4" w:space="0" w:color="000000"/>
              <w:right w:val="single" w:sz="4" w:space="0" w:color="000000"/>
            </w:tcBorders>
            <w:hideMark/>
          </w:tcPr>
          <w:p w:rsidR="00747BE2" w:rsidRPr="00747BE2" w:rsidRDefault="00747BE2" w:rsidP="00747BE2">
            <w:pPr>
              <w:spacing w:after="0" w:line="240" w:lineRule="auto"/>
              <w:rPr>
                <w:rFonts w:ascii="Times New Roman" w:eastAsia="Times New Roman" w:hAnsi="Times New Roman" w:cs="Times New Roman"/>
                <w:sz w:val="24"/>
                <w:szCs w:val="24"/>
              </w:rPr>
            </w:pPr>
            <w:r w:rsidRPr="00747BE2">
              <w:rPr>
                <w:rFonts w:ascii="Times New Roman" w:eastAsia="Calibri" w:hAnsi="Times New Roman" w:cs="Times New Roman"/>
                <w:sz w:val="24"/>
                <w:szCs w:val="24"/>
                <w:lang w:eastAsia="en-US"/>
              </w:rPr>
              <w:t>.</w:t>
            </w:r>
            <w:r w:rsidRPr="00747BE2">
              <w:rPr>
                <w:rFonts w:ascii="Times New Roman" w:eastAsia="Times New Roman" w:hAnsi="Times New Roman" w:cs="Times New Roman"/>
                <w:sz w:val="24"/>
                <w:szCs w:val="24"/>
              </w:rPr>
              <w:t xml:space="preserve"> Выбирают водящего – «ловишка», стоит в середине площадки. Остальные стоят в разных местах площадки и держат руки за спиной. По слову воспитателя «начинай» играющие опускают руки и начинают бегать в любом направлении, но только в пределах границ площадки, обозначенной флажками. Задача ловишки – поймать кого – либо из играющих, но касаться можно только тех, у кого руки опущены. Если играющий успел заложить руки за спину и сказать «не боюсь», ловишка не может его трогать. Если ловишка не сумел поймать никого – назначается </w:t>
            </w:r>
            <w:proofErr w:type="gramStart"/>
            <w:r w:rsidRPr="00747BE2">
              <w:rPr>
                <w:rFonts w:ascii="Times New Roman" w:eastAsia="Times New Roman" w:hAnsi="Times New Roman" w:cs="Times New Roman"/>
                <w:sz w:val="24"/>
                <w:szCs w:val="24"/>
              </w:rPr>
              <w:t>другой</w:t>
            </w:r>
            <w:proofErr w:type="gramEnd"/>
            <w:r w:rsidRPr="00747BE2">
              <w:rPr>
                <w:rFonts w:ascii="Times New Roman" w:eastAsia="Times New Roman" w:hAnsi="Times New Roman" w:cs="Times New Roman"/>
                <w:sz w:val="24"/>
                <w:szCs w:val="24"/>
              </w:rPr>
              <w:t>. Продолжительность 5-7 минут.</w:t>
            </w:r>
          </w:p>
        </w:tc>
      </w:tr>
      <w:tr w:rsidR="00747BE2" w:rsidRPr="00747BE2" w:rsidTr="00747BE2">
        <w:trPr>
          <w:cantSplit/>
          <w:trHeight w:val="1134"/>
        </w:trPr>
        <w:tc>
          <w:tcPr>
            <w:tcW w:w="969" w:type="dxa"/>
            <w:tcBorders>
              <w:top w:val="single" w:sz="4" w:space="0" w:color="000000"/>
              <w:left w:val="single" w:sz="4" w:space="0" w:color="000000"/>
              <w:bottom w:val="single" w:sz="4" w:space="0" w:color="000000"/>
              <w:right w:val="single" w:sz="4" w:space="0" w:color="000000"/>
            </w:tcBorders>
            <w:textDirection w:val="btLr"/>
            <w:hideMark/>
          </w:tcPr>
          <w:p w:rsidR="00747BE2" w:rsidRPr="00747BE2" w:rsidRDefault="00747BE2" w:rsidP="00747BE2">
            <w:pPr>
              <w:suppressAutoHyphens/>
              <w:spacing w:after="0" w:line="360" w:lineRule="auto"/>
              <w:ind w:left="113" w:right="113"/>
              <w:rPr>
                <w:rFonts w:ascii="Times New Roman" w:eastAsia="Times New Roman" w:hAnsi="Times New Roman" w:cs="Times New Roman"/>
                <w:b/>
                <w:sz w:val="24"/>
                <w:szCs w:val="24"/>
                <w:lang w:eastAsia="zh-CN"/>
              </w:rPr>
            </w:pPr>
            <w:r w:rsidRPr="00747BE2">
              <w:rPr>
                <w:rFonts w:ascii="Times New Roman" w:eastAsia="Times New Roman" w:hAnsi="Times New Roman" w:cs="Times New Roman"/>
                <w:b/>
                <w:sz w:val="24"/>
                <w:szCs w:val="24"/>
                <w:lang w:eastAsia="zh-CN"/>
              </w:rPr>
              <w:t>Ноябрь</w:t>
            </w:r>
          </w:p>
        </w:tc>
        <w:tc>
          <w:tcPr>
            <w:tcW w:w="2258" w:type="dxa"/>
            <w:tcBorders>
              <w:top w:val="single" w:sz="4" w:space="0" w:color="000000"/>
              <w:left w:val="single" w:sz="4" w:space="0" w:color="000000"/>
              <w:bottom w:val="single" w:sz="4" w:space="0" w:color="000000"/>
              <w:right w:val="single" w:sz="4" w:space="0" w:color="000000"/>
            </w:tcBorders>
          </w:tcPr>
          <w:p w:rsidR="00747BE2" w:rsidRPr="00747BE2" w:rsidRDefault="00747BE2" w:rsidP="00747BE2">
            <w:pPr>
              <w:suppressAutoHyphens/>
              <w:spacing w:before="90" w:after="90" w:line="240" w:lineRule="auto"/>
              <w:rPr>
                <w:rFonts w:ascii="Times New Roman" w:eastAsia="Times New Roman" w:hAnsi="Times New Roman" w:cs="Times New Roman"/>
                <w:sz w:val="24"/>
                <w:szCs w:val="24"/>
              </w:rPr>
            </w:pPr>
            <w:r w:rsidRPr="00747BE2">
              <w:rPr>
                <w:rFonts w:ascii="Times New Roman" w:eastAsia="Times New Roman" w:hAnsi="Times New Roman" w:cs="Times New Roman"/>
                <w:sz w:val="24"/>
                <w:szCs w:val="24"/>
              </w:rPr>
              <w:t>Угадай, что делали!</w:t>
            </w:r>
          </w:p>
          <w:p w:rsidR="00747BE2" w:rsidRPr="00747BE2" w:rsidRDefault="00747BE2" w:rsidP="00747BE2">
            <w:pPr>
              <w:spacing w:after="0" w:line="240" w:lineRule="auto"/>
              <w:jc w:val="center"/>
              <w:rPr>
                <w:rFonts w:ascii="Times New Roman" w:eastAsia="Times New Roman" w:hAnsi="Times New Roman" w:cs="Times New Roman"/>
                <w:b/>
                <w:sz w:val="24"/>
                <w:szCs w:val="24"/>
                <w:lang w:eastAsia="zh-CN"/>
              </w:rPr>
            </w:pPr>
          </w:p>
        </w:tc>
        <w:tc>
          <w:tcPr>
            <w:tcW w:w="3686" w:type="dxa"/>
            <w:tcBorders>
              <w:top w:val="single" w:sz="4" w:space="0" w:color="000000"/>
              <w:left w:val="single" w:sz="4" w:space="0" w:color="000000"/>
              <w:bottom w:val="single" w:sz="4" w:space="0" w:color="000000"/>
              <w:right w:val="single" w:sz="4" w:space="0" w:color="000000"/>
            </w:tcBorders>
          </w:tcPr>
          <w:p w:rsidR="00747BE2" w:rsidRPr="00747BE2" w:rsidRDefault="00747BE2" w:rsidP="00747BE2">
            <w:pPr>
              <w:suppressAutoHyphens/>
              <w:spacing w:after="0" w:line="20" w:lineRule="atLeast"/>
              <w:rPr>
                <w:rFonts w:ascii="Times New Roman" w:eastAsia="Times New Roman" w:hAnsi="Times New Roman" w:cs="Times New Roman"/>
                <w:sz w:val="24"/>
                <w:szCs w:val="24"/>
              </w:rPr>
            </w:pPr>
            <w:r w:rsidRPr="00747BE2">
              <w:rPr>
                <w:rFonts w:ascii="Times New Roman" w:eastAsia="Times New Roman" w:hAnsi="Times New Roman" w:cs="Times New Roman"/>
                <w:sz w:val="24"/>
                <w:szCs w:val="24"/>
              </w:rPr>
              <w:t>Развивать у детей выдержку, инициативу, воображение.</w:t>
            </w:r>
          </w:p>
          <w:p w:rsidR="00747BE2" w:rsidRPr="00747BE2" w:rsidRDefault="00747BE2" w:rsidP="00747BE2">
            <w:pPr>
              <w:spacing w:after="0" w:line="240" w:lineRule="auto"/>
              <w:rPr>
                <w:rFonts w:ascii="Times New Roman" w:eastAsia="Times New Roman" w:hAnsi="Times New Roman" w:cs="Times New Roman"/>
                <w:b/>
                <w:sz w:val="24"/>
                <w:szCs w:val="24"/>
                <w:lang w:eastAsia="zh-CN"/>
              </w:rPr>
            </w:pPr>
          </w:p>
        </w:tc>
        <w:tc>
          <w:tcPr>
            <w:tcW w:w="8079" w:type="dxa"/>
            <w:tcBorders>
              <w:top w:val="single" w:sz="4" w:space="0" w:color="000000"/>
              <w:left w:val="single" w:sz="4" w:space="0" w:color="000000"/>
              <w:bottom w:val="single" w:sz="4" w:space="0" w:color="000000"/>
              <w:right w:val="single" w:sz="4" w:space="0" w:color="000000"/>
            </w:tcBorders>
            <w:hideMark/>
          </w:tcPr>
          <w:p w:rsidR="00747BE2" w:rsidRPr="00747BE2" w:rsidRDefault="00747BE2" w:rsidP="00747BE2">
            <w:pPr>
              <w:suppressAutoHyphens/>
              <w:spacing w:after="0" w:line="240" w:lineRule="auto"/>
              <w:rPr>
                <w:rFonts w:ascii="Times New Roman" w:eastAsia="Times New Roman" w:hAnsi="Times New Roman" w:cs="Times New Roman"/>
                <w:sz w:val="24"/>
                <w:szCs w:val="24"/>
              </w:rPr>
            </w:pPr>
            <w:r w:rsidRPr="00747BE2">
              <w:rPr>
                <w:rFonts w:ascii="Times New Roman" w:eastAsia="Times New Roman" w:hAnsi="Times New Roman" w:cs="Times New Roman"/>
                <w:sz w:val="24"/>
                <w:szCs w:val="24"/>
              </w:rPr>
              <w:t xml:space="preserve">Выбирают одного ребенка, который отходит на 8 – 10 шагов от остальных и поворачивается спиной. </w:t>
            </w:r>
          </w:p>
          <w:p w:rsidR="00747BE2" w:rsidRPr="00747BE2" w:rsidRDefault="00747BE2" w:rsidP="00747BE2">
            <w:pPr>
              <w:suppressAutoHyphens/>
              <w:spacing w:after="0" w:line="240" w:lineRule="auto"/>
              <w:rPr>
                <w:rFonts w:ascii="Times New Roman" w:eastAsia="Times New Roman" w:hAnsi="Times New Roman" w:cs="Times New Roman"/>
                <w:sz w:val="24"/>
                <w:szCs w:val="24"/>
              </w:rPr>
            </w:pPr>
            <w:r w:rsidRPr="00747BE2">
              <w:rPr>
                <w:rFonts w:ascii="Times New Roman" w:eastAsia="Times New Roman" w:hAnsi="Times New Roman" w:cs="Times New Roman"/>
                <w:sz w:val="24"/>
                <w:szCs w:val="24"/>
              </w:rPr>
              <w:t xml:space="preserve">Дети договариваются, какое действие они будут изображать. По слову «пора», </w:t>
            </w:r>
            <w:proofErr w:type="gramStart"/>
            <w:r w:rsidRPr="00747BE2">
              <w:rPr>
                <w:rFonts w:ascii="Times New Roman" w:eastAsia="Times New Roman" w:hAnsi="Times New Roman" w:cs="Times New Roman"/>
                <w:sz w:val="24"/>
                <w:szCs w:val="24"/>
              </w:rPr>
              <w:t>отгадывающий</w:t>
            </w:r>
            <w:proofErr w:type="gramEnd"/>
            <w:r w:rsidRPr="00747BE2">
              <w:rPr>
                <w:rFonts w:ascii="Times New Roman" w:eastAsia="Times New Roman" w:hAnsi="Times New Roman" w:cs="Times New Roman"/>
                <w:sz w:val="24"/>
                <w:szCs w:val="24"/>
              </w:rPr>
              <w:t xml:space="preserve"> поворачивается, подходит к играющим и говорит:</w:t>
            </w:r>
          </w:p>
          <w:p w:rsidR="00747BE2" w:rsidRPr="00747BE2" w:rsidRDefault="00747BE2" w:rsidP="00747BE2">
            <w:pPr>
              <w:suppressAutoHyphens/>
              <w:spacing w:after="0" w:line="240" w:lineRule="auto"/>
              <w:rPr>
                <w:rFonts w:ascii="Times New Roman" w:eastAsia="Times New Roman" w:hAnsi="Times New Roman" w:cs="Times New Roman"/>
                <w:sz w:val="24"/>
                <w:szCs w:val="24"/>
              </w:rPr>
            </w:pPr>
            <w:r w:rsidRPr="00747BE2">
              <w:rPr>
                <w:rFonts w:ascii="Times New Roman" w:eastAsia="Times New Roman" w:hAnsi="Times New Roman" w:cs="Times New Roman"/>
                <w:sz w:val="24"/>
                <w:szCs w:val="24"/>
              </w:rPr>
              <w:t>Здравствуйте, дети!</w:t>
            </w:r>
          </w:p>
          <w:p w:rsidR="00747BE2" w:rsidRPr="00747BE2" w:rsidRDefault="00747BE2" w:rsidP="00747BE2">
            <w:pPr>
              <w:suppressAutoHyphens/>
              <w:spacing w:after="0" w:line="240" w:lineRule="auto"/>
              <w:rPr>
                <w:rFonts w:ascii="Times New Roman" w:eastAsia="Times New Roman" w:hAnsi="Times New Roman" w:cs="Times New Roman"/>
                <w:sz w:val="24"/>
                <w:szCs w:val="24"/>
              </w:rPr>
            </w:pPr>
            <w:r w:rsidRPr="00747BE2">
              <w:rPr>
                <w:rFonts w:ascii="Times New Roman" w:eastAsia="Times New Roman" w:hAnsi="Times New Roman" w:cs="Times New Roman"/>
                <w:sz w:val="24"/>
                <w:szCs w:val="24"/>
              </w:rPr>
              <w:t>Где вы бывали?</w:t>
            </w:r>
          </w:p>
          <w:p w:rsidR="00747BE2" w:rsidRPr="00747BE2" w:rsidRDefault="00747BE2" w:rsidP="00747BE2">
            <w:pPr>
              <w:suppressAutoHyphens/>
              <w:spacing w:after="0" w:line="240" w:lineRule="auto"/>
              <w:rPr>
                <w:rFonts w:ascii="Times New Roman" w:eastAsia="Times New Roman" w:hAnsi="Times New Roman" w:cs="Times New Roman"/>
                <w:sz w:val="24"/>
                <w:szCs w:val="24"/>
              </w:rPr>
            </w:pPr>
            <w:r w:rsidRPr="00747BE2">
              <w:rPr>
                <w:rFonts w:ascii="Times New Roman" w:eastAsia="Times New Roman" w:hAnsi="Times New Roman" w:cs="Times New Roman"/>
                <w:sz w:val="24"/>
                <w:szCs w:val="24"/>
              </w:rPr>
              <w:t xml:space="preserve">Что вы видали? </w:t>
            </w:r>
          </w:p>
          <w:p w:rsidR="00747BE2" w:rsidRPr="00747BE2" w:rsidRDefault="00747BE2" w:rsidP="00747BE2">
            <w:pPr>
              <w:suppressAutoHyphens/>
              <w:spacing w:after="0" w:line="240" w:lineRule="auto"/>
              <w:rPr>
                <w:rFonts w:ascii="Times New Roman" w:eastAsia="Times New Roman" w:hAnsi="Times New Roman" w:cs="Times New Roman"/>
                <w:sz w:val="24"/>
                <w:szCs w:val="24"/>
              </w:rPr>
            </w:pPr>
            <w:r w:rsidRPr="00747BE2">
              <w:rPr>
                <w:rFonts w:ascii="Times New Roman" w:eastAsia="Times New Roman" w:hAnsi="Times New Roman" w:cs="Times New Roman"/>
                <w:sz w:val="24"/>
                <w:szCs w:val="24"/>
              </w:rPr>
              <w:t>Дети отвечают:</w:t>
            </w:r>
          </w:p>
          <w:p w:rsidR="00747BE2" w:rsidRPr="00747BE2" w:rsidRDefault="00747BE2" w:rsidP="00747BE2">
            <w:pPr>
              <w:suppressAutoHyphens/>
              <w:spacing w:after="0" w:line="240" w:lineRule="auto"/>
              <w:rPr>
                <w:rFonts w:ascii="Times New Roman" w:eastAsia="Times New Roman" w:hAnsi="Times New Roman" w:cs="Times New Roman"/>
                <w:sz w:val="24"/>
                <w:szCs w:val="24"/>
              </w:rPr>
            </w:pPr>
            <w:r w:rsidRPr="00747BE2">
              <w:rPr>
                <w:rFonts w:ascii="Times New Roman" w:eastAsia="Times New Roman" w:hAnsi="Times New Roman" w:cs="Times New Roman"/>
                <w:sz w:val="24"/>
                <w:szCs w:val="24"/>
              </w:rPr>
              <w:t xml:space="preserve">Что мы видели – не скажем, </w:t>
            </w:r>
          </w:p>
          <w:p w:rsidR="00747BE2" w:rsidRPr="00747BE2" w:rsidRDefault="00747BE2" w:rsidP="00747BE2">
            <w:pPr>
              <w:suppressAutoHyphens/>
              <w:spacing w:after="0" w:line="240" w:lineRule="auto"/>
              <w:rPr>
                <w:rFonts w:ascii="Times New Roman" w:eastAsia="Times New Roman" w:hAnsi="Times New Roman" w:cs="Times New Roman"/>
                <w:sz w:val="24"/>
                <w:szCs w:val="24"/>
              </w:rPr>
            </w:pPr>
            <w:r w:rsidRPr="00747BE2">
              <w:rPr>
                <w:rFonts w:ascii="Times New Roman" w:eastAsia="Times New Roman" w:hAnsi="Times New Roman" w:cs="Times New Roman"/>
                <w:sz w:val="24"/>
                <w:szCs w:val="24"/>
              </w:rPr>
              <w:t>А что делали – покажем.</w:t>
            </w:r>
          </w:p>
          <w:p w:rsidR="00747BE2" w:rsidRPr="00747BE2" w:rsidRDefault="00747BE2" w:rsidP="00747BE2">
            <w:pPr>
              <w:spacing w:after="0" w:line="240" w:lineRule="auto"/>
              <w:rPr>
                <w:rFonts w:ascii="Times New Roman" w:eastAsia="Times New Roman" w:hAnsi="Times New Roman" w:cs="Times New Roman"/>
                <w:sz w:val="24"/>
                <w:szCs w:val="24"/>
              </w:rPr>
            </w:pPr>
            <w:r w:rsidRPr="00747BE2">
              <w:rPr>
                <w:rFonts w:ascii="Times New Roman" w:eastAsia="Times New Roman" w:hAnsi="Times New Roman" w:cs="Times New Roman"/>
                <w:sz w:val="24"/>
                <w:szCs w:val="24"/>
              </w:rPr>
              <w:t xml:space="preserve">Все дети изображают </w:t>
            </w:r>
            <w:proofErr w:type="gramStart"/>
            <w:r w:rsidRPr="00747BE2">
              <w:rPr>
                <w:rFonts w:ascii="Times New Roman" w:eastAsia="Times New Roman" w:hAnsi="Times New Roman" w:cs="Times New Roman"/>
                <w:sz w:val="24"/>
                <w:szCs w:val="24"/>
              </w:rPr>
              <w:t>какое – нибудь</w:t>
            </w:r>
            <w:proofErr w:type="gramEnd"/>
            <w:r w:rsidRPr="00747BE2">
              <w:rPr>
                <w:rFonts w:ascii="Times New Roman" w:eastAsia="Times New Roman" w:hAnsi="Times New Roman" w:cs="Times New Roman"/>
                <w:sz w:val="24"/>
                <w:szCs w:val="24"/>
              </w:rPr>
              <w:t xml:space="preserve"> действие (играют на гармошке, скачут на лошадях и т.д.) Водящий должен отгадать это действие. Продолжительность игры 4-6 минут.</w:t>
            </w:r>
          </w:p>
        </w:tc>
      </w:tr>
      <w:tr w:rsidR="00747BE2" w:rsidRPr="00747BE2" w:rsidTr="00747BE2">
        <w:trPr>
          <w:cantSplit/>
          <w:trHeight w:val="3689"/>
        </w:trPr>
        <w:tc>
          <w:tcPr>
            <w:tcW w:w="969" w:type="dxa"/>
            <w:tcBorders>
              <w:top w:val="single" w:sz="4" w:space="0" w:color="000000"/>
              <w:left w:val="single" w:sz="4" w:space="0" w:color="000000"/>
              <w:bottom w:val="single" w:sz="4" w:space="0" w:color="000000"/>
              <w:right w:val="single" w:sz="4" w:space="0" w:color="000000"/>
            </w:tcBorders>
            <w:textDirection w:val="btLr"/>
            <w:hideMark/>
          </w:tcPr>
          <w:p w:rsidR="00747BE2" w:rsidRPr="00747BE2" w:rsidRDefault="00747BE2" w:rsidP="00747BE2">
            <w:pPr>
              <w:suppressAutoHyphens/>
              <w:spacing w:after="0" w:line="360" w:lineRule="auto"/>
              <w:ind w:left="113" w:right="113"/>
              <w:rPr>
                <w:rFonts w:ascii="Times New Roman" w:eastAsia="Times New Roman" w:hAnsi="Times New Roman" w:cs="Times New Roman"/>
                <w:b/>
                <w:sz w:val="24"/>
                <w:szCs w:val="24"/>
                <w:lang w:eastAsia="zh-CN"/>
              </w:rPr>
            </w:pPr>
            <w:r w:rsidRPr="00747BE2">
              <w:rPr>
                <w:rFonts w:ascii="Times New Roman" w:eastAsia="Times New Roman" w:hAnsi="Times New Roman" w:cs="Times New Roman"/>
                <w:b/>
                <w:sz w:val="24"/>
                <w:szCs w:val="24"/>
                <w:lang w:eastAsia="zh-CN"/>
              </w:rPr>
              <w:lastRenderedPageBreak/>
              <w:t xml:space="preserve">     Декабрь</w:t>
            </w:r>
          </w:p>
        </w:tc>
        <w:tc>
          <w:tcPr>
            <w:tcW w:w="2258" w:type="dxa"/>
            <w:tcBorders>
              <w:top w:val="single" w:sz="4" w:space="0" w:color="000000"/>
              <w:left w:val="single" w:sz="4" w:space="0" w:color="000000"/>
              <w:bottom w:val="single" w:sz="4" w:space="0" w:color="000000"/>
              <w:right w:val="single" w:sz="4" w:space="0" w:color="000000"/>
            </w:tcBorders>
          </w:tcPr>
          <w:p w:rsidR="00747BE2" w:rsidRPr="00747BE2" w:rsidRDefault="00747BE2" w:rsidP="00747BE2">
            <w:pPr>
              <w:suppressAutoHyphens/>
              <w:spacing w:before="90" w:after="90" w:line="360" w:lineRule="auto"/>
              <w:rPr>
                <w:rFonts w:ascii="Times New Roman" w:eastAsia="Times New Roman" w:hAnsi="Times New Roman" w:cs="Times New Roman"/>
                <w:sz w:val="24"/>
                <w:szCs w:val="24"/>
              </w:rPr>
            </w:pPr>
            <w:r w:rsidRPr="00747BE2">
              <w:rPr>
                <w:rFonts w:ascii="Times New Roman" w:eastAsia="Times New Roman" w:hAnsi="Times New Roman" w:cs="Times New Roman"/>
                <w:sz w:val="24"/>
                <w:szCs w:val="24"/>
              </w:rPr>
              <w:t>Два мороза.</w:t>
            </w:r>
          </w:p>
          <w:p w:rsidR="00747BE2" w:rsidRPr="00747BE2" w:rsidRDefault="00747BE2" w:rsidP="00747BE2">
            <w:pPr>
              <w:rPr>
                <w:rFonts w:ascii="Times New Roman" w:eastAsia="Times New Roman" w:hAnsi="Times New Roman" w:cs="Times New Roman"/>
                <w:b/>
                <w:sz w:val="24"/>
                <w:szCs w:val="24"/>
                <w:lang w:eastAsia="zh-CN"/>
              </w:rPr>
            </w:pPr>
          </w:p>
        </w:tc>
        <w:tc>
          <w:tcPr>
            <w:tcW w:w="3686" w:type="dxa"/>
            <w:tcBorders>
              <w:top w:val="single" w:sz="4" w:space="0" w:color="000000"/>
              <w:left w:val="single" w:sz="4" w:space="0" w:color="000000"/>
              <w:bottom w:val="single" w:sz="4" w:space="0" w:color="000000"/>
              <w:right w:val="single" w:sz="4" w:space="0" w:color="000000"/>
            </w:tcBorders>
          </w:tcPr>
          <w:p w:rsidR="00747BE2" w:rsidRPr="00747BE2" w:rsidRDefault="00747BE2" w:rsidP="00747BE2">
            <w:pPr>
              <w:suppressAutoHyphens/>
              <w:spacing w:after="0" w:line="20" w:lineRule="atLeast"/>
              <w:rPr>
                <w:rFonts w:ascii="Times New Roman" w:eastAsia="Times New Roman" w:hAnsi="Times New Roman" w:cs="Times New Roman"/>
                <w:sz w:val="24"/>
                <w:szCs w:val="24"/>
              </w:rPr>
            </w:pPr>
            <w:r w:rsidRPr="00747BE2">
              <w:rPr>
                <w:rFonts w:ascii="Times New Roman" w:eastAsia="Times New Roman" w:hAnsi="Times New Roman" w:cs="Times New Roman"/>
                <w:sz w:val="24"/>
                <w:szCs w:val="24"/>
              </w:rPr>
              <w:t>Развивать у детей торможение, наблюдательность, умение выполнять движения по сигналу. Упражнять в беге</w:t>
            </w:r>
          </w:p>
          <w:p w:rsidR="00747BE2" w:rsidRPr="00747BE2" w:rsidRDefault="00747BE2" w:rsidP="00747BE2">
            <w:pPr>
              <w:suppressAutoHyphens/>
              <w:spacing w:after="0" w:line="20" w:lineRule="atLeast"/>
              <w:rPr>
                <w:rFonts w:ascii="Times New Roman" w:eastAsia="Times New Roman" w:hAnsi="Times New Roman" w:cs="Times New Roman"/>
                <w:sz w:val="24"/>
                <w:szCs w:val="24"/>
              </w:rPr>
            </w:pPr>
          </w:p>
          <w:p w:rsidR="00747BE2" w:rsidRPr="00747BE2" w:rsidRDefault="00747BE2" w:rsidP="00747BE2">
            <w:pPr>
              <w:spacing w:after="0"/>
              <w:rPr>
                <w:rFonts w:ascii="Times New Roman" w:eastAsia="Times New Roman" w:hAnsi="Times New Roman" w:cs="Times New Roman"/>
                <w:b/>
                <w:sz w:val="24"/>
                <w:szCs w:val="24"/>
                <w:lang w:eastAsia="zh-CN"/>
              </w:rPr>
            </w:pPr>
          </w:p>
        </w:tc>
        <w:tc>
          <w:tcPr>
            <w:tcW w:w="8079" w:type="dxa"/>
            <w:tcBorders>
              <w:top w:val="single" w:sz="4" w:space="0" w:color="000000"/>
              <w:left w:val="single" w:sz="4" w:space="0" w:color="000000"/>
              <w:bottom w:val="single" w:sz="4" w:space="0" w:color="000000"/>
              <w:right w:val="single" w:sz="4" w:space="0" w:color="000000"/>
            </w:tcBorders>
            <w:hideMark/>
          </w:tcPr>
          <w:p w:rsidR="00747BE2" w:rsidRPr="00747BE2" w:rsidRDefault="00747BE2" w:rsidP="00747BE2">
            <w:pPr>
              <w:suppressAutoHyphens/>
              <w:spacing w:after="0" w:line="240" w:lineRule="auto"/>
              <w:rPr>
                <w:rFonts w:ascii="Times New Roman" w:eastAsia="Times New Roman" w:hAnsi="Times New Roman" w:cs="Times New Roman"/>
                <w:sz w:val="24"/>
                <w:szCs w:val="24"/>
              </w:rPr>
            </w:pPr>
            <w:r w:rsidRPr="00747BE2">
              <w:rPr>
                <w:rFonts w:ascii="Times New Roman" w:eastAsia="Times New Roman" w:hAnsi="Times New Roman" w:cs="Times New Roman"/>
                <w:sz w:val="24"/>
                <w:szCs w:val="24"/>
              </w:rPr>
              <w:t xml:space="preserve">Играющие располагаются по две стороны площадки, двое водящих становятся </w:t>
            </w:r>
            <w:proofErr w:type="gramStart"/>
            <w:r w:rsidRPr="00747BE2">
              <w:rPr>
                <w:rFonts w:ascii="Times New Roman" w:eastAsia="Times New Roman" w:hAnsi="Times New Roman" w:cs="Times New Roman"/>
                <w:sz w:val="24"/>
                <w:szCs w:val="24"/>
              </w:rPr>
              <w:t>по середине</w:t>
            </w:r>
            <w:proofErr w:type="gramEnd"/>
            <w:r w:rsidRPr="00747BE2">
              <w:rPr>
                <w:rFonts w:ascii="Times New Roman" w:eastAsia="Times New Roman" w:hAnsi="Times New Roman" w:cs="Times New Roman"/>
                <w:sz w:val="24"/>
                <w:szCs w:val="24"/>
              </w:rPr>
              <w:t xml:space="preserve"> (Мороз – Красный нос и Мороз – Синий нос) и говорят: </w:t>
            </w:r>
          </w:p>
          <w:p w:rsidR="00747BE2" w:rsidRPr="00747BE2" w:rsidRDefault="00747BE2" w:rsidP="00747BE2">
            <w:pPr>
              <w:suppressAutoHyphens/>
              <w:spacing w:after="0" w:line="240" w:lineRule="auto"/>
              <w:rPr>
                <w:rFonts w:ascii="Times New Roman" w:eastAsia="Times New Roman" w:hAnsi="Times New Roman" w:cs="Times New Roman"/>
                <w:sz w:val="24"/>
                <w:szCs w:val="24"/>
              </w:rPr>
            </w:pPr>
            <w:r w:rsidRPr="00747BE2">
              <w:rPr>
                <w:rFonts w:ascii="Times New Roman" w:eastAsia="Times New Roman" w:hAnsi="Times New Roman" w:cs="Times New Roman"/>
                <w:sz w:val="24"/>
                <w:szCs w:val="24"/>
              </w:rPr>
              <w:t>Мы два брата молодые,</w:t>
            </w:r>
          </w:p>
          <w:p w:rsidR="00747BE2" w:rsidRPr="00747BE2" w:rsidRDefault="00747BE2" w:rsidP="00747BE2">
            <w:pPr>
              <w:suppressAutoHyphens/>
              <w:spacing w:after="0" w:line="240" w:lineRule="auto"/>
              <w:rPr>
                <w:rFonts w:ascii="Times New Roman" w:eastAsia="Times New Roman" w:hAnsi="Times New Roman" w:cs="Times New Roman"/>
                <w:sz w:val="24"/>
                <w:szCs w:val="24"/>
              </w:rPr>
            </w:pPr>
            <w:r w:rsidRPr="00747BE2">
              <w:rPr>
                <w:rFonts w:ascii="Times New Roman" w:eastAsia="Times New Roman" w:hAnsi="Times New Roman" w:cs="Times New Roman"/>
                <w:sz w:val="24"/>
                <w:szCs w:val="24"/>
              </w:rPr>
              <w:t>Два мороза удалые:</w:t>
            </w:r>
          </w:p>
          <w:p w:rsidR="00747BE2" w:rsidRPr="00747BE2" w:rsidRDefault="00747BE2" w:rsidP="00747BE2">
            <w:pPr>
              <w:suppressAutoHyphens/>
              <w:spacing w:after="0" w:line="240" w:lineRule="auto"/>
              <w:rPr>
                <w:rFonts w:ascii="Times New Roman" w:eastAsia="Times New Roman" w:hAnsi="Times New Roman" w:cs="Times New Roman"/>
                <w:sz w:val="24"/>
                <w:szCs w:val="24"/>
              </w:rPr>
            </w:pPr>
            <w:r w:rsidRPr="00747BE2">
              <w:rPr>
                <w:rFonts w:ascii="Times New Roman" w:eastAsia="Times New Roman" w:hAnsi="Times New Roman" w:cs="Times New Roman"/>
                <w:sz w:val="24"/>
                <w:szCs w:val="24"/>
              </w:rPr>
              <w:t>Я мороз – Красный нос,</w:t>
            </w:r>
          </w:p>
          <w:p w:rsidR="00747BE2" w:rsidRPr="00747BE2" w:rsidRDefault="00747BE2" w:rsidP="00747BE2">
            <w:pPr>
              <w:suppressAutoHyphens/>
              <w:spacing w:after="0" w:line="240" w:lineRule="auto"/>
              <w:rPr>
                <w:rFonts w:ascii="Times New Roman" w:eastAsia="Times New Roman" w:hAnsi="Times New Roman" w:cs="Times New Roman"/>
                <w:sz w:val="24"/>
                <w:szCs w:val="24"/>
              </w:rPr>
            </w:pPr>
            <w:r w:rsidRPr="00747BE2">
              <w:rPr>
                <w:rFonts w:ascii="Times New Roman" w:eastAsia="Times New Roman" w:hAnsi="Times New Roman" w:cs="Times New Roman"/>
                <w:sz w:val="24"/>
                <w:szCs w:val="24"/>
              </w:rPr>
              <w:t>Я Мороз – Синий нос,</w:t>
            </w:r>
          </w:p>
          <w:p w:rsidR="00747BE2" w:rsidRPr="00747BE2" w:rsidRDefault="00747BE2" w:rsidP="00747BE2">
            <w:pPr>
              <w:suppressAutoHyphens/>
              <w:spacing w:after="0" w:line="240" w:lineRule="auto"/>
              <w:rPr>
                <w:rFonts w:ascii="Times New Roman" w:eastAsia="Times New Roman" w:hAnsi="Times New Roman" w:cs="Times New Roman"/>
                <w:sz w:val="24"/>
                <w:szCs w:val="24"/>
              </w:rPr>
            </w:pPr>
            <w:r w:rsidRPr="00747BE2">
              <w:rPr>
                <w:rFonts w:ascii="Times New Roman" w:eastAsia="Times New Roman" w:hAnsi="Times New Roman" w:cs="Times New Roman"/>
                <w:sz w:val="24"/>
                <w:szCs w:val="24"/>
              </w:rPr>
              <w:t>Кто из вас решится</w:t>
            </w:r>
          </w:p>
          <w:p w:rsidR="00747BE2" w:rsidRPr="00747BE2" w:rsidRDefault="00747BE2" w:rsidP="00747BE2">
            <w:pPr>
              <w:suppressAutoHyphens/>
              <w:spacing w:after="0" w:line="240" w:lineRule="auto"/>
              <w:rPr>
                <w:rFonts w:ascii="Times New Roman" w:eastAsia="Times New Roman" w:hAnsi="Times New Roman" w:cs="Times New Roman"/>
                <w:sz w:val="24"/>
                <w:szCs w:val="24"/>
              </w:rPr>
            </w:pPr>
            <w:r w:rsidRPr="00747BE2">
              <w:rPr>
                <w:rFonts w:ascii="Times New Roman" w:eastAsia="Times New Roman" w:hAnsi="Times New Roman" w:cs="Times New Roman"/>
                <w:sz w:val="24"/>
                <w:szCs w:val="24"/>
              </w:rPr>
              <w:t>В путь – дороженьку пуститься?</w:t>
            </w:r>
          </w:p>
          <w:p w:rsidR="00747BE2" w:rsidRPr="00747BE2" w:rsidRDefault="00747BE2" w:rsidP="00747BE2">
            <w:pPr>
              <w:suppressAutoHyphens/>
              <w:spacing w:after="0" w:line="240" w:lineRule="auto"/>
              <w:rPr>
                <w:rFonts w:ascii="Times New Roman" w:eastAsia="Times New Roman" w:hAnsi="Times New Roman" w:cs="Times New Roman"/>
                <w:sz w:val="24"/>
                <w:szCs w:val="24"/>
              </w:rPr>
            </w:pPr>
            <w:r w:rsidRPr="00747BE2">
              <w:rPr>
                <w:rFonts w:ascii="Times New Roman" w:eastAsia="Times New Roman" w:hAnsi="Times New Roman" w:cs="Times New Roman"/>
                <w:sz w:val="24"/>
                <w:szCs w:val="24"/>
              </w:rPr>
              <w:t>Все играющие хором отвечают:</w:t>
            </w:r>
          </w:p>
          <w:p w:rsidR="00747BE2" w:rsidRPr="00747BE2" w:rsidRDefault="00747BE2" w:rsidP="00747BE2">
            <w:pPr>
              <w:suppressAutoHyphens/>
              <w:spacing w:after="0" w:line="240" w:lineRule="auto"/>
              <w:rPr>
                <w:rFonts w:ascii="Times New Roman" w:eastAsia="Times New Roman" w:hAnsi="Times New Roman" w:cs="Times New Roman"/>
                <w:sz w:val="24"/>
                <w:szCs w:val="24"/>
              </w:rPr>
            </w:pPr>
            <w:r w:rsidRPr="00747BE2">
              <w:rPr>
                <w:rFonts w:ascii="Times New Roman" w:eastAsia="Times New Roman" w:hAnsi="Times New Roman" w:cs="Times New Roman"/>
                <w:sz w:val="24"/>
                <w:szCs w:val="24"/>
              </w:rPr>
              <w:t>Не боимся мы угроз,</w:t>
            </w:r>
          </w:p>
          <w:p w:rsidR="00747BE2" w:rsidRPr="00747BE2" w:rsidRDefault="00747BE2" w:rsidP="00747BE2">
            <w:pPr>
              <w:suppressAutoHyphens/>
              <w:spacing w:after="0" w:line="240" w:lineRule="auto"/>
              <w:rPr>
                <w:rFonts w:ascii="Times New Roman" w:eastAsia="Times New Roman" w:hAnsi="Times New Roman" w:cs="Times New Roman"/>
                <w:sz w:val="24"/>
                <w:szCs w:val="24"/>
              </w:rPr>
            </w:pPr>
            <w:r w:rsidRPr="00747BE2">
              <w:rPr>
                <w:rFonts w:ascii="Times New Roman" w:eastAsia="Times New Roman" w:hAnsi="Times New Roman" w:cs="Times New Roman"/>
                <w:sz w:val="24"/>
                <w:szCs w:val="24"/>
              </w:rPr>
              <w:t>И не страшен нам мороз.</w:t>
            </w:r>
          </w:p>
          <w:p w:rsidR="00747BE2" w:rsidRPr="00747BE2" w:rsidRDefault="00747BE2" w:rsidP="00747BE2">
            <w:pPr>
              <w:suppressAutoHyphens/>
              <w:spacing w:after="0" w:line="240" w:lineRule="auto"/>
              <w:rPr>
                <w:rFonts w:ascii="Times New Roman" w:eastAsia="Calibri" w:hAnsi="Times New Roman" w:cs="Times New Roman"/>
                <w:sz w:val="24"/>
                <w:szCs w:val="24"/>
                <w:lang w:eastAsia="zh-CN"/>
              </w:rPr>
            </w:pPr>
            <w:r w:rsidRPr="00747BE2">
              <w:rPr>
                <w:rFonts w:ascii="Times New Roman" w:eastAsia="Times New Roman" w:hAnsi="Times New Roman" w:cs="Times New Roman"/>
                <w:sz w:val="24"/>
                <w:szCs w:val="24"/>
              </w:rPr>
              <w:t>После слова «мороз» все играющие перебегают в дом на противоположной стороне площадки, а морозы стараются их «заморозить» (коснуться рукой). Продолжительность игры 5-7 минут.</w:t>
            </w:r>
          </w:p>
        </w:tc>
      </w:tr>
      <w:tr w:rsidR="00747BE2" w:rsidRPr="00747BE2" w:rsidTr="00747BE2">
        <w:trPr>
          <w:cantSplit/>
          <w:trHeight w:val="1134"/>
        </w:trPr>
        <w:tc>
          <w:tcPr>
            <w:tcW w:w="969" w:type="dxa"/>
            <w:tcBorders>
              <w:top w:val="single" w:sz="4" w:space="0" w:color="000000"/>
              <w:left w:val="single" w:sz="4" w:space="0" w:color="000000"/>
              <w:bottom w:val="single" w:sz="4" w:space="0" w:color="000000"/>
              <w:right w:val="single" w:sz="4" w:space="0" w:color="000000"/>
            </w:tcBorders>
            <w:textDirection w:val="btLr"/>
            <w:hideMark/>
          </w:tcPr>
          <w:p w:rsidR="00747BE2" w:rsidRPr="00747BE2" w:rsidRDefault="00747BE2" w:rsidP="00747BE2">
            <w:pPr>
              <w:suppressAutoHyphens/>
              <w:spacing w:after="0" w:line="360" w:lineRule="auto"/>
              <w:ind w:left="113" w:right="113"/>
              <w:rPr>
                <w:rFonts w:ascii="Times New Roman" w:eastAsia="Times New Roman" w:hAnsi="Times New Roman" w:cs="Times New Roman"/>
                <w:b/>
                <w:sz w:val="24"/>
                <w:szCs w:val="24"/>
                <w:lang w:eastAsia="zh-CN"/>
              </w:rPr>
            </w:pPr>
            <w:r w:rsidRPr="00747BE2">
              <w:rPr>
                <w:rFonts w:ascii="Times New Roman" w:eastAsia="Times New Roman" w:hAnsi="Times New Roman" w:cs="Times New Roman"/>
                <w:b/>
                <w:sz w:val="24"/>
                <w:szCs w:val="24"/>
                <w:lang w:eastAsia="zh-CN"/>
              </w:rPr>
              <w:t>Декабрь</w:t>
            </w:r>
          </w:p>
        </w:tc>
        <w:tc>
          <w:tcPr>
            <w:tcW w:w="2258" w:type="dxa"/>
            <w:tcBorders>
              <w:top w:val="single" w:sz="4" w:space="0" w:color="000000"/>
              <w:left w:val="single" w:sz="4" w:space="0" w:color="000000"/>
              <w:bottom w:val="single" w:sz="4" w:space="0" w:color="000000"/>
              <w:right w:val="single" w:sz="4" w:space="0" w:color="000000"/>
            </w:tcBorders>
            <w:hideMark/>
          </w:tcPr>
          <w:p w:rsidR="00747BE2" w:rsidRPr="00747BE2" w:rsidRDefault="00747BE2" w:rsidP="00747BE2">
            <w:pPr>
              <w:suppressAutoHyphens/>
              <w:spacing w:before="90" w:after="90" w:line="360" w:lineRule="auto"/>
              <w:rPr>
                <w:rFonts w:ascii="Times New Roman" w:eastAsia="Times New Roman" w:hAnsi="Times New Roman" w:cs="Times New Roman"/>
                <w:sz w:val="24"/>
                <w:szCs w:val="24"/>
              </w:rPr>
            </w:pPr>
            <w:r w:rsidRPr="00747BE2">
              <w:rPr>
                <w:rFonts w:ascii="Times New Roman" w:eastAsia="Times New Roman" w:hAnsi="Times New Roman" w:cs="Times New Roman"/>
                <w:sz w:val="24"/>
                <w:szCs w:val="24"/>
              </w:rPr>
              <w:t>Волк во рву.</w:t>
            </w:r>
          </w:p>
          <w:p w:rsidR="00747BE2" w:rsidRPr="00747BE2" w:rsidRDefault="00747BE2" w:rsidP="00747BE2">
            <w:pPr>
              <w:suppressAutoHyphens/>
              <w:spacing w:before="90" w:after="90" w:line="360" w:lineRule="auto"/>
              <w:rPr>
                <w:rFonts w:ascii="Times New Roman" w:eastAsia="Times New Roman" w:hAnsi="Times New Roman" w:cs="Times New Roman"/>
                <w:sz w:val="24"/>
                <w:szCs w:val="24"/>
              </w:rPr>
            </w:pPr>
          </w:p>
          <w:p w:rsidR="00747BE2" w:rsidRPr="00747BE2" w:rsidRDefault="00747BE2" w:rsidP="00747BE2">
            <w:pPr>
              <w:suppressAutoHyphens/>
              <w:spacing w:after="0" w:line="360" w:lineRule="auto"/>
              <w:rPr>
                <w:rFonts w:ascii="Times New Roman" w:eastAsia="Times New Roman" w:hAnsi="Times New Roman" w:cs="Times New Roman"/>
                <w:b/>
                <w:sz w:val="24"/>
                <w:szCs w:val="24"/>
                <w:lang w:eastAsia="zh-CN"/>
              </w:rPr>
            </w:pPr>
          </w:p>
        </w:tc>
        <w:tc>
          <w:tcPr>
            <w:tcW w:w="3686" w:type="dxa"/>
            <w:tcBorders>
              <w:top w:val="single" w:sz="4" w:space="0" w:color="000000"/>
              <w:left w:val="single" w:sz="4" w:space="0" w:color="000000"/>
              <w:bottom w:val="single" w:sz="4" w:space="0" w:color="000000"/>
              <w:right w:val="single" w:sz="4" w:space="0" w:color="000000"/>
            </w:tcBorders>
            <w:hideMark/>
          </w:tcPr>
          <w:p w:rsidR="00747BE2" w:rsidRPr="00747BE2" w:rsidRDefault="00747BE2" w:rsidP="00747BE2">
            <w:pPr>
              <w:suppressAutoHyphens/>
              <w:spacing w:after="0" w:line="20" w:lineRule="atLeast"/>
              <w:rPr>
                <w:rFonts w:ascii="Times New Roman" w:eastAsia="Times New Roman" w:hAnsi="Times New Roman" w:cs="Times New Roman"/>
                <w:sz w:val="24"/>
                <w:szCs w:val="24"/>
              </w:rPr>
            </w:pPr>
            <w:r w:rsidRPr="00747BE2">
              <w:rPr>
                <w:rFonts w:ascii="Times New Roman" w:eastAsia="Times New Roman" w:hAnsi="Times New Roman" w:cs="Times New Roman"/>
                <w:sz w:val="24"/>
                <w:szCs w:val="24"/>
              </w:rPr>
              <w:t>Развивать смелость и ловкость, умение действовать по сигналу. Упражнять в прыжках в длину с разбегу.</w:t>
            </w:r>
          </w:p>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p>
        </w:tc>
        <w:tc>
          <w:tcPr>
            <w:tcW w:w="8079" w:type="dxa"/>
            <w:tcBorders>
              <w:top w:val="single" w:sz="4" w:space="0" w:color="000000"/>
              <w:left w:val="single" w:sz="4" w:space="0" w:color="000000"/>
              <w:bottom w:val="single" w:sz="4" w:space="0" w:color="000000"/>
              <w:right w:val="single" w:sz="4" w:space="0" w:color="000000"/>
            </w:tcBorders>
            <w:hideMark/>
          </w:tcPr>
          <w:p w:rsidR="00747BE2" w:rsidRPr="00747BE2" w:rsidRDefault="00747BE2" w:rsidP="00747BE2">
            <w:pPr>
              <w:suppressAutoHyphens/>
              <w:spacing w:after="0" w:line="240" w:lineRule="auto"/>
              <w:rPr>
                <w:rFonts w:ascii="Times New Roman" w:eastAsia="Times New Roman" w:hAnsi="Times New Roman" w:cs="Times New Roman"/>
                <w:sz w:val="24"/>
                <w:szCs w:val="24"/>
              </w:rPr>
            </w:pPr>
            <w:r w:rsidRPr="00747BE2">
              <w:rPr>
                <w:rFonts w:ascii="Times New Roman" w:eastAsia="Times New Roman" w:hAnsi="Times New Roman" w:cs="Times New Roman"/>
                <w:sz w:val="24"/>
                <w:szCs w:val="24"/>
              </w:rPr>
              <w:t xml:space="preserve">На площадке проводятся две параллельные прямые на расстоянии 80 – 100 см – «ров». По краям площадки очерчивается  «дом коз». Воспитатель назначает одного играющего «волком», остальные – «козы». </w:t>
            </w:r>
          </w:p>
          <w:p w:rsidR="00747BE2" w:rsidRPr="00747BE2" w:rsidRDefault="00747BE2" w:rsidP="00747BE2">
            <w:pPr>
              <w:suppressAutoHyphens/>
              <w:spacing w:after="0" w:line="240" w:lineRule="auto"/>
              <w:rPr>
                <w:rFonts w:ascii="Times New Roman" w:eastAsia="Times New Roman" w:hAnsi="Times New Roman" w:cs="Times New Roman"/>
                <w:sz w:val="24"/>
                <w:szCs w:val="24"/>
              </w:rPr>
            </w:pPr>
            <w:r w:rsidRPr="00747BE2">
              <w:rPr>
                <w:rFonts w:ascii="Times New Roman" w:eastAsia="Times New Roman" w:hAnsi="Times New Roman" w:cs="Times New Roman"/>
                <w:sz w:val="24"/>
                <w:szCs w:val="24"/>
              </w:rPr>
              <w:t xml:space="preserve">Все козы располагаются на одной стороне площадки. Волк становиться в ров. </w:t>
            </w:r>
          </w:p>
          <w:p w:rsidR="00747BE2" w:rsidRPr="00747BE2" w:rsidRDefault="00747BE2" w:rsidP="00747BE2">
            <w:pPr>
              <w:suppressAutoHyphens/>
              <w:spacing w:after="0" w:line="240" w:lineRule="auto"/>
              <w:rPr>
                <w:rFonts w:ascii="Times New Roman" w:eastAsia="Times New Roman" w:hAnsi="Times New Roman" w:cs="Times New Roman"/>
                <w:sz w:val="24"/>
                <w:szCs w:val="24"/>
              </w:rPr>
            </w:pPr>
            <w:r w:rsidRPr="00747BE2">
              <w:rPr>
                <w:rFonts w:ascii="Times New Roman" w:eastAsia="Times New Roman" w:hAnsi="Times New Roman" w:cs="Times New Roman"/>
                <w:sz w:val="24"/>
                <w:szCs w:val="24"/>
              </w:rPr>
              <w:t>По сигналу воспитателя «волк во рву» козы бегут на противоположную сторону площадки, перепрыгивая</w:t>
            </w:r>
          </w:p>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rPr>
              <w:t xml:space="preserve">через ров, а волк   -  старается их поймать (коснуться). </w:t>
            </w:r>
            <w:proofErr w:type="gramStart"/>
            <w:r w:rsidRPr="00747BE2">
              <w:rPr>
                <w:rFonts w:ascii="Times New Roman" w:eastAsia="Times New Roman" w:hAnsi="Times New Roman" w:cs="Times New Roman"/>
                <w:sz w:val="24"/>
                <w:szCs w:val="24"/>
              </w:rPr>
              <w:t>Пойманных</w:t>
            </w:r>
            <w:proofErr w:type="gramEnd"/>
            <w:r w:rsidRPr="00747BE2">
              <w:rPr>
                <w:rFonts w:ascii="Times New Roman" w:eastAsia="Times New Roman" w:hAnsi="Times New Roman" w:cs="Times New Roman"/>
                <w:sz w:val="24"/>
                <w:szCs w:val="24"/>
              </w:rPr>
              <w:t xml:space="preserve"> отводит в угол рва. Продолжительность игры 5-7 минут.</w:t>
            </w:r>
          </w:p>
        </w:tc>
      </w:tr>
      <w:tr w:rsidR="00747BE2" w:rsidRPr="00747BE2" w:rsidTr="00747BE2">
        <w:trPr>
          <w:cantSplit/>
          <w:trHeight w:val="1134"/>
        </w:trPr>
        <w:tc>
          <w:tcPr>
            <w:tcW w:w="969" w:type="dxa"/>
            <w:tcBorders>
              <w:top w:val="single" w:sz="4" w:space="0" w:color="000000"/>
              <w:left w:val="single" w:sz="4" w:space="0" w:color="000000"/>
              <w:bottom w:val="single" w:sz="4" w:space="0" w:color="000000"/>
              <w:right w:val="single" w:sz="4" w:space="0" w:color="000000"/>
            </w:tcBorders>
            <w:textDirection w:val="btLr"/>
            <w:hideMark/>
          </w:tcPr>
          <w:p w:rsidR="00747BE2" w:rsidRPr="00747BE2" w:rsidRDefault="00747BE2" w:rsidP="00747BE2">
            <w:pPr>
              <w:suppressAutoHyphens/>
              <w:spacing w:after="0" w:line="360" w:lineRule="auto"/>
              <w:ind w:left="113" w:right="113"/>
              <w:rPr>
                <w:rFonts w:ascii="Times New Roman" w:eastAsia="Times New Roman" w:hAnsi="Times New Roman" w:cs="Times New Roman"/>
                <w:b/>
                <w:sz w:val="24"/>
                <w:szCs w:val="24"/>
                <w:lang w:eastAsia="zh-CN"/>
              </w:rPr>
            </w:pPr>
            <w:r w:rsidRPr="00747BE2">
              <w:rPr>
                <w:rFonts w:ascii="Times New Roman" w:eastAsia="Times New Roman" w:hAnsi="Times New Roman" w:cs="Times New Roman"/>
                <w:b/>
                <w:sz w:val="24"/>
                <w:szCs w:val="24"/>
                <w:lang w:eastAsia="zh-CN"/>
              </w:rPr>
              <w:t>Декабрь</w:t>
            </w:r>
          </w:p>
        </w:tc>
        <w:tc>
          <w:tcPr>
            <w:tcW w:w="2258" w:type="dxa"/>
            <w:tcBorders>
              <w:top w:val="single" w:sz="4" w:space="0" w:color="000000"/>
              <w:left w:val="single" w:sz="4" w:space="0" w:color="000000"/>
              <w:bottom w:val="single" w:sz="4" w:space="0" w:color="000000"/>
              <w:right w:val="single" w:sz="4" w:space="0" w:color="000000"/>
            </w:tcBorders>
          </w:tcPr>
          <w:p w:rsidR="00747BE2" w:rsidRPr="00747BE2" w:rsidRDefault="00747BE2" w:rsidP="00747BE2">
            <w:pPr>
              <w:suppressAutoHyphens/>
              <w:spacing w:before="90" w:after="90" w:line="240" w:lineRule="auto"/>
              <w:rPr>
                <w:rFonts w:ascii="Times New Roman" w:eastAsia="Times New Roman" w:hAnsi="Times New Roman" w:cs="Times New Roman"/>
                <w:sz w:val="24"/>
                <w:szCs w:val="24"/>
              </w:rPr>
            </w:pPr>
            <w:r w:rsidRPr="00747BE2">
              <w:rPr>
                <w:rFonts w:ascii="Times New Roman" w:eastAsia="Times New Roman" w:hAnsi="Times New Roman" w:cs="Times New Roman"/>
                <w:sz w:val="24"/>
                <w:szCs w:val="24"/>
              </w:rPr>
              <w:t>Серсо.</w:t>
            </w:r>
          </w:p>
          <w:p w:rsidR="00747BE2" w:rsidRPr="00747BE2" w:rsidRDefault="00747BE2" w:rsidP="00747BE2">
            <w:pPr>
              <w:rPr>
                <w:rFonts w:ascii="Times New Roman" w:eastAsia="Times New Roman" w:hAnsi="Times New Roman" w:cs="Times New Roman"/>
                <w:b/>
                <w:sz w:val="24"/>
                <w:szCs w:val="24"/>
                <w:lang w:eastAsia="zh-CN"/>
              </w:rPr>
            </w:pPr>
          </w:p>
        </w:tc>
        <w:tc>
          <w:tcPr>
            <w:tcW w:w="3686" w:type="dxa"/>
            <w:tcBorders>
              <w:top w:val="single" w:sz="4" w:space="0" w:color="000000"/>
              <w:left w:val="single" w:sz="4" w:space="0" w:color="000000"/>
              <w:bottom w:val="single" w:sz="4" w:space="0" w:color="000000"/>
              <w:right w:val="single" w:sz="4" w:space="0" w:color="000000"/>
            </w:tcBorders>
          </w:tcPr>
          <w:p w:rsidR="00747BE2" w:rsidRPr="00747BE2" w:rsidRDefault="00747BE2" w:rsidP="00747BE2">
            <w:pPr>
              <w:suppressAutoHyphens/>
              <w:spacing w:before="90" w:after="90" w:line="240" w:lineRule="auto"/>
              <w:rPr>
                <w:rFonts w:ascii="Times New Roman" w:eastAsia="Times New Roman" w:hAnsi="Times New Roman" w:cs="Times New Roman"/>
                <w:sz w:val="24"/>
                <w:szCs w:val="24"/>
              </w:rPr>
            </w:pPr>
            <w:r w:rsidRPr="00747BE2">
              <w:rPr>
                <w:rFonts w:ascii="Times New Roman" w:eastAsia="Times New Roman" w:hAnsi="Times New Roman" w:cs="Times New Roman"/>
                <w:sz w:val="24"/>
                <w:szCs w:val="24"/>
              </w:rPr>
              <w:t>Развивать меткость, глазомер. Упражнять в метании, ловле и согласованности движений.</w:t>
            </w:r>
          </w:p>
          <w:p w:rsidR="00747BE2" w:rsidRPr="00747BE2" w:rsidRDefault="00747BE2" w:rsidP="00747BE2">
            <w:pPr>
              <w:suppressAutoHyphens/>
              <w:spacing w:before="90" w:after="90" w:line="240" w:lineRule="auto"/>
              <w:rPr>
                <w:rFonts w:ascii="Times New Roman" w:eastAsia="Times New Roman" w:hAnsi="Times New Roman" w:cs="Times New Roman"/>
                <w:sz w:val="24"/>
                <w:szCs w:val="24"/>
              </w:rPr>
            </w:pPr>
            <w:r w:rsidRPr="00747BE2">
              <w:rPr>
                <w:rFonts w:ascii="Times New Roman" w:eastAsia="Times New Roman" w:hAnsi="Times New Roman" w:cs="Times New Roman"/>
                <w:sz w:val="24"/>
                <w:szCs w:val="24"/>
              </w:rPr>
              <w:t> </w:t>
            </w:r>
          </w:p>
          <w:p w:rsidR="00747BE2" w:rsidRPr="00747BE2" w:rsidRDefault="00747BE2" w:rsidP="00747BE2">
            <w:pPr>
              <w:rPr>
                <w:rFonts w:ascii="Times New Roman" w:eastAsia="Times New Roman" w:hAnsi="Times New Roman" w:cs="Times New Roman"/>
                <w:b/>
                <w:sz w:val="24"/>
                <w:szCs w:val="24"/>
                <w:lang w:eastAsia="zh-CN"/>
              </w:rPr>
            </w:pPr>
          </w:p>
        </w:tc>
        <w:tc>
          <w:tcPr>
            <w:tcW w:w="8079" w:type="dxa"/>
            <w:tcBorders>
              <w:top w:val="single" w:sz="4" w:space="0" w:color="000000"/>
              <w:left w:val="single" w:sz="4" w:space="0" w:color="000000"/>
              <w:bottom w:val="single" w:sz="4" w:space="0" w:color="000000"/>
              <w:right w:val="single" w:sz="4" w:space="0" w:color="000000"/>
            </w:tcBorders>
            <w:hideMark/>
          </w:tcPr>
          <w:p w:rsidR="00747BE2" w:rsidRPr="00747BE2" w:rsidRDefault="00747BE2" w:rsidP="00747BE2">
            <w:pPr>
              <w:rPr>
                <w:rFonts w:ascii="Times New Roman" w:eastAsia="Calibri" w:hAnsi="Times New Roman" w:cs="Times New Roman"/>
                <w:sz w:val="24"/>
                <w:szCs w:val="24"/>
                <w:lang w:eastAsia="en-US"/>
              </w:rPr>
            </w:pPr>
            <w:r w:rsidRPr="00747BE2">
              <w:rPr>
                <w:rFonts w:ascii="Times New Roman" w:eastAsia="Times New Roman" w:hAnsi="Times New Roman" w:cs="Times New Roman"/>
                <w:sz w:val="24"/>
                <w:szCs w:val="24"/>
              </w:rPr>
              <w:t>Двое детей становятся друг против друга на небольшом расстоянии (2 – 3 м.). Один из них бросает в сторону другого кольца, а тот их ловит на палку или на руку. Когда все кольца брошены, производится подсчет, после чего дети меняются ролями. Продолжительность игры 5-7 минут</w:t>
            </w:r>
          </w:p>
        </w:tc>
      </w:tr>
      <w:tr w:rsidR="00747BE2" w:rsidRPr="00747BE2" w:rsidTr="00747BE2">
        <w:trPr>
          <w:cantSplit/>
          <w:trHeight w:val="1134"/>
        </w:trPr>
        <w:tc>
          <w:tcPr>
            <w:tcW w:w="969" w:type="dxa"/>
            <w:tcBorders>
              <w:top w:val="single" w:sz="4" w:space="0" w:color="000000"/>
              <w:left w:val="single" w:sz="4" w:space="0" w:color="000000"/>
              <w:bottom w:val="single" w:sz="4" w:space="0" w:color="000000"/>
              <w:right w:val="single" w:sz="4" w:space="0" w:color="000000"/>
            </w:tcBorders>
            <w:textDirection w:val="btLr"/>
            <w:hideMark/>
          </w:tcPr>
          <w:p w:rsidR="00747BE2" w:rsidRPr="00747BE2" w:rsidRDefault="00747BE2" w:rsidP="00747BE2">
            <w:pPr>
              <w:suppressAutoHyphens/>
              <w:spacing w:after="0" w:line="360" w:lineRule="auto"/>
              <w:ind w:left="113" w:right="113"/>
              <w:rPr>
                <w:rFonts w:ascii="Times New Roman" w:eastAsia="Times New Roman" w:hAnsi="Times New Roman" w:cs="Times New Roman"/>
                <w:b/>
                <w:sz w:val="24"/>
                <w:szCs w:val="24"/>
                <w:lang w:eastAsia="zh-CN"/>
              </w:rPr>
            </w:pPr>
            <w:r w:rsidRPr="00747BE2">
              <w:rPr>
                <w:rFonts w:ascii="Times New Roman" w:eastAsia="Times New Roman" w:hAnsi="Times New Roman" w:cs="Times New Roman"/>
                <w:b/>
                <w:sz w:val="24"/>
                <w:szCs w:val="24"/>
                <w:lang w:eastAsia="zh-CN"/>
              </w:rPr>
              <w:lastRenderedPageBreak/>
              <w:t xml:space="preserve">Декабрь </w:t>
            </w:r>
          </w:p>
        </w:tc>
        <w:tc>
          <w:tcPr>
            <w:tcW w:w="2258" w:type="dxa"/>
            <w:tcBorders>
              <w:top w:val="single" w:sz="4" w:space="0" w:color="000000"/>
              <w:left w:val="single" w:sz="4" w:space="0" w:color="000000"/>
              <w:bottom w:val="single" w:sz="4" w:space="0" w:color="000000"/>
              <w:right w:val="single" w:sz="4" w:space="0" w:color="000000"/>
            </w:tcBorders>
          </w:tcPr>
          <w:p w:rsidR="00747BE2" w:rsidRPr="00747BE2" w:rsidRDefault="00747BE2" w:rsidP="00747BE2">
            <w:pPr>
              <w:suppressAutoHyphens/>
              <w:spacing w:before="90" w:after="90" w:line="240" w:lineRule="auto"/>
              <w:rPr>
                <w:rFonts w:ascii="Times New Roman" w:eastAsia="Times New Roman" w:hAnsi="Times New Roman" w:cs="Times New Roman"/>
                <w:sz w:val="24"/>
                <w:szCs w:val="24"/>
              </w:rPr>
            </w:pPr>
            <w:r w:rsidRPr="00747BE2">
              <w:rPr>
                <w:rFonts w:ascii="Times New Roman" w:eastAsia="Times New Roman" w:hAnsi="Times New Roman" w:cs="Times New Roman"/>
                <w:sz w:val="24"/>
                <w:szCs w:val="24"/>
              </w:rPr>
              <w:t>Свободное место.</w:t>
            </w:r>
          </w:p>
          <w:p w:rsidR="00747BE2" w:rsidRPr="00747BE2" w:rsidRDefault="00747BE2" w:rsidP="00747BE2">
            <w:pPr>
              <w:suppressAutoHyphens/>
              <w:spacing w:before="90" w:after="90" w:line="240" w:lineRule="auto"/>
              <w:rPr>
                <w:rFonts w:ascii="Times New Roman" w:eastAsia="Times New Roman" w:hAnsi="Times New Roman" w:cs="Times New Roman"/>
                <w:sz w:val="24"/>
                <w:szCs w:val="24"/>
              </w:rPr>
            </w:pPr>
          </w:p>
          <w:p w:rsidR="00747BE2" w:rsidRPr="00747BE2" w:rsidRDefault="00747BE2" w:rsidP="00747BE2">
            <w:pPr>
              <w:spacing w:after="0" w:line="240" w:lineRule="auto"/>
              <w:jc w:val="center"/>
              <w:rPr>
                <w:rFonts w:ascii="Times New Roman" w:eastAsia="Times New Roman" w:hAnsi="Times New Roman" w:cs="Times New Roman"/>
                <w:b/>
                <w:sz w:val="24"/>
                <w:szCs w:val="24"/>
                <w:lang w:eastAsia="zh-CN"/>
              </w:rPr>
            </w:pPr>
          </w:p>
        </w:tc>
        <w:tc>
          <w:tcPr>
            <w:tcW w:w="3686" w:type="dxa"/>
            <w:tcBorders>
              <w:top w:val="single" w:sz="4" w:space="0" w:color="000000"/>
              <w:left w:val="single" w:sz="4" w:space="0" w:color="000000"/>
              <w:bottom w:val="single" w:sz="4" w:space="0" w:color="000000"/>
              <w:right w:val="single" w:sz="4" w:space="0" w:color="000000"/>
            </w:tcBorders>
          </w:tcPr>
          <w:p w:rsidR="00747BE2" w:rsidRPr="00747BE2" w:rsidRDefault="00747BE2" w:rsidP="00747BE2">
            <w:pPr>
              <w:suppressAutoHyphens/>
              <w:spacing w:before="90" w:after="90" w:line="240" w:lineRule="auto"/>
              <w:rPr>
                <w:rFonts w:ascii="Times New Roman" w:eastAsia="Times New Roman" w:hAnsi="Times New Roman" w:cs="Times New Roman"/>
                <w:sz w:val="24"/>
                <w:szCs w:val="24"/>
              </w:rPr>
            </w:pPr>
            <w:r w:rsidRPr="00747BE2">
              <w:rPr>
                <w:rFonts w:ascii="Times New Roman" w:eastAsia="Times New Roman" w:hAnsi="Times New Roman" w:cs="Times New Roman"/>
                <w:sz w:val="24"/>
                <w:szCs w:val="24"/>
              </w:rPr>
              <w:t>Развивать у детей умение выполнять движение по сигналу.</w:t>
            </w:r>
          </w:p>
          <w:p w:rsidR="00747BE2" w:rsidRPr="00747BE2" w:rsidRDefault="00747BE2" w:rsidP="00747BE2">
            <w:pPr>
              <w:spacing w:after="0" w:line="240" w:lineRule="auto"/>
              <w:rPr>
                <w:rFonts w:ascii="Times New Roman" w:eastAsia="Times New Roman" w:hAnsi="Times New Roman" w:cs="Times New Roman"/>
                <w:b/>
                <w:sz w:val="24"/>
                <w:szCs w:val="24"/>
                <w:lang w:eastAsia="zh-CN"/>
              </w:rPr>
            </w:pPr>
          </w:p>
        </w:tc>
        <w:tc>
          <w:tcPr>
            <w:tcW w:w="8079" w:type="dxa"/>
            <w:tcBorders>
              <w:top w:val="single" w:sz="4" w:space="0" w:color="000000"/>
              <w:left w:val="single" w:sz="4" w:space="0" w:color="000000"/>
              <w:bottom w:val="single" w:sz="4" w:space="0" w:color="000000"/>
              <w:right w:val="single" w:sz="4" w:space="0" w:color="000000"/>
            </w:tcBorders>
            <w:hideMark/>
          </w:tcPr>
          <w:p w:rsidR="00747BE2" w:rsidRPr="00747BE2" w:rsidRDefault="00747BE2" w:rsidP="00747BE2">
            <w:pPr>
              <w:spacing w:after="0" w:line="240" w:lineRule="auto"/>
              <w:rPr>
                <w:rFonts w:ascii="Times New Roman" w:eastAsia="Calibri" w:hAnsi="Times New Roman" w:cs="Times New Roman"/>
                <w:sz w:val="24"/>
                <w:szCs w:val="24"/>
                <w:lang w:eastAsia="en-US"/>
              </w:rPr>
            </w:pPr>
            <w:proofErr w:type="gramStart"/>
            <w:r w:rsidRPr="00747BE2">
              <w:rPr>
                <w:rFonts w:ascii="Times New Roman" w:eastAsia="Times New Roman" w:hAnsi="Times New Roman" w:cs="Times New Roman"/>
                <w:sz w:val="24"/>
                <w:szCs w:val="24"/>
              </w:rPr>
              <w:t>Играющие</w:t>
            </w:r>
            <w:proofErr w:type="gramEnd"/>
            <w:r w:rsidRPr="00747BE2">
              <w:rPr>
                <w:rFonts w:ascii="Times New Roman" w:eastAsia="Times New Roman" w:hAnsi="Times New Roman" w:cs="Times New Roman"/>
                <w:sz w:val="24"/>
                <w:szCs w:val="24"/>
              </w:rPr>
              <w:t xml:space="preserve"> сидят на стульях по кругу. Воспитатель </w:t>
            </w:r>
            <w:proofErr w:type="gramStart"/>
            <w:r w:rsidRPr="00747BE2">
              <w:rPr>
                <w:rFonts w:ascii="Times New Roman" w:eastAsia="Times New Roman" w:hAnsi="Times New Roman" w:cs="Times New Roman"/>
                <w:sz w:val="24"/>
                <w:szCs w:val="24"/>
              </w:rPr>
              <w:t>вызывает</w:t>
            </w:r>
            <w:proofErr w:type="gramEnd"/>
            <w:r w:rsidRPr="00747BE2">
              <w:rPr>
                <w:rFonts w:ascii="Times New Roman" w:eastAsia="Times New Roman" w:hAnsi="Times New Roman" w:cs="Times New Roman"/>
                <w:sz w:val="24"/>
                <w:szCs w:val="24"/>
              </w:rPr>
              <w:t xml:space="preserve"> пру детей сидящих рядом. По сигналу «раз, два, три – беги!» бегут в разные стороны за кругом, добегают до своего места и садятся. Воспитатель и все играющие отмечают, кто первый занял свободное место. Продолжительность игры 5-7 минут.</w:t>
            </w:r>
          </w:p>
        </w:tc>
      </w:tr>
      <w:tr w:rsidR="00747BE2" w:rsidRPr="00747BE2" w:rsidTr="00747BE2">
        <w:trPr>
          <w:cantSplit/>
          <w:trHeight w:val="1134"/>
        </w:trPr>
        <w:tc>
          <w:tcPr>
            <w:tcW w:w="969" w:type="dxa"/>
            <w:tcBorders>
              <w:top w:val="single" w:sz="4" w:space="0" w:color="000000"/>
              <w:left w:val="single" w:sz="4" w:space="0" w:color="000000"/>
              <w:bottom w:val="single" w:sz="4" w:space="0" w:color="000000"/>
              <w:right w:val="single" w:sz="4" w:space="0" w:color="000000"/>
            </w:tcBorders>
            <w:textDirection w:val="btLr"/>
            <w:hideMark/>
          </w:tcPr>
          <w:p w:rsidR="00747BE2" w:rsidRPr="00747BE2" w:rsidRDefault="00747BE2" w:rsidP="00747BE2">
            <w:pPr>
              <w:suppressAutoHyphens/>
              <w:spacing w:after="0" w:line="360" w:lineRule="auto"/>
              <w:ind w:left="113" w:right="113"/>
              <w:rPr>
                <w:rFonts w:ascii="Times New Roman" w:eastAsia="Times New Roman" w:hAnsi="Times New Roman" w:cs="Times New Roman"/>
                <w:b/>
                <w:sz w:val="24"/>
                <w:szCs w:val="24"/>
                <w:lang w:eastAsia="zh-CN"/>
              </w:rPr>
            </w:pPr>
            <w:r w:rsidRPr="00747BE2">
              <w:rPr>
                <w:rFonts w:ascii="Times New Roman" w:eastAsia="Times New Roman" w:hAnsi="Times New Roman" w:cs="Times New Roman"/>
                <w:b/>
                <w:sz w:val="24"/>
                <w:szCs w:val="24"/>
                <w:lang w:eastAsia="zh-CN"/>
              </w:rPr>
              <w:t>Январь</w:t>
            </w:r>
          </w:p>
        </w:tc>
        <w:tc>
          <w:tcPr>
            <w:tcW w:w="2258" w:type="dxa"/>
            <w:tcBorders>
              <w:top w:val="single" w:sz="4" w:space="0" w:color="000000"/>
              <w:left w:val="single" w:sz="4" w:space="0" w:color="000000"/>
              <w:bottom w:val="single" w:sz="4" w:space="0" w:color="000000"/>
              <w:right w:val="single" w:sz="4" w:space="0" w:color="000000"/>
            </w:tcBorders>
          </w:tcPr>
          <w:p w:rsidR="00747BE2" w:rsidRPr="00747BE2" w:rsidRDefault="00747BE2" w:rsidP="00747BE2">
            <w:pPr>
              <w:suppressAutoHyphens/>
              <w:spacing w:after="0" w:line="240" w:lineRule="auto"/>
              <w:rPr>
                <w:rFonts w:ascii="Times New Roman" w:eastAsia="Times New Roman" w:hAnsi="Times New Roman" w:cs="Times New Roman"/>
                <w:sz w:val="24"/>
                <w:szCs w:val="24"/>
              </w:rPr>
            </w:pPr>
            <w:r w:rsidRPr="00747BE2">
              <w:rPr>
                <w:rFonts w:ascii="Times New Roman" w:eastAsia="Times New Roman" w:hAnsi="Times New Roman" w:cs="Times New Roman"/>
                <w:sz w:val="24"/>
                <w:szCs w:val="24"/>
              </w:rPr>
              <w:t>Пожарные на ученье.</w:t>
            </w:r>
          </w:p>
          <w:p w:rsidR="00747BE2" w:rsidRPr="00747BE2" w:rsidRDefault="00747BE2" w:rsidP="00747BE2">
            <w:pPr>
              <w:spacing w:after="0" w:line="240" w:lineRule="auto"/>
              <w:jc w:val="center"/>
              <w:rPr>
                <w:rFonts w:ascii="Times New Roman" w:eastAsia="Times New Roman" w:hAnsi="Times New Roman" w:cs="Times New Roman"/>
                <w:b/>
                <w:sz w:val="24"/>
                <w:szCs w:val="24"/>
                <w:lang w:eastAsia="zh-CN"/>
              </w:rPr>
            </w:pPr>
          </w:p>
        </w:tc>
        <w:tc>
          <w:tcPr>
            <w:tcW w:w="3686" w:type="dxa"/>
            <w:tcBorders>
              <w:top w:val="single" w:sz="4" w:space="0" w:color="000000"/>
              <w:left w:val="single" w:sz="4" w:space="0" w:color="000000"/>
              <w:bottom w:val="single" w:sz="4" w:space="0" w:color="000000"/>
              <w:right w:val="single" w:sz="4" w:space="0" w:color="000000"/>
            </w:tcBorders>
          </w:tcPr>
          <w:p w:rsidR="00747BE2" w:rsidRPr="00747BE2" w:rsidRDefault="00747BE2" w:rsidP="00747BE2">
            <w:pPr>
              <w:suppressAutoHyphens/>
              <w:spacing w:after="0" w:line="240" w:lineRule="auto"/>
              <w:rPr>
                <w:rFonts w:ascii="Times New Roman" w:eastAsia="Times New Roman" w:hAnsi="Times New Roman" w:cs="Times New Roman"/>
                <w:sz w:val="24"/>
                <w:szCs w:val="24"/>
              </w:rPr>
            </w:pPr>
            <w:r w:rsidRPr="00747BE2">
              <w:rPr>
                <w:rFonts w:ascii="Times New Roman" w:eastAsia="Times New Roman" w:hAnsi="Times New Roman" w:cs="Times New Roman"/>
                <w:sz w:val="24"/>
                <w:szCs w:val="24"/>
              </w:rPr>
              <w:t>Развивать у детей чувство коллективизма, умение выполнять движения по сигналу. Упражнять в лазании и в построении в колонну.</w:t>
            </w:r>
          </w:p>
          <w:p w:rsidR="00747BE2" w:rsidRPr="00747BE2" w:rsidRDefault="00747BE2" w:rsidP="00747BE2">
            <w:pPr>
              <w:spacing w:after="0" w:line="240" w:lineRule="auto"/>
              <w:rPr>
                <w:rFonts w:ascii="Times New Roman" w:eastAsia="Times New Roman" w:hAnsi="Times New Roman" w:cs="Times New Roman"/>
                <w:b/>
                <w:sz w:val="24"/>
                <w:szCs w:val="24"/>
                <w:lang w:eastAsia="zh-CN"/>
              </w:rPr>
            </w:pPr>
          </w:p>
        </w:tc>
        <w:tc>
          <w:tcPr>
            <w:tcW w:w="8079" w:type="dxa"/>
            <w:tcBorders>
              <w:top w:val="single" w:sz="4" w:space="0" w:color="000000"/>
              <w:left w:val="single" w:sz="4" w:space="0" w:color="000000"/>
              <w:bottom w:val="single" w:sz="4" w:space="0" w:color="000000"/>
              <w:right w:val="single" w:sz="4" w:space="0" w:color="000000"/>
            </w:tcBorders>
            <w:hideMark/>
          </w:tcPr>
          <w:p w:rsidR="00747BE2" w:rsidRPr="00747BE2" w:rsidRDefault="00747BE2" w:rsidP="00747BE2">
            <w:pPr>
              <w:spacing w:after="0"/>
              <w:rPr>
                <w:rFonts w:ascii="Times New Roman" w:eastAsia="Times New Roman" w:hAnsi="Times New Roman" w:cs="Times New Roman"/>
                <w:sz w:val="24"/>
                <w:szCs w:val="24"/>
              </w:rPr>
            </w:pPr>
            <w:r w:rsidRPr="00747BE2">
              <w:rPr>
                <w:rFonts w:ascii="Times New Roman" w:eastAsia="Times New Roman" w:hAnsi="Times New Roman" w:cs="Times New Roman"/>
                <w:sz w:val="24"/>
                <w:szCs w:val="24"/>
              </w:rPr>
              <w:t>Дети строятся лицом к гимнастической стенке на расстоянии 5 – 6 шагов в 3 – 4 колонны. Против каждой колонны на одной и той же высоте подвешивается колокольчик. По сигналу «1, 2, 3 – беги» дети, стоящие первыми, бегут к стенке, влезают и звонят в колокольчик. Затем спускаются и становятся в конец своей колонны.</w:t>
            </w:r>
          </w:p>
          <w:p w:rsidR="00747BE2" w:rsidRPr="00747BE2" w:rsidRDefault="00747BE2" w:rsidP="00747BE2">
            <w:pPr>
              <w:spacing w:after="0"/>
              <w:rPr>
                <w:rFonts w:ascii="Times New Roman" w:eastAsia="Calibri" w:hAnsi="Times New Roman" w:cs="Times New Roman"/>
                <w:sz w:val="24"/>
                <w:szCs w:val="24"/>
                <w:lang w:eastAsia="en-US"/>
              </w:rPr>
            </w:pPr>
          </w:p>
        </w:tc>
      </w:tr>
      <w:tr w:rsidR="00747BE2" w:rsidRPr="00747BE2" w:rsidTr="00747BE2">
        <w:trPr>
          <w:cantSplit/>
          <w:trHeight w:val="1134"/>
        </w:trPr>
        <w:tc>
          <w:tcPr>
            <w:tcW w:w="969" w:type="dxa"/>
            <w:tcBorders>
              <w:top w:val="single" w:sz="4" w:space="0" w:color="000000"/>
              <w:left w:val="single" w:sz="4" w:space="0" w:color="000000"/>
              <w:bottom w:val="single" w:sz="4" w:space="0" w:color="000000"/>
              <w:right w:val="single" w:sz="4" w:space="0" w:color="000000"/>
            </w:tcBorders>
            <w:textDirection w:val="btLr"/>
            <w:hideMark/>
          </w:tcPr>
          <w:p w:rsidR="00747BE2" w:rsidRPr="00747BE2" w:rsidRDefault="00747BE2" w:rsidP="00747BE2">
            <w:pPr>
              <w:suppressAutoHyphens/>
              <w:spacing w:after="0" w:line="360" w:lineRule="auto"/>
              <w:ind w:left="113" w:right="113"/>
              <w:rPr>
                <w:rFonts w:ascii="Times New Roman" w:eastAsia="Times New Roman" w:hAnsi="Times New Roman" w:cs="Times New Roman"/>
                <w:b/>
                <w:sz w:val="24"/>
                <w:szCs w:val="24"/>
                <w:lang w:eastAsia="zh-CN"/>
              </w:rPr>
            </w:pPr>
            <w:r w:rsidRPr="00747BE2">
              <w:rPr>
                <w:rFonts w:ascii="Times New Roman" w:eastAsia="Times New Roman" w:hAnsi="Times New Roman" w:cs="Times New Roman"/>
                <w:b/>
                <w:sz w:val="24"/>
                <w:szCs w:val="24"/>
                <w:lang w:eastAsia="zh-CN"/>
              </w:rPr>
              <w:t>Январь</w:t>
            </w:r>
          </w:p>
        </w:tc>
        <w:tc>
          <w:tcPr>
            <w:tcW w:w="2258" w:type="dxa"/>
            <w:tcBorders>
              <w:top w:val="single" w:sz="4" w:space="0" w:color="000000"/>
              <w:left w:val="single" w:sz="4" w:space="0" w:color="000000"/>
              <w:bottom w:val="single" w:sz="4" w:space="0" w:color="000000"/>
              <w:right w:val="single" w:sz="4" w:space="0" w:color="000000"/>
            </w:tcBorders>
          </w:tcPr>
          <w:p w:rsidR="00747BE2" w:rsidRPr="00747BE2" w:rsidRDefault="00747BE2" w:rsidP="00747BE2">
            <w:pPr>
              <w:spacing w:after="0"/>
              <w:rPr>
                <w:rFonts w:ascii="Times New Roman" w:eastAsia="Times New Roman" w:hAnsi="Times New Roman" w:cs="Times New Roman"/>
                <w:b/>
                <w:sz w:val="24"/>
                <w:szCs w:val="24"/>
                <w:lang w:eastAsia="zh-CN"/>
              </w:rPr>
            </w:pPr>
            <w:r w:rsidRPr="00747BE2">
              <w:rPr>
                <w:rFonts w:ascii="Times New Roman" w:eastAsia="Times New Roman" w:hAnsi="Times New Roman" w:cs="Times New Roman"/>
                <w:sz w:val="24"/>
                <w:szCs w:val="24"/>
              </w:rPr>
              <w:t>Эстафета с мячами</w:t>
            </w:r>
          </w:p>
        </w:tc>
        <w:tc>
          <w:tcPr>
            <w:tcW w:w="3686" w:type="dxa"/>
            <w:tcBorders>
              <w:top w:val="single" w:sz="4" w:space="0" w:color="000000"/>
              <w:left w:val="single" w:sz="4" w:space="0" w:color="000000"/>
              <w:bottom w:val="single" w:sz="4" w:space="0" w:color="000000"/>
              <w:right w:val="single" w:sz="4" w:space="0" w:color="000000"/>
            </w:tcBorders>
          </w:tcPr>
          <w:p w:rsidR="00747BE2" w:rsidRPr="00747BE2" w:rsidRDefault="00747BE2" w:rsidP="00747BE2">
            <w:pPr>
              <w:spacing w:after="0"/>
              <w:rPr>
                <w:rFonts w:ascii="Times New Roman" w:eastAsia="Times New Roman" w:hAnsi="Times New Roman" w:cs="Times New Roman"/>
                <w:sz w:val="24"/>
                <w:szCs w:val="24"/>
              </w:rPr>
            </w:pPr>
            <w:r w:rsidRPr="00747BE2">
              <w:rPr>
                <w:rFonts w:ascii="Times New Roman" w:eastAsia="Times New Roman" w:hAnsi="Times New Roman" w:cs="Times New Roman"/>
                <w:sz w:val="24"/>
                <w:szCs w:val="24"/>
              </w:rPr>
              <w:t>Развивать у детей координацию движений,  умение действовать по сигналу. Упражнять в ловкости.</w:t>
            </w:r>
          </w:p>
          <w:p w:rsidR="00747BE2" w:rsidRPr="00747BE2" w:rsidRDefault="00747BE2" w:rsidP="00747BE2">
            <w:pPr>
              <w:spacing w:after="0"/>
              <w:rPr>
                <w:rFonts w:ascii="Times New Roman" w:eastAsia="Times New Roman" w:hAnsi="Times New Roman" w:cs="Times New Roman"/>
                <w:b/>
                <w:sz w:val="24"/>
                <w:szCs w:val="24"/>
                <w:lang w:eastAsia="zh-CN"/>
              </w:rPr>
            </w:pPr>
          </w:p>
        </w:tc>
        <w:tc>
          <w:tcPr>
            <w:tcW w:w="8079" w:type="dxa"/>
            <w:tcBorders>
              <w:top w:val="single" w:sz="4" w:space="0" w:color="000000"/>
              <w:left w:val="single" w:sz="4" w:space="0" w:color="000000"/>
              <w:bottom w:val="single" w:sz="4" w:space="0" w:color="000000"/>
              <w:right w:val="single" w:sz="4" w:space="0" w:color="000000"/>
            </w:tcBorders>
            <w:hideMark/>
          </w:tcPr>
          <w:p w:rsidR="00747BE2" w:rsidRPr="00747BE2" w:rsidRDefault="00747BE2" w:rsidP="00747BE2">
            <w:pPr>
              <w:spacing w:after="0"/>
              <w:rPr>
                <w:rFonts w:ascii="Times New Roman" w:eastAsia="Calibri" w:hAnsi="Times New Roman" w:cs="Times New Roman"/>
                <w:sz w:val="24"/>
                <w:szCs w:val="24"/>
                <w:lang w:eastAsia="en-US"/>
              </w:rPr>
            </w:pPr>
            <w:r w:rsidRPr="00747BE2">
              <w:rPr>
                <w:rFonts w:ascii="Times New Roman" w:eastAsia="Calibri" w:hAnsi="Times New Roman" w:cs="Times New Roman"/>
                <w:sz w:val="24"/>
                <w:szCs w:val="24"/>
                <w:lang w:eastAsia="en-US"/>
              </w:rPr>
              <w:t>.</w:t>
            </w:r>
            <w:r w:rsidRPr="00747BE2">
              <w:rPr>
                <w:rFonts w:ascii="Times New Roman" w:eastAsia="Times New Roman" w:hAnsi="Times New Roman" w:cs="Times New Roman"/>
                <w:sz w:val="24"/>
                <w:szCs w:val="24"/>
              </w:rPr>
              <w:t xml:space="preserve"> Играющие делятся на две колонны. Первым в колонне дается по мячу. На сигнал воспитателя: «Вверх!» - дети </w:t>
            </w:r>
            <w:proofErr w:type="gramStart"/>
            <w:r w:rsidRPr="00747BE2">
              <w:rPr>
                <w:rFonts w:ascii="Times New Roman" w:eastAsia="Times New Roman" w:hAnsi="Times New Roman" w:cs="Times New Roman"/>
                <w:sz w:val="24"/>
                <w:szCs w:val="24"/>
              </w:rPr>
              <w:t>поднимают руки и стоящий первым передает</w:t>
            </w:r>
            <w:proofErr w:type="gramEnd"/>
            <w:r w:rsidRPr="00747BE2">
              <w:rPr>
                <w:rFonts w:ascii="Times New Roman" w:eastAsia="Times New Roman" w:hAnsi="Times New Roman" w:cs="Times New Roman"/>
                <w:sz w:val="24"/>
                <w:szCs w:val="24"/>
              </w:rPr>
              <w:t xml:space="preserve"> мяч через голову стоящему сзади и т.д. Выиграет та колонна, которая первой принесет мяч.  </w:t>
            </w:r>
          </w:p>
        </w:tc>
      </w:tr>
      <w:tr w:rsidR="00747BE2" w:rsidRPr="00747BE2" w:rsidTr="00747BE2">
        <w:trPr>
          <w:cantSplit/>
          <w:trHeight w:val="1134"/>
        </w:trPr>
        <w:tc>
          <w:tcPr>
            <w:tcW w:w="969" w:type="dxa"/>
            <w:tcBorders>
              <w:top w:val="single" w:sz="4" w:space="0" w:color="000000"/>
              <w:left w:val="single" w:sz="4" w:space="0" w:color="000000"/>
              <w:bottom w:val="single" w:sz="4" w:space="0" w:color="000000"/>
              <w:right w:val="single" w:sz="4" w:space="0" w:color="000000"/>
            </w:tcBorders>
            <w:textDirection w:val="btLr"/>
            <w:hideMark/>
          </w:tcPr>
          <w:p w:rsidR="00747BE2" w:rsidRPr="00747BE2" w:rsidRDefault="00747BE2" w:rsidP="00747BE2">
            <w:pPr>
              <w:suppressAutoHyphens/>
              <w:spacing w:after="0" w:line="360" w:lineRule="auto"/>
              <w:ind w:left="113" w:right="113"/>
              <w:rPr>
                <w:rFonts w:ascii="Times New Roman" w:eastAsia="Times New Roman" w:hAnsi="Times New Roman" w:cs="Times New Roman"/>
                <w:b/>
                <w:sz w:val="24"/>
                <w:szCs w:val="24"/>
                <w:lang w:eastAsia="zh-CN"/>
              </w:rPr>
            </w:pPr>
            <w:r w:rsidRPr="00747BE2">
              <w:rPr>
                <w:rFonts w:ascii="Times New Roman" w:eastAsia="Times New Roman" w:hAnsi="Times New Roman" w:cs="Times New Roman"/>
                <w:b/>
                <w:sz w:val="24"/>
                <w:szCs w:val="24"/>
                <w:lang w:eastAsia="zh-CN"/>
              </w:rPr>
              <w:t>Январь</w:t>
            </w:r>
          </w:p>
        </w:tc>
        <w:tc>
          <w:tcPr>
            <w:tcW w:w="2258" w:type="dxa"/>
            <w:tcBorders>
              <w:top w:val="single" w:sz="4" w:space="0" w:color="000000"/>
              <w:left w:val="single" w:sz="4" w:space="0" w:color="000000"/>
              <w:bottom w:val="single" w:sz="4" w:space="0" w:color="000000"/>
              <w:right w:val="single" w:sz="4" w:space="0" w:color="000000"/>
            </w:tcBorders>
          </w:tcPr>
          <w:p w:rsidR="00747BE2" w:rsidRPr="00747BE2" w:rsidRDefault="00747BE2" w:rsidP="00747BE2">
            <w:pPr>
              <w:spacing w:after="0"/>
              <w:rPr>
                <w:rFonts w:ascii="Times New Roman" w:eastAsia="Times New Roman" w:hAnsi="Times New Roman" w:cs="Times New Roman"/>
                <w:b/>
                <w:sz w:val="24"/>
                <w:szCs w:val="24"/>
                <w:lang w:eastAsia="zh-CN"/>
              </w:rPr>
            </w:pPr>
            <w:r w:rsidRPr="00747BE2">
              <w:rPr>
                <w:rFonts w:ascii="Times New Roman" w:eastAsia="Times New Roman" w:hAnsi="Times New Roman" w:cs="Times New Roman"/>
                <w:bCs/>
                <w:color w:val="000000"/>
                <w:sz w:val="24"/>
                <w:szCs w:val="24"/>
                <w:lang w:eastAsia="zh-CN"/>
              </w:rPr>
              <w:t>«Передай – встань»</w:t>
            </w:r>
          </w:p>
        </w:tc>
        <w:tc>
          <w:tcPr>
            <w:tcW w:w="3686" w:type="dxa"/>
            <w:tcBorders>
              <w:top w:val="single" w:sz="4" w:space="0" w:color="000000"/>
              <w:left w:val="single" w:sz="4" w:space="0" w:color="000000"/>
              <w:bottom w:val="single" w:sz="4" w:space="0" w:color="000000"/>
              <w:right w:val="single" w:sz="4" w:space="0" w:color="000000"/>
            </w:tcBorders>
          </w:tcPr>
          <w:p w:rsidR="00747BE2" w:rsidRPr="00747BE2" w:rsidRDefault="00747BE2" w:rsidP="00747BE2">
            <w:pPr>
              <w:spacing w:after="0" w:line="240" w:lineRule="auto"/>
              <w:jc w:val="both"/>
              <w:rPr>
                <w:rFonts w:ascii="Times New Roman" w:eastAsia="Times New Roman" w:hAnsi="Times New Roman" w:cs="Times New Roman"/>
                <w:color w:val="000000"/>
                <w:sz w:val="24"/>
                <w:szCs w:val="24"/>
              </w:rPr>
            </w:pPr>
            <w:r w:rsidRPr="00747BE2">
              <w:rPr>
                <w:rFonts w:ascii="Times New Roman" w:eastAsia="Times New Roman" w:hAnsi="Times New Roman" w:cs="Times New Roman"/>
                <w:color w:val="000000"/>
                <w:sz w:val="24"/>
                <w:szCs w:val="24"/>
              </w:rPr>
              <w:t>Воспитывать у детей чувство товарищества, развивать ловкость, внимание. Укреплять мышцы плеч и спины.</w:t>
            </w:r>
          </w:p>
          <w:p w:rsidR="00747BE2" w:rsidRPr="00747BE2" w:rsidRDefault="00747BE2" w:rsidP="00747BE2">
            <w:pPr>
              <w:rPr>
                <w:rFonts w:ascii="Times New Roman" w:eastAsia="Times New Roman" w:hAnsi="Times New Roman" w:cs="Times New Roman"/>
                <w:b/>
                <w:sz w:val="24"/>
                <w:szCs w:val="24"/>
                <w:lang w:eastAsia="zh-CN"/>
              </w:rPr>
            </w:pPr>
          </w:p>
        </w:tc>
        <w:tc>
          <w:tcPr>
            <w:tcW w:w="8079" w:type="dxa"/>
            <w:tcBorders>
              <w:top w:val="single" w:sz="4" w:space="0" w:color="000000"/>
              <w:left w:val="single" w:sz="4" w:space="0" w:color="000000"/>
              <w:bottom w:val="single" w:sz="4" w:space="0" w:color="000000"/>
              <w:right w:val="single" w:sz="4" w:space="0" w:color="000000"/>
            </w:tcBorders>
            <w:hideMark/>
          </w:tcPr>
          <w:p w:rsidR="00747BE2" w:rsidRPr="00747BE2" w:rsidRDefault="00747BE2" w:rsidP="00747BE2">
            <w:pPr>
              <w:spacing w:after="0" w:line="240" w:lineRule="auto"/>
              <w:jc w:val="both"/>
              <w:rPr>
                <w:rFonts w:ascii="Times New Roman" w:eastAsia="Times New Roman" w:hAnsi="Times New Roman" w:cs="Times New Roman"/>
                <w:color w:val="000000"/>
                <w:sz w:val="24"/>
                <w:szCs w:val="24"/>
              </w:rPr>
            </w:pPr>
            <w:r w:rsidRPr="00747BE2">
              <w:rPr>
                <w:rFonts w:ascii="Times New Roman" w:eastAsia="Times New Roman" w:hAnsi="Times New Roman" w:cs="Times New Roman"/>
                <w:color w:val="000000"/>
                <w:sz w:val="24"/>
                <w:szCs w:val="24"/>
              </w:rPr>
              <w:t>Играющие строятся в две колонны, на расстоянии двух шагов одна от другой. В каждой стоят друг от друга на расстоянии вытянутых рук. Перед колоннами проводится черта. На нее кладутся два мяча. По сигналу «сесть» все садятся, скрестив ноги. По сигналу «передай» первые в колоннах берут мячи и передают их через голову позади сидящим, затем они встают и поворачиваются лицом к колонне. Получивший мяч передает его назад через голову, затем встает и тоже поворачивается лицом к колонне и т.д. Выигрывает колонна, которая правильно передала и не роняла мяч.</w:t>
            </w:r>
          </w:p>
          <w:p w:rsidR="00747BE2" w:rsidRPr="00747BE2" w:rsidRDefault="00747BE2" w:rsidP="00747BE2">
            <w:pPr>
              <w:spacing w:after="0" w:line="240" w:lineRule="auto"/>
              <w:rPr>
                <w:rFonts w:ascii="Times New Roman" w:eastAsia="Calibri" w:hAnsi="Times New Roman" w:cs="Times New Roman"/>
                <w:sz w:val="24"/>
                <w:szCs w:val="24"/>
                <w:lang w:eastAsia="en-US"/>
              </w:rPr>
            </w:pPr>
          </w:p>
        </w:tc>
      </w:tr>
      <w:tr w:rsidR="00747BE2" w:rsidRPr="00747BE2" w:rsidTr="00747BE2">
        <w:trPr>
          <w:cantSplit/>
          <w:trHeight w:val="1134"/>
        </w:trPr>
        <w:tc>
          <w:tcPr>
            <w:tcW w:w="969" w:type="dxa"/>
            <w:tcBorders>
              <w:top w:val="single" w:sz="4" w:space="0" w:color="000000"/>
              <w:left w:val="single" w:sz="4" w:space="0" w:color="000000"/>
              <w:bottom w:val="single" w:sz="4" w:space="0" w:color="000000"/>
              <w:right w:val="single" w:sz="4" w:space="0" w:color="000000"/>
            </w:tcBorders>
            <w:textDirection w:val="btLr"/>
            <w:hideMark/>
          </w:tcPr>
          <w:p w:rsidR="00747BE2" w:rsidRPr="00747BE2" w:rsidRDefault="00747BE2" w:rsidP="00747BE2">
            <w:pPr>
              <w:suppressAutoHyphens/>
              <w:spacing w:after="0" w:line="360" w:lineRule="auto"/>
              <w:ind w:left="113" w:right="113"/>
              <w:rPr>
                <w:rFonts w:ascii="Times New Roman" w:eastAsia="Times New Roman" w:hAnsi="Times New Roman" w:cs="Times New Roman"/>
                <w:b/>
                <w:sz w:val="24"/>
                <w:szCs w:val="24"/>
                <w:lang w:eastAsia="zh-CN"/>
              </w:rPr>
            </w:pPr>
            <w:r w:rsidRPr="00747BE2">
              <w:rPr>
                <w:rFonts w:ascii="Times New Roman" w:eastAsia="Times New Roman" w:hAnsi="Times New Roman" w:cs="Times New Roman"/>
                <w:b/>
                <w:sz w:val="24"/>
                <w:szCs w:val="24"/>
                <w:lang w:eastAsia="zh-CN"/>
              </w:rPr>
              <w:lastRenderedPageBreak/>
              <w:t xml:space="preserve">Январь  </w:t>
            </w:r>
          </w:p>
        </w:tc>
        <w:tc>
          <w:tcPr>
            <w:tcW w:w="2258" w:type="dxa"/>
            <w:tcBorders>
              <w:top w:val="single" w:sz="4" w:space="0" w:color="000000"/>
              <w:left w:val="single" w:sz="4" w:space="0" w:color="000000"/>
              <w:bottom w:val="single" w:sz="4" w:space="0" w:color="000000"/>
              <w:right w:val="single" w:sz="4" w:space="0" w:color="000000"/>
            </w:tcBorders>
            <w:hideMark/>
          </w:tcPr>
          <w:p w:rsidR="00747BE2" w:rsidRPr="00747BE2" w:rsidRDefault="00747BE2" w:rsidP="00747BE2">
            <w:pPr>
              <w:spacing w:after="0" w:line="240" w:lineRule="auto"/>
              <w:jc w:val="both"/>
              <w:rPr>
                <w:rFonts w:ascii="Times New Roman" w:eastAsia="Times New Roman" w:hAnsi="Times New Roman" w:cs="Times New Roman"/>
                <w:b/>
                <w:color w:val="000000"/>
                <w:sz w:val="24"/>
                <w:szCs w:val="24"/>
              </w:rPr>
            </w:pPr>
            <w:r w:rsidRPr="00747BE2">
              <w:rPr>
                <w:rFonts w:ascii="Times New Roman" w:eastAsia="Times New Roman" w:hAnsi="Times New Roman" w:cs="Times New Roman"/>
                <w:bCs/>
                <w:color w:val="000000"/>
                <w:sz w:val="24"/>
                <w:szCs w:val="24"/>
              </w:rPr>
              <w:t>«Самолеты»</w:t>
            </w:r>
          </w:p>
          <w:p w:rsidR="00747BE2" w:rsidRPr="00747BE2" w:rsidRDefault="00747BE2" w:rsidP="00747BE2">
            <w:pPr>
              <w:suppressAutoHyphens/>
              <w:spacing w:after="0" w:line="360" w:lineRule="auto"/>
              <w:rPr>
                <w:rFonts w:ascii="Times New Roman" w:eastAsia="Times New Roman" w:hAnsi="Times New Roman" w:cs="Times New Roman"/>
                <w:b/>
                <w:sz w:val="24"/>
                <w:szCs w:val="24"/>
                <w:lang w:eastAsia="zh-CN"/>
              </w:rPr>
            </w:pPr>
          </w:p>
        </w:tc>
        <w:tc>
          <w:tcPr>
            <w:tcW w:w="3686" w:type="dxa"/>
            <w:tcBorders>
              <w:top w:val="single" w:sz="4" w:space="0" w:color="000000"/>
              <w:left w:val="single" w:sz="4" w:space="0" w:color="000000"/>
              <w:bottom w:val="single" w:sz="4" w:space="0" w:color="000000"/>
              <w:right w:val="single" w:sz="4" w:space="0" w:color="000000"/>
            </w:tcBorders>
            <w:hideMark/>
          </w:tcPr>
          <w:p w:rsidR="00747BE2" w:rsidRPr="00747BE2" w:rsidRDefault="00747BE2" w:rsidP="00747BE2">
            <w:pPr>
              <w:spacing w:after="0" w:line="240" w:lineRule="auto"/>
              <w:jc w:val="both"/>
              <w:rPr>
                <w:rFonts w:ascii="Times New Roman" w:eastAsia="Times New Roman" w:hAnsi="Times New Roman" w:cs="Times New Roman"/>
                <w:color w:val="000000"/>
                <w:sz w:val="24"/>
                <w:szCs w:val="24"/>
              </w:rPr>
            </w:pPr>
            <w:r w:rsidRPr="00747BE2">
              <w:rPr>
                <w:rFonts w:ascii="Times New Roman" w:eastAsia="Times New Roman" w:hAnsi="Times New Roman" w:cs="Times New Roman"/>
                <w:color w:val="000000"/>
                <w:sz w:val="24"/>
                <w:szCs w:val="24"/>
              </w:rPr>
              <w:t xml:space="preserve">учить детей медленному бегу, держать спину и голову прямо во время бега, соблюдать расстояние </w:t>
            </w:r>
            <w:proofErr w:type="gramStart"/>
            <w:r w:rsidRPr="00747BE2">
              <w:rPr>
                <w:rFonts w:ascii="Times New Roman" w:eastAsia="Times New Roman" w:hAnsi="Times New Roman" w:cs="Times New Roman"/>
                <w:color w:val="000000"/>
                <w:sz w:val="24"/>
                <w:szCs w:val="24"/>
              </w:rPr>
              <w:t>между</w:t>
            </w:r>
            <w:proofErr w:type="gramEnd"/>
            <w:r w:rsidRPr="00747BE2">
              <w:rPr>
                <w:rFonts w:ascii="Times New Roman" w:eastAsia="Times New Roman" w:hAnsi="Times New Roman" w:cs="Times New Roman"/>
                <w:color w:val="000000"/>
                <w:sz w:val="24"/>
                <w:szCs w:val="24"/>
              </w:rPr>
              <w:t xml:space="preserve"> </w:t>
            </w:r>
            <w:proofErr w:type="gramStart"/>
            <w:r w:rsidRPr="00747BE2">
              <w:rPr>
                <w:rFonts w:ascii="Times New Roman" w:eastAsia="Times New Roman" w:hAnsi="Times New Roman" w:cs="Times New Roman"/>
                <w:color w:val="000000"/>
                <w:sz w:val="24"/>
                <w:szCs w:val="24"/>
              </w:rPr>
              <w:t>друг</w:t>
            </w:r>
            <w:proofErr w:type="gramEnd"/>
            <w:r w:rsidRPr="00747BE2">
              <w:rPr>
                <w:rFonts w:ascii="Times New Roman" w:eastAsia="Times New Roman" w:hAnsi="Times New Roman" w:cs="Times New Roman"/>
                <w:color w:val="000000"/>
                <w:sz w:val="24"/>
                <w:szCs w:val="24"/>
              </w:rPr>
              <w:t xml:space="preserve"> другом, развивать ориентировку в пространстве.</w:t>
            </w:r>
          </w:p>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p>
        </w:tc>
        <w:tc>
          <w:tcPr>
            <w:tcW w:w="8079" w:type="dxa"/>
            <w:tcBorders>
              <w:top w:val="single" w:sz="4" w:space="0" w:color="000000"/>
              <w:left w:val="single" w:sz="4" w:space="0" w:color="000000"/>
              <w:bottom w:val="single" w:sz="4" w:space="0" w:color="000000"/>
              <w:right w:val="single" w:sz="4" w:space="0" w:color="000000"/>
            </w:tcBorders>
            <w:hideMark/>
          </w:tcPr>
          <w:p w:rsidR="00747BE2" w:rsidRPr="00747BE2" w:rsidRDefault="00747BE2" w:rsidP="00747BE2">
            <w:pPr>
              <w:spacing w:after="0" w:line="240" w:lineRule="auto"/>
              <w:jc w:val="both"/>
              <w:rPr>
                <w:rFonts w:ascii="Times New Roman" w:eastAsia="Times New Roman" w:hAnsi="Times New Roman" w:cs="Times New Roman"/>
                <w:color w:val="000000"/>
                <w:sz w:val="24"/>
                <w:szCs w:val="24"/>
              </w:rPr>
            </w:pPr>
            <w:r w:rsidRPr="00747BE2">
              <w:rPr>
                <w:rFonts w:ascii="Times New Roman" w:eastAsia="Times New Roman" w:hAnsi="Times New Roman" w:cs="Times New Roman"/>
                <w:color w:val="000000"/>
                <w:sz w:val="24"/>
                <w:szCs w:val="24"/>
              </w:rPr>
              <w:t xml:space="preserve">дети размещаются вокруг воспитателя в одном углу площадки и приседают на корточки. Это – самолеты на аэродроме. По сигналу воспитателя самолеты друг за другом отправляются в полет и летают (медленно) в любых направлениях, </w:t>
            </w:r>
            <w:proofErr w:type="gramStart"/>
            <w:r w:rsidRPr="00747BE2">
              <w:rPr>
                <w:rFonts w:ascii="Times New Roman" w:eastAsia="Times New Roman" w:hAnsi="Times New Roman" w:cs="Times New Roman"/>
                <w:color w:val="000000"/>
                <w:sz w:val="24"/>
                <w:szCs w:val="24"/>
              </w:rPr>
              <w:t>стараясь не задевать друг друга</w:t>
            </w:r>
            <w:proofErr w:type="gramEnd"/>
            <w:r w:rsidRPr="00747BE2">
              <w:rPr>
                <w:rFonts w:ascii="Times New Roman" w:eastAsia="Times New Roman" w:hAnsi="Times New Roman" w:cs="Times New Roman"/>
                <w:color w:val="000000"/>
                <w:sz w:val="24"/>
                <w:szCs w:val="24"/>
              </w:rPr>
              <w:t xml:space="preserve"> крыльями (вытянутыми в стороны руками). По сигналу самолеты заходят на посадку и занимают место на аэродроме. В конце игры отмечаются лучшие, летавшие без аварий. Игра повторяется 3-4 раза.</w:t>
            </w:r>
          </w:p>
          <w:p w:rsidR="00747BE2" w:rsidRPr="00747BE2" w:rsidRDefault="00747BE2" w:rsidP="00747BE2">
            <w:pPr>
              <w:spacing w:after="0" w:line="240" w:lineRule="auto"/>
              <w:jc w:val="both"/>
              <w:rPr>
                <w:rFonts w:ascii="Times New Roman" w:eastAsia="Times New Roman" w:hAnsi="Times New Roman" w:cs="Times New Roman"/>
                <w:color w:val="000000"/>
                <w:sz w:val="24"/>
                <w:szCs w:val="24"/>
              </w:rPr>
            </w:pPr>
            <w:r w:rsidRPr="00747BE2">
              <w:rPr>
                <w:rFonts w:ascii="Times New Roman" w:eastAsia="Times New Roman" w:hAnsi="Times New Roman" w:cs="Times New Roman"/>
                <w:color w:val="000000"/>
                <w:sz w:val="24"/>
                <w:szCs w:val="24"/>
              </w:rPr>
              <w:t> </w:t>
            </w:r>
          </w:p>
          <w:p w:rsidR="00747BE2" w:rsidRPr="00747BE2" w:rsidRDefault="00747BE2" w:rsidP="00747BE2">
            <w:pPr>
              <w:spacing w:after="0" w:line="240" w:lineRule="auto"/>
              <w:rPr>
                <w:rFonts w:ascii="Times New Roman" w:eastAsia="Times New Roman" w:hAnsi="Times New Roman" w:cs="Times New Roman"/>
                <w:sz w:val="24"/>
                <w:szCs w:val="24"/>
              </w:rPr>
            </w:pPr>
          </w:p>
        </w:tc>
      </w:tr>
      <w:tr w:rsidR="00747BE2" w:rsidRPr="00747BE2" w:rsidTr="00747BE2">
        <w:trPr>
          <w:cantSplit/>
          <w:trHeight w:val="1134"/>
        </w:trPr>
        <w:tc>
          <w:tcPr>
            <w:tcW w:w="969" w:type="dxa"/>
            <w:tcBorders>
              <w:top w:val="single" w:sz="4" w:space="0" w:color="000000"/>
              <w:left w:val="single" w:sz="4" w:space="0" w:color="000000"/>
              <w:bottom w:val="single" w:sz="4" w:space="0" w:color="000000"/>
              <w:right w:val="single" w:sz="4" w:space="0" w:color="000000"/>
            </w:tcBorders>
            <w:textDirection w:val="btLr"/>
            <w:hideMark/>
          </w:tcPr>
          <w:p w:rsidR="00747BE2" w:rsidRPr="00747BE2" w:rsidRDefault="00747BE2" w:rsidP="00747BE2">
            <w:pPr>
              <w:suppressAutoHyphens/>
              <w:spacing w:after="0" w:line="360" w:lineRule="auto"/>
              <w:ind w:left="113" w:right="113"/>
              <w:rPr>
                <w:rFonts w:ascii="Times New Roman" w:eastAsia="Times New Roman" w:hAnsi="Times New Roman" w:cs="Times New Roman"/>
                <w:b/>
                <w:sz w:val="24"/>
                <w:szCs w:val="24"/>
                <w:lang w:eastAsia="zh-CN"/>
              </w:rPr>
            </w:pPr>
            <w:r w:rsidRPr="00747BE2">
              <w:rPr>
                <w:rFonts w:ascii="Times New Roman" w:eastAsia="Times New Roman" w:hAnsi="Times New Roman" w:cs="Times New Roman"/>
                <w:b/>
                <w:sz w:val="24"/>
                <w:szCs w:val="24"/>
                <w:lang w:eastAsia="zh-CN"/>
              </w:rPr>
              <w:t xml:space="preserve">           Февраль  </w:t>
            </w:r>
          </w:p>
        </w:tc>
        <w:tc>
          <w:tcPr>
            <w:tcW w:w="2258" w:type="dxa"/>
            <w:tcBorders>
              <w:top w:val="single" w:sz="4" w:space="0" w:color="000000"/>
              <w:left w:val="single" w:sz="4" w:space="0" w:color="000000"/>
              <w:bottom w:val="single" w:sz="4" w:space="0" w:color="000000"/>
              <w:right w:val="single" w:sz="4" w:space="0" w:color="000000"/>
            </w:tcBorders>
          </w:tcPr>
          <w:p w:rsidR="00747BE2" w:rsidRPr="00747BE2" w:rsidRDefault="00747BE2" w:rsidP="00747BE2">
            <w:pPr>
              <w:spacing w:after="0" w:line="240" w:lineRule="auto"/>
              <w:jc w:val="both"/>
              <w:rPr>
                <w:rFonts w:ascii="Times New Roman" w:eastAsia="Times New Roman" w:hAnsi="Times New Roman" w:cs="Times New Roman"/>
                <w:b/>
                <w:color w:val="000000"/>
                <w:sz w:val="24"/>
                <w:szCs w:val="24"/>
              </w:rPr>
            </w:pPr>
            <w:r w:rsidRPr="00747BE2">
              <w:rPr>
                <w:rFonts w:ascii="Times New Roman" w:eastAsia="Times New Roman" w:hAnsi="Times New Roman" w:cs="Times New Roman"/>
                <w:bCs/>
                <w:color w:val="000000"/>
                <w:sz w:val="24"/>
                <w:szCs w:val="24"/>
              </w:rPr>
              <w:t>«Птички и клетка»</w:t>
            </w:r>
          </w:p>
          <w:p w:rsidR="00747BE2" w:rsidRPr="00747BE2" w:rsidRDefault="00747BE2" w:rsidP="00747BE2">
            <w:pPr>
              <w:spacing w:after="0" w:line="240" w:lineRule="auto"/>
              <w:rPr>
                <w:rFonts w:ascii="Times New Roman" w:eastAsia="Times New Roman" w:hAnsi="Times New Roman" w:cs="Times New Roman"/>
                <w:bCs/>
                <w:sz w:val="24"/>
                <w:szCs w:val="24"/>
              </w:rPr>
            </w:pPr>
          </w:p>
        </w:tc>
        <w:tc>
          <w:tcPr>
            <w:tcW w:w="3686" w:type="dxa"/>
            <w:tcBorders>
              <w:top w:val="single" w:sz="4" w:space="0" w:color="000000"/>
              <w:left w:val="single" w:sz="4" w:space="0" w:color="000000"/>
              <w:bottom w:val="single" w:sz="4" w:space="0" w:color="000000"/>
              <w:right w:val="single" w:sz="4" w:space="0" w:color="000000"/>
            </w:tcBorders>
          </w:tcPr>
          <w:p w:rsidR="00747BE2" w:rsidRPr="00747BE2" w:rsidRDefault="00747BE2" w:rsidP="00747BE2">
            <w:pPr>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color w:val="000000"/>
                <w:sz w:val="24"/>
                <w:szCs w:val="24"/>
                <w:lang w:eastAsia="zh-CN"/>
              </w:rPr>
              <w:t>повышение мотивации к игровой деятельности, упражнять бег – в положении полусидя с ускорением и замедлением темпа передвижения.</w:t>
            </w:r>
          </w:p>
        </w:tc>
        <w:tc>
          <w:tcPr>
            <w:tcW w:w="8079" w:type="dxa"/>
            <w:tcBorders>
              <w:top w:val="single" w:sz="4" w:space="0" w:color="000000"/>
              <w:left w:val="single" w:sz="4" w:space="0" w:color="000000"/>
              <w:bottom w:val="single" w:sz="4" w:space="0" w:color="000000"/>
              <w:right w:val="single" w:sz="4" w:space="0" w:color="000000"/>
            </w:tcBorders>
            <w:hideMark/>
          </w:tcPr>
          <w:p w:rsidR="00747BE2" w:rsidRPr="00747BE2" w:rsidRDefault="00747BE2" w:rsidP="00747BE2">
            <w:pPr>
              <w:spacing w:after="0" w:line="240" w:lineRule="auto"/>
              <w:jc w:val="both"/>
              <w:rPr>
                <w:rFonts w:ascii="Times New Roman" w:eastAsia="Times New Roman" w:hAnsi="Times New Roman" w:cs="Times New Roman"/>
                <w:color w:val="000000"/>
                <w:sz w:val="24"/>
                <w:szCs w:val="24"/>
              </w:rPr>
            </w:pPr>
            <w:r w:rsidRPr="00747BE2">
              <w:rPr>
                <w:rFonts w:ascii="Times New Roman" w:eastAsia="Times New Roman" w:hAnsi="Times New Roman" w:cs="Times New Roman"/>
                <w:color w:val="000000"/>
                <w:sz w:val="24"/>
                <w:szCs w:val="24"/>
              </w:rPr>
              <w:t>Дети распределяются на две группы. Одна образует круг в центре площадки (дети идут по кругу, держась за руки) – это клетка. Другая подгруппа – птички. Воспитатель говорит: «Открыть клетку!» Дети, образующие клетку, поднимают руки. Птички влетают в клетку (в круг) и тут же вылетают из нее.  Воспитатель говорит: «Закрыть клетку!» дети опускают руки. Птички, оставшиеся в клетке, считаются пойманными. Они встают в круг. Клетка увеличивается, и игра продолжается, пока не останется 1-3 птички. Затем дети меняются ролями.</w:t>
            </w:r>
          </w:p>
          <w:p w:rsidR="00747BE2" w:rsidRPr="00747BE2" w:rsidRDefault="00747BE2" w:rsidP="00747BE2">
            <w:pPr>
              <w:spacing w:after="0" w:line="240" w:lineRule="auto"/>
              <w:rPr>
                <w:rFonts w:ascii="Times New Roman" w:eastAsia="Calibri" w:hAnsi="Times New Roman" w:cs="Times New Roman"/>
                <w:sz w:val="24"/>
                <w:szCs w:val="24"/>
                <w:lang w:eastAsia="en-US"/>
              </w:rPr>
            </w:pPr>
          </w:p>
        </w:tc>
      </w:tr>
      <w:tr w:rsidR="00747BE2" w:rsidRPr="00747BE2" w:rsidTr="00747BE2">
        <w:trPr>
          <w:cantSplit/>
          <w:trHeight w:val="1134"/>
        </w:trPr>
        <w:tc>
          <w:tcPr>
            <w:tcW w:w="969" w:type="dxa"/>
            <w:tcBorders>
              <w:top w:val="single" w:sz="4" w:space="0" w:color="000000"/>
              <w:left w:val="single" w:sz="4" w:space="0" w:color="000000"/>
              <w:bottom w:val="single" w:sz="4" w:space="0" w:color="000000"/>
              <w:right w:val="single" w:sz="4" w:space="0" w:color="000000"/>
            </w:tcBorders>
            <w:textDirection w:val="btLr"/>
            <w:hideMark/>
          </w:tcPr>
          <w:p w:rsidR="00747BE2" w:rsidRPr="00747BE2" w:rsidRDefault="00747BE2" w:rsidP="00747BE2">
            <w:pPr>
              <w:suppressAutoHyphens/>
              <w:spacing w:after="0" w:line="360" w:lineRule="auto"/>
              <w:ind w:left="113" w:right="113"/>
              <w:rPr>
                <w:rFonts w:ascii="Times New Roman" w:eastAsia="Times New Roman" w:hAnsi="Times New Roman" w:cs="Times New Roman"/>
                <w:b/>
                <w:sz w:val="24"/>
                <w:szCs w:val="24"/>
                <w:lang w:eastAsia="zh-CN"/>
              </w:rPr>
            </w:pPr>
            <w:r w:rsidRPr="00747BE2">
              <w:rPr>
                <w:rFonts w:ascii="Times New Roman" w:eastAsia="Times New Roman" w:hAnsi="Times New Roman" w:cs="Times New Roman"/>
                <w:b/>
                <w:sz w:val="24"/>
                <w:szCs w:val="24"/>
                <w:lang w:eastAsia="zh-CN"/>
              </w:rPr>
              <w:lastRenderedPageBreak/>
              <w:t xml:space="preserve">Февраль </w:t>
            </w:r>
          </w:p>
        </w:tc>
        <w:tc>
          <w:tcPr>
            <w:tcW w:w="2258" w:type="dxa"/>
            <w:tcBorders>
              <w:top w:val="single" w:sz="4" w:space="0" w:color="000000"/>
              <w:left w:val="single" w:sz="4" w:space="0" w:color="000000"/>
              <w:bottom w:val="single" w:sz="4" w:space="0" w:color="000000"/>
              <w:right w:val="single" w:sz="4" w:space="0" w:color="000000"/>
            </w:tcBorders>
          </w:tcPr>
          <w:p w:rsidR="00747BE2" w:rsidRPr="00747BE2" w:rsidRDefault="00747BE2" w:rsidP="00747BE2">
            <w:pPr>
              <w:suppressAutoHyphens/>
              <w:spacing w:before="90" w:after="90" w:line="240" w:lineRule="auto"/>
              <w:rPr>
                <w:rFonts w:ascii="Times New Roman" w:eastAsia="Times New Roman" w:hAnsi="Times New Roman" w:cs="Times New Roman"/>
                <w:sz w:val="24"/>
                <w:szCs w:val="24"/>
              </w:rPr>
            </w:pPr>
            <w:r w:rsidRPr="00747BE2">
              <w:rPr>
                <w:rFonts w:ascii="Times New Roman" w:eastAsia="Times New Roman" w:hAnsi="Times New Roman" w:cs="Times New Roman"/>
                <w:sz w:val="24"/>
                <w:szCs w:val="24"/>
              </w:rPr>
              <w:t>Кто раньше дойдет?</w:t>
            </w:r>
          </w:p>
          <w:p w:rsidR="00747BE2" w:rsidRPr="00747BE2" w:rsidRDefault="00747BE2" w:rsidP="00747BE2">
            <w:pPr>
              <w:spacing w:after="0" w:line="240" w:lineRule="auto"/>
              <w:jc w:val="center"/>
              <w:rPr>
                <w:rFonts w:ascii="Times New Roman" w:eastAsia="Times New Roman" w:hAnsi="Times New Roman" w:cs="Times New Roman"/>
                <w:bCs/>
                <w:sz w:val="24"/>
                <w:szCs w:val="24"/>
              </w:rPr>
            </w:pPr>
          </w:p>
        </w:tc>
        <w:tc>
          <w:tcPr>
            <w:tcW w:w="3686" w:type="dxa"/>
            <w:tcBorders>
              <w:top w:val="single" w:sz="4" w:space="0" w:color="000000"/>
              <w:left w:val="single" w:sz="4" w:space="0" w:color="000000"/>
              <w:bottom w:val="single" w:sz="4" w:space="0" w:color="000000"/>
              <w:right w:val="single" w:sz="4" w:space="0" w:color="000000"/>
            </w:tcBorders>
            <w:hideMark/>
          </w:tcPr>
          <w:p w:rsidR="00747BE2" w:rsidRPr="00747BE2" w:rsidRDefault="00747BE2" w:rsidP="00747BE2">
            <w:pPr>
              <w:suppressAutoHyphens/>
              <w:spacing w:before="90" w:after="90" w:line="240" w:lineRule="auto"/>
              <w:rPr>
                <w:rFonts w:ascii="Times New Roman" w:eastAsia="Times New Roman" w:hAnsi="Times New Roman" w:cs="Times New Roman"/>
                <w:sz w:val="24"/>
                <w:szCs w:val="24"/>
              </w:rPr>
            </w:pPr>
            <w:r w:rsidRPr="00747BE2">
              <w:rPr>
                <w:rFonts w:ascii="Times New Roman" w:eastAsia="Times New Roman" w:hAnsi="Times New Roman" w:cs="Times New Roman"/>
                <w:sz w:val="24"/>
                <w:szCs w:val="24"/>
              </w:rPr>
              <w:t>Развивать у детей движение рук</w:t>
            </w:r>
          </w:p>
          <w:p w:rsidR="00747BE2" w:rsidRPr="00747BE2" w:rsidRDefault="00747BE2" w:rsidP="00747BE2">
            <w:pPr>
              <w:spacing w:after="0" w:line="240" w:lineRule="auto"/>
              <w:rPr>
                <w:rFonts w:ascii="Times New Roman" w:eastAsia="Times New Roman" w:hAnsi="Times New Roman" w:cs="Times New Roman"/>
                <w:sz w:val="24"/>
                <w:szCs w:val="24"/>
                <w:lang w:eastAsia="zh-CN"/>
              </w:rPr>
            </w:pPr>
          </w:p>
        </w:tc>
        <w:tc>
          <w:tcPr>
            <w:tcW w:w="8079" w:type="dxa"/>
            <w:tcBorders>
              <w:top w:val="single" w:sz="4" w:space="0" w:color="000000"/>
              <w:left w:val="single" w:sz="4" w:space="0" w:color="000000"/>
              <w:bottom w:val="single" w:sz="4" w:space="0" w:color="000000"/>
              <w:right w:val="single" w:sz="4" w:space="0" w:color="000000"/>
            </w:tcBorders>
            <w:hideMark/>
          </w:tcPr>
          <w:p w:rsidR="00747BE2" w:rsidRPr="00747BE2" w:rsidRDefault="00747BE2" w:rsidP="00747BE2">
            <w:pPr>
              <w:suppressAutoHyphens/>
              <w:spacing w:after="0" w:line="240" w:lineRule="auto"/>
              <w:rPr>
                <w:rFonts w:ascii="Times New Roman" w:eastAsia="Times New Roman" w:hAnsi="Times New Roman" w:cs="Times New Roman"/>
                <w:sz w:val="24"/>
                <w:szCs w:val="24"/>
              </w:rPr>
            </w:pPr>
            <w:proofErr w:type="gramStart"/>
            <w:r w:rsidRPr="00747BE2">
              <w:rPr>
                <w:rFonts w:ascii="Times New Roman" w:eastAsia="Times New Roman" w:hAnsi="Times New Roman" w:cs="Times New Roman"/>
                <w:sz w:val="24"/>
                <w:szCs w:val="24"/>
              </w:rPr>
              <w:t>Играющие</w:t>
            </w:r>
            <w:proofErr w:type="gramEnd"/>
            <w:r w:rsidRPr="00747BE2">
              <w:rPr>
                <w:rFonts w:ascii="Times New Roman" w:eastAsia="Times New Roman" w:hAnsi="Times New Roman" w:cs="Times New Roman"/>
                <w:sz w:val="24"/>
                <w:szCs w:val="24"/>
              </w:rPr>
              <w:t xml:space="preserve"> натягивают шнур. По сигналу воспитателя быстро начинают вращать палки обеими руками и,  наматывая шнур на палку, продвигаться вперед. Выиграет тот, кто раньше намотает шнур до ленты.</w:t>
            </w:r>
          </w:p>
          <w:p w:rsidR="00747BE2" w:rsidRPr="00747BE2" w:rsidRDefault="00747BE2" w:rsidP="00747BE2">
            <w:pPr>
              <w:suppressAutoHyphens/>
              <w:spacing w:after="0" w:line="240" w:lineRule="auto"/>
              <w:rPr>
                <w:rFonts w:ascii="Times New Roman" w:eastAsia="Times New Roman" w:hAnsi="Times New Roman" w:cs="Times New Roman"/>
                <w:sz w:val="24"/>
                <w:szCs w:val="24"/>
              </w:rPr>
            </w:pPr>
            <w:r w:rsidRPr="00747BE2">
              <w:rPr>
                <w:rFonts w:ascii="Times New Roman" w:eastAsia="Times New Roman" w:hAnsi="Times New Roman" w:cs="Times New Roman"/>
                <w:sz w:val="24"/>
                <w:szCs w:val="24"/>
              </w:rPr>
              <w:t>На одной стороне площадки разложены флажки (4 – 6) на расстоянии одного метра один от другого. В середине площадки – обручи. На противоположной стороне 4 – 6 колонн. По сигналу «1,2,3 – беги»  стоящие первыми бегут к флажкам, пролезая на пути в обруч, бежит до флажка, берет и поднимает вверх, затем кладет и бежит в конец колонны. Игра продолжается 3 – 4 раза</w:t>
            </w:r>
            <w:proofErr w:type="gramStart"/>
            <w:r w:rsidRPr="00747BE2">
              <w:rPr>
                <w:rFonts w:ascii="Times New Roman" w:eastAsia="Times New Roman" w:hAnsi="Times New Roman" w:cs="Times New Roman"/>
                <w:sz w:val="24"/>
                <w:szCs w:val="24"/>
              </w:rPr>
              <w:t>.И</w:t>
            </w:r>
            <w:proofErr w:type="gramEnd"/>
            <w:r w:rsidRPr="00747BE2">
              <w:rPr>
                <w:rFonts w:ascii="Times New Roman" w:eastAsia="Times New Roman" w:hAnsi="Times New Roman" w:cs="Times New Roman"/>
                <w:sz w:val="24"/>
                <w:szCs w:val="24"/>
              </w:rPr>
              <w:t>грающие стоят по кругу. Воспитатель дает одному из играющих мяч</w:t>
            </w:r>
            <w:proofErr w:type="gramStart"/>
            <w:r w:rsidRPr="00747BE2">
              <w:rPr>
                <w:rFonts w:ascii="Times New Roman" w:eastAsia="Times New Roman" w:hAnsi="Times New Roman" w:cs="Times New Roman"/>
                <w:sz w:val="24"/>
                <w:szCs w:val="24"/>
              </w:rPr>
              <w:t xml:space="preserve"> П</w:t>
            </w:r>
            <w:proofErr w:type="gramEnd"/>
            <w:r w:rsidRPr="00747BE2">
              <w:rPr>
                <w:rFonts w:ascii="Times New Roman" w:eastAsia="Times New Roman" w:hAnsi="Times New Roman" w:cs="Times New Roman"/>
                <w:sz w:val="24"/>
                <w:szCs w:val="24"/>
              </w:rPr>
              <w:t>о слову «начинай» дети передают мяч друг другу в одном направлении. Все играющие говорят: Раз, два, три! Мяч скорей бери</w:t>
            </w:r>
            <w:proofErr w:type="gramStart"/>
            <w:r w:rsidRPr="00747BE2">
              <w:rPr>
                <w:rFonts w:ascii="Times New Roman" w:eastAsia="Times New Roman" w:hAnsi="Times New Roman" w:cs="Times New Roman"/>
                <w:sz w:val="24"/>
                <w:szCs w:val="24"/>
              </w:rPr>
              <w:t>!Ч</w:t>
            </w:r>
            <w:proofErr w:type="gramEnd"/>
            <w:r w:rsidRPr="00747BE2">
              <w:rPr>
                <w:rFonts w:ascii="Times New Roman" w:eastAsia="Times New Roman" w:hAnsi="Times New Roman" w:cs="Times New Roman"/>
                <w:sz w:val="24"/>
                <w:szCs w:val="24"/>
              </w:rPr>
              <w:t>етыре, пять, шесть! Вот он, вот он здесь</w:t>
            </w:r>
            <w:proofErr w:type="gramStart"/>
            <w:r w:rsidRPr="00747BE2">
              <w:rPr>
                <w:rFonts w:ascii="Times New Roman" w:eastAsia="Times New Roman" w:hAnsi="Times New Roman" w:cs="Times New Roman"/>
                <w:sz w:val="24"/>
                <w:szCs w:val="24"/>
              </w:rPr>
              <w:t>!С</w:t>
            </w:r>
            <w:proofErr w:type="gramEnd"/>
            <w:r w:rsidRPr="00747BE2">
              <w:rPr>
                <w:rFonts w:ascii="Times New Roman" w:eastAsia="Times New Roman" w:hAnsi="Times New Roman" w:cs="Times New Roman"/>
                <w:sz w:val="24"/>
                <w:szCs w:val="24"/>
              </w:rPr>
              <w:t>емь, восемь, девять! Брось его кто умеет? Я! Тот, у кого на слово «Я» окажется мяч, вы</w:t>
            </w:r>
          </w:p>
          <w:p w:rsidR="00747BE2" w:rsidRPr="00747BE2" w:rsidRDefault="00747BE2" w:rsidP="00747BE2">
            <w:pPr>
              <w:spacing w:line="240" w:lineRule="auto"/>
              <w:rPr>
                <w:rFonts w:ascii="Times New Roman" w:eastAsia="Calibri" w:hAnsi="Times New Roman" w:cs="Times New Roman"/>
                <w:sz w:val="24"/>
                <w:szCs w:val="24"/>
                <w:lang w:eastAsia="en-US"/>
              </w:rPr>
            </w:pPr>
            <w:r w:rsidRPr="00747BE2">
              <w:rPr>
                <w:rFonts w:ascii="Times New Roman" w:eastAsia="Times New Roman" w:hAnsi="Times New Roman" w:cs="Times New Roman"/>
                <w:sz w:val="24"/>
                <w:szCs w:val="24"/>
              </w:rPr>
              <w:t xml:space="preserve">ходит с ним на середину и говорит: «Раз, два, три – беги». После этих слов все дети разбегаются, а стоящий, не сходя с места, бросает мяч </w:t>
            </w:r>
            <w:proofErr w:type="gramStart"/>
            <w:r w:rsidRPr="00747BE2">
              <w:rPr>
                <w:rFonts w:ascii="Times New Roman" w:eastAsia="Times New Roman" w:hAnsi="Times New Roman" w:cs="Times New Roman"/>
                <w:sz w:val="24"/>
                <w:szCs w:val="24"/>
              </w:rPr>
              <w:t>в</w:t>
            </w:r>
            <w:proofErr w:type="gramEnd"/>
            <w:r w:rsidRPr="00747BE2">
              <w:rPr>
                <w:rFonts w:ascii="Times New Roman" w:eastAsia="Times New Roman" w:hAnsi="Times New Roman" w:cs="Times New Roman"/>
                <w:sz w:val="24"/>
                <w:szCs w:val="24"/>
              </w:rPr>
              <w:t xml:space="preserve"> убегающих. Тот, в кого попал мяч, выходит из игры. По сигналу «раз, два, три в круг беги» дети снова образуют круг. Игра  повторяется.</w:t>
            </w:r>
          </w:p>
          <w:p w:rsidR="00747BE2" w:rsidRPr="00747BE2" w:rsidRDefault="00747BE2" w:rsidP="00747BE2">
            <w:pPr>
              <w:spacing w:after="0" w:line="240" w:lineRule="auto"/>
              <w:rPr>
                <w:rFonts w:ascii="Times New Roman" w:eastAsia="Times New Roman" w:hAnsi="Times New Roman" w:cs="Times New Roman"/>
                <w:sz w:val="24"/>
                <w:szCs w:val="24"/>
              </w:rPr>
            </w:pPr>
          </w:p>
        </w:tc>
      </w:tr>
      <w:tr w:rsidR="00747BE2" w:rsidRPr="00747BE2" w:rsidTr="00747BE2">
        <w:trPr>
          <w:cantSplit/>
          <w:trHeight w:val="1134"/>
        </w:trPr>
        <w:tc>
          <w:tcPr>
            <w:tcW w:w="969" w:type="dxa"/>
            <w:tcBorders>
              <w:top w:val="single" w:sz="4" w:space="0" w:color="000000"/>
              <w:left w:val="single" w:sz="4" w:space="0" w:color="000000"/>
              <w:bottom w:val="single" w:sz="4" w:space="0" w:color="000000"/>
              <w:right w:val="single" w:sz="4" w:space="0" w:color="000000"/>
            </w:tcBorders>
            <w:textDirection w:val="btLr"/>
            <w:hideMark/>
          </w:tcPr>
          <w:p w:rsidR="00747BE2" w:rsidRPr="00747BE2" w:rsidRDefault="00747BE2" w:rsidP="00747BE2">
            <w:pPr>
              <w:suppressAutoHyphens/>
              <w:spacing w:after="0" w:line="360" w:lineRule="auto"/>
              <w:ind w:left="113" w:right="113"/>
              <w:rPr>
                <w:rFonts w:ascii="Times New Roman" w:eastAsia="Times New Roman" w:hAnsi="Times New Roman" w:cs="Times New Roman"/>
                <w:b/>
                <w:sz w:val="24"/>
                <w:szCs w:val="24"/>
                <w:lang w:eastAsia="zh-CN"/>
              </w:rPr>
            </w:pPr>
            <w:r w:rsidRPr="00747BE2">
              <w:rPr>
                <w:rFonts w:ascii="Times New Roman" w:eastAsia="Times New Roman" w:hAnsi="Times New Roman" w:cs="Times New Roman"/>
                <w:b/>
                <w:sz w:val="24"/>
                <w:szCs w:val="24"/>
                <w:lang w:eastAsia="zh-CN"/>
              </w:rPr>
              <w:t xml:space="preserve">Февраль </w:t>
            </w:r>
          </w:p>
        </w:tc>
        <w:tc>
          <w:tcPr>
            <w:tcW w:w="2258" w:type="dxa"/>
            <w:tcBorders>
              <w:top w:val="single" w:sz="4" w:space="0" w:color="000000"/>
              <w:left w:val="single" w:sz="4" w:space="0" w:color="000000"/>
              <w:bottom w:val="single" w:sz="4" w:space="0" w:color="000000"/>
              <w:right w:val="single" w:sz="4" w:space="0" w:color="000000"/>
            </w:tcBorders>
          </w:tcPr>
          <w:p w:rsidR="00747BE2" w:rsidRPr="00747BE2" w:rsidRDefault="00747BE2" w:rsidP="00747BE2">
            <w:pPr>
              <w:spacing w:after="0" w:line="240" w:lineRule="auto"/>
              <w:jc w:val="center"/>
              <w:rPr>
                <w:rFonts w:ascii="Times New Roman" w:eastAsia="Calibri" w:hAnsi="Times New Roman" w:cs="Times New Roman"/>
                <w:sz w:val="24"/>
                <w:szCs w:val="24"/>
                <w:lang w:eastAsia="en-US"/>
              </w:rPr>
            </w:pPr>
          </w:p>
          <w:p w:rsidR="00747BE2" w:rsidRPr="00747BE2" w:rsidRDefault="00747BE2" w:rsidP="00747BE2">
            <w:pPr>
              <w:spacing w:after="0" w:line="240" w:lineRule="auto"/>
              <w:jc w:val="both"/>
              <w:rPr>
                <w:rFonts w:ascii="Times New Roman" w:eastAsia="Times New Roman" w:hAnsi="Times New Roman" w:cs="Times New Roman"/>
                <w:b/>
                <w:color w:val="000000"/>
                <w:sz w:val="24"/>
                <w:szCs w:val="24"/>
              </w:rPr>
            </w:pPr>
            <w:r w:rsidRPr="00747BE2">
              <w:rPr>
                <w:rFonts w:ascii="Times New Roman" w:eastAsia="Times New Roman" w:hAnsi="Times New Roman" w:cs="Times New Roman"/>
                <w:bCs/>
                <w:color w:val="000000"/>
                <w:sz w:val="24"/>
                <w:szCs w:val="24"/>
              </w:rPr>
              <w:t>«Сокол и голуби»</w:t>
            </w:r>
          </w:p>
          <w:p w:rsidR="00747BE2" w:rsidRPr="00747BE2" w:rsidRDefault="00747BE2" w:rsidP="00747BE2">
            <w:pPr>
              <w:suppressAutoHyphens/>
              <w:spacing w:after="0" w:line="360" w:lineRule="auto"/>
              <w:rPr>
                <w:rFonts w:ascii="Times New Roman" w:eastAsia="Times New Roman" w:hAnsi="Times New Roman" w:cs="Times New Roman"/>
                <w:bCs/>
                <w:sz w:val="24"/>
                <w:szCs w:val="24"/>
              </w:rPr>
            </w:pPr>
          </w:p>
        </w:tc>
        <w:tc>
          <w:tcPr>
            <w:tcW w:w="3686" w:type="dxa"/>
            <w:tcBorders>
              <w:top w:val="single" w:sz="4" w:space="0" w:color="000000"/>
              <w:left w:val="single" w:sz="4" w:space="0" w:color="000000"/>
              <w:bottom w:val="single" w:sz="4" w:space="0" w:color="000000"/>
              <w:right w:val="single" w:sz="4" w:space="0" w:color="000000"/>
            </w:tcBorders>
          </w:tcPr>
          <w:p w:rsidR="00747BE2" w:rsidRPr="00747BE2" w:rsidRDefault="00747BE2" w:rsidP="00747BE2">
            <w:pPr>
              <w:spacing w:after="0" w:line="240" w:lineRule="auto"/>
              <w:jc w:val="both"/>
              <w:rPr>
                <w:rFonts w:ascii="Times New Roman" w:eastAsia="Times New Roman" w:hAnsi="Times New Roman" w:cs="Times New Roman"/>
                <w:color w:val="000000"/>
                <w:sz w:val="24"/>
                <w:szCs w:val="24"/>
              </w:rPr>
            </w:pPr>
            <w:r w:rsidRPr="00747BE2">
              <w:rPr>
                <w:rFonts w:ascii="Times New Roman" w:eastAsia="Times New Roman" w:hAnsi="Times New Roman" w:cs="Times New Roman"/>
                <w:color w:val="000000"/>
                <w:sz w:val="24"/>
                <w:szCs w:val="24"/>
              </w:rPr>
              <w:t>упражнять детей в беге с увертыванием.</w:t>
            </w:r>
          </w:p>
          <w:p w:rsidR="00747BE2" w:rsidRPr="00747BE2" w:rsidRDefault="00747BE2" w:rsidP="00747BE2">
            <w:pPr>
              <w:spacing w:after="0" w:line="240" w:lineRule="auto"/>
              <w:rPr>
                <w:rFonts w:ascii="Times New Roman" w:eastAsia="Times New Roman" w:hAnsi="Times New Roman" w:cs="Times New Roman"/>
                <w:sz w:val="24"/>
                <w:szCs w:val="24"/>
                <w:lang w:eastAsia="zh-CN"/>
              </w:rPr>
            </w:pPr>
          </w:p>
        </w:tc>
        <w:tc>
          <w:tcPr>
            <w:tcW w:w="8079" w:type="dxa"/>
            <w:tcBorders>
              <w:top w:val="single" w:sz="4" w:space="0" w:color="000000"/>
              <w:left w:val="single" w:sz="4" w:space="0" w:color="000000"/>
              <w:bottom w:val="single" w:sz="4" w:space="0" w:color="000000"/>
              <w:right w:val="single" w:sz="4" w:space="0" w:color="000000"/>
            </w:tcBorders>
            <w:hideMark/>
          </w:tcPr>
          <w:p w:rsidR="00747BE2" w:rsidRPr="00747BE2" w:rsidRDefault="00747BE2" w:rsidP="00747BE2">
            <w:pPr>
              <w:spacing w:after="0" w:line="240" w:lineRule="auto"/>
              <w:jc w:val="both"/>
              <w:rPr>
                <w:rFonts w:ascii="Times New Roman" w:eastAsia="Times New Roman" w:hAnsi="Times New Roman" w:cs="Times New Roman"/>
                <w:sz w:val="24"/>
                <w:szCs w:val="24"/>
              </w:rPr>
            </w:pPr>
            <w:r w:rsidRPr="00747BE2">
              <w:rPr>
                <w:rFonts w:ascii="Times New Roman" w:eastAsia="Times New Roman" w:hAnsi="Times New Roman" w:cs="Times New Roman"/>
                <w:color w:val="000000"/>
                <w:sz w:val="24"/>
                <w:szCs w:val="24"/>
                <w:lang w:eastAsia="zh-CN"/>
              </w:rPr>
              <w:t>На противоположных сторонах площадки линиями обозначаются домики голубей. Между домиками находится сокол (водящий). Все дети – голуби. Они стоят за линией на одной стороне площадки. Сокол кричит: «Голуби, летите!» голуби перелетают (перебегают) из одного домика в другой, стараясь не попасться соколу. Тот, до кого сокол дотронулся рукой, отходит в сторону. Когда будет поймано 3 голубя, выбирают другого сокола</w:t>
            </w:r>
          </w:p>
        </w:tc>
      </w:tr>
      <w:tr w:rsidR="00747BE2" w:rsidRPr="00747BE2" w:rsidTr="00747BE2">
        <w:trPr>
          <w:cantSplit/>
          <w:trHeight w:val="1134"/>
        </w:trPr>
        <w:tc>
          <w:tcPr>
            <w:tcW w:w="969" w:type="dxa"/>
            <w:tcBorders>
              <w:top w:val="single" w:sz="4" w:space="0" w:color="000000"/>
              <w:left w:val="single" w:sz="4" w:space="0" w:color="000000"/>
              <w:bottom w:val="single" w:sz="4" w:space="0" w:color="000000"/>
              <w:right w:val="single" w:sz="4" w:space="0" w:color="000000"/>
            </w:tcBorders>
            <w:textDirection w:val="btLr"/>
            <w:hideMark/>
          </w:tcPr>
          <w:p w:rsidR="00747BE2" w:rsidRPr="00747BE2" w:rsidRDefault="00747BE2" w:rsidP="00747BE2">
            <w:pPr>
              <w:suppressAutoHyphens/>
              <w:spacing w:after="0" w:line="360" w:lineRule="auto"/>
              <w:ind w:left="113" w:right="113"/>
              <w:rPr>
                <w:rFonts w:ascii="Times New Roman" w:eastAsia="Times New Roman" w:hAnsi="Times New Roman" w:cs="Times New Roman"/>
                <w:b/>
                <w:sz w:val="24"/>
                <w:szCs w:val="24"/>
                <w:lang w:eastAsia="zh-CN"/>
              </w:rPr>
            </w:pPr>
            <w:r w:rsidRPr="00747BE2">
              <w:rPr>
                <w:rFonts w:ascii="Times New Roman" w:eastAsia="Times New Roman" w:hAnsi="Times New Roman" w:cs="Times New Roman"/>
                <w:b/>
                <w:sz w:val="24"/>
                <w:szCs w:val="24"/>
                <w:lang w:eastAsia="zh-CN"/>
              </w:rPr>
              <w:t xml:space="preserve">Февраль </w:t>
            </w:r>
          </w:p>
        </w:tc>
        <w:tc>
          <w:tcPr>
            <w:tcW w:w="2258" w:type="dxa"/>
            <w:tcBorders>
              <w:top w:val="single" w:sz="4" w:space="0" w:color="000000"/>
              <w:left w:val="single" w:sz="4" w:space="0" w:color="000000"/>
              <w:bottom w:val="single" w:sz="4" w:space="0" w:color="000000"/>
              <w:right w:val="single" w:sz="4" w:space="0" w:color="000000"/>
            </w:tcBorders>
            <w:hideMark/>
          </w:tcPr>
          <w:p w:rsidR="00747BE2" w:rsidRPr="00747BE2" w:rsidRDefault="00747BE2" w:rsidP="00747BE2">
            <w:pPr>
              <w:suppressAutoHyphens/>
              <w:spacing w:before="90" w:after="90" w:line="240" w:lineRule="auto"/>
              <w:rPr>
                <w:rFonts w:ascii="Times New Roman" w:eastAsia="Times New Roman" w:hAnsi="Times New Roman" w:cs="Times New Roman"/>
                <w:sz w:val="24"/>
                <w:szCs w:val="24"/>
              </w:rPr>
            </w:pPr>
            <w:r w:rsidRPr="00747BE2">
              <w:rPr>
                <w:rFonts w:ascii="Times New Roman" w:eastAsia="Times New Roman" w:hAnsi="Times New Roman" w:cs="Times New Roman"/>
                <w:sz w:val="24"/>
                <w:szCs w:val="24"/>
              </w:rPr>
              <w:t>Перемени флажок.</w:t>
            </w:r>
          </w:p>
          <w:p w:rsidR="00747BE2" w:rsidRPr="00747BE2" w:rsidRDefault="00747BE2" w:rsidP="00747BE2">
            <w:pPr>
              <w:suppressAutoHyphens/>
              <w:spacing w:after="0" w:line="360" w:lineRule="auto"/>
              <w:rPr>
                <w:rFonts w:ascii="Times New Roman" w:eastAsia="Times New Roman" w:hAnsi="Times New Roman" w:cs="Times New Roman"/>
                <w:bCs/>
                <w:sz w:val="24"/>
                <w:szCs w:val="24"/>
              </w:rPr>
            </w:pPr>
          </w:p>
        </w:tc>
        <w:tc>
          <w:tcPr>
            <w:tcW w:w="3686" w:type="dxa"/>
            <w:tcBorders>
              <w:top w:val="single" w:sz="4" w:space="0" w:color="000000"/>
              <w:left w:val="single" w:sz="4" w:space="0" w:color="000000"/>
              <w:bottom w:val="single" w:sz="4" w:space="0" w:color="000000"/>
              <w:right w:val="single" w:sz="4" w:space="0" w:color="000000"/>
            </w:tcBorders>
            <w:hideMark/>
          </w:tcPr>
          <w:p w:rsidR="00747BE2" w:rsidRPr="00747BE2" w:rsidRDefault="00747BE2" w:rsidP="00747BE2">
            <w:pPr>
              <w:suppressAutoHyphens/>
              <w:spacing w:before="90" w:after="90" w:line="240" w:lineRule="auto"/>
              <w:rPr>
                <w:rFonts w:ascii="Times New Roman" w:eastAsia="Times New Roman" w:hAnsi="Times New Roman" w:cs="Times New Roman"/>
                <w:sz w:val="24"/>
                <w:szCs w:val="24"/>
              </w:rPr>
            </w:pPr>
            <w:r w:rsidRPr="00747BE2">
              <w:rPr>
                <w:rFonts w:ascii="Times New Roman" w:eastAsia="Times New Roman" w:hAnsi="Times New Roman" w:cs="Times New Roman"/>
                <w:sz w:val="24"/>
                <w:szCs w:val="24"/>
              </w:rPr>
              <w:t>Развивать  у детей умение выполнять движения по сигналу, воспитывать чувство коллективизма. Упражнять в беге на скорость, в построении в колонну.</w:t>
            </w:r>
          </w:p>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p>
        </w:tc>
        <w:tc>
          <w:tcPr>
            <w:tcW w:w="8079" w:type="dxa"/>
            <w:tcBorders>
              <w:top w:val="single" w:sz="4" w:space="0" w:color="000000"/>
              <w:left w:val="single" w:sz="4" w:space="0" w:color="000000"/>
              <w:bottom w:val="single" w:sz="4" w:space="0" w:color="000000"/>
              <w:right w:val="single" w:sz="4" w:space="0" w:color="000000"/>
            </w:tcBorders>
            <w:hideMark/>
          </w:tcPr>
          <w:p w:rsidR="00747BE2" w:rsidRPr="00747BE2" w:rsidRDefault="00747BE2" w:rsidP="00747BE2">
            <w:pPr>
              <w:spacing w:after="0" w:line="240" w:lineRule="auto"/>
              <w:rPr>
                <w:rFonts w:ascii="Times New Roman" w:eastAsia="Times New Roman" w:hAnsi="Times New Roman" w:cs="Times New Roman"/>
                <w:sz w:val="24"/>
                <w:szCs w:val="24"/>
              </w:rPr>
            </w:pPr>
            <w:r w:rsidRPr="00747BE2">
              <w:rPr>
                <w:rFonts w:ascii="Times New Roman" w:eastAsia="Times New Roman" w:hAnsi="Times New Roman" w:cs="Times New Roman"/>
                <w:sz w:val="24"/>
                <w:szCs w:val="24"/>
              </w:rPr>
              <w:t>На одной стороне площадки чертится 4-5 кругов диаметром 1 шаг; расстояние между ними 1 шаг</w:t>
            </w:r>
            <w:proofErr w:type="gramStart"/>
            <w:r w:rsidRPr="00747BE2">
              <w:rPr>
                <w:rFonts w:ascii="Times New Roman" w:eastAsia="Times New Roman" w:hAnsi="Times New Roman" w:cs="Times New Roman"/>
                <w:sz w:val="24"/>
                <w:szCs w:val="24"/>
              </w:rPr>
              <w:t>.</w:t>
            </w:r>
            <w:proofErr w:type="gramEnd"/>
            <w:r w:rsidRPr="00747BE2">
              <w:rPr>
                <w:rFonts w:ascii="Times New Roman" w:eastAsia="Times New Roman" w:hAnsi="Times New Roman" w:cs="Times New Roman"/>
                <w:sz w:val="24"/>
                <w:szCs w:val="24"/>
              </w:rPr>
              <w:t xml:space="preserve"> </w:t>
            </w:r>
            <w:proofErr w:type="gramStart"/>
            <w:r w:rsidRPr="00747BE2">
              <w:rPr>
                <w:rFonts w:ascii="Times New Roman" w:eastAsia="Times New Roman" w:hAnsi="Times New Roman" w:cs="Times New Roman"/>
                <w:sz w:val="24"/>
                <w:szCs w:val="24"/>
              </w:rPr>
              <w:t>н</w:t>
            </w:r>
            <w:proofErr w:type="gramEnd"/>
            <w:r w:rsidRPr="00747BE2">
              <w:rPr>
                <w:rFonts w:ascii="Times New Roman" w:eastAsia="Times New Roman" w:hAnsi="Times New Roman" w:cs="Times New Roman"/>
                <w:sz w:val="24"/>
                <w:szCs w:val="24"/>
              </w:rPr>
              <w:t xml:space="preserve">а противоположной стороне 4 – 5 колонн. Каждому первому по флажку одинакового цвета. В каждый круг кладется флажок другого цвета. По сигналу «1,2,3 – беги» </w:t>
            </w:r>
            <w:proofErr w:type="gramStart"/>
            <w:r w:rsidRPr="00747BE2">
              <w:rPr>
                <w:rFonts w:ascii="Times New Roman" w:eastAsia="Times New Roman" w:hAnsi="Times New Roman" w:cs="Times New Roman"/>
                <w:sz w:val="24"/>
                <w:szCs w:val="24"/>
              </w:rPr>
              <w:t>играющие</w:t>
            </w:r>
            <w:proofErr w:type="gramEnd"/>
            <w:r w:rsidRPr="00747BE2">
              <w:rPr>
                <w:rFonts w:ascii="Times New Roman" w:eastAsia="Times New Roman" w:hAnsi="Times New Roman" w:cs="Times New Roman"/>
                <w:sz w:val="24"/>
                <w:szCs w:val="24"/>
              </w:rPr>
              <w:t xml:space="preserve"> бегут в свой круг кладут свой флажок и берут другой.  Кто первым </w:t>
            </w:r>
            <w:proofErr w:type="gramStart"/>
            <w:r w:rsidRPr="00747BE2">
              <w:rPr>
                <w:rFonts w:ascii="Times New Roman" w:eastAsia="Times New Roman" w:hAnsi="Times New Roman" w:cs="Times New Roman"/>
                <w:sz w:val="24"/>
                <w:szCs w:val="24"/>
              </w:rPr>
              <w:t>поднял флажок считается</w:t>
            </w:r>
            <w:proofErr w:type="gramEnd"/>
            <w:r w:rsidRPr="00747BE2">
              <w:rPr>
                <w:rFonts w:ascii="Times New Roman" w:eastAsia="Times New Roman" w:hAnsi="Times New Roman" w:cs="Times New Roman"/>
                <w:sz w:val="24"/>
                <w:szCs w:val="24"/>
              </w:rPr>
              <w:t xml:space="preserve"> выигравшим.  Игра продолжается 2 – 3 раза. Берутся две короткие круглые палки. К ним привязывается шнур длинной 8 – 10 м., середину его отмечают лентой</w:t>
            </w:r>
          </w:p>
        </w:tc>
      </w:tr>
      <w:tr w:rsidR="00747BE2" w:rsidRPr="00747BE2" w:rsidTr="00747BE2">
        <w:trPr>
          <w:cantSplit/>
          <w:trHeight w:val="1134"/>
        </w:trPr>
        <w:tc>
          <w:tcPr>
            <w:tcW w:w="969" w:type="dxa"/>
            <w:tcBorders>
              <w:top w:val="single" w:sz="4" w:space="0" w:color="000000"/>
              <w:left w:val="single" w:sz="4" w:space="0" w:color="000000"/>
              <w:bottom w:val="single" w:sz="4" w:space="0" w:color="000000"/>
              <w:right w:val="single" w:sz="4" w:space="0" w:color="000000"/>
            </w:tcBorders>
            <w:textDirection w:val="btLr"/>
            <w:hideMark/>
          </w:tcPr>
          <w:p w:rsidR="00747BE2" w:rsidRPr="00747BE2" w:rsidRDefault="00747BE2" w:rsidP="00747BE2">
            <w:pPr>
              <w:suppressAutoHyphens/>
              <w:spacing w:after="0" w:line="360" w:lineRule="auto"/>
              <w:ind w:left="113" w:right="113"/>
              <w:rPr>
                <w:rFonts w:ascii="Times New Roman" w:eastAsia="Times New Roman" w:hAnsi="Times New Roman" w:cs="Times New Roman"/>
                <w:b/>
                <w:sz w:val="24"/>
                <w:szCs w:val="24"/>
                <w:lang w:eastAsia="zh-CN"/>
              </w:rPr>
            </w:pPr>
            <w:r w:rsidRPr="00747BE2">
              <w:rPr>
                <w:rFonts w:ascii="Times New Roman" w:eastAsia="Times New Roman" w:hAnsi="Times New Roman" w:cs="Times New Roman"/>
                <w:b/>
                <w:sz w:val="24"/>
                <w:szCs w:val="24"/>
                <w:lang w:eastAsia="zh-CN"/>
              </w:rPr>
              <w:lastRenderedPageBreak/>
              <w:t xml:space="preserve">Март  </w:t>
            </w:r>
          </w:p>
        </w:tc>
        <w:tc>
          <w:tcPr>
            <w:tcW w:w="2258" w:type="dxa"/>
            <w:tcBorders>
              <w:top w:val="single" w:sz="4" w:space="0" w:color="000000"/>
              <w:left w:val="single" w:sz="4" w:space="0" w:color="000000"/>
              <w:bottom w:val="single" w:sz="4" w:space="0" w:color="000000"/>
              <w:right w:val="single" w:sz="4" w:space="0" w:color="000000"/>
            </w:tcBorders>
            <w:hideMark/>
          </w:tcPr>
          <w:p w:rsidR="00747BE2" w:rsidRPr="00747BE2" w:rsidRDefault="00747BE2" w:rsidP="00747BE2">
            <w:pPr>
              <w:suppressAutoHyphens/>
              <w:spacing w:after="0" w:line="360" w:lineRule="auto"/>
              <w:rPr>
                <w:rFonts w:ascii="Times New Roman" w:eastAsia="Times New Roman" w:hAnsi="Times New Roman" w:cs="Times New Roman"/>
                <w:bCs/>
                <w:sz w:val="24"/>
                <w:szCs w:val="24"/>
              </w:rPr>
            </w:pPr>
            <w:r w:rsidRPr="00747BE2">
              <w:rPr>
                <w:rFonts w:ascii="Times New Roman" w:eastAsia="Times New Roman" w:hAnsi="Times New Roman" w:cs="Times New Roman"/>
                <w:sz w:val="24"/>
                <w:szCs w:val="24"/>
              </w:rPr>
              <w:t>Скворечники</w:t>
            </w:r>
          </w:p>
        </w:tc>
        <w:tc>
          <w:tcPr>
            <w:tcW w:w="3686" w:type="dxa"/>
            <w:tcBorders>
              <w:top w:val="single" w:sz="4" w:space="0" w:color="000000"/>
              <w:left w:val="single" w:sz="4" w:space="0" w:color="000000"/>
              <w:bottom w:val="single" w:sz="4" w:space="0" w:color="000000"/>
              <w:right w:val="single" w:sz="4" w:space="0" w:color="000000"/>
            </w:tcBorders>
          </w:tcPr>
          <w:p w:rsidR="00747BE2" w:rsidRPr="00747BE2" w:rsidRDefault="00747BE2" w:rsidP="00747BE2">
            <w:pPr>
              <w:suppressAutoHyphens/>
              <w:spacing w:after="0" w:line="240" w:lineRule="auto"/>
              <w:rPr>
                <w:rFonts w:ascii="Times New Roman" w:eastAsia="Times New Roman" w:hAnsi="Times New Roman" w:cs="Times New Roman"/>
                <w:sz w:val="24"/>
                <w:szCs w:val="24"/>
              </w:rPr>
            </w:pPr>
            <w:r w:rsidRPr="00747BE2">
              <w:rPr>
                <w:rFonts w:ascii="Times New Roman" w:eastAsia="Times New Roman" w:hAnsi="Times New Roman" w:cs="Times New Roman"/>
                <w:sz w:val="24"/>
                <w:szCs w:val="24"/>
              </w:rPr>
              <w:t>Развивать  у детей сообразительность, ориентировку в пространстве и умение действовать по сигналу. Упражнять детей в беге.</w:t>
            </w:r>
          </w:p>
          <w:p w:rsidR="00747BE2" w:rsidRPr="00747BE2" w:rsidRDefault="00747BE2" w:rsidP="00747BE2">
            <w:pPr>
              <w:spacing w:after="0" w:line="240" w:lineRule="auto"/>
              <w:rPr>
                <w:rFonts w:ascii="Times New Roman" w:eastAsia="Times New Roman" w:hAnsi="Times New Roman" w:cs="Times New Roman"/>
                <w:sz w:val="24"/>
                <w:szCs w:val="24"/>
                <w:lang w:eastAsia="zh-CN"/>
              </w:rPr>
            </w:pPr>
          </w:p>
        </w:tc>
        <w:tc>
          <w:tcPr>
            <w:tcW w:w="8079" w:type="dxa"/>
            <w:tcBorders>
              <w:top w:val="single" w:sz="4" w:space="0" w:color="000000"/>
              <w:left w:val="single" w:sz="4" w:space="0" w:color="000000"/>
              <w:bottom w:val="single" w:sz="4" w:space="0" w:color="000000"/>
              <w:right w:val="single" w:sz="4" w:space="0" w:color="000000"/>
            </w:tcBorders>
            <w:hideMark/>
          </w:tcPr>
          <w:p w:rsidR="00747BE2" w:rsidRPr="00747BE2" w:rsidRDefault="00747BE2" w:rsidP="00747BE2">
            <w:pPr>
              <w:suppressAutoHyphens/>
              <w:spacing w:after="0" w:line="240" w:lineRule="auto"/>
              <w:rPr>
                <w:rFonts w:ascii="Times New Roman" w:eastAsia="Times New Roman" w:hAnsi="Times New Roman" w:cs="Times New Roman"/>
                <w:sz w:val="24"/>
                <w:szCs w:val="24"/>
              </w:rPr>
            </w:pPr>
            <w:r w:rsidRPr="00747BE2">
              <w:rPr>
                <w:rFonts w:ascii="Times New Roman" w:eastAsia="Times New Roman" w:hAnsi="Times New Roman" w:cs="Times New Roman"/>
                <w:sz w:val="24"/>
                <w:szCs w:val="24"/>
              </w:rPr>
              <w:t>Играющие чертят круги в разных местах площадки – «скворечники» - одна пара скворцов в нем. Число скворечников = половине числа играющих. Дети бегают по площадке в разных направлениях. По сигналу воспитателя «скворцы прилетели» они бегут в «скворечники»</w:t>
            </w:r>
            <w:proofErr w:type="gramStart"/>
            <w:r w:rsidRPr="00747BE2">
              <w:rPr>
                <w:rFonts w:ascii="Times New Roman" w:eastAsia="Times New Roman" w:hAnsi="Times New Roman" w:cs="Times New Roman"/>
                <w:sz w:val="24"/>
                <w:szCs w:val="24"/>
              </w:rPr>
              <w:t>.Д</w:t>
            </w:r>
            <w:proofErr w:type="gramEnd"/>
            <w:r w:rsidRPr="00747BE2">
              <w:rPr>
                <w:rFonts w:ascii="Times New Roman" w:eastAsia="Times New Roman" w:hAnsi="Times New Roman" w:cs="Times New Roman"/>
                <w:sz w:val="24"/>
                <w:szCs w:val="24"/>
              </w:rPr>
              <w:t>ети оставшиеся без скворечника считаются проигравшими.</w:t>
            </w:r>
          </w:p>
          <w:p w:rsidR="00747BE2" w:rsidRPr="00747BE2" w:rsidRDefault="00747BE2" w:rsidP="00747BE2">
            <w:pPr>
              <w:spacing w:after="0" w:line="240" w:lineRule="auto"/>
              <w:rPr>
                <w:rFonts w:ascii="Times New Roman" w:eastAsia="Calibri" w:hAnsi="Times New Roman" w:cs="Times New Roman"/>
                <w:sz w:val="24"/>
                <w:szCs w:val="24"/>
                <w:lang w:eastAsia="en-US"/>
              </w:rPr>
            </w:pPr>
          </w:p>
        </w:tc>
      </w:tr>
      <w:tr w:rsidR="00747BE2" w:rsidRPr="00747BE2" w:rsidTr="00747BE2">
        <w:trPr>
          <w:cantSplit/>
          <w:trHeight w:val="1134"/>
        </w:trPr>
        <w:tc>
          <w:tcPr>
            <w:tcW w:w="969" w:type="dxa"/>
            <w:tcBorders>
              <w:top w:val="single" w:sz="4" w:space="0" w:color="000000"/>
              <w:left w:val="single" w:sz="4" w:space="0" w:color="000000"/>
              <w:bottom w:val="single" w:sz="4" w:space="0" w:color="000000"/>
              <w:right w:val="single" w:sz="4" w:space="0" w:color="000000"/>
            </w:tcBorders>
            <w:textDirection w:val="btLr"/>
            <w:hideMark/>
          </w:tcPr>
          <w:p w:rsidR="00747BE2" w:rsidRPr="00747BE2" w:rsidRDefault="00747BE2" w:rsidP="00747BE2">
            <w:pPr>
              <w:suppressAutoHyphens/>
              <w:spacing w:after="0" w:line="360" w:lineRule="auto"/>
              <w:ind w:left="113" w:right="113"/>
              <w:rPr>
                <w:rFonts w:ascii="Times New Roman" w:eastAsia="Times New Roman" w:hAnsi="Times New Roman" w:cs="Times New Roman"/>
                <w:b/>
                <w:sz w:val="24"/>
                <w:szCs w:val="24"/>
                <w:lang w:eastAsia="zh-CN"/>
              </w:rPr>
            </w:pPr>
            <w:r w:rsidRPr="00747BE2">
              <w:rPr>
                <w:rFonts w:ascii="Times New Roman" w:eastAsia="Times New Roman" w:hAnsi="Times New Roman" w:cs="Times New Roman"/>
                <w:b/>
                <w:sz w:val="24"/>
                <w:szCs w:val="24"/>
                <w:lang w:eastAsia="zh-CN"/>
              </w:rPr>
              <w:t xml:space="preserve">Март </w:t>
            </w:r>
          </w:p>
        </w:tc>
        <w:tc>
          <w:tcPr>
            <w:tcW w:w="2258" w:type="dxa"/>
            <w:tcBorders>
              <w:top w:val="single" w:sz="4" w:space="0" w:color="000000"/>
              <w:left w:val="single" w:sz="4" w:space="0" w:color="000000"/>
              <w:bottom w:val="single" w:sz="4" w:space="0" w:color="000000"/>
              <w:right w:val="single" w:sz="4" w:space="0" w:color="000000"/>
            </w:tcBorders>
          </w:tcPr>
          <w:p w:rsidR="00747BE2" w:rsidRPr="00747BE2" w:rsidRDefault="00747BE2" w:rsidP="00747BE2">
            <w:pPr>
              <w:suppressAutoHyphens/>
              <w:spacing w:before="90" w:after="90" w:line="240" w:lineRule="auto"/>
              <w:rPr>
                <w:rFonts w:ascii="Times New Roman" w:eastAsia="Times New Roman" w:hAnsi="Times New Roman" w:cs="Times New Roman"/>
                <w:sz w:val="24"/>
                <w:szCs w:val="24"/>
              </w:rPr>
            </w:pPr>
            <w:r w:rsidRPr="00747BE2">
              <w:rPr>
                <w:rFonts w:ascii="Times New Roman" w:eastAsia="Times New Roman" w:hAnsi="Times New Roman" w:cs="Times New Roman"/>
                <w:sz w:val="24"/>
                <w:szCs w:val="24"/>
              </w:rPr>
              <w:t>Рыбаки и рыбки.</w:t>
            </w:r>
          </w:p>
          <w:p w:rsidR="00747BE2" w:rsidRPr="00747BE2" w:rsidRDefault="00747BE2" w:rsidP="00747BE2">
            <w:pPr>
              <w:spacing w:after="0" w:line="240" w:lineRule="auto"/>
              <w:jc w:val="center"/>
              <w:rPr>
                <w:rFonts w:ascii="Times New Roman" w:eastAsia="Times New Roman" w:hAnsi="Times New Roman" w:cs="Times New Roman"/>
                <w:bCs/>
                <w:sz w:val="24"/>
                <w:szCs w:val="24"/>
              </w:rPr>
            </w:pPr>
          </w:p>
        </w:tc>
        <w:tc>
          <w:tcPr>
            <w:tcW w:w="3686" w:type="dxa"/>
            <w:tcBorders>
              <w:top w:val="single" w:sz="4" w:space="0" w:color="000000"/>
              <w:left w:val="single" w:sz="4" w:space="0" w:color="000000"/>
              <w:bottom w:val="single" w:sz="4" w:space="0" w:color="000000"/>
              <w:right w:val="single" w:sz="4" w:space="0" w:color="000000"/>
            </w:tcBorders>
            <w:hideMark/>
          </w:tcPr>
          <w:p w:rsidR="00747BE2" w:rsidRPr="00747BE2" w:rsidRDefault="00747BE2" w:rsidP="00747BE2">
            <w:pPr>
              <w:suppressAutoHyphens/>
              <w:spacing w:after="0" w:line="240" w:lineRule="auto"/>
              <w:rPr>
                <w:rFonts w:ascii="Times New Roman" w:eastAsia="Times New Roman" w:hAnsi="Times New Roman" w:cs="Times New Roman"/>
                <w:sz w:val="24"/>
                <w:szCs w:val="24"/>
              </w:rPr>
            </w:pPr>
            <w:r w:rsidRPr="00747BE2">
              <w:rPr>
                <w:rFonts w:ascii="Times New Roman" w:eastAsia="Times New Roman" w:hAnsi="Times New Roman" w:cs="Times New Roman"/>
                <w:sz w:val="24"/>
                <w:szCs w:val="24"/>
              </w:rPr>
              <w:t>Развивать у детей ловкость, сообразительность, умение действовать по сигналу. Упражнять в быстром беге с увертыванием и в ловле.</w:t>
            </w:r>
          </w:p>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p>
        </w:tc>
        <w:tc>
          <w:tcPr>
            <w:tcW w:w="8079" w:type="dxa"/>
            <w:tcBorders>
              <w:top w:val="single" w:sz="4" w:space="0" w:color="000000"/>
              <w:left w:val="single" w:sz="4" w:space="0" w:color="000000"/>
              <w:bottom w:val="single" w:sz="4" w:space="0" w:color="000000"/>
              <w:right w:val="single" w:sz="4" w:space="0" w:color="000000"/>
            </w:tcBorders>
            <w:hideMark/>
          </w:tcPr>
          <w:p w:rsidR="00747BE2" w:rsidRPr="00747BE2" w:rsidRDefault="00747BE2" w:rsidP="00747BE2">
            <w:pPr>
              <w:suppressAutoHyphens/>
              <w:spacing w:after="0" w:line="240" w:lineRule="auto"/>
              <w:rPr>
                <w:rFonts w:ascii="Times New Roman" w:eastAsia="Times New Roman" w:hAnsi="Times New Roman" w:cs="Times New Roman"/>
                <w:sz w:val="24"/>
                <w:szCs w:val="24"/>
              </w:rPr>
            </w:pPr>
            <w:r w:rsidRPr="00747BE2">
              <w:rPr>
                <w:rFonts w:ascii="Times New Roman" w:eastAsia="Times New Roman" w:hAnsi="Times New Roman" w:cs="Times New Roman"/>
                <w:sz w:val="24"/>
                <w:szCs w:val="24"/>
              </w:rPr>
              <w:t>Площадка – «пруд». Вдоль площадки ходит рыбак, а на противоположной стороне – его помощник. В руках старшего рыбака «сеть» (веревка), на конце – мешочек с песком. Старший рыбак говорит помощнику: «Лови!»,</w:t>
            </w:r>
          </w:p>
          <w:p w:rsidR="00747BE2" w:rsidRPr="00747BE2" w:rsidRDefault="00747BE2" w:rsidP="00747BE2">
            <w:pPr>
              <w:suppressAutoHyphens/>
              <w:spacing w:after="0" w:line="240" w:lineRule="auto"/>
              <w:rPr>
                <w:rFonts w:ascii="Times New Roman" w:eastAsia="Times New Roman" w:hAnsi="Times New Roman" w:cs="Times New Roman"/>
                <w:sz w:val="24"/>
                <w:szCs w:val="24"/>
              </w:rPr>
            </w:pPr>
            <w:r w:rsidRPr="00747BE2">
              <w:rPr>
                <w:rFonts w:ascii="Times New Roman" w:eastAsia="Times New Roman" w:hAnsi="Times New Roman" w:cs="Times New Roman"/>
                <w:sz w:val="24"/>
                <w:szCs w:val="24"/>
              </w:rPr>
              <w:t xml:space="preserve">и бросает ему конец веревки с грузом, затем </w:t>
            </w:r>
          </w:p>
          <w:p w:rsidR="00747BE2" w:rsidRPr="00747BE2" w:rsidRDefault="00747BE2" w:rsidP="00747BE2">
            <w:pPr>
              <w:spacing w:after="0" w:line="240" w:lineRule="auto"/>
              <w:rPr>
                <w:rFonts w:ascii="Times New Roman" w:eastAsia="Calibri" w:hAnsi="Times New Roman" w:cs="Times New Roman"/>
                <w:sz w:val="24"/>
                <w:szCs w:val="24"/>
                <w:lang w:eastAsia="en-US"/>
              </w:rPr>
            </w:pPr>
            <w:r w:rsidRPr="00747BE2">
              <w:rPr>
                <w:rFonts w:ascii="Times New Roman" w:eastAsia="Times New Roman" w:hAnsi="Times New Roman" w:cs="Times New Roman"/>
                <w:sz w:val="24"/>
                <w:szCs w:val="24"/>
              </w:rPr>
              <w:t>рыбаки окружают веревкой  рыбок, которые не успели уплыть в глубокое место (отчерченное место на площадке)</w:t>
            </w:r>
            <w:proofErr w:type="gramStart"/>
            <w:r w:rsidRPr="00747BE2">
              <w:rPr>
                <w:rFonts w:ascii="Times New Roman" w:eastAsia="Times New Roman" w:hAnsi="Times New Roman" w:cs="Times New Roman"/>
                <w:sz w:val="24"/>
                <w:szCs w:val="24"/>
              </w:rPr>
              <w:t>.</w:t>
            </w:r>
            <w:proofErr w:type="gramEnd"/>
            <w:r w:rsidRPr="00747BE2">
              <w:rPr>
                <w:rFonts w:ascii="Times New Roman" w:eastAsia="Times New Roman" w:hAnsi="Times New Roman" w:cs="Times New Roman"/>
                <w:sz w:val="24"/>
                <w:szCs w:val="24"/>
              </w:rPr>
              <w:t xml:space="preserve"> </w:t>
            </w:r>
            <w:proofErr w:type="gramStart"/>
            <w:r w:rsidRPr="00747BE2">
              <w:rPr>
                <w:rFonts w:ascii="Times New Roman" w:eastAsia="Times New Roman" w:hAnsi="Times New Roman" w:cs="Times New Roman"/>
                <w:sz w:val="24"/>
                <w:szCs w:val="24"/>
              </w:rPr>
              <w:t>п</w:t>
            </w:r>
            <w:proofErr w:type="gramEnd"/>
            <w:r w:rsidRPr="00747BE2">
              <w:rPr>
                <w:rFonts w:ascii="Times New Roman" w:eastAsia="Times New Roman" w:hAnsi="Times New Roman" w:cs="Times New Roman"/>
                <w:sz w:val="24"/>
                <w:szCs w:val="24"/>
              </w:rPr>
              <w:t>о сигналу «рыбки, плывите» рыбки снова выплывают из глубокого места. Продолжительность игры 6 – 8 минут.</w:t>
            </w:r>
          </w:p>
        </w:tc>
      </w:tr>
      <w:tr w:rsidR="00747BE2" w:rsidRPr="00747BE2" w:rsidTr="00747BE2">
        <w:trPr>
          <w:cantSplit/>
          <w:trHeight w:val="1134"/>
        </w:trPr>
        <w:tc>
          <w:tcPr>
            <w:tcW w:w="969" w:type="dxa"/>
            <w:tcBorders>
              <w:top w:val="single" w:sz="4" w:space="0" w:color="000000"/>
              <w:left w:val="single" w:sz="4" w:space="0" w:color="000000"/>
              <w:bottom w:val="single" w:sz="4" w:space="0" w:color="000000"/>
              <w:right w:val="single" w:sz="4" w:space="0" w:color="000000"/>
            </w:tcBorders>
            <w:textDirection w:val="btLr"/>
            <w:hideMark/>
          </w:tcPr>
          <w:p w:rsidR="00747BE2" w:rsidRPr="00747BE2" w:rsidRDefault="00747BE2" w:rsidP="00747BE2">
            <w:pPr>
              <w:suppressAutoHyphens/>
              <w:spacing w:after="0" w:line="360" w:lineRule="auto"/>
              <w:ind w:left="113" w:right="113"/>
              <w:rPr>
                <w:rFonts w:ascii="Times New Roman" w:eastAsia="Times New Roman" w:hAnsi="Times New Roman" w:cs="Times New Roman"/>
                <w:b/>
                <w:sz w:val="24"/>
                <w:szCs w:val="24"/>
                <w:lang w:eastAsia="zh-CN"/>
              </w:rPr>
            </w:pPr>
            <w:r w:rsidRPr="00747BE2">
              <w:rPr>
                <w:rFonts w:ascii="Times New Roman" w:eastAsia="Times New Roman" w:hAnsi="Times New Roman" w:cs="Times New Roman"/>
                <w:b/>
                <w:sz w:val="24"/>
                <w:szCs w:val="24"/>
                <w:lang w:eastAsia="zh-CN"/>
              </w:rPr>
              <w:t xml:space="preserve">Март </w:t>
            </w:r>
          </w:p>
        </w:tc>
        <w:tc>
          <w:tcPr>
            <w:tcW w:w="2258" w:type="dxa"/>
            <w:tcBorders>
              <w:top w:val="single" w:sz="4" w:space="0" w:color="000000"/>
              <w:left w:val="single" w:sz="4" w:space="0" w:color="000000"/>
              <w:bottom w:val="single" w:sz="4" w:space="0" w:color="000000"/>
              <w:right w:val="single" w:sz="4" w:space="0" w:color="000000"/>
            </w:tcBorders>
          </w:tcPr>
          <w:p w:rsidR="00747BE2" w:rsidRPr="00747BE2" w:rsidRDefault="00747BE2" w:rsidP="00747BE2">
            <w:pPr>
              <w:rPr>
                <w:rFonts w:ascii="Times New Roman" w:eastAsia="Times New Roman" w:hAnsi="Times New Roman" w:cs="Times New Roman"/>
                <w:bCs/>
                <w:sz w:val="24"/>
                <w:szCs w:val="24"/>
              </w:rPr>
            </w:pPr>
            <w:r w:rsidRPr="00747BE2">
              <w:rPr>
                <w:rFonts w:ascii="Times New Roman" w:eastAsia="Times New Roman" w:hAnsi="Times New Roman" w:cs="Times New Roman"/>
                <w:sz w:val="24"/>
                <w:szCs w:val="24"/>
              </w:rPr>
              <w:t>Ловля обезьян.</w:t>
            </w:r>
          </w:p>
        </w:tc>
        <w:tc>
          <w:tcPr>
            <w:tcW w:w="3686" w:type="dxa"/>
            <w:tcBorders>
              <w:top w:val="single" w:sz="4" w:space="0" w:color="000000"/>
              <w:left w:val="single" w:sz="4" w:space="0" w:color="000000"/>
              <w:bottom w:val="single" w:sz="4" w:space="0" w:color="000000"/>
              <w:right w:val="single" w:sz="4" w:space="0" w:color="000000"/>
            </w:tcBorders>
          </w:tcPr>
          <w:p w:rsidR="00747BE2" w:rsidRPr="00747BE2" w:rsidRDefault="00747BE2" w:rsidP="00747BE2">
            <w:pPr>
              <w:suppressAutoHyphens/>
              <w:spacing w:after="0" w:line="240" w:lineRule="auto"/>
              <w:rPr>
                <w:rFonts w:ascii="Times New Roman" w:eastAsia="Times New Roman" w:hAnsi="Times New Roman" w:cs="Times New Roman"/>
                <w:sz w:val="24"/>
                <w:szCs w:val="24"/>
              </w:rPr>
            </w:pPr>
            <w:r w:rsidRPr="00747BE2">
              <w:rPr>
                <w:rFonts w:ascii="Times New Roman" w:eastAsia="Times New Roman" w:hAnsi="Times New Roman" w:cs="Times New Roman"/>
                <w:sz w:val="24"/>
                <w:szCs w:val="24"/>
              </w:rPr>
              <w:t xml:space="preserve">Развивать у детей инициативу, наблюдательность, память. Развивать ловкость. </w:t>
            </w:r>
          </w:p>
          <w:p w:rsidR="00747BE2" w:rsidRPr="00747BE2" w:rsidRDefault="00747BE2" w:rsidP="00747BE2">
            <w:pPr>
              <w:suppressAutoHyphens/>
              <w:spacing w:after="0" w:line="240" w:lineRule="auto"/>
              <w:rPr>
                <w:rFonts w:ascii="Times New Roman" w:eastAsia="Times New Roman" w:hAnsi="Times New Roman" w:cs="Times New Roman"/>
                <w:sz w:val="24"/>
                <w:szCs w:val="24"/>
              </w:rPr>
            </w:pPr>
            <w:r w:rsidRPr="00747BE2">
              <w:rPr>
                <w:rFonts w:ascii="Times New Roman" w:eastAsia="Times New Roman" w:hAnsi="Times New Roman" w:cs="Times New Roman"/>
                <w:sz w:val="24"/>
                <w:szCs w:val="24"/>
              </w:rPr>
              <w:t xml:space="preserve">Упражнять в лазании, </w:t>
            </w:r>
          </w:p>
          <w:p w:rsidR="00747BE2" w:rsidRPr="00747BE2" w:rsidRDefault="00747BE2" w:rsidP="00747BE2">
            <w:pPr>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rPr>
              <w:t>в беге.</w:t>
            </w:r>
          </w:p>
        </w:tc>
        <w:tc>
          <w:tcPr>
            <w:tcW w:w="8079" w:type="dxa"/>
            <w:tcBorders>
              <w:top w:val="single" w:sz="4" w:space="0" w:color="000000"/>
              <w:left w:val="single" w:sz="4" w:space="0" w:color="000000"/>
              <w:bottom w:val="single" w:sz="4" w:space="0" w:color="000000"/>
              <w:right w:val="single" w:sz="4" w:space="0" w:color="000000"/>
            </w:tcBorders>
            <w:hideMark/>
          </w:tcPr>
          <w:p w:rsidR="00747BE2" w:rsidRPr="00747BE2" w:rsidRDefault="00747BE2" w:rsidP="00747BE2">
            <w:pPr>
              <w:suppressAutoHyphens/>
              <w:spacing w:after="0" w:line="240" w:lineRule="auto"/>
              <w:rPr>
                <w:rFonts w:ascii="Times New Roman" w:eastAsia="Calibri" w:hAnsi="Times New Roman" w:cs="Times New Roman"/>
                <w:sz w:val="24"/>
                <w:szCs w:val="24"/>
                <w:lang w:eastAsia="zh-CN"/>
              </w:rPr>
            </w:pPr>
            <w:r w:rsidRPr="00747BE2">
              <w:rPr>
                <w:rFonts w:ascii="Times New Roman" w:eastAsia="Times New Roman" w:hAnsi="Times New Roman" w:cs="Times New Roman"/>
                <w:sz w:val="24"/>
                <w:szCs w:val="24"/>
              </w:rPr>
              <w:t>Играют на спортплощадке. Ребята делятся на две группы – «обезьян» и «ловцов». «Обезьяны» надевают маски, а «ловцы» завязывают на голове платки. «Обезьяны» размещаются на одной стороне площадки, на которой располагаются гимнастические скамейки. Напротив – «ловцы».</w:t>
            </w:r>
          </w:p>
        </w:tc>
      </w:tr>
      <w:tr w:rsidR="00747BE2" w:rsidRPr="00747BE2" w:rsidTr="00747BE2">
        <w:trPr>
          <w:cantSplit/>
          <w:trHeight w:val="1134"/>
        </w:trPr>
        <w:tc>
          <w:tcPr>
            <w:tcW w:w="969" w:type="dxa"/>
            <w:tcBorders>
              <w:top w:val="single" w:sz="4" w:space="0" w:color="000000"/>
              <w:left w:val="single" w:sz="4" w:space="0" w:color="000000"/>
              <w:bottom w:val="single" w:sz="4" w:space="0" w:color="000000"/>
              <w:right w:val="single" w:sz="4" w:space="0" w:color="000000"/>
            </w:tcBorders>
            <w:textDirection w:val="btLr"/>
            <w:hideMark/>
          </w:tcPr>
          <w:p w:rsidR="00747BE2" w:rsidRPr="00747BE2" w:rsidRDefault="00747BE2" w:rsidP="00747BE2">
            <w:pPr>
              <w:suppressAutoHyphens/>
              <w:spacing w:after="0" w:line="360" w:lineRule="auto"/>
              <w:ind w:left="113" w:right="113"/>
              <w:rPr>
                <w:rFonts w:ascii="Times New Roman" w:eastAsia="Times New Roman" w:hAnsi="Times New Roman" w:cs="Times New Roman"/>
                <w:b/>
                <w:sz w:val="24"/>
                <w:szCs w:val="24"/>
                <w:lang w:eastAsia="zh-CN"/>
              </w:rPr>
            </w:pPr>
            <w:r w:rsidRPr="00747BE2">
              <w:rPr>
                <w:rFonts w:ascii="Times New Roman" w:eastAsia="Times New Roman" w:hAnsi="Times New Roman" w:cs="Times New Roman"/>
                <w:b/>
                <w:sz w:val="24"/>
                <w:szCs w:val="24"/>
                <w:lang w:eastAsia="zh-CN"/>
              </w:rPr>
              <w:t xml:space="preserve">             Март</w:t>
            </w:r>
          </w:p>
        </w:tc>
        <w:tc>
          <w:tcPr>
            <w:tcW w:w="2258" w:type="dxa"/>
            <w:tcBorders>
              <w:top w:val="single" w:sz="4" w:space="0" w:color="000000"/>
              <w:left w:val="single" w:sz="4" w:space="0" w:color="000000"/>
              <w:bottom w:val="single" w:sz="4" w:space="0" w:color="000000"/>
              <w:right w:val="single" w:sz="4" w:space="0" w:color="000000"/>
            </w:tcBorders>
            <w:hideMark/>
          </w:tcPr>
          <w:p w:rsidR="00747BE2" w:rsidRPr="00747BE2" w:rsidRDefault="00747BE2" w:rsidP="00747BE2">
            <w:pPr>
              <w:suppressAutoHyphens/>
              <w:spacing w:before="90" w:after="90" w:line="240" w:lineRule="auto"/>
              <w:rPr>
                <w:rFonts w:ascii="Times New Roman" w:eastAsia="Times New Roman" w:hAnsi="Times New Roman" w:cs="Times New Roman"/>
                <w:bCs/>
                <w:sz w:val="24"/>
                <w:szCs w:val="24"/>
              </w:rPr>
            </w:pPr>
            <w:r w:rsidRPr="00747BE2">
              <w:rPr>
                <w:rFonts w:ascii="Times New Roman" w:eastAsia="Times New Roman" w:hAnsi="Times New Roman" w:cs="Times New Roman"/>
                <w:sz w:val="24"/>
                <w:szCs w:val="24"/>
              </w:rPr>
              <w:t>Гори, гори ясно!</w:t>
            </w:r>
          </w:p>
        </w:tc>
        <w:tc>
          <w:tcPr>
            <w:tcW w:w="3686" w:type="dxa"/>
            <w:tcBorders>
              <w:top w:val="single" w:sz="4" w:space="0" w:color="000000"/>
              <w:left w:val="single" w:sz="4" w:space="0" w:color="000000"/>
              <w:bottom w:val="single" w:sz="4" w:space="0" w:color="000000"/>
              <w:right w:val="single" w:sz="4" w:space="0" w:color="000000"/>
            </w:tcBorders>
          </w:tcPr>
          <w:p w:rsidR="00747BE2" w:rsidRPr="00747BE2" w:rsidRDefault="00747BE2" w:rsidP="00747BE2">
            <w:pPr>
              <w:suppressAutoHyphens/>
              <w:spacing w:before="90" w:after="90" w:line="240" w:lineRule="auto"/>
              <w:rPr>
                <w:rFonts w:ascii="Times New Roman" w:eastAsia="Times New Roman" w:hAnsi="Times New Roman" w:cs="Times New Roman"/>
                <w:sz w:val="24"/>
                <w:szCs w:val="24"/>
              </w:rPr>
            </w:pPr>
            <w:r w:rsidRPr="00747BE2">
              <w:rPr>
                <w:rFonts w:ascii="Times New Roman" w:eastAsia="Times New Roman" w:hAnsi="Times New Roman" w:cs="Times New Roman"/>
                <w:sz w:val="24"/>
                <w:szCs w:val="24"/>
              </w:rPr>
              <w:t xml:space="preserve"> Развивать у детей выдержку, ориентировку в пространстве. Упражнять в быстром беге.</w:t>
            </w:r>
          </w:p>
          <w:p w:rsidR="00747BE2" w:rsidRPr="00747BE2" w:rsidRDefault="00747BE2" w:rsidP="00747BE2">
            <w:pPr>
              <w:rPr>
                <w:rFonts w:ascii="Times New Roman" w:eastAsia="Times New Roman" w:hAnsi="Times New Roman" w:cs="Times New Roman"/>
                <w:sz w:val="24"/>
                <w:szCs w:val="24"/>
                <w:lang w:eastAsia="zh-CN"/>
              </w:rPr>
            </w:pPr>
          </w:p>
        </w:tc>
        <w:tc>
          <w:tcPr>
            <w:tcW w:w="8079" w:type="dxa"/>
            <w:tcBorders>
              <w:top w:val="single" w:sz="4" w:space="0" w:color="000000"/>
              <w:left w:val="single" w:sz="4" w:space="0" w:color="000000"/>
              <w:bottom w:val="single" w:sz="4" w:space="0" w:color="000000"/>
              <w:right w:val="single" w:sz="4" w:space="0" w:color="000000"/>
            </w:tcBorders>
            <w:hideMark/>
          </w:tcPr>
          <w:p w:rsidR="00747BE2" w:rsidRPr="00747BE2" w:rsidRDefault="00747BE2" w:rsidP="00747BE2">
            <w:pPr>
              <w:spacing w:after="0" w:line="240" w:lineRule="auto"/>
              <w:rPr>
                <w:rFonts w:ascii="Times New Roman" w:eastAsia="Times New Roman" w:hAnsi="Times New Roman" w:cs="Times New Roman"/>
                <w:sz w:val="24"/>
                <w:szCs w:val="24"/>
              </w:rPr>
            </w:pPr>
            <w:proofErr w:type="gramStart"/>
            <w:r w:rsidRPr="00747BE2">
              <w:rPr>
                <w:rFonts w:ascii="Times New Roman" w:eastAsia="Times New Roman" w:hAnsi="Times New Roman" w:cs="Times New Roman"/>
                <w:sz w:val="24"/>
                <w:szCs w:val="24"/>
              </w:rPr>
              <w:t>Играющие</w:t>
            </w:r>
            <w:proofErr w:type="gramEnd"/>
            <w:r w:rsidRPr="00747BE2">
              <w:rPr>
                <w:rFonts w:ascii="Times New Roman" w:eastAsia="Times New Roman" w:hAnsi="Times New Roman" w:cs="Times New Roman"/>
                <w:sz w:val="24"/>
                <w:szCs w:val="24"/>
              </w:rPr>
              <w:t xml:space="preserve"> становятся в колонну парами. Впереди колонны на расстоянии 2-3 шагов проводится линия. «Ловящий» становится на эту линию. Все говорят:Гори, гори ясно, Чтобы не погасло</w:t>
            </w:r>
            <w:proofErr w:type="gramStart"/>
            <w:r w:rsidRPr="00747BE2">
              <w:rPr>
                <w:rFonts w:ascii="Times New Roman" w:eastAsia="Times New Roman" w:hAnsi="Times New Roman" w:cs="Times New Roman"/>
                <w:sz w:val="24"/>
                <w:szCs w:val="24"/>
              </w:rPr>
              <w:t>.Г</w:t>
            </w:r>
            <w:proofErr w:type="gramEnd"/>
            <w:r w:rsidRPr="00747BE2">
              <w:rPr>
                <w:rFonts w:ascii="Times New Roman" w:eastAsia="Times New Roman" w:hAnsi="Times New Roman" w:cs="Times New Roman"/>
                <w:sz w:val="24"/>
                <w:szCs w:val="24"/>
              </w:rPr>
              <w:t>лянь на небо- Птички летят, Колокольчики звенят! Раз, два, три – беги</w:t>
            </w:r>
            <w:proofErr w:type="gramStart"/>
            <w:r w:rsidRPr="00747BE2">
              <w:rPr>
                <w:rFonts w:ascii="Times New Roman" w:eastAsia="Times New Roman" w:hAnsi="Times New Roman" w:cs="Times New Roman"/>
                <w:sz w:val="24"/>
                <w:szCs w:val="24"/>
              </w:rPr>
              <w:t>!П</w:t>
            </w:r>
            <w:proofErr w:type="gramEnd"/>
            <w:r w:rsidRPr="00747BE2">
              <w:rPr>
                <w:rFonts w:ascii="Times New Roman" w:eastAsia="Times New Roman" w:hAnsi="Times New Roman" w:cs="Times New Roman"/>
                <w:sz w:val="24"/>
                <w:szCs w:val="24"/>
              </w:rPr>
              <w:t xml:space="preserve">осле слова «беги» дети, стоящие в последней паре, бегут вдоль колонны (один слева, другой – справа), стремясь схватить за руки впереди ловящего, который старается поймать одного из пары раньше, чем дети успеют встретиться и соединить руки. </w:t>
            </w:r>
            <w:proofErr w:type="gramStart"/>
            <w:r w:rsidRPr="00747BE2">
              <w:rPr>
                <w:rFonts w:ascii="Times New Roman" w:eastAsia="Times New Roman" w:hAnsi="Times New Roman" w:cs="Times New Roman"/>
                <w:sz w:val="24"/>
                <w:szCs w:val="24"/>
              </w:rPr>
              <w:t>Если ловящему это удается сделать, то он образует пару и становится впереди колонны, а оставшийся – ловящий</w:t>
            </w:r>
            <w:proofErr w:type="gramEnd"/>
          </w:p>
        </w:tc>
      </w:tr>
      <w:tr w:rsidR="00747BE2" w:rsidRPr="00747BE2" w:rsidTr="00747BE2">
        <w:trPr>
          <w:cantSplit/>
          <w:trHeight w:val="1134"/>
        </w:trPr>
        <w:tc>
          <w:tcPr>
            <w:tcW w:w="969" w:type="dxa"/>
            <w:tcBorders>
              <w:top w:val="single" w:sz="4" w:space="0" w:color="000000"/>
              <w:left w:val="single" w:sz="4" w:space="0" w:color="000000"/>
              <w:bottom w:val="single" w:sz="4" w:space="0" w:color="000000"/>
              <w:right w:val="single" w:sz="4" w:space="0" w:color="000000"/>
            </w:tcBorders>
            <w:textDirection w:val="btLr"/>
            <w:hideMark/>
          </w:tcPr>
          <w:p w:rsidR="00747BE2" w:rsidRPr="00747BE2" w:rsidRDefault="00747BE2" w:rsidP="00747BE2">
            <w:pPr>
              <w:suppressAutoHyphens/>
              <w:spacing w:after="0" w:line="360" w:lineRule="auto"/>
              <w:ind w:left="113" w:right="113"/>
              <w:rPr>
                <w:rFonts w:ascii="Times New Roman" w:eastAsia="Times New Roman" w:hAnsi="Times New Roman" w:cs="Times New Roman"/>
                <w:b/>
                <w:sz w:val="24"/>
                <w:szCs w:val="24"/>
                <w:lang w:eastAsia="zh-CN"/>
              </w:rPr>
            </w:pPr>
            <w:r w:rsidRPr="00747BE2">
              <w:rPr>
                <w:rFonts w:ascii="Times New Roman" w:eastAsia="Times New Roman" w:hAnsi="Times New Roman" w:cs="Times New Roman"/>
                <w:b/>
                <w:sz w:val="24"/>
                <w:szCs w:val="24"/>
                <w:lang w:eastAsia="zh-CN"/>
              </w:rPr>
              <w:lastRenderedPageBreak/>
              <w:t>Апрель</w:t>
            </w:r>
          </w:p>
        </w:tc>
        <w:tc>
          <w:tcPr>
            <w:tcW w:w="2258" w:type="dxa"/>
            <w:tcBorders>
              <w:top w:val="single" w:sz="4" w:space="0" w:color="000000"/>
              <w:left w:val="single" w:sz="4" w:space="0" w:color="000000"/>
              <w:bottom w:val="single" w:sz="4" w:space="0" w:color="000000"/>
              <w:right w:val="single" w:sz="4" w:space="0" w:color="000000"/>
            </w:tcBorders>
          </w:tcPr>
          <w:p w:rsidR="00747BE2" w:rsidRPr="00747BE2" w:rsidRDefault="00747BE2" w:rsidP="00747BE2">
            <w:pPr>
              <w:spacing w:after="0" w:line="240" w:lineRule="auto"/>
              <w:jc w:val="both"/>
              <w:rPr>
                <w:rFonts w:ascii="Times New Roman" w:eastAsia="Times New Roman" w:hAnsi="Times New Roman" w:cs="Times New Roman"/>
                <w:color w:val="000000"/>
                <w:sz w:val="24"/>
                <w:szCs w:val="24"/>
              </w:rPr>
            </w:pPr>
            <w:r w:rsidRPr="00747BE2">
              <w:rPr>
                <w:rFonts w:ascii="Times New Roman" w:eastAsia="Times New Roman" w:hAnsi="Times New Roman" w:cs="Times New Roman"/>
                <w:sz w:val="24"/>
                <w:szCs w:val="24"/>
              </w:rPr>
              <w:t xml:space="preserve"> </w:t>
            </w:r>
            <w:r w:rsidRPr="00747BE2">
              <w:rPr>
                <w:rFonts w:ascii="Times New Roman" w:eastAsia="Times New Roman" w:hAnsi="Times New Roman" w:cs="Times New Roman"/>
                <w:b/>
                <w:bCs/>
                <w:color w:val="000000"/>
                <w:sz w:val="24"/>
                <w:szCs w:val="24"/>
              </w:rPr>
              <w:t>«</w:t>
            </w:r>
            <w:r w:rsidRPr="00747BE2">
              <w:rPr>
                <w:rFonts w:ascii="Times New Roman" w:eastAsia="Times New Roman" w:hAnsi="Times New Roman" w:cs="Times New Roman"/>
                <w:bCs/>
                <w:color w:val="000000"/>
                <w:sz w:val="24"/>
                <w:szCs w:val="24"/>
              </w:rPr>
              <w:t>Космонавты»</w:t>
            </w:r>
          </w:p>
          <w:p w:rsidR="00747BE2" w:rsidRPr="00747BE2" w:rsidRDefault="00747BE2" w:rsidP="00747BE2">
            <w:pPr>
              <w:suppressAutoHyphens/>
              <w:spacing w:before="90" w:after="90" w:line="240" w:lineRule="auto"/>
              <w:rPr>
                <w:rFonts w:ascii="Times New Roman" w:eastAsia="Times New Roman" w:hAnsi="Times New Roman" w:cs="Times New Roman"/>
                <w:sz w:val="24"/>
                <w:szCs w:val="24"/>
              </w:rPr>
            </w:pPr>
          </w:p>
          <w:p w:rsidR="00747BE2" w:rsidRPr="00747BE2" w:rsidRDefault="00747BE2" w:rsidP="00747BE2">
            <w:pPr>
              <w:rPr>
                <w:rFonts w:ascii="Times New Roman" w:eastAsia="Times New Roman" w:hAnsi="Times New Roman" w:cs="Times New Roman"/>
                <w:bCs/>
                <w:sz w:val="24"/>
                <w:szCs w:val="24"/>
              </w:rPr>
            </w:pPr>
          </w:p>
        </w:tc>
        <w:tc>
          <w:tcPr>
            <w:tcW w:w="3686" w:type="dxa"/>
            <w:tcBorders>
              <w:top w:val="single" w:sz="4" w:space="0" w:color="000000"/>
              <w:left w:val="single" w:sz="4" w:space="0" w:color="000000"/>
              <w:bottom w:val="single" w:sz="4" w:space="0" w:color="000000"/>
              <w:right w:val="single" w:sz="4" w:space="0" w:color="000000"/>
            </w:tcBorders>
          </w:tcPr>
          <w:p w:rsidR="00747BE2" w:rsidRPr="00747BE2" w:rsidRDefault="00747BE2" w:rsidP="00747BE2">
            <w:pPr>
              <w:spacing w:after="0" w:line="240" w:lineRule="auto"/>
              <w:jc w:val="both"/>
              <w:rPr>
                <w:rFonts w:ascii="Times New Roman" w:eastAsia="Times New Roman" w:hAnsi="Times New Roman" w:cs="Times New Roman"/>
                <w:color w:val="000000"/>
                <w:sz w:val="24"/>
                <w:szCs w:val="24"/>
              </w:rPr>
            </w:pPr>
            <w:r w:rsidRPr="00747BE2">
              <w:rPr>
                <w:rFonts w:ascii="Times New Roman" w:eastAsia="Times New Roman" w:hAnsi="Times New Roman" w:cs="Times New Roman"/>
                <w:color w:val="000000"/>
                <w:sz w:val="24"/>
                <w:szCs w:val="24"/>
              </w:rPr>
              <w:t>Развивать у детей внимание, ловкость, воображение. Упражнять в быстрой ориентировке в пространстве.</w:t>
            </w:r>
          </w:p>
          <w:p w:rsidR="00747BE2" w:rsidRPr="00747BE2" w:rsidRDefault="00747BE2" w:rsidP="00747BE2">
            <w:pPr>
              <w:suppressAutoHyphens/>
              <w:spacing w:before="90" w:after="90" w:line="240" w:lineRule="auto"/>
              <w:rPr>
                <w:rFonts w:ascii="Times New Roman" w:eastAsia="Times New Roman" w:hAnsi="Times New Roman" w:cs="Times New Roman"/>
                <w:sz w:val="24"/>
                <w:szCs w:val="24"/>
                <w:lang w:eastAsia="zh-CN"/>
              </w:rPr>
            </w:pPr>
          </w:p>
        </w:tc>
        <w:tc>
          <w:tcPr>
            <w:tcW w:w="8079" w:type="dxa"/>
            <w:tcBorders>
              <w:top w:val="single" w:sz="4" w:space="0" w:color="000000"/>
              <w:left w:val="single" w:sz="4" w:space="0" w:color="000000"/>
              <w:bottom w:val="single" w:sz="4" w:space="0" w:color="000000"/>
              <w:right w:val="single" w:sz="4" w:space="0" w:color="000000"/>
            </w:tcBorders>
            <w:hideMark/>
          </w:tcPr>
          <w:p w:rsidR="00747BE2" w:rsidRPr="00747BE2" w:rsidRDefault="00747BE2" w:rsidP="00747BE2">
            <w:pPr>
              <w:spacing w:after="0" w:line="240" w:lineRule="auto"/>
              <w:jc w:val="both"/>
              <w:rPr>
                <w:rFonts w:ascii="Times New Roman" w:eastAsia="Times New Roman" w:hAnsi="Times New Roman" w:cs="Times New Roman"/>
                <w:color w:val="000000"/>
                <w:sz w:val="24"/>
                <w:szCs w:val="24"/>
              </w:rPr>
            </w:pPr>
            <w:r w:rsidRPr="00747BE2">
              <w:rPr>
                <w:rFonts w:ascii="Times New Roman" w:eastAsia="Times New Roman" w:hAnsi="Times New Roman" w:cs="Times New Roman"/>
                <w:color w:val="000000"/>
                <w:sz w:val="24"/>
                <w:szCs w:val="24"/>
              </w:rPr>
              <w:t>По краям площадки чертятся контуры ракет. Общее количество мест в ракетах должно быть меньше количества играющих детей. Посередине площадки космонавты, взявшись за руки, ходят по кругу, приговаривая:</w:t>
            </w:r>
          </w:p>
          <w:p w:rsidR="00747BE2" w:rsidRPr="00747BE2" w:rsidRDefault="00747BE2" w:rsidP="00747BE2">
            <w:pPr>
              <w:spacing w:after="0" w:line="240" w:lineRule="auto"/>
              <w:jc w:val="both"/>
              <w:rPr>
                <w:rFonts w:ascii="Times New Roman" w:eastAsia="Times New Roman" w:hAnsi="Times New Roman" w:cs="Times New Roman"/>
                <w:color w:val="000000"/>
                <w:sz w:val="24"/>
                <w:szCs w:val="24"/>
              </w:rPr>
            </w:pPr>
            <w:r w:rsidRPr="00747BE2">
              <w:rPr>
                <w:rFonts w:ascii="Times New Roman" w:eastAsia="Times New Roman" w:hAnsi="Times New Roman" w:cs="Times New Roman"/>
                <w:color w:val="000000"/>
                <w:sz w:val="24"/>
                <w:szCs w:val="24"/>
              </w:rPr>
              <w:t>Ждут нас быстрые ракеты</w:t>
            </w:r>
            <w:proofErr w:type="gramStart"/>
            <w:r w:rsidRPr="00747BE2">
              <w:rPr>
                <w:rFonts w:ascii="Times New Roman" w:eastAsia="Times New Roman" w:hAnsi="Times New Roman" w:cs="Times New Roman"/>
                <w:color w:val="000000"/>
                <w:sz w:val="24"/>
                <w:szCs w:val="24"/>
              </w:rPr>
              <w:t>           Н</w:t>
            </w:r>
            <w:proofErr w:type="gramEnd"/>
            <w:r w:rsidRPr="00747BE2">
              <w:rPr>
                <w:rFonts w:ascii="Times New Roman" w:eastAsia="Times New Roman" w:hAnsi="Times New Roman" w:cs="Times New Roman"/>
                <w:color w:val="000000"/>
                <w:sz w:val="24"/>
                <w:szCs w:val="24"/>
              </w:rPr>
              <w:t>а такую полетим!</w:t>
            </w:r>
          </w:p>
          <w:p w:rsidR="00747BE2" w:rsidRPr="00747BE2" w:rsidRDefault="00747BE2" w:rsidP="00747BE2">
            <w:pPr>
              <w:spacing w:after="0" w:line="240" w:lineRule="auto"/>
              <w:jc w:val="both"/>
              <w:rPr>
                <w:rFonts w:ascii="Times New Roman" w:eastAsia="Times New Roman" w:hAnsi="Times New Roman" w:cs="Times New Roman"/>
                <w:color w:val="000000"/>
                <w:sz w:val="24"/>
                <w:szCs w:val="24"/>
              </w:rPr>
            </w:pPr>
            <w:r w:rsidRPr="00747BE2">
              <w:rPr>
                <w:rFonts w:ascii="Times New Roman" w:eastAsia="Times New Roman" w:hAnsi="Times New Roman" w:cs="Times New Roman"/>
                <w:color w:val="000000"/>
                <w:sz w:val="24"/>
                <w:szCs w:val="24"/>
              </w:rPr>
              <w:t>Для прогулок по планетам.            Но в игре один секрет:</w:t>
            </w:r>
          </w:p>
          <w:p w:rsidR="00747BE2" w:rsidRPr="00747BE2" w:rsidRDefault="00747BE2" w:rsidP="00747BE2">
            <w:pPr>
              <w:spacing w:after="0" w:line="240" w:lineRule="auto"/>
              <w:jc w:val="both"/>
              <w:rPr>
                <w:rFonts w:ascii="Times New Roman" w:eastAsia="Times New Roman" w:hAnsi="Times New Roman" w:cs="Times New Roman"/>
                <w:color w:val="000000"/>
                <w:sz w:val="24"/>
                <w:szCs w:val="24"/>
              </w:rPr>
            </w:pPr>
            <w:r w:rsidRPr="00747BE2">
              <w:rPr>
                <w:rFonts w:ascii="Times New Roman" w:eastAsia="Times New Roman" w:hAnsi="Times New Roman" w:cs="Times New Roman"/>
                <w:color w:val="000000"/>
                <w:sz w:val="24"/>
                <w:szCs w:val="24"/>
              </w:rPr>
              <w:t xml:space="preserve">На </w:t>
            </w:r>
            <w:proofErr w:type="gramStart"/>
            <w:r w:rsidRPr="00747BE2">
              <w:rPr>
                <w:rFonts w:ascii="Times New Roman" w:eastAsia="Times New Roman" w:hAnsi="Times New Roman" w:cs="Times New Roman"/>
                <w:color w:val="000000"/>
                <w:sz w:val="24"/>
                <w:szCs w:val="24"/>
              </w:rPr>
              <w:t>какую</w:t>
            </w:r>
            <w:proofErr w:type="gramEnd"/>
            <w:r w:rsidRPr="00747BE2">
              <w:rPr>
                <w:rFonts w:ascii="Times New Roman" w:eastAsia="Times New Roman" w:hAnsi="Times New Roman" w:cs="Times New Roman"/>
                <w:color w:val="000000"/>
                <w:sz w:val="24"/>
                <w:szCs w:val="24"/>
              </w:rPr>
              <w:t xml:space="preserve"> захотим,                        Опоздавшим места нет.</w:t>
            </w:r>
          </w:p>
          <w:p w:rsidR="00747BE2" w:rsidRPr="00747BE2" w:rsidRDefault="00747BE2" w:rsidP="00747BE2">
            <w:pPr>
              <w:spacing w:after="0" w:line="240" w:lineRule="auto"/>
              <w:jc w:val="both"/>
              <w:rPr>
                <w:rFonts w:ascii="Times New Roman" w:eastAsia="Times New Roman" w:hAnsi="Times New Roman" w:cs="Times New Roman"/>
                <w:color w:val="000000"/>
                <w:sz w:val="24"/>
                <w:szCs w:val="24"/>
              </w:rPr>
            </w:pPr>
            <w:r w:rsidRPr="00747BE2">
              <w:rPr>
                <w:rFonts w:ascii="Times New Roman" w:eastAsia="Times New Roman" w:hAnsi="Times New Roman" w:cs="Times New Roman"/>
                <w:color w:val="000000"/>
                <w:sz w:val="24"/>
                <w:szCs w:val="24"/>
              </w:rPr>
              <w:t xml:space="preserve">С последними словами дети отпускают руки и бегут занимать места в ракете. Те, кому не хватило места в ракетах, остаются на космодроме, а те, кто сидит в ракетах, поочередно рассказывают, где пролетают и что видят. После этого все снова встают в круг, и игра повторяется. Во время полета вместо рассказа о </w:t>
            </w:r>
            <w:proofErr w:type="gramStart"/>
            <w:r w:rsidRPr="00747BE2">
              <w:rPr>
                <w:rFonts w:ascii="Times New Roman" w:eastAsia="Times New Roman" w:hAnsi="Times New Roman" w:cs="Times New Roman"/>
                <w:color w:val="000000"/>
                <w:sz w:val="24"/>
                <w:szCs w:val="24"/>
              </w:rPr>
              <w:t>виденном</w:t>
            </w:r>
            <w:proofErr w:type="gramEnd"/>
            <w:r w:rsidRPr="00747BE2">
              <w:rPr>
                <w:rFonts w:ascii="Times New Roman" w:eastAsia="Times New Roman" w:hAnsi="Times New Roman" w:cs="Times New Roman"/>
                <w:color w:val="000000"/>
                <w:sz w:val="24"/>
                <w:szCs w:val="24"/>
              </w:rPr>
              <w:t xml:space="preserve"> детям предлагается выполнять различные упражнения, задания, связанные с выходом в космос, и др.</w:t>
            </w:r>
          </w:p>
          <w:p w:rsidR="00747BE2" w:rsidRPr="00747BE2" w:rsidRDefault="00747BE2" w:rsidP="00747BE2">
            <w:pPr>
              <w:spacing w:line="240" w:lineRule="auto"/>
              <w:rPr>
                <w:rFonts w:ascii="Times New Roman" w:eastAsia="Calibri" w:hAnsi="Times New Roman" w:cs="Times New Roman"/>
                <w:sz w:val="24"/>
                <w:szCs w:val="24"/>
                <w:lang w:eastAsia="en-US"/>
              </w:rPr>
            </w:pPr>
          </w:p>
        </w:tc>
      </w:tr>
      <w:tr w:rsidR="00747BE2" w:rsidRPr="00747BE2" w:rsidTr="00747BE2">
        <w:trPr>
          <w:cantSplit/>
          <w:trHeight w:val="1134"/>
        </w:trPr>
        <w:tc>
          <w:tcPr>
            <w:tcW w:w="969" w:type="dxa"/>
            <w:tcBorders>
              <w:top w:val="single" w:sz="4" w:space="0" w:color="000000"/>
              <w:left w:val="single" w:sz="4" w:space="0" w:color="000000"/>
              <w:bottom w:val="single" w:sz="4" w:space="0" w:color="000000"/>
              <w:right w:val="single" w:sz="4" w:space="0" w:color="000000"/>
            </w:tcBorders>
            <w:textDirection w:val="btLr"/>
            <w:hideMark/>
          </w:tcPr>
          <w:p w:rsidR="00747BE2" w:rsidRPr="00747BE2" w:rsidRDefault="00747BE2" w:rsidP="00747BE2">
            <w:pPr>
              <w:suppressAutoHyphens/>
              <w:spacing w:after="0" w:line="360" w:lineRule="auto"/>
              <w:ind w:left="113" w:right="113"/>
              <w:rPr>
                <w:rFonts w:ascii="Times New Roman" w:eastAsia="Times New Roman" w:hAnsi="Times New Roman" w:cs="Times New Roman"/>
                <w:b/>
                <w:sz w:val="24"/>
                <w:szCs w:val="24"/>
                <w:lang w:eastAsia="zh-CN"/>
              </w:rPr>
            </w:pPr>
            <w:r w:rsidRPr="00747BE2">
              <w:rPr>
                <w:rFonts w:ascii="Times New Roman" w:eastAsia="Times New Roman" w:hAnsi="Times New Roman" w:cs="Times New Roman"/>
                <w:b/>
                <w:sz w:val="24"/>
                <w:szCs w:val="24"/>
                <w:lang w:eastAsia="zh-CN"/>
              </w:rPr>
              <w:t>Апрель</w:t>
            </w:r>
          </w:p>
        </w:tc>
        <w:tc>
          <w:tcPr>
            <w:tcW w:w="2258" w:type="dxa"/>
            <w:tcBorders>
              <w:top w:val="single" w:sz="4" w:space="0" w:color="000000"/>
              <w:left w:val="single" w:sz="4" w:space="0" w:color="000000"/>
              <w:bottom w:val="single" w:sz="4" w:space="0" w:color="000000"/>
              <w:right w:val="single" w:sz="4" w:space="0" w:color="000000"/>
            </w:tcBorders>
          </w:tcPr>
          <w:p w:rsidR="00747BE2" w:rsidRPr="00747BE2" w:rsidRDefault="00747BE2" w:rsidP="00747BE2">
            <w:pPr>
              <w:rPr>
                <w:rFonts w:ascii="Times New Roman" w:eastAsia="Times New Roman" w:hAnsi="Times New Roman" w:cs="Times New Roman"/>
                <w:bCs/>
                <w:sz w:val="24"/>
                <w:szCs w:val="24"/>
              </w:rPr>
            </w:pPr>
            <w:r w:rsidRPr="00747BE2">
              <w:rPr>
                <w:rFonts w:ascii="Times New Roman" w:eastAsia="Times New Roman" w:hAnsi="Times New Roman" w:cs="Times New Roman"/>
                <w:sz w:val="24"/>
                <w:szCs w:val="24"/>
                <w:lang w:eastAsia="zh-CN"/>
              </w:rPr>
              <w:t>Море волнуется.</w:t>
            </w:r>
          </w:p>
        </w:tc>
        <w:tc>
          <w:tcPr>
            <w:tcW w:w="3686" w:type="dxa"/>
            <w:tcBorders>
              <w:top w:val="single" w:sz="4" w:space="0" w:color="000000"/>
              <w:left w:val="single" w:sz="4" w:space="0" w:color="000000"/>
              <w:bottom w:val="single" w:sz="4" w:space="0" w:color="000000"/>
              <w:right w:val="single" w:sz="4" w:space="0" w:color="000000"/>
            </w:tcBorders>
            <w:hideMark/>
          </w:tcPr>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rPr>
              <w:t>Развивать умение выполнять движения ритмично, согласуя со словами, а также по сигналу.</w:t>
            </w:r>
          </w:p>
        </w:tc>
        <w:tc>
          <w:tcPr>
            <w:tcW w:w="8079" w:type="dxa"/>
            <w:tcBorders>
              <w:top w:val="single" w:sz="4" w:space="0" w:color="000000"/>
              <w:left w:val="single" w:sz="4" w:space="0" w:color="000000"/>
              <w:bottom w:val="single" w:sz="4" w:space="0" w:color="000000"/>
              <w:right w:val="single" w:sz="4" w:space="0" w:color="000000"/>
            </w:tcBorders>
            <w:hideMark/>
          </w:tcPr>
          <w:p w:rsidR="00747BE2" w:rsidRPr="00747BE2" w:rsidRDefault="00747BE2" w:rsidP="00747BE2">
            <w:pPr>
              <w:spacing w:after="0" w:line="240" w:lineRule="auto"/>
              <w:rPr>
                <w:rFonts w:ascii="Times New Roman" w:eastAsia="Times New Roman" w:hAnsi="Times New Roman" w:cs="Times New Roman"/>
                <w:sz w:val="24"/>
                <w:szCs w:val="24"/>
              </w:rPr>
            </w:pPr>
            <w:r w:rsidRPr="00747BE2">
              <w:rPr>
                <w:rFonts w:ascii="Times New Roman" w:eastAsia="Times New Roman" w:hAnsi="Times New Roman" w:cs="Times New Roman"/>
                <w:sz w:val="24"/>
                <w:szCs w:val="24"/>
              </w:rPr>
              <w:t xml:space="preserve">Из числа </w:t>
            </w:r>
            <w:proofErr w:type="gramStart"/>
            <w:r w:rsidRPr="00747BE2">
              <w:rPr>
                <w:rFonts w:ascii="Times New Roman" w:eastAsia="Times New Roman" w:hAnsi="Times New Roman" w:cs="Times New Roman"/>
                <w:sz w:val="24"/>
                <w:szCs w:val="24"/>
              </w:rPr>
              <w:t>играющих</w:t>
            </w:r>
            <w:proofErr w:type="gramEnd"/>
            <w:r w:rsidRPr="00747BE2">
              <w:rPr>
                <w:rFonts w:ascii="Times New Roman" w:eastAsia="Times New Roman" w:hAnsi="Times New Roman" w:cs="Times New Roman"/>
                <w:sz w:val="24"/>
                <w:szCs w:val="24"/>
              </w:rPr>
              <w:t xml:space="preserve"> выбирается водящий. Остальные встают в круг на расстоянии одного шага друг от друга, и каждый чертит на своем месте кружок. Ведущий идет вокруг играющих «змейкой», а дети, которым говорят «Море волнуется», - встают за ним, постепенно образуя цепочку</w:t>
            </w:r>
            <w:proofErr w:type="gramStart"/>
            <w:r w:rsidRPr="00747BE2">
              <w:rPr>
                <w:rFonts w:ascii="Times New Roman" w:eastAsia="Times New Roman" w:hAnsi="Times New Roman" w:cs="Times New Roman"/>
                <w:sz w:val="24"/>
                <w:szCs w:val="24"/>
              </w:rPr>
              <w:t>.</w:t>
            </w:r>
            <w:proofErr w:type="gramEnd"/>
            <w:r w:rsidRPr="00747BE2">
              <w:rPr>
                <w:rFonts w:ascii="Times New Roman" w:eastAsia="Times New Roman" w:hAnsi="Times New Roman" w:cs="Times New Roman"/>
                <w:sz w:val="24"/>
                <w:szCs w:val="24"/>
              </w:rPr>
              <w:t xml:space="preserve"> </w:t>
            </w:r>
            <w:proofErr w:type="gramStart"/>
            <w:r w:rsidRPr="00747BE2">
              <w:rPr>
                <w:rFonts w:ascii="Times New Roman" w:eastAsia="Times New Roman" w:hAnsi="Times New Roman" w:cs="Times New Roman"/>
                <w:sz w:val="24"/>
                <w:szCs w:val="24"/>
              </w:rPr>
              <w:t>з</w:t>
            </w:r>
            <w:proofErr w:type="gramEnd"/>
            <w:r w:rsidRPr="00747BE2">
              <w:rPr>
                <w:rFonts w:ascii="Times New Roman" w:eastAsia="Times New Roman" w:hAnsi="Times New Roman" w:cs="Times New Roman"/>
                <w:sz w:val="24"/>
                <w:szCs w:val="24"/>
              </w:rPr>
              <w:t>атем неожиданно ведущий говорит «Море спокойно», - все отпускают руки и бегут занять свои места. Тот, кто останется без кружка становится водящим. Игра  повторяется 6-8 раз.</w:t>
            </w:r>
          </w:p>
        </w:tc>
      </w:tr>
      <w:tr w:rsidR="00747BE2" w:rsidRPr="00747BE2" w:rsidTr="00747BE2">
        <w:trPr>
          <w:cantSplit/>
          <w:trHeight w:val="1134"/>
        </w:trPr>
        <w:tc>
          <w:tcPr>
            <w:tcW w:w="969" w:type="dxa"/>
            <w:tcBorders>
              <w:top w:val="single" w:sz="4" w:space="0" w:color="000000"/>
              <w:left w:val="single" w:sz="4" w:space="0" w:color="000000"/>
              <w:bottom w:val="single" w:sz="4" w:space="0" w:color="000000"/>
              <w:right w:val="single" w:sz="4" w:space="0" w:color="000000"/>
            </w:tcBorders>
            <w:textDirection w:val="btLr"/>
            <w:hideMark/>
          </w:tcPr>
          <w:p w:rsidR="00747BE2" w:rsidRPr="00747BE2" w:rsidRDefault="00747BE2" w:rsidP="00747BE2">
            <w:pPr>
              <w:suppressAutoHyphens/>
              <w:spacing w:after="0" w:line="360" w:lineRule="auto"/>
              <w:ind w:left="113" w:right="113"/>
              <w:rPr>
                <w:rFonts w:ascii="Times New Roman" w:eastAsia="Times New Roman" w:hAnsi="Times New Roman" w:cs="Times New Roman"/>
                <w:b/>
                <w:sz w:val="24"/>
                <w:szCs w:val="24"/>
                <w:lang w:eastAsia="zh-CN"/>
              </w:rPr>
            </w:pPr>
            <w:r w:rsidRPr="00747BE2">
              <w:rPr>
                <w:rFonts w:ascii="Times New Roman" w:eastAsia="Times New Roman" w:hAnsi="Times New Roman" w:cs="Times New Roman"/>
                <w:b/>
                <w:sz w:val="24"/>
                <w:szCs w:val="24"/>
                <w:lang w:eastAsia="zh-CN"/>
              </w:rPr>
              <w:lastRenderedPageBreak/>
              <w:t xml:space="preserve">Апрель  </w:t>
            </w:r>
          </w:p>
        </w:tc>
        <w:tc>
          <w:tcPr>
            <w:tcW w:w="2258" w:type="dxa"/>
            <w:tcBorders>
              <w:top w:val="single" w:sz="4" w:space="0" w:color="000000"/>
              <w:left w:val="single" w:sz="4" w:space="0" w:color="000000"/>
              <w:bottom w:val="single" w:sz="4" w:space="0" w:color="000000"/>
              <w:right w:val="single" w:sz="4" w:space="0" w:color="000000"/>
            </w:tcBorders>
          </w:tcPr>
          <w:p w:rsidR="00747BE2" w:rsidRPr="00747BE2" w:rsidRDefault="00747BE2" w:rsidP="00747BE2">
            <w:pPr>
              <w:spacing w:after="0" w:line="240" w:lineRule="auto"/>
              <w:jc w:val="center"/>
              <w:rPr>
                <w:rFonts w:ascii="Times New Roman" w:eastAsia="Calibri" w:hAnsi="Times New Roman" w:cs="Times New Roman"/>
                <w:sz w:val="24"/>
                <w:szCs w:val="24"/>
                <w:lang w:eastAsia="en-US"/>
              </w:rPr>
            </w:pPr>
            <w:r w:rsidRPr="00747BE2">
              <w:rPr>
                <w:rFonts w:ascii="Times New Roman" w:eastAsia="Times New Roman" w:hAnsi="Times New Roman" w:cs="Times New Roman"/>
                <w:sz w:val="24"/>
                <w:szCs w:val="24"/>
              </w:rPr>
              <w:t>Уголки.</w:t>
            </w:r>
          </w:p>
          <w:p w:rsidR="00747BE2" w:rsidRPr="00747BE2" w:rsidRDefault="00747BE2" w:rsidP="00747BE2">
            <w:pPr>
              <w:suppressAutoHyphens/>
              <w:spacing w:after="0" w:line="360" w:lineRule="auto"/>
              <w:rPr>
                <w:rFonts w:ascii="Times New Roman" w:eastAsia="Times New Roman" w:hAnsi="Times New Roman" w:cs="Times New Roman"/>
                <w:bCs/>
                <w:sz w:val="24"/>
                <w:szCs w:val="24"/>
              </w:rPr>
            </w:pPr>
          </w:p>
        </w:tc>
        <w:tc>
          <w:tcPr>
            <w:tcW w:w="3686" w:type="dxa"/>
            <w:tcBorders>
              <w:top w:val="single" w:sz="4" w:space="0" w:color="000000"/>
              <w:left w:val="single" w:sz="4" w:space="0" w:color="000000"/>
              <w:bottom w:val="single" w:sz="4" w:space="0" w:color="000000"/>
              <w:right w:val="single" w:sz="4" w:space="0" w:color="000000"/>
            </w:tcBorders>
          </w:tcPr>
          <w:p w:rsidR="00747BE2" w:rsidRPr="00747BE2" w:rsidRDefault="00747BE2" w:rsidP="00747BE2">
            <w:pPr>
              <w:shd w:val="clear" w:color="auto" w:fill="FFFFFF"/>
              <w:spacing w:after="0" w:line="240" w:lineRule="auto"/>
              <w:rPr>
                <w:rFonts w:ascii="Times New Roman" w:eastAsia="Times New Roman" w:hAnsi="Times New Roman" w:cs="Times New Roman"/>
                <w:color w:val="000000"/>
                <w:sz w:val="24"/>
                <w:szCs w:val="24"/>
              </w:rPr>
            </w:pPr>
            <w:r w:rsidRPr="00747BE2">
              <w:rPr>
                <w:rFonts w:ascii="Times New Roman" w:eastAsia="Calibri" w:hAnsi="Times New Roman" w:cs="Times New Roman"/>
                <w:sz w:val="24"/>
                <w:szCs w:val="24"/>
                <w:lang w:eastAsia="en-US"/>
              </w:rPr>
              <w:t xml:space="preserve">.  </w:t>
            </w:r>
            <w:r w:rsidRPr="00747BE2">
              <w:rPr>
                <w:rFonts w:ascii="Times New Roman" w:eastAsia="Times New Roman" w:hAnsi="Times New Roman" w:cs="Times New Roman"/>
                <w:color w:val="000000"/>
                <w:sz w:val="24"/>
                <w:szCs w:val="24"/>
              </w:rPr>
              <w:t>Учить детей перебегать с места на место быстро, незаметно для ведущего. Развивать ловкость, быстроту движений, ориентировку в пространстве.</w:t>
            </w:r>
          </w:p>
          <w:p w:rsidR="00747BE2" w:rsidRPr="00747BE2" w:rsidRDefault="00747BE2" w:rsidP="00747BE2">
            <w:pPr>
              <w:spacing w:after="0" w:line="240" w:lineRule="auto"/>
              <w:rPr>
                <w:rFonts w:ascii="Times New Roman" w:eastAsia="Calibri" w:hAnsi="Times New Roman" w:cs="Times New Roman"/>
                <w:sz w:val="24"/>
                <w:szCs w:val="24"/>
                <w:lang w:eastAsia="en-US"/>
              </w:rPr>
            </w:pPr>
          </w:p>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p>
        </w:tc>
        <w:tc>
          <w:tcPr>
            <w:tcW w:w="8079" w:type="dxa"/>
            <w:tcBorders>
              <w:top w:val="single" w:sz="4" w:space="0" w:color="000000"/>
              <w:left w:val="single" w:sz="4" w:space="0" w:color="000000"/>
              <w:bottom w:val="single" w:sz="4" w:space="0" w:color="000000"/>
              <w:right w:val="single" w:sz="4" w:space="0" w:color="000000"/>
            </w:tcBorders>
            <w:hideMark/>
          </w:tcPr>
          <w:p w:rsidR="00747BE2" w:rsidRPr="00747BE2" w:rsidRDefault="00747BE2" w:rsidP="00747BE2">
            <w:pPr>
              <w:shd w:val="clear" w:color="auto" w:fill="FFFFFF"/>
              <w:spacing w:after="0" w:line="240" w:lineRule="auto"/>
              <w:rPr>
                <w:rFonts w:ascii="Times New Roman" w:eastAsia="Times New Roman" w:hAnsi="Times New Roman" w:cs="Times New Roman"/>
                <w:color w:val="000000"/>
                <w:sz w:val="24"/>
                <w:szCs w:val="24"/>
              </w:rPr>
            </w:pPr>
            <w:r w:rsidRPr="00747BE2">
              <w:rPr>
                <w:rFonts w:ascii="Times New Roman" w:eastAsia="Times New Roman" w:hAnsi="Times New Roman" w:cs="Times New Roman"/>
                <w:color w:val="000000"/>
                <w:sz w:val="24"/>
                <w:szCs w:val="24"/>
              </w:rPr>
              <w:t xml:space="preserve">На одном краю зала обозначается </w:t>
            </w:r>
            <w:proofErr w:type="gramStart"/>
            <w:r w:rsidRPr="00747BE2">
              <w:rPr>
                <w:rFonts w:ascii="Times New Roman" w:eastAsia="Times New Roman" w:hAnsi="Times New Roman" w:cs="Times New Roman"/>
                <w:color w:val="000000"/>
                <w:sz w:val="24"/>
                <w:szCs w:val="24"/>
              </w:rPr>
              <w:t>дом</w:t>
            </w:r>
            <w:proofErr w:type="gramEnd"/>
            <w:r w:rsidRPr="00747BE2">
              <w:rPr>
                <w:rFonts w:ascii="Times New Roman" w:eastAsia="Times New Roman" w:hAnsi="Times New Roman" w:cs="Times New Roman"/>
                <w:color w:val="000000"/>
                <w:sz w:val="24"/>
                <w:szCs w:val="24"/>
              </w:rPr>
              <w:t xml:space="preserve"> в котором находятся гуси, на противоположной стороне зала стоит пастух. Сбоку от  дома логово, в котором живёт волк, остальное место луг. Выбираются дети на роль волка, пастуха, остальные дети изображают гусей. Пастух выгоняет гусей на луг, они пасутся и летают.</w:t>
            </w:r>
          </w:p>
          <w:p w:rsidR="00747BE2" w:rsidRPr="00747BE2" w:rsidRDefault="00747BE2" w:rsidP="00747BE2">
            <w:pPr>
              <w:shd w:val="clear" w:color="auto" w:fill="FFFFFF"/>
              <w:spacing w:after="0" w:line="240" w:lineRule="auto"/>
              <w:rPr>
                <w:rFonts w:ascii="Times New Roman" w:eastAsia="Times New Roman" w:hAnsi="Times New Roman" w:cs="Times New Roman"/>
                <w:color w:val="000000"/>
                <w:sz w:val="24"/>
                <w:szCs w:val="24"/>
              </w:rPr>
            </w:pPr>
            <w:r w:rsidRPr="00747BE2">
              <w:rPr>
                <w:rFonts w:ascii="Times New Roman" w:eastAsia="Times New Roman" w:hAnsi="Times New Roman" w:cs="Times New Roman"/>
                <w:color w:val="000000"/>
                <w:sz w:val="24"/>
                <w:szCs w:val="24"/>
              </w:rPr>
              <w:t>Пастух: гуси, гуси!</w:t>
            </w:r>
          </w:p>
          <w:p w:rsidR="00747BE2" w:rsidRPr="00747BE2" w:rsidRDefault="00747BE2" w:rsidP="00747BE2">
            <w:pPr>
              <w:shd w:val="clear" w:color="auto" w:fill="FFFFFF"/>
              <w:spacing w:after="0" w:line="240" w:lineRule="auto"/>
              <w:rPr>
                <w:rFonts w:ascii="Times New Roman" w:eastAsia="Times New Roman" w:hAnsi="Times New Roman" w:cs="Times New Roman"/>
                <w:color w:val="000000"/>
                <w:sz w:val="24"/>
                <w:szCs w:val="24"/>
              </w:rPr>
            </w:pPr>
            <w:r w:rsidRPr="00747BE2">
              <w:rPr>
                <w:rFonts w:ascii="Times New Roman" w:eastAsia="Times New Roman" w:hAnsi="Times New Roman" w:cs="Times New Roman"/>
                <w:color w:val="000000"/>
                <w:sz w:val="24"/>
                <w:szCs w:val="24"/>
              </w:rPr>
              <w:t>Гуси останавливаются и отвечают хором: га-га-га.</w:t>
            </w:r>
          </w:p>
          <w:p w:rsidR="00747BE2" w:rsidRPr="00747BE2" w:rsidRDefault="00747BE2" w:rsidP="00747BE2">
            <w:pPr>
              <w:shd w:val="clear" w:color="auto" w:fill="FFFFFF"/>
              <w:spacing w:after="0" w:line="240" w:lineRule="auto"/>
              <w:rPr>
                <w:rFonts w:ascii="Times New Roman" w:eastAsia="Times New Roman" w:hAnsi="Times New Roman" w:cs="Times New Roman"/>
                <w:color w:val="000000"/>
                <w:sz w:val="24"/>
                <w:szCs w:val="24"/>
              </w:rPr>
            </w:pPr>
            <w:r w:rsidRPr="00747BE2">
              <w:rPr>
                <w:rFonts w:ascii="Times New Roman" w:eastAsia="Times New Roman" w:hAnsi="Times New Roman" w:cs="Times New Roman"/>
                <w:color w:val="000000"/>
                <w:sz w:val="24"/>
                <w:szCs w:val="24"/>
              </w:rPr>
              <w:t>Пастух:        есть хотите?</w:t>
            </w:r>
          </w:p>
          <w:p w:rsidR="00747BE2" w:rsidRPr="00747BE2" w:rsidRDefault="00747BE2" w:rsidP="00747BE2">
            <w:pPr>
              <w:shd w:val="clear" w:color="auto" w:fill="FFFFFF"/>
              <w:spacing w:after="0" w:line="240" w:lineRule="auto"/>
              <w:rPr>
                <w:rFonts w:ascii="Times New Roman" w:eastAsia="Times New Roman" w:hAnsi="Times New Roman" w:cs="Times New Roman"/>
                <w:color w:val="000000"/>
                <w:sz w:val="24"/>
                <w:szCs w:val="24"/>
              </w:rPr>
            </w:pPr>
            <w:r w:rsidRPr="00747BE2">
              <w:rPr>
                <w:rFonts w:ascii="Times New Roman" w:eastAsia="Times New Roman" w:hAnsi="Times New Roman" w:cs="Times New Roman"/>
                <w:color w:val="000000"/>
                <w:sz w:val="24"/>
                <w:szCs w:val="24"/>
              </w:rPr>
              <w:t>Гуси: да, да, да!</w:t>
            </w:r>
          </w:p>
          <w:p w:rsidR="00747BE2" w:rsidRPr="00747BE2" w:rsidRDefault="00747BE2" w:rsidP="00747BE2">
            <w:pPr>
              <w:shd w:val="clear" w:color="auto" w:fill="FFFFFF"/>
              <w:spacing w:after="0" w:line="240" w:lineRule="auto"/>
              <w:rPr>
                <w:rFonts w:ascii="Times New Roman" w:eastAsia="Times New Roman" w:hAnsi="Times New Roman" w:cs="Times New Roman"/>
                <w:color w:val="000000"/>
                <w:sz w:val="24"/>
                <w:szCs w:val="24"/>
              </w:rPr>
            </w:pPr>
            <w:r w:rsidRPr="00747BE2">
              <w:rPr>
                <w:rFonts w:ascii="Times New Roman" w:eastAsia="Times New Roman" w:hAnsi="Times New Roman" w:cs="Times New Roman"/>
                <w:color w:val="000000"/>
                <w:sz w:val="24"/>
                <w:szCs w:val="24"/>
              </w:rPr>
              <w:t xml:space="preserve">Пастух:        так летите же домой. Гуси: нам нельзя, серый волк под горой не пускает нас домой, зубы </w:t>
            </w:r>
            <w:proofErr w:type="gramStart"/>
            <w:r w:rsidRPr="00747BE2">
              <w:rPr>
                <w:rFonts w:ascii="Times New Roman" w:eastAsia="Times New Roman" w:hAnsi="Times New Roman" w:cs="Times New Roman"/>
                <w:color w:val="000000"/>
                <w:sz w:val="24"/>
                <w:szCs w:val="24"/>
              </w:rPr>
              <w:t>точит съесть нас хочет</w:t>
            </w:r>
            <w:proofErr w:type="gramEnd"/>
            <w:r w:rsidRPr="00747BE2">
              <w:rPr>
                <w:rFonts w:ascii="Times New Roman" w:eastAsia="Times New Roman" w:hAnsi="Times New Roman" w:cs="Times New Roman"/>
                <w:color w:val="000000"/>
                <w:sz w:val="24"/>
                <w:szCs w:val="24"/>
              </w:rPr>
              <w:t>. Пастух: так летите, как хотите, только крылья берегите! Гуси, расправив крылья, летят через луг домой, а волк, выбежав из логова, старается поймать гусей. Затем - после 2-3 перебежек - выбирается новый пастух</w:t>
            </w:r>
          </w:p>
          <w:p w:rsidR="00747BE2" w:rsidRPr="00747BE2" w:rsidRDefault="00747BE2" w:rsidP="00747BE2">
            <w:pPr>
              <w:spacing w:line="240" w:lineRule="auto"/>
              <w:rPr>
                <w:rFonts w:ascii="Times New Roman" w:eastAsia="Calibri" w:hAnsi="Times New Roman" w:cs="Times New Roman"/>
                <w:sz w:val="24"/>
                <w:szCs w:val="24"/>
                <w:lang w:eastAsia="en-US"/>
              </w:rPr>
            </w:pPr>
          </w:p>
        </w:tc>
      </w:tr>
      <w:tr w:rsidR="00747BE2" w:rsidRPr="00747BE2" w:rsidTr="00747BE2">
        <w:trPr>
          <w:cantSplit/>
          <w:trHeight w:val="1134"/>
        </w:trPr>
        <w:tc>
          <w:tcPr>
            <w:tcW w:w="969" w:type="dxa"/>
            <w:tcBorders>
              <w:top w:val="single" w:sz="4" w:space="0" w:color="000000"/>
              <w:left w:val="single" w:sz="4" w:space="0" w:color="000000"/>
              <w:bottom w:val="single" w:sz="4" w:space="0" w:color="000000"/>
              <w:right w:val="single" w:sz="4" w:space="0" w:color="000000"/>
            </w:tcBorders>
            <w:textDirection w:val="btLr"/>
            <w:hideMark/>
          </w:tcPr>
          <w:p w:rsidR="00747BE2" w:rsidRPr="00747BE2" w:rsidRDefault="00747BE2" w:rsidP="00747BE2">
            <w:pPr>
              <w:suppressAutoHyphens/>
              <w:spacing w:after="0" w:line="360" w:lineRule="auto"/>
              <w:ind w:left="113" w:right="113"/>
              <w:rPr>
                <w:rFonts w:ascii="Times New Roman" w:eastAsia="Times New Roman" w:hAnsi="Times New Roman" w:cs="Times New Roman"/>
                <w:b/>
                <w:sz w:val="24"/>
                <w:szCs w:val="24"/>
                <w:lang w:eastAsia="zh-CN"/>
              </w:rPr>
            </w:pPr>
            <w:r w:rsidRPr="00747BE2">
              <w:rPr>
                <w:rFonts w:ascii="Times New Roman" w:eastAsia="Times New Roman" w:hAnsi="Times New Roman" w:cs="Times New Roman"/>
                <w:b/>
                <w:sz w:val="24"/>
                <w:szCs w:val="24"/>
                <w:lang w:eastAsia="zh-CN"/>
              </w:rPr>
              <w:t>Апрель</w:t>
            </w:r>
          </w:p>
        </w:tc>
        <w:tc>
          <w:tcPr>
            <w:tcW w:w="2258" w:type="dxa"/>
            <w:tcBorders>
              <w:top w:val="single" w:sz="4" w:space="0" w:color="000000"/>
              <w:left w:val="single" w:sz="4" w:space="0" w:color="000000"/>
              <w:bottom w:val="single" w:sz="4" w:space="0" w:color="000000"/>
              <w:right w:val="single" w:sz="4" w:space="0" w:color="000000"/>
            </w:tcBorders>
            <w:hideMark/>
          </w:tcPr>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rPr>
              <w:t>Караси и щука.</w:t>
            </w:r>
          </w:p>
        </w:tc>
        <w:tc>
          <w:tcPr>
            <w:tcW w:w="3686" w:type="dxa"/>
            <w:tcBorders>
              <w:top w:val="single" w:sz="4" w:space="0" w:color="000000"/>
              <w:left w:val="single" w:sz="4" w:space="0" w:color="000000"/>
              <w:bottom w:val="single" w:sz="4" w:space="0" w:color="000000"/>
              <w:right w:val="single" w:sz="4" w:space="0" w:color="000000"/>
            </w:tcBorders>
            <w:hideMark/>
          </w:tcPr>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color w:val="000000"/>
                <w:sz w:val="24"/>
                <w:szCs w:val="24"/>
                <w:lang w:eastAsia="zh-CN"/>
              </w:rPr>
              <w:t>Учить детей ходить и бегать врассыпную, по сигналу прятаться за камешки, приседая на корточки. Развивать ловкость, быстроту, ориентировку в пространстве.</w:t>
            </w:r>
          </w:p>
        </w:tc>
        <w:tc>
          <w:tcPr>
            <w:tcW w:w="8079" w:type="dxa"/>
            <w:tcBorders>
              <w:top w:val="single" w:sz="4" w:space="0" w:color="000000"/>
              <w:left w:val="single" w:sz="4" w:space="0" w:color="000000"/>
              <w:bottom w:val="single" w:sz="4" w:space="0" w:color="000000"/>
              <w:right w:val="single" w:sz="4" w:space="0" w:color="000000"/>
            </w:tcBorders>
            <w:hideMark/>
          </w:tcPr>
          <w:p w:rsidR="00747BE2" w:rsidRPr="00747BE2" w:rsidRDefault="00747BE2" w:rsidP="00747BE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47BE2">
              <w:rPr>
                <w:rFonts w:ascii="Times New Roman" w:eastAsia="Times New Roman" w:hAnsi="Times New Roman" w:cs="Times New Roman"/>
                <w:color w:val="000000"/>
                <w:sz w:val="24"/>
                <w:szCs w:val="24"/>
              </w:rPr>
              <w:t>Один ребёнок выбирается щукой, остальные делятся на две группы. Одна из них образует круг – это камешки, другая – караси, которые плавают внутри круга. Щука находится за пределами круга. По сигналу воспитателя – щука – она быстро вбегает в круг, стараясь поймать карасей. Караси спешат занять место за кем-нибудь из играющих и присесть за камешки</w:t>
            </w:r>
            <w:proofErr w:type="gramStart"/>
            <w:r w:rsidRPr="00747BE2">
              <w:rPr>
                <w:rFonts w:ascii="Times New Roman" w:eastAsia="Times New Roman" w:hAnsi="Times New Roman" w:cs="Times New Roman"/>
                <w:color w:val="000000"/>
                <w:sz w:val="24"/>
                <w:szCs w:val="24"/>
              </w:rPr>
              <w:t>.П</w:t>
            </w:r>
            <w:proofErr w:type="gramEnd"/>
            <w:r w:rsidRPr="00747BE2">
              <w:rPr>
                <w:rFonts w:ascii="Times New Roman" w:eastAsia="Times New Roman" w:hAnsi="Times New Roman" w:cs="Times New Roman"/>
                <w:color w:val="000000"/>
                <w:sz w:val="24"/>
                <w:szCs w:val="24"/>
              </w:rPr>
              <w:t>ойманные караси уходят за круг и подсчитываются. Игра повторяется с другой щукой.</w:t>
            </w:r>
          </w:p>
        </w:tc>
      </w:tr>
      <w:tr w:rsidR="00747BE2" w:rsidRPr="00747BE2" w:rsidTr="00747BE2">
        <w:trPr>
          <w:cantSplit/>
          <w:trHeight w:val="1134"/>
        </w:trPr>
        <w:tc>
          <w:tcPr>
            <w:tcW w:w="969" w:type="dxa"/>
            <w:tcBorders>
              <w:top w:val="single" w:sz="4" w:space="0" w:color="000000"/>
              <w:left w:val="single" w:sz="4" w:space="0" w:color="000000"/>
              <w:bottom w:val="single" w:sz="4" w:space="0" w:color="000000"/>
              <w:right w:val="single" w:sz="4" w:space="0" w:color="000000"/>
            </w:tcBorders>
            <w:textDirection w:val="btLr"/>
            <w:hideMark/>
          </w:tcPr>
          <w:p w:rsidR="00747BE2" w:rsidRPr="00747BE2" w:rsidRDefault="00747BE2" w:rsidP="00747BE2">
            <w:pPr>
              <w:suppressAutoHyphens/>
              <w:spacing w:after="0" w:line="360" w:lineRule="auto"/>
              <w:ind w:left="113" w:right="113"/>
              <w:rPr>
                <w:rFonts w:ascii="Times New Roman" w:eastAsia="Times New Roman" w:hAnsi="Times New Roman" w:cs="Times New Roman"/>
                <w:b/>
                <w:sz w:val="24"/>
                <w:szCs w:val="24"/>
                <w:lang w:eastAsia="zh-CN"/>
              </w:rPr>
            </w:pPr>
            <w:r w:rsidRPr="00747BE2">
              <w:rPr>
                <w:rFonts w:ascii="Times New Roman" w:eastAsia="Times New Roman" w:hAnsi="Times New Roman" w:cs="Times New Roman"/>
                <w:b/>
                <w:sz w:val="24"/>
                <w:szCs w:val="24"/>
                <w:lang w:eastAsia="zh-CN"/>
              </w:rPr>
              <w:t>Май</w:t>
            </w:r>
          </w:p>
        </w:tc>
        <w:tc>
          <w:tcPr>
            <w:tcW w:w="2258" w:type="dxa"/>
            <w:tcBorders>
              <w:top w:val="single" w:sz="4" w:space="0" w:color="000000"/>
              <w:left w:val="single" w:sz="4" w:space="0" w:color="000000"/>
              <w:bottom w:val="single" w:sz="4" w:space="0" w:color="000000"/>
              <w:right w:val="single" w:sz="4" w:space="0" w:color="000000"/>
            </w:tcBorders>
          </w:tcPr>
          <w:p w:rsidR="00747BE2" w:rsidRPr="00747BE2" w:rsidRDefault="00747BE2" w:rsidP="00747BE2">
            <w:pPr>
              <w:spacing w:after="0" w:line="240" w:lineRule="auto"/>
              <w:rPr>
                <w:rFonts w:ascii="Times New Roman" w:eastAsia="Times New Roman" w:hAnsi="Times New Roman" w:cs="Times New Roman"/>
                <w:bCs/>
                <w:sz w:val="24"/>
                <w:szCs w:val="24"/>
              </w:rPr>
            </w:pPr>
            <w:r w:rsidRPr="00747BE2">
              <w:rPr>
                <w:rFonts w:ascii="Times New Roman" w:eastAsia="Times New Roman" w:hAnsi="Times New Roman" w:cs="Times New Roman"/>
                <w:sz w:val="24"/>
                <w:szCs w:val="24"/>
              </w:rPr>
              <w:t>Коршун и наседка.</w:t>
            </w:r>
          </w:p>
        </w:tc>
        <w:tc>
          <w:tcPr>
            <w:tcW w:w="3686" w:type="dxa"/>
            <w:tcBorders>
              <w:top w:val="single" w:sz="4" w:space="0" w:color="000000"/>
              <w:left w:val="single" w:sz="4" w:space="0" w:color="000000"/>
              <w:bottom w:val="single" w:sz="4" w:space="0" w:color="000000"/>
              <w:right w:val="single" w:sz="4" w:space="0" w:color="000000"/>
            </w:tcBorders>
          </w:tcPr>
          <w:p w:rsidR="00747BE2" w:rsidRPr="00747BE2" w:rsidRDefault="00747BE2" w:rsidP="00747BE2">
            <w:pPr>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rPr>
              <w:t>Развивать у детей ловкость, сообразительность, чувство товарищества. Упражнять в беге колонной.</w:t>
            </w:r>
          </w:p>
        </w:tc>
        <w:tc>
          <w:tcPr>
            <w:tcW w:w="8079" w:type="dxa"/>
            <w:tcBorders>
              <w:top w:val="single" w:sz="4" w:space="0" w:color="000000"/>
              <w:left w:val="single" w:sz="4" w:space="0" w:color="000000"/>
              <w:bottom w:val="single" w:sz="4" w:space="0" w:color="000000"/>
              <w:right w:val="single" w:sz="4" w:space="0" w:color="000000"/>
            </w:tcBorders>
            <w:hideMark/>
          </w:tcPr>
          <w:p w:rsidR="00747BE2" w:rsidRPr="00747BE2" w:rsidRDefault="00747BE2" w:rsidP="00747BE2">
            <w:pPr>
              <w:spacing w:after="0" w:line="240" w:lineRule="auto"/>
              <w:rPr>
                <w:rFonts w:ascii="Times New Roman" w:eastAsia="Calibri" w:hAnsi="Times New Roman" w:cs="Times New Roman"/>
                <w:sz w:val="24"/>
                <w:szCs w:val="24"/>
                <w:lang w:eastAsia="en-US"/>
              </w:rPr>
            </w:pPr>
            <w:r w:rsidRPr="00747BE2">
              <w:rPr>
                <w:rFonts w:ascii="Times New Roman" w:eastAsia="Times New Roman" w:hAnsi="Times New Roman" w:cs="Times New Roman"/>
                <w:sz w:val="24"/>
                <w:szCs w:val="24"/>
                <w:lang w:eastAsia="zh-CN"/>
              </w:rPr>
              <w:t xml:space="preserve">В игре участвуют 8 – 10 детей. </w:t>
            </w:r>
            <w:proofErr w:type="gramStart"/>
            <w:r w:rsidRPr="00747BE2">
              <w:rPr>
                <w:rFonts w:ascii="Times New Roman" w:eastAsia="Times New Roman" w:hAnsi="Times New Roman" w:cs="Times New Roman"/>
                <w:sz w:val="24"/>
                <w:szCs w:val="24"/>
                <w:lang w:eastAsia="zh-CN"/>
              </w:rPr>
              <w:t>Один из играющих «коршун», а другой – «наседка», остальные – «цыплята», которые становятся за наседкой, образуя колонну.</w:t>
            </w:r>
            <w:proofErr w:type="gramEnd"/>
            <w:r w:rsidRPr="00747BE2">
              <w:rPr>
                <w:rFonts w:ascii="Times New Roman" w:eastAsia="Times New Roman" w:hAnsi="Times New Roman" w:cs="Times New Roman"/>
                <w:sz w:val="24"/>
                <w:szCs w:val="24"/>
                <w:lang w:eastAsia="zh-CN"/>
              </w:rPr>
              <w:t xml:space="preserve"> Все держаться друг за друга</w:t>
            </w:r>
            <w:proofErr w:type="gramStart"/>
            <w:r w:rsidRPr="00747BE2">
              <w:rPr>
                <w:rFonts w:ascii="Times New Roman" w:eastAsia="Times New Roman" w:hAnsi="Times New Roman" w:cs="Times New Roman"/>
                <w:sz w:val="24"/>
                <w:szCs w:val="24"/>
                <w:lang w:eastAsia="zh-CN"/>
              </w:rPr>
              <w:t>.</w:t>
            </w:r>
            <w:proofErr w:type="gramEnd"/>
            <w:r w:rsidRPr="00747BE2">
              <w:rPr>
                <w:rFonts w:ascii="Times New Roman" w:eastAsia="Times New Roman" w:hAnsi="Times New Roman" w:cs="Times New Roman"/>
                <w:sz w:val="24"/>
                <w:szCs w:val="24"/>
                <w:lang w:eastAsia="zh-CN"/>
              </w:rPr>
              <w:t xml:space="preserve"> </w:t>
            </w:r>
            <w:proofErr w:type="gramStart"/>
            <w:r w:rsidRPr="00747BE2">
              <w:rPr>
                <w:rFonts w:ascii="Times New Roman" w:eastAsia="Times New Roman" w:hAnsi="Times New Roman" w:cs="Times New Roman"/>
                <w:sz w:val="24"/>
                <w:szCs w:val="24"/>
                <w:lang w:eastAsia="zh-CN"/>
              </w:rPr>
              <w:t>н</w:t>
            </w:r>
            <w:proofErr w:type="gramEnd"/>
            <w:r w:rsidRPr="00747BE2">
              <w:rPr>
                <w:rFonts w:ascii="Times New Roman" w:eastAsia="Times New Roman" w:hAnsi="Times New Roman" w:cs="Times New Roman"/>
                <w:sz w:val="24"/>
                <w:szCs w:val="24"/>
                <w:lang w:eastAsia="zh-CN"/>
              </w:rPr>
              <w:t>а противоположной стороне круг – «гнездо коршуна». По сигналу «коршун», он вылетает из гнезда и старается поймать цыпленка, стоящего за наседкой. Наседка, «распустив крылья», защищает своих цыплят, не дает коршуну схватить цыпленка, а цыплята двигаются за наседкой. Продолжительность 5-7 минут</w:t>
            </w:r>
          </w:p>
        </w:tc>
      </w:tr>
      <w:tr w:rsidR="00747BE2" w:rsidRPr="00747BE2" w:rsidTr="00747BE2">
        <w:trPr>
          <w:cantSplit/>
          <w:trHeight w:val="1134"/>
        </w:trPr>
        <w:tc>
          <w:tcPr>
            <w:tcW w:w="969" w:type="dxa"/>
            <w:tcBorders>
              <w:top w:val="single" w:sz="4" w:space="0" w:color="000000"/>
              <w:left w:val="single" w:sz="4" w:space="0" w:color="000000"/>
              <w:bottom w:val="single" w:sz="4" w:space="0" w:color="000000"/>
              <w:right w:val="single" w:sz="4" w:space="0" w:color="000000"/>
            </w:tcBorders>
            <w:textDirection w:val="btLr"/>
            <w:hideMark/>
          </w:tcPr>
          <w:p w:rsidR="00747BE2" w:rsidRPr="00747BE2" w:rsidRDefault="00747BE2" w:rsidP="00747BE2">
            <w:pPr>
              <w:suppressAutoHyphens/>
              <w:spacing w:after="0" w:line="360" w:lineRule="auto"/>
              <w:ind w:left="113" w:right="113"/>
              <w:rPr>
                <w:rFonts w:ascii="Times New Roman" w:eastAsia="Times New Roman" w:hAnsi="Times New Roman" w:cs="Times New Roman"/>
                <w:b/>
                <w:sz w:val="24"/>
                <w:szCs w:val="24"/>
                <w:lang w:eastAsia="zh-CN"/>
              </w:rPr>
            </w:pPr>
            <w:r w:rsidRPr="00747BE2">
              <w:rPr>
                <w:rFonts w:ascii="Times New Roman" w:eastAsia="Times New Roman" w:hAnsi="Times New Roman" w:cs="Times New Roman"/>
                <w:b/>
                <w:sz w:val="24"/>
                <w:szCs w:val="24"/>
                <w:lang w:eastAsia="zh-CN"/>
              </w:rPr>
              <w:lastRenderedPageBreak/>
              <w:t xml:space="preserve">                        Май </w:t>
            </w:r>
          </w:p>
        </w:tc>
        <w:tc>
          <w:tcPr>
            <w:tcW w:w="2258" w:type="dxa"/>
            <w:tcBorders>
              <w:top w:val="single" w:sz="4" w:space="0" w:color="000000"/>
              <w:left w:val="single" w:sz="4" w:space="0" w:color="000000"/>
              <w:bottom w:val="single" w:sz="4" w:space="0" w:color="000000"/>
              <w:right w:val="single" w:sz="4" w:space="0" w:color="000000"/>
            </w:tcBorders>
            <w:hideMark/>
          </w:tcPr>
          <w:p w:rsidR="00747BE2" w:rsidRPr="00747BE2" w:rsidRDefault="00747BE2" w:rsidP="00747BE2">
            <w:pPr>
              <w:suppressAutoHyphens/>
              <w:spacing w:after="0" w:line="360" w:lineRule="auto"/>
              <w:rPr>
                <w:rFonts w:ascii="Times New Roman" w:eastAsia="Times New Roman" w:hAnsi="Times New Roman" w:cs="Times New Roman"/>
                <w:bCs/>
                <w:sz w:val="24"/>
                <w:szCs w:val="24"/>
              </w:rPr>
            </w:pPr>
            <w:r w:rsidRPr="00747BE2">
              <w:rPr>
                <w:rFonts w:ascii="Times New Roman" w:eastAsia="Times New Roman" w:hAnsi="Times New Roman" w:cs="Times New Roman"/>
                <w:sz w:val="24"/>
                <w:szCs w:val="24"/>
              </w:rPr>
              <w:t>Хитрая лиса.</w:t>
            </w:r>
          </w:p>
        </w:tc>
        <w:tc>
          <w:tcPr>
            <w:tcW w:w="3686" w:type="dxa"/>
            <w:tcBorders>
              <w:top w:val="single" w:sz="4" w:space="0" w:color="000000"/>
              <w:left w:val="single" w:sz="4" w:space="0" w:color="000000"/>
              <w:bottom w:val="single" w:sz="4" w:space="0" w:color="000000"/>
              <w:right w:val="single" w:sz="4" w:space="0" w:color="000000"/>
            </w:tcBorders>
            <w:hideMark/>
          </w:tcPr>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color w:val="000000"/>
                <w:sz w:val="24"/>
                <w:szCs w:val="24"/>
                <w:lang w:eastAsia="zh-CN"/>
              </w:rPr>
              <w:t>Развивать у детей выдержку, наблюдательность. Упражнять в быстром беге с увертыванием, в построении в круг, в ловле</w:t>
            </w:r>
            <w:proofErr w:type="gramStart"/>
            <w:r w:rsidRPr="00747BE2">
              <w:rPr>
                <w:rFonts w:ascii="Times New Roman" w:eastAsia="Times New Roman" w:hAnsi="Times New Roman" w:cs="Times New Roman"/>
                <w:color w:val="000000"/>
                <w:sz w:val="24"/>
                <w:szCs w:val="24"/>
                <w:lang w:eastAsia="zh-CN"/>
              </w:rPr>
              <w:t>.</w:t>
            </w:r>
            <w:proofErr w:type="gramEnd"/>
          </w:p>
        </w:tc>
        <w:tc>
          <w:tcPr>
            <w:tcW w:w="8079" w:type="dxa"/>
            <w:tcBorders>
              <w:top w:val="single" w:sz="4" w:space="0" w:color="000000"/>
              <w:left w:val="single" w:sz="4" w:space="0" w:color="000000"/>
              <w:bottom w:val="single" w:sz="4" w:space="0" w:color="000000"/>
              <w:right w:val="single" w:sz="4" w:space="0" w:color="000000"/>
            </w:tcBorders>
            <w:hideMark/>
          </w:tcPr>
          <w:p w:rsidR="00747BE2" w:rsidRPr="00747BE2" w:rsidRDefault="00747BE2" w:rsidP="00747BE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47BE2">
              <w:rPr>
                <w:rFonts w:ascii="Times New Roman" w:eastAsia="Calibri" w:hAnsi="Times New Roman" w:cs="Times New Roman"/>
                <w:sz w:val="24"/>
                <w:szCs w:val="24"/>
                <w:lang w:eastAsia="en-US"/>
              </w:rPr>
              <w:t>.</w:t>
            </w:r>
            <w:r w:rsidRPr="00747BE2">
              <w:rPr>
                <w:rFonts w:ascii="Times New Roman" w:eastAsia="Times New Roman" w:hAnsi="Times New Roman" w:cs="Times New Roman"/>
                <w:color w:val="000000"/>
                <w:sz w:val="24"/>
                <w:szCs w:val="24"/>
              </w:rPr>
              <w:t xml:space="preserve"> </w:t>
            </w:r>
            <w:proofErr w:type="gramStart"/>
            <w:r w:rsidRPr="00747BE2">
              <w:rPr>
                <w:rFonts w:ascii="Times New Roman" w:eastAsia="Times New Roman" w:hAnsi="Times New Roman" w:cs="Times New Roman"/>
                <w:color w:val="000000"/>
                <w:sz w:val="24"/>
                <w:szCs w:val="24"/>
              </w:rPr>
              <w:t>Играющие</w:t>
            </w:r>
            <w:proofErr w:type="gramEnd"/>
            <w:r w:rsidRPr="00747BE2">
              <w:rPr>
                <w:rFonts w:ascii="Times New Roman" w:eastAsia="Times New Roman" w:hAnsi="Times New Roman" w:cs="Times New Roman"/>
                <w:color w:val="000000"/>
                <w:sz w:val="24"/>
                <w:szCs w:val="24"/>
              </w:rPr>
              <w:t xml:space="preserve"> стоят по кругу на расстоянии одного шага друг от друга. Вне круга отчерчивается дом лисы. Воспитатель предлагает играющим закрыть глаза, обходит круг за спинами детей и говорит «Я иду искать в лесе хитрую и рыжую лису!», дотрагивается до одного из играющих, который становится хитрой лисой. Затем воспитатель предлагает играющим открыть глаза и внимательно посмотреть, кто из них хитрая лиса, не  выдаст ли она себя чем-нибудь. </w:t>
            </w:r>
            <w:proofErr w:type="gramStart"/>
            <w:r w:rsidRPr="00747BE2">
              <w:rPr>
                <w:rFonts w:ascii="Times New Roman" w:eastAsia="Times New Roman" w:hAnsi="Times New Roman" w:cs="Times New Roman"/>
                <w:color w:val="000000"/>
                <w:sz w:val="24"/>
                <w:szCs w:val="24"/>
              </w:rPr>
              <w:t>Играющие</w:t>
            </w:r>
            <w:proofErr w:type="gramEnd"/>
            <w:r w:rsidRPr="00747BE2">
              <w:rPr>
                <w:rFonts w:ascii="Times New Roman" w:eastAsia="Times New Roman" w:hAnsi="Times New Roman" w:cs="Times New Roman"/>
                <w:color w:val="000000"/>
                <w:sz w:val="24"/>
                <w:szCs w:val="24"/>
              </w:rPr>
              <w:t xml:space="preserve"> 3 раза спрашивают хором, вначале тихо, а затеем громче «Хитрая лиса, где ты?». При этом все смотрят друг на друга. Хитрая лиса быстро выходит на середину круга, поднимает руку вверх, говорит «Я здесь». Все играющие разбегаются по площадке, а лиса их ловит. Пойманного лиса отводит домой в нору. Правила: лиса начинает ловить детей только после того, как играющие в 3 раз хором </w:t>
            </w:r>
            <w:proofErr w:type="gramStart"/>
            <w:r w:rsidRPr="00747BE2">
              <w:rPr>
                <w:rFonts w:ascii="Times New Roman" w:eastAsia="Times New Roman" w:hAnsi="Times New Roman" w:cs="Times New Roman"/>
                <w:color w:val="000000"/>
                <w:sz w:val="24"/>
                <w:szCs w:val="24"/>
              </w:rPr>
              <w:t>спросят</w:t>
            </w:r>
            <w:proofErr w:type="gramEnd"/>
            <w:r w:rsidRPr="00747BE2">
              <w:rPr>
                <w:rFonts w:ascii="Times New Roman" w:eastAsia="Times New Roman" w:hAnsi="Times New Roman" w:cs="Times New Roman"/>
                <w:color w:val="000000"/>
                <w:sz w:val="24"/>
                <w:szCs w:val="24"/>
              </w:rPr>
              <w:t xml:space="preserve"> и лиса скажет «Я здесь!». Если лиса выдала себя раньше, воспитатель назначает новую лису. Играющий, выбежавший за границу площадки, считается пойманным.</w:t>
            </w:r>
          </w:p>
        </w:tc>
      </w:tr>
      <w:tr w:rsidR="00747BE2" w:rsidRPr="00747BE2" w:rsidTr="00747BE2">
        <w:trPr>
          <w:cantSplit/>
          <w:trHeight w:val="1134"/>
        </w:trPr>
        <w:tc>
          <w:tcPr>
            <w:tcW w:w="969" w:type="dxa"/>
            <w:tcBorders>
              <w:top w:val="single" w:sz="4" w:space="0" w:color="000000"/>
              <w:left w:val="single" w:sz="4" w:space="0" w:color="000000"/>
              <w:bottom w:val="single" w:sz="4" w:space="0" w:color="000000"/>
              <w:right w:val="single" w:sz="4" w:space="0" w:color="000000"/>
            </w:tcBorders>
            <w:textDirection w:val="btLr"/>
            <w:hideMark/>
          </w:tcPr>
          <w:p w:rsidR="00747BE2" w:rsidRPr="00747BE2" w:rsidRDefault="00747BE2" w:rsidP="00747BE2">
            <w:pPr>
              <w:suppressAutoHyphens/>
              <w:spacing w:after="0" w:line="360" w:lineRule="auto"/>
              <w:ind w:left="113" w:right="113"/>
              <w:rPr>
                <w:rFonts w:ascii="Times New Roman" w:eastAsia="Times New Roman" w:hAnsi="Times New Roman" w:cs="Times New Roman"/>
                <w:b/>
                <w:sz w:val="24"/>
                <w:szCs w:val="24"/>
                <w:lang w:eastAsia="zh-CN"/>
              </w:rPr>
            </w:pPr>
            <w:r w:rsidRPr="00747BE2">
              <w:rPr>
                <w:rFonts w:ascii="Times New Roman" w:eastAsia="Times New Roman" w:hAnsi="Times New Roman" w:cs="Times New Roman"/>
                <w:b/>
                <w:sz w:val="24"/>
                <w:szCs w:val="24"/>
                <w:lang w:eastAsia="zh-CN"/>
              </w:rPr>
              <w:t xml:space="preserve">Май   </w:t>
            </w:r>
          </w:p>
        </w:tc>
        <w:tc>
          <w:tcPr>
            <w:tcW w:w="2258" w:type="dxa"/>
            <w:tcBorders>
              <w:top w:val="single" w:sz="4" w:space="0" w:color="000000"/>
              <w:left w:val="single" w:sz="4" w:space="0" w:color="000000"/>
              <w:bottom w:val="single" w:sz="4" w:space="0" w:color="000000"/>
              <w:right w:val="single" w:sz="4" w:space="0" w:color="000000"/>
            </w:tcBorders>
          </w:tcPr>
          <w:p w:rsidR="00747BE2" w:rsidRPr="00747BE2" w:rsidRDefault="00747BE2" w:rsidP="00747BE2">
            <w:pPr>
              <w:spacing w:after="0"/>
              <w:rPr>
                <w:rFonts w:ascii="Times New Roman" w:eastAsia="Times New Roman" w:hAnsi="Times New Roman" w:cs="Times New Roman"/>
                <w:bCs/>
                <w:sz w:val="24"/>
                <w:szCs w:val="24"/>
              </w:rPr>
            </w:pPr>
            <w:r w:rsidRPr="00747BE2">
              <w:rPr>
                <w:rFonts w:ascii="Times New Roman" w:eastAsia="Times New Roman" w:hAnsi="Times New Roman" w:cs="Times New Roman"/>
                <w:sz w:val="24"/>
                <w:szCs w:val="24"/>
              </w:rPr>
              <w:t>Пустое место.</w:t>
            </w:r>
          </w:p>
        </w:tc>
        <w:tc>
          <w:tcPr>
            <w:tcW w:w="3686" w:type="dxa"/>
            <w:tcBorders>
              <w:top w:val="single" w:sz="4" w:space="0" w:color="000000"/>
              <w:left w:val="single" w:sz="4" w:space="0" w:color="000000"/>
              <w:bottom w:val="single" w:sz="4" w:space="0" w:color="000000"/>
              <w:right w:val="single" w:sz="4" w:space="0" w:color="000000"/>
            </w:tcBorders>
          </w:tcPr>
          <w:p w:rsidR="00747BE2" w:rsidRPr="00747BE2" w:rsidRDefault="00747BE2" w:rsidP="00747BE2">
            <w:pPr>
              <w:rPr>
                <w:rFonts w:ascii="Times New Roman" w:eastAsia="Times New Roman" w:hAnsi="Times New Roman" w:cs="Times New Roman"/>
                <w:sz w:val="24"/>
                <w:szCs w:val="24"/>
                <w:lang w:eastAsia="zh-CN"/>
              </w:rPr>
            </w:pPr>
            <w:r w:rsidRPr="00747BE2">
              <w:rPr>
                <w:rFonts w:ascii="Times New Roman" w:eastAsia="Times New Roman" w:hAnsi="Times New Roman" w:cs="Times New Roman"/>
                <w:color w:val="000000"/>
                <w:sz w:val="24"/>
                <w:szCs w:val="24"/>
                <w:lang w:eastAsia="zh-CN"/>
              </w:rPr>
              <w:t>Учить детей быстро бегать наперегонки в противоположные стороны. Развивать быстроту реакции, внимание.</w:t>
            </w:r>
          </w:p>
        </w:tc>
        <w:tc>
          <w:tcPr>
            <w:tcW w:w="8079" w:type="dxa"/>
            <w:tcBorders>
              <w:top w:val="single" w:sz="4" w:space="0" w:color="000000"/>
              <w:left w:val="single" w:sz="4" w:space="0" w:color="000000"/>
              <w:bottom w:val="single" w:sz="4" w:space="0" w:color="000000"/>
              <w:right w:val="single" w:sz="4" w:space="0" w:color="000000"/>
            </w:tcBorders>
            <w:hideMark/>
          </w:tcPr>
          <w:p w:rsidR="00747BE2" w:rsidRPr="00747BE2" w:rsidRDefault="00747BE2" w:rsidP="00747BE2">
            <w:pPr>
              <w:shd w:val="clear" w:color="auto" w:fill="FFFFFF"/>
              <w:spacing w:after="0" w:line="240" w:lineRule="auto"/>
              <w:rPr>
                <w:rFonts w:ascii="Times New Roman" w:eastAsia="Times New Roman" w:hAnsi="Times New Roman" w:cs="Times New Roman"/>
                <w:color w:val="000000"/>
                <w:sz w:val="24"/>
                <w:szCs w:val="24"/>
              </w:rPr>
            </w:pPr>
            <w:r w:rsidRPr="00747BE2">
              <w:rPr>
                <w:rFonts w:ascii="Times New Roman" w:eastAsia="Times New Roman" w:hAnsi="Times New Roman" w:cs="Times New Roman"/>
                <w:color w:val="000000"/>
                <w:sz w:val="24"/>
                <w:szCs w:val="24"/>
              </w:rPr>
              <w:t>Играющие становятся вкруг, положив руки на пояс, - получаются окошки. Выбирается водящий. Он ходит вне круга и говорит:</w:t>
            </w:r>
          </w:p>
          <w:p w:rsidR="00747BE2" w:rsidRPr="00747BE2" w:rsidRDefault="00747BE2" w:rsidP="00747BE2">
            <w:pPr>
              <w:shd w:val="clear" w:color="auto" w:fill="FFFFFF"/>
              <w:spacing w:after="0" w:line="240" w:lineRule="auto"/>
              <w:rPr>
                <w:rFonts w:ascii="Times New Roman" w:eastAsia="Times New Roman" w:hAnsi="Times New Roman" w:cs="Times New Roman"/>
                <w:color w:val="000000"/>
                <w:sz w:val="24"/>
                <w:szCs w:val="24"/>
              </w:rPr>
            </w:pPr>
            <w:r w:rsidRPr="00747BE2">
              <w:rPr>
                <w:rFonts w:ascii="Times New Roman" w:eastAsia="Times New Roman" w:hAnsi="Times New Roman" w:cs="Times New Roman"/>
                <w:color w:val="000000"/>
                <w:sz w:val="24"/>
                <w:szCs w:val="24"/>
              </w:rPr>
              <w:t xml:space="preserve"> «Вокруг домика хожу,</w:t>
            </w:r>
          </w:p>
          <w:p w:rsidR="00747BE2" w:rsidRPr="00747BE2" w:rsidRDefault="00747BE2" w:rsidP="00747BE2">
            <w:pPr>
              <w:shd w:val="clear" w:color="auto" w:fill="FFFFFF"/>
              <w:spacing w:after="0" w:line="240" w:lineRule="auto"/>
              <w:rPr>
                <w:rFonts w:ascii="Times New Roman" w:eastAsia="Times New Roman" w:hAnsi="Times New Roman" w:cs="Times New Roman"/>
                <w:color w:val="000000"/>
                <w:sz w:val="24"/>
                <w:szCs w:val="24"/>
              </w:rPr>
            </w:pPr>
            <w:r w:rsidRPr="00747BE2">
              <w:rPr>
                <w:rFonts w:ascii="Times New Roman" w:eastAsia="Times New Roman" w:hAnsi="Times New Roman" w:cs="Times New Roman"/>
                <w:color w:val="000000"/>
                <w:sz w:val="24"/>
                <w:szCs w:val="24"/>
              </w:rPr>
              <w:t>и в окошечки гляжу,</w:t>
            </w:r>
          </w:p>
          <w:p w:rsidR="00747BE2" w:rsidRPr="00747BE2" w:rsidRDefault="00747BE2" w:rsidP="00747BE2">
            <w:pPr>
              <w:shd w:val="clear" w:color="auto" w:fill="FFFFFF"/>
              <w:spacing w:after="0" w:line="240" w:lineRule="auto"/>
              <w:rPr>
                <w:rFonts w:ascii="Times New Roman" w:eastAsia="Times New Roman" w:hAnsi="Times New Roman" w:cs="Times New Roman"/>
                <w:color w:val="000000"/>
                <w:sz w:val="24"/>
                <w:szCs w:val="24"/>
              </w:rPr>
            </w:pPr>
            <w:r w:rsidRPr="00747BE2">
              <w:rPr>
                <w:rFonts w:ascii="Times New Roman" w:eastAsia="Times New Roman" w:hAnsi="Times New Roman" w:cs="Times New Roman"/>
                <w:color w:val="000000"/>
                <w:sz w:val="24"/>
                <w:szCs w:val="24"/>
              </w:rPr>
              <w:t>к одному я подойду,</w:t>
            </w:r>
          </w:p>
          <w:p w:rsidR="00747BE2" w:rsidRPr="00747BE2" w:rsidRDefault="00747BE2" w:rsidP="00747BE2">
            <w:pPr>
              <w:shd w:val="clear" w:color="auto" w:fill="FFFFFF"/>
              <w:spacing w:after="0" w:line="240" w:lineRule="auto"/>
              <w:rPr>
                <w:rFonts w:ascii="Times New Roman" w:eastAsia="Times New Roman" w:hAnsi="Times New Roman" w:cs="Times New Roman"/>
                <w:color w:val="000000"/>
                <w:sz w:val="24"/>
                <w:szCs w:val="24"/>
              </w:rPr>
            </w:pPr>
            <w:r w:rsidRPr="00747BE2">
              <w:rPr>
                <w:rFonts w:ascii="Times New Roman" w:eastAsia="Times New Roman" w:hAnsi="Times New Roman" w:cs="Times New Roman"/>
                <w:color w:val="000000"/>
                <w:sz w:val="24"/>
                <w:szCs w:val="24"/>
              </w:rPr>
              <w:t>и тихонько постучу». После слова «постучу», водящий останавливается, заглядывает в окошко и говорит: тук, тук, тук.</w:t>
            </w:r>
          </w:p>
          <w:p w:rsidR="00747BE2" w:rsidRPr="00747BE2" w:rsidRDefault="00747BE2" w:rsidP="00747BE2">
            <w:pPr>
              <w:spacing w:after="0" w:line="240" w:lineRule="auto"/>
              <w:rPr>
                <w:rFonts w:ascii="Times New Roman" w:eastAsia="Calibri" w:hAnsi="Times New Roman" w:cs="Times New Roman"/>
                <w:sz w:val="24"/>
                <w:szCs w:val="24"/>
                <w:lang w:eastAsia="en-US"/>
              </w:rPr>
            </w:pPr>
            <w:r w:rsidRPr="00747BE2">
              <w:rPr>
                <w:rFonts w:ascii="Times New Roman" w:eastAsia="Times New Roman" w:hAnsi="Times New Roman" w:cs="Times New Roman"/>
                <w:color w:val="000000"/>
                <w:sz w:val="24"/>
                <w:szCs w:val="24"/>
                <w:lang w:eastAsia="zh-CN"/>
              </w:rPr>
              <w:t xml:space="preserve">Стоящий впереди спрашивает: «Кто пришёл?» водящий называет своё имя. </w:t>
            </w:r>
            <w:proofErr w:type="gramStart"/>
            <w:r w:rsidRPr="00747BE2">
              <w:rPr>
                <w:rFonts w:ascii="Times New Roman" w:eastAsia="Times New Roman" w:hAnsi="Times New Roman" w:cs="Times New Roman"/>
                <w:color w:val="000000"/>
                <w:sz w:val="24"/>
                <w:szCs w:val="24"/>
                <w:lang w:eastAsia="zh-CN"/>
              </w:rPr>
              <w:t>Стоящий</w:t>
            </w:r>
            <w:proofErr w:type="gramEnd"/>
            <w:r w:rsidRPr="00747BE2">
              <w:rPr>
                <w:rFonts w:ascii="Times New Roman" w:eastAsia="Times New Roman" w:hAnsi="Times New Roman" w:cs="Times New Roman"/>
                <w:color w:val="000000"/>
                <w:sz w:val="24"/>
                <w:szCs w:val="24"/>
                <w:lang w:eastAsia="zh-CN"/>
              </w:rPr>
              <w:t xml:space="preserve"> в кругу спрашивает: «Зачем пришёл?» водящий отвечает: «Бежим вперегонки» – и оба бегут вокруг играющих  в разные стороны. В кругу оказывается пустое место. Тот, кто добежит до него первым, остаётся в кругу, опоздавший становится водящим, и игра продолжается.</w:t>
            </w:r>
          </w:p>
        </w:tc>
      </w:tr>
      <w:tr w:rsidR="00747BE2" w:rsidRPr="00747BE2" w:rsidTr="00747BE2">
        <w:trPr>
          <w:cantSplit/>
          <w:trHeight w:val="1134"/>
        </w:trPr>
        <w:tc>
          <w:tcPr>
            <w:tcW w:w="969" w:type="dxa"/>
            <w:tcBorders>
              <w:top w:val="single" w:sz="4" w:space="0" w:color="000000"/>
              <w:left w:val="single" w:sz="4" w:space="0" w:color="000000"/>
              <w:bottom w:val="single" w:sz="4" w:space="0" w:color="000000"/>
              <w:right w:val="single" w:sz="4" w:space="0" w:color="000000"/>
            </w:tcBorders>
            <w:textDirection w:val="btLr"/>
            <w:hideMark/>
          </w:tcPr>
          <w:p w:rsidR="00747BE2" w:rsidRPr="00747BE2" w:rsidRDefault="00747BE2" w:rsidP="00747BE2">
            <w:pPr>
              <w:suppressAutoHyphens/>
              <w:spacing w:after="0" w:line="360" w:lineRule="auto"/>
              <w:ind w:left="113" w:right="113"/>
              <w:rPr>
                <w:rFonts w:ascii="Times New Roman" w:eastAsia="Times New Roman" w:hAnsi="Times New Roman" w:cs="Times New Roman"/>
                <w:b/>
                <w:sz w:val="24"/>
                <w:szCs w:val="24"/>
                <w:lang w:eastAsia="zh-CN"/>
              </w:rPr>
            </w:pPr>
            <w:r w:rsidRPr="00747BE2">
              <w:rPr>
                <w:rFonts w:ascii="Times New Roman" w:eastAsia="Times New Roman" w:hAnsi="Times New Roman" w:cs="Times New Roman"/>
                <w:b/>
                <w:sz w:val="24"/>
                <w:szCs w:val="24"/>
                <w:lang w:eastAsia="zh-CN"/>
              </w:rPr>
              <w:lastRenderedPageBreak/>
              <w:t xml:space="preserve">Май </w:t>
            </w:r>
          </w:p>
        </w:tc>
        <w:tc>
          <w:tcPr>
            <w:tcW w:w="2258" w:type="dxa"/>
            <w:tcBorders>
              <w:top w:val="single" w:sz="4" w:space="0" w:color="000000"/>
              <w:left w:val="single" w:sz="4" w:space="0" w:color="000000"/>
              <w:bottom w:val="single" w:sz="4" w:space="0" w:color="000000"/>
              <w:right w:val="single" w:sz="4" w:space="0" w:color="000000"/>
            </w:tcBorders>
            <w:hideMark/>
          </w:tcPr>
          <w:p w:rsidR="00747BE2" w:rsidRPr="00747BE2" w:rsidRDefault="00747BE2" w:rsidP="00747BE2">
            <w:pPr>
              <w:suppressAutoHyphens/>
              <w:spacing w:after="0" w:line="360" w:lineRule="auto"/>
              <w:rPr>
                <w:rFonts w:ascii="Times New Roman" w:eastAsia="Times New Roman" w:hAnsi="Times New Roman" w:cs="Times New Roman"/>
                <w:bCs/>
                <w:sz w:val="24"/>
                <w:szCs w:val="24"/>
              </w:rPr>
            </w:pPr>
            <w:r w:rsidRPr="00747BE2">
              <w:rPr>
                <w:rFonts w:ascii="Times New Roman" w:eastAsia="Times New Roman" w:hAnsi="Times New Roman" w:cs="Times New Roman"/>
                <w:sz w:val="24"/>
                <w:szCs w:val="24"/>
              </w:rPr>
              <w:t>Бездомный заяц.</w:t>
            </w:r>
          </w:p>
        </w:tc>
        <w:tc>
          <w:tcPr>
            <w:tcW w:w="3686" w:type="dxa"/>
            <w:tcBorders>
              <w:top w:val="single" w:sz="4" w:space="0" w:color="000000"/>
              <w:left w:val="single" w:sz="4" w:space="0" w:color="000000"/>
              <w:bottom w:val="single" w:sz="4" w:space="0" w:color="000000"/>
              <w:right w:val="single" w:sz="4" w:space="0" w:color="000000"/>
            </w:tcBorders>
            <w:hideMark/>
          </w:tcPr>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w:t>
            </w:r>
            <w:r w:rsidRPr="00747BE2">
              <w:rPr>
                <w:rFonts w:ascii="Times New Roman" w:eastAsia="Times New Roman" w:hAnsi="Times New Roman" w:cs="Times New Roman"/>
                <w:color w:val="000000"/>
                <w:sz w:val="24"/>
                <w:szCs w:val="24"/>
                <w:lang w:eastAsia="zh-CN"/>
              </w:rPr>
              <w:t xml:space="preserve"> Развивать у детей ориентировку в пространстве. Упражнять в быстром беге.</w:t>
            </w:r>
          </w:p>
        </w:tc>
        <w:tc>
          <w:tcPr>
            <w:tcW w:w="8079" w:type="dxa"/>
            <w:tcBorders>
              <w:top w:val="single" w:sz="4" w:space="0" w:color="000000"/>
              <w:left w:val="single" w:sz="4" w:space="0" w:color="000000"/>
              <w:bottom w:val="single" w:sz="4" w:space="0" w:color="000000"/>
              <w:right w:val="single" w:sz="4" w:space="0" w:color="000000"/>
            </w:tcBorders>
            <w:hideMark/>
          </w:tcPr>
          <w:p w:rsidR="00747BE2" w:rsidRPr="00747BE2" w:rsidRDefault="00747BE2" w:rsidP="00747BE2">
            <w:pPr>
              <w:shd w:val="clear" w:color="auto" w:fill="FFFFFF"/>
              <w:spacing w:after="0" w:line="240" w:lineRule="auto"/>
              <w:rPr>
                <w:rFonts w:ascii="Times New Roman" w:eastAsia="Times New Roman" w:hAnsi="Times New Roman" w:cs="Times New Roman"/>
                <w:color w:val="000000"/>
                <w:sz w:val="24"/>
                <w:szCs w:val="24"/>
              </w:rPr>
            </w:pPr>
            <w:r w:rsidRPr="00747BE2">
              <w:rPr>
                <w:rFonts w:ascii="Times New Roman" w:eastAsia="Times New Roman" w:hAnsi="Times New Roman" w:cs="Times New Roman"/>
                <w:color w:val="000000"/>
                <w:sz w:val="24"/>
                <w:szCs w:val="24"/>
              </w:rPr>
              <w:t xml:space="preserve">Из числа </w:t>
            </w:r>
            <w:proofErr w:type="gramStart"/>
            <w:r w:rsidRPr="00747BE2">
              <w:rPr>
                <w:rFonts w:ascii="Times New Roman" w:eastAsia="Times New Roman" w:hAnsi="Times New Roman" w:cs="Times New Roman"/>
                <w:color w:val="000000"/>
                <w:sz w:val="24"/>
                <w:szCs w:val="24"/>
              </w:rPr>
              <w:t>играющих</w:t>
            </w:r>
            <w:proofErr w:type="gramEnd"/>
            <w:r w:rsidRPr="00747BE2">
              <w:rPr>
                <w:rFonts w:ascii="Times New Roman" w:eastAsia="Times New Roman" w:hAnsi="Times New Roman" w:cs="Times New Roman"/>
                <w:color w:val="000000"/>
                <w:sz w:val="24"/>
                <w:szCs w:val="24"/>
              </w:rPr>
              <w:t xml:space="preserve"> выбирается охотник и бездомный заяц. Остальные играющие – зайцы образуют «свой домик» (два зайца держаться за руки, создавая домик). Бездомный заяц убегает, а охотник его догоняет. Заяц может спастись от охотника, забежав в любой «домик»; К кому бездомный заяц встаёт спиной тот и становится водящим. Если охотник поймает, то меняются ролями.</w:t>
            </w:r>
          </w:p>
          <w:p w:rsidR="00747BE2" w:rsidRPr="00747BE2" w:rsidRDefault="00747BE2" w:rsidP="00747BE2">
            <w:pPr>
              <w:shd w:val="clear" w:color="auto" w:fill="FFFFFF"/>
              <w:spacing w:after="0" w:line="240" w:lineRule="auto"/>
              <w:rPr>
                <w:rFonts w:ascii="Times New Roman" w:eastAsia="Times New Roman" w:hAnsi="Times New Roman" w:cs="Times New Roman"/>
                <w:color w:val="000000"/>
                <w:sz w:val="24"/>
                <w:szCs w:val="24"/>
              </w:rPr>
            </w:pPr>
            <w:r w:rsidRPr="00747BE2">
              <w:rPr>
                <w:rFonts w:ascii="Times New Roman" w:eastAsia="Times New Roman" w:hAnsi="Times New Roman" w:cs="Times New Roman"/>
                <w:color w:val="000000"/>
                <w:sz w:val="24"/>
                <w:szCs w:val="24"/>
              </w:rPr>
              <w:t>Правила:</w:t>
            </w:r>
          </w:p>
          <w:p w:rsidR="00747BE2" w:rsidRPr="00747BE2" w:rsidRDefault="00747BE2" w:rsidP="00747BE2">
            <w:pPr>
              <w:shd w:val="clear" w:color="auto" w:fill="FFFFFF"/>
              <w:spacing w:after="0" w:line="240" w:lineRule="auto"/>
              <w:rPr>
                <w:rFonts w:ascii="Times New Roman" w:eastAsia="Times New Roman" w:hAnsi="Times New Roman" w:cs="Times New Roman"/>
                <w:color w:val="000000"/>
                <w:sz w:val="24"/>
                <w:szCs w:val="24"/>
              </w:rPr>
            </w:pPr>
            <w:r w:rsidRPr="00747BE2">
              <w:rPr>
                <w:rFonts w:ascii="Cambria Math" w:eastAsia="Times New Roman" w:hAnsi="Cambria Math" w:cs="Cambria Math"/>
                <w:color w:val="000000"/>
                <w:sz w:val="24"/>
                <w:szCs w:val="24"/>
              </w:rPr>
              <w:t>∗</w:t>
            </w:r>
            <w:r w:rsidRPr="00747BE2">
              <w:rPr>
                <w:rFonts w:ascii="Times New Roman" w:eastAsia="Times New Roman" w:hAnsi="Times New Roman" w:cs="Times New Roman"/>
                <w:color w:val="000000"/>
                <w:sz w:val="24"/>
                <w:szCs w:val="24"/>
              </w:rPr>
              <w:t xml:space="preserve"> охотник может ловить зайца только вне логова.</w:t>
            </w:r>
          </w:p>
          <w:p w:rsidR="00747BE2" w:rsidRPr="00747BE2" w:rsidRDefault="00747BE2" w:rsidP="00747BE2">
            <w:pPr>
              <w:shd w:val="clear" w:color="auto" w:fill="FFFFFF"/>
              <w:spacing w:after="0" w:line="240" w:lineRule="auto"/>
              <w:rPr>
                <w:rFonts w:ascii="Times New Roman" w:eastAsia="Times New Roman" w:hAnsi="Times New Roman" w:cs="Times New Roman"/>
                <w:color w:val="000000"/>
                <w:sz w:val="24"/>
                <w:szCs w:val="24"/>
              </w:rPr>
            </w:pPr>
            <w:r w:rsidRPr="00747BE2">
              <w:rPr>
                <w:rFonts w:ascii="Cambria Math" w:eastAsia="Times New Roman" w:hAnsi="Cambria Math" w:cs="Cambria Math"/>
                <w:color w:val="000000"/>
                <w:sz w:val="24"/>
                <w:szCs w:val="24"/>
              </w:rPr>
              <w:t>∗</w:t>
            </w:r>
            <w:r w:rsidRPr="00747BE2">
              <w:rPr>
                <w:rFonts w:ascii="Times New Roman" w:eastAsia="Times New Roman" w:hAnsi="Times New Roman" w:cs="Times New Roman"/>
                <w:color w:val="000000"/>
                <w:sz w:val="24"/>
                <w:szCs w:val="24"/>
              </w:rPr>
              <w:t xml:space="preserve"> Пробегать зайцам через логово нельзя.</w:t>
            </w:r>
          </w:p>
          <w:p w:rsidR="00747BE2" w:rsidRPr="00747BE2" w:rsidRDefault="00747BE2" w:rsidP="00747BE2">
            <w:pPr>
              <w:shd w:val="clear" w:color="auto" w:fill="FFFFFF"/>
              <w:spacing w:after="0" w:line="240" w:lineRule="auto"/>
              <w:rPr>
                <w:rFonts w:ascii="Times New Roman" w:eastAsia="Times New Roman" w:hAnsi="Times New Roman" w:cs="Times New Roman"/>
                <w:color w:val="000000"/>
                <w:sz w:val="24"/>
                <w:szCs w:val="24"/>
              </w:rPr>
            </w:pPr>
            <w:r w:rsidRPr="00747BE2">
              <w:rPr>
                <w:rFonts w:ascii="Cambria Math" w:eastAsia="Times New Roman" w:hAnsi="Cambria Math" w:cs="Cambria Math"/>
                <w:color w:val="000000"/>
                <w:sz w:val="24"/>
                <w:szCs w:val="24"/>
              </w:rPr>
              <w:t>∗</w:t>
            </w:r>
            <w:r w:rsidRPr="00747BE2">
              <w:rPr>
                <w:rFonts w:ascii="Times New Roman" w:eastAsia="Times New Roman" w:hAnsi="Times New Roman" w:cs="Times New Roman"/>
                <w:color w:val="000000"/>
                <w:sz w:val="24"/>
                <w:szCs w:val="24"/>
              </w:rPr>
              <w:t xml:space="preserve"> Если заяц вбежал в логово, он должен там остаться.</w:t>
            </w:r>
          </w:p>
          <w:p w:rsidR="00747BE2" w:rsidRPr="00747BE2" w:rsidRDefault="00747BE2" w:rsidP="00747BE2">
            <w:pPr>
              <w:shd w:val="clear" w:color="auto" w:fill="FFFFFF"/>
              <w:spacing w:after="0" w:line="240" w:lineRule="auto"/>
              <w:rPr>
                <w:rFonts w:ascii="Times New Roman" w:eastAsia="Times New Roman" w:hAnsi="Times New Roman" w:cs="Times New Roman"/>
                <w:color w:val="000000"/>
                <w:sz w:val="24"/>
                <w:szCs w:val="24"/>
              </w:rPr>
            </w:pPr>
            <w:r w:rsidRPr="00747BE2">
              <w:rPr>
                <w:rFonts w:ascii="Cambria Math" w:eastAsia="Times New Roman" w:hAnsi="Cambria Math" w:cs="Cambria Math"/>
                <w:color w:val="000000"/>
                <w:sz w:val="24"/>
                <w:szCs w:val="24"/>
              </w:rPr>
              <w:t>∗</w:t>
            </w:r>
            <w:r w:rsidRPr="00747BE2">
              <w:rPr>
                <w:rFonts w:ascii="Times New Roman" w:eastAsia="Times New Roman" w:hAnsi="Times New Roman" w:cs="Times New Roman"/>
                <w:color w:val="000000"/>
                <w:sz w:val="24"/>
                <w:szCs w:val="24"/>
              </w:rPr>
              <w:t xml:space="preserve"> Как только заяц вбежал в логово, находящийся там игрок должен немедленно выбежать.</w:t>
            </w:r>
          </w:p>
          <w:p w:rsidR="00747BE2" w:rsidRPr="00747BE2" w:rsidRDefault="00747BE2" w:rsidP="00747BE2">
            <w:pPr>
              <w:spacing w:after="0" w:line="240" w:lineRule="auto"/>
              <w:rPr>
                <w:rFonts w:ascii="Times New Roman" w:eastAsia="Times New Roman" w:hAnsi="Times New Roman" w:cs="Times New Roman"/>
                <w:sz w:val="24"/>
                <w:szCs w:val="24"/>
              </w:rPr>
            </w:pPr>
            <w:r w:rsidRPr="00747BE2">
              <w:rPr>
                <w:rFonts w:ascii="Cambria Math" w:eastAsia="Times New Roman" w:hAnsi="Cambria Math" w:cs="Cambria Math"/>
                <w:color w:val="000000"/>
                <w:sz w:val="24"/>
                <w:szCs w:val="24"/>
                <w:lang w:eastAsia="zh-CN"/>
              </w:rPr>
              <w:t>∗</w:t>
            </w:r>
            <w:r w:rsidRPr="00747BE2">
              <w:rPr>
                <w:rFonts w:ascii="Times New Roman" w:eastAsia="Times New Roman" w:hAnsi="Times New Roman" w:cs="Times New Roman"/>
                <w:color w:val="000000"/>
                <w:sz w:val="24"/>
                <w:szCs w:val="24"/>
                <w:lang w:eastAsia="zh-CN"/>
              </w:rPr>
              <w:t xml:space="preserve">  Игроки, образующие кружок, не должны мешать зайцам вбегать и убегать.</w:t>
            </w:r>
          </w:p>
        </w:tc>
      </w:tr>
      <w:tr w:rsidR="00747BE2" w:rsidRPr="00747BE2" w:rsidTr="00747BE2">
        <w:trPr>
          <w:cantSplit/>
          <w:trHeight w:val="1134"/>
        </w:trPr>
        <w:tc>
          <w:tcPr>
            <w:tcW w:w="969" w:type="dxa"/>
            <w:tcBorders>
              <w:top w:val="single" w:sz="4" w:space="0" w:color="000000"/>
              <w:left w:val="single" w:sz="4" w:space="0" w:color="000000"/>
              <w:bottom w:val="single" w:sz="4" w:space="0" w:color="000000"/>
              <w:right w:val="single" w:sz="4" w:space="0" w:color="000000"/>
            </w:tcBorders>
            <w:textDirection w:val="btLr"/>
            <w:hideMark/>
          </w:tcPr>
          <w:p w:rsidR="00747BE2" w:rsidRPr="00747BE2" w:rsidRDefault="00747BE2" w:rsidP="00747BE2">
            <w:pPr>
              <w:suppressAutoHyphens/>
              <w:spacing w:after="0" w:line="360" w:lineRule="auto"/>
              <w:ind w:left="113" w:right="113"/>
              <w:rPr>
                <w:rFonts w:ascii="Times New Roman" w:eastAsia="Times New Roman" w:hAnsi="Times New Roman" w:cs="Times New Roman"/>
                <w:b/>
                <w:sz w:val="24"/>
                <w:szCs w:val="24"/>
                <w:lang w:eastAsia="zh-CN"/>
              </w:rPr>
            </w:pPr>
            <w:r w:rsidRPr="00747BE2">
              <w:rPr>
                <w:rFonts w:ascii="Times New Roman" w:eastAsia="Times New Roman" w:hAnsi="Times New Roman" w:cs="Times New Roman"/>
                <w:b/>
                <w:sz w:val="24"/>
                <w:szCs w:val="24"/>
                <w:lang w:eastAsia="zh-CN"/>
              </w:rPr>
              <w:t>Июль</w:t>
            </w:r>
          </w:p>
        </w:tc>
        <w:tc>
          <w:tcPr>
            <w:tcW w:w="2258" w:type="dxa"/>
            <w:tcBorders>
              <w:top w:val="single" w:sz="4" w:space="0" w:color="000000"/>
              <w:left w:val="single" w:sz="4" w:space="0" w:color="000000"/>
              <w:bottom w:val="single" w:sz="4" w:space="0" w:color="000000"/>
              <w:right w:val="single" w:sz="4" w:space="0" w:color="000000"/>
            </w:tcBorders>
            <w:hideMark/>
          </w:tcPr>
          <w:p w:rsidR="00747BE2" w:rsidRPr="00747BE2" w:rsidRDefault="00747BE2" w:rsidP="00747BE2">
            <w:pPr>
              <w:spacing w:after="0" w:line="240" w:lineRule="auto"/>
              <w:jc w:val="both"/>
              <w:rPr>
                <w:rFonts w:ascii="Times New Roman" w:eastAsia="Times New Roman" w:hAnsi="Times New Roman" w:cs="Times New Roman"/>
                <w:b/>
                <w:color w:val="000000"/>
                <w:sz w:val="24"/>
                <w:szCs w:val="24"/>
              </w:rPr>
            </w:pPr>
            <w:r w:rsidRPr="00747BE2">
              <w:rPr>
                <w:rFonts w:ascii="Times New Roman" w:eastAsia="Times New Roman" w:hAnsi="Times New Roman" w:cs="Times New Roman"/>
                <w:bCs/>
                <w:color w:val="000000"/>
                <w:sz w:val="24"/>
                <w:szCs w:val="24"/>
              </w:rPr>
              <w:t>«Медведь и пчелы»</w:t>
            </w:r>
          </w:p>
          <w:p w:rsidR="00747BE2" w:rsidRPr="00747BE2" w:rsidRDefault="00747BE2" w:rsidP="00747BE2">
            <w:pPr>
              <w:suppressAutoHyphens/>
              <w:spacing w:after="0" w:line="360" w:lineRule="auto"/>
              <w:rPr>
                <w:rFonts w:ascii="Times New Roman" w:eastAsia="Times New Roman" w:hAnsi="Times New Roman" w:cs="Times New Roman"/>
                <w:sz w:val="24"/>
                <w:szCs w:val="24"/>
              </w:rPr>
            </w:pPr>
          </w:p>
        </w:tc>
        <w:tc>
          <w:tcPr>
            <w:tcW w:w="3686" w:type="dxa"/>
            <w:tcBorders>
              <w:top w:val="single" w:sz="4" w:space="0" w:color="000000"/>
              <w:left w:val="single" w:sz="4" w:space="0" w:color="000000"/>
              <w:bottom w:val="single" w:sz="4" w:space="0" w:color="000000"/>
              <w:right w:val="single" w:sz="4" w:space="0" w:color="000000"/>
            </w:tcBorders>
            <w:hideMark/>
          </w:tcPr>
          <w:p w:rsidR="00747BE2" w:rsidRPr="00747BE2" w:rsidRDefault="00747BE2" w:rsidP="00747BE2">
            <w:pPr>
              <w:spacing w:after="0" w:line="240" w:lineRule="auto"/>
              <w:jc w:val="both"/>
              <w:rPr>
                <w:rFonts w:ascii="Times New Roman" w:eastAsia="Times New Roman" w:hAnsi="Times New Roman" w:cs="Times New Roman"/>
                <w:color w:val="000000"/>
                <w:sz w:val="24"/>
                <w:szCs w:val="24"/>
              </w:rPr>
            </w:pPr>
            <w:r w:rsidRPr="00747BE2">
              <w:rPr>
                <w:rFonts w:ascii="Times New Roman" w:eastAsia="Times New Roman" w:hAnsi="Times New Roman" w:cs="Times New Roman"/>
                <w:color w:val="000000"/>
                <w:sz w:val="24"/>
                <w:szCs w:val="24"/>
              </w:rPr>
              <w:t>Учить детей слезать и влезать на гимнастическую стенку</w:t>
            </w:r>
            <w:proofErr w:type="gramStart"/>
            <w:r w:rsidRPr="00747BE2">
              <w:rPr>
                <w:rFonts w:ascii="Times New Roman" w:eastAsia="Times New Roman" w:hAnsi="Times New Roman" w:cs="Times New Roman"/>
                <w:color w:val="000000"/>
                <w:sz w:val="24"/>
                <w:szCs w:val="24"/>
              </w:rPr>
              <w:t>.</w:t>
            </w:r>
            <w:proofErr w:type="gramEnd"/>
            <w:r w:rsidRPr="00747BE2">
              <w:rPr>
                <w:rFonts w:ascii="Times New Roman" w:eastAsia="Times New Roman" w:hAnsi="Times New Roman" w:cs="Times New Roman"/>
                <w:color w:val="000000"/>
                <w:sz w:val="24"/>
                <w:szCs w:val="24"/>
              </w:rPr>
              <w:t xml:space="preserve"> </w:t>
            </w:r>
            <w:proofErr w:type="gramStart"/>
            <w:r w:rsidRPr="00747BE2">
              <w:rPr>
                <w:rFonts w:ascii="Times New Roman" w:eastAsia="Times New Roman" w:hAnsi="Times New Roman" w:cs="Times New Roman"/>
                <w:color w:val="000000"/>
                <w:sz w:val="24"/>
                <w:szCs w:val="24"/>
              </w:rPr>
              <w:t>р</w:t>
            </w:r>
            <w:proofErr w:type="gramEnd"/>
            <w:r w:rsidRPr="00747BE2">
              <w:rPr>
                <w:rFonts w:ascii="Times New Roman" w:eastAsia="Times New Roman" w:hAnsi="Times New Roman" w:cs="Times New Roman"/>
                <w:color w:val="000000"/>
                <w:sz w:val="24"/>
                <w:szCs w:val="24"/>
              </w:rPr>
              <w:t>азвивать ловкость, быстроту.</w:t>
            </w:r>
          </w:p>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p>
        </w:tc>
        <w:tc>
          <w:tcPr>
            <w:tcW w:w="8079" w:type="dxa"/>
            <w:tcBorders>
              <w:top w:val="single" w:sz="4" w:space="0" w:color="000000"/>
              <w:left w:val="single" w:sz="4" w:space="0" w:color="000000"/>
              <w:bottom w:val="single" w:sz="4" w:space="0" w:color="000000"/>
              <w:right w:val="single" w:sz="4" w:space="0" w:color="000000"/>
            </w:tcBorders>
            <w:hideMark/>
          </w:tcPr>
          <w:p w:rsidR="00747BE2" w:rsidRPr="00747BE2" w:rsidRDefault="00747BE2" w:rsidP="00747BE2">
            <w:pPr>
              <w:shd w:val="clear" w:color="auto" w:fill="FFFFFF"/>
              <w:spacing w:after="0" w:line="240" w:lineRule="auto"/>
              <w:rPr>
                <w:rFonts w:ascii="Times New Roman" w:eastAsia="Times New Roman" w:hAnsi="Times New Roman" w:cs="Times New Roman"/>
                <w:color w:val="000000"/>
                <w:sz w:val="24"/>
                <w:szCs w:val="24"/>
              </w:rPr>
            </w:pPr>
            <w:r w:rsidRPr="00747BE2">
              <w:rPr>
                <w:rFonts w:ascii="Times New Roman" w:eastAsia="Times New Roman" w:hAnsi="Times New Roman" w:cs="Times New Roman"/>
                <w:color w:val="000000"/>
                <w:sz w:val="24"/>
                <w:szCs w:val="24"/>
              </w:rPr>
              <w:t xml:space="preserve">Улей </w:t>
            </w:r>
            <w:proofErr w:type="gramStart"/>
            <w:r w:rsidRPr="00747BE2">
              <w:rPr>
                <w:rFonts w:ascii="Times New Roman" w:eastAsia="Times New Roman" w:hAnsi="Times New Roman" w:cs="Times New Roman"/>
                <w:color w:val="000000"/>
                <w:sz w:val="24"/>
                <w:szCs w:val="24"/>
              </w:rPr>
              <w:t xml:space="preserve">( </w:t>
            </w:r>
            <w:proofErr w:type="gramEnd"/>
            <w:r w:rsidRPr="00747BE2">
              <w:rPr>
                <w:rFonts w:ascii="Times New Roman" w:eastAsia="Times New Roman" w:hAnsi="Times New Roman" w:cs="Times New Roman"/>
                <w:color w:val="000000"/>
                <w:sz w:val="24"/>
                <w:szCs w:val="24"/>
              </w:rPr>
              <w:t xml:space="preserve">скамейка) находится на одной стороне площадки. На противоположной стороне — луг. В стороне — медвежья берлога. Одновременно в игре участвует не более 12—15 человек. Играющие делятся на 2 неравные группы. Большинство из них пчелы, которые живут в улье.  Медведи — в берлоге. По условному сигналу пчелы вылетают из улья (слезают со скамейки), летят на луг за медом и жужжат. Как улетят, медведи выбегают из берлоги и забираются в улей (влезают на скамейку) и лакомятся медом. Как только воспитатель подаст сигнал «медведи», пчелы летят к ульям, а медведи убегают в берлогу. Не </w:t>
            </w:r>
            <w:proofErr w:type="gramStart"/>
            <w:r w:rsidRPr="00747BE2">
              <w:rPr>
                <w:rFonts w:ascii="Times New Roman" w:eastAsia="Times New Roman" w:hAnsi="Times New Roman" w:cs="Times New Roman"/>
                <w:color w:val="000000"/>
                <w:sz w:val="24"/>
                <w:szCs w:val="24"/>
              </w:rPr>
              <w:t>успевших</w:t>
            </w:r>
            <w:proofErr w:type="gramEnd"/>
            <w:r w:rsidRPr="00747BE2">
              <w:rPr>
                <w:rFonts w:ascii="Times New Roman" w:eastAsia="Times New Roman" w:hAnsi="Times New Roman" w:cs="Times New Roman"/>
                <w:color w:val="000000"/>
                <w:sz w:val="24"/>
                <w:szCs w:val="24"/>
              </w:rPr>
              <w:t xml:space="preserve"> спрятаться пчелы жалят (дотрагиваются рукой). Потом игра возобновляется. Ужаленные медведи не участвуют в очередной игре</w:t>
            </w:r>
          </w:p>
        </w:tc>
      </w:tr>
      <w:tr w:rsidR="00747BE2" w:rsidRPr="00747BE2" w:rsidTr="00747BE2">
        <w:trPr>
          <w:cantSplit/>
          <w:trHeight w:val="1134"/>
        </w:trPr>
        <w:tc>
          <w:tcPr>
            <w:tcW w:w="969" w:type="dxa"/>
            <w:tcBorders>
              <w:top w:val="single" w:sz="4" w:space="0" w:color="000000"/>
              <w:left w:val="single" w:sz="4" w:space="0" w:color="000000"/>
              <w:bottom w:val="single" w:sz="4" w:space="0" w:color="000000"/>
              <w:right w:val="single" w:sz="4" w:space="0" w:color="000000"/>
            </w:tcBorders>
            <w:textDirection w:val="btLr"/>
            <w:hideMark/>
          </w:tcPr>
          <w:p w:rsidR="00747BE2" w:rsidRPr="00747BE2" w:rsidRDefault="00747BE2" w:rsidP="00747BE2">
            <w:pPr>
              <w:suppressAutoHyphens/>
              <w:spacing w:after="0" w:line="360" w:lineRule="auto"/>
              <w:ind w:left="113" w:right="113"/>
              <w:rPr>
                <w:rFonts w:ascii="Times New Roman" w:eastAsia="Times New Roman" w:hAnsi="Times New Roman" w:cs="Times New Roman"/>
                <w:b/>
                <w:sz w:val="24"/>
                <w:szCs w:val="24"/>
                <w:lang w:eastAsia="zh-CN"/>
              </w:rPr>
            </w:pPr>
            <w:r w:rsidRPr="00747BE2">
              <w:rPr>
                <w:rFonts w:ascii="Times New Roman" w:eastAsia="Times New Roman" w:hAnsi="Times New Roman" w:cs="Times New Roman"/>
                <w:b/>
                <w:sz w:val="24"/>
                <w:szCs w:val="24"/>
                <w:lang w:eastAsia="zh-CN"/>
              </w:rPr>
              <w:t>Июль</w:t>
            </w:r>
          </w:p>
        </w:tc>
        <w:tc>
          <w:tcPr>
            <w:tcW w:w="2258" w:type="dxa"/>
            <w:tcBorders>
              <w:top w:val="single" w:sz="4" w:space="0" w:color="000000"/>
              <w:left w:val="single" w:sz="4" w:space="0" w:color="000000"/>
              <w:bottom w:val="single" w:sz="4" w:space="0" w:color="000000"/>
              <w:right w:val="single" w:sz="4" w:space="0" w:color="000000"/>
            </w:tcBorders>
            <w:hideMark/>
          </w:tcPr>
          <w:p w:rsidR="00747BE2" w:rsidRPr="00747BE2" w:rsidRDefault="00747BE2" w:rsidP="00747BE2">
            <w:pPr>
              <w:suppressAutoHyphens/>
              <w:spacing w:after="0" w:line="360" w:lineRule="auto"/>
              <w:rPr>
                <w:rFonts w:ascii="Times New Roman" w:eastAsia="Times New Roman" w:hAnsi="Times New Roman" w:cs="Times New Roman"/>
                <w:b/>
                <w:sz w:val="24"/>
                <w:szCs w:val="24"/>
              </w:rPr>
            </w:pPr>
            <w:r w:rsidRPr="00747BE2">
              <w:rPr>
                <w:rFonts w:ascii="Times New Roman" w:eastAsia="Times New Roman" w:hAnsi="Times New Roman" w:cs="Times New Roman"/>
                <w:bCs/>
                <w:color w:val="000000"/>
                <w:sz w:val="24"/>
                <w:szCs w:val="24"/>
                <w:lang w:eastAsia="zh-CN"/>
              </w:rPr>
              <w:t>«Ловишка, бери ленту»</w:t>
            </w:r>
          </w:p>
        </w:tc>
        <w:tc>
          <w:tcPr>
            <w:tcW w:w="3686" w:type="dxa"/>
            <w:tcBorders>
              <w:top w:val="single" w:sz="4" w:space="0" w:color="000000"/>
              <w:left w:val="single" w:sz="4" w:space="0" w:color="000000"/>
              <w:bottom w:val="single" w:sz="4" w:space="0" w:color="000000"/>
              <w:right w:val="single" w:sz="4" w:space="0" w:color="000000"/>
            </w:tcBorders>
            <w:hideMark/>
          </w:tcPr>
          <w:p w:rsidR="00747BE2" w:rsidRPr="00747BE2" w:rsidRDefault="00747BE2" w:rsidP="00747BE2">
            <w:pPr>
              <w:spacing w:after="0" w:line="240" w:lineRule="auto"/>
              <w:jc w:val="both"/>
              <w:rPr>
                <w:rFonts w:ascii="Times New Roman" w:eastAsia="Times New Roman" w:hAnsi="Times New Roman" w:cs="Times New Roman"/>
                <w:color w:val="000000"/>
                <w:sz w:val="24"/>
                <w:szCs w:val="24"/>
              </w:rPr>
            </w:pPr>
            <w:r w:rsidRPr="00747BE2">
              <w:rPr>
                <w:rFonts w:ascii="Times New Roman" w:eastAsia="Times New Roman" w:hAnsi="Times New Roman" w:cs="Times New Roman"/>
                <w:color w:val="000000"/>
                <w:sz w:val="24"/>
                <w:szCs w:val="24"/>
              </w:rPr>
              <w:t>Развивать у детей ловкость, сообразительность. Упражнять в беге с увертыванием, в ловле и в построении в круг.</w:t>
            </w:r>
          </w:p>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p>
        </w:tc>
        <w:tc>
          <w:tcPr>
            <w:tcW w:w="8079" w:type="dxa"/>
            <w:tcBorders>
              <w:top w:val="single" w:sz="4" w:space="0" w:color="000000"/>
              <w:left w:val="single" w:sz="4" w:space="0" w:color="000000"/>
              <w:bottom w:val="single" w:sz="4" w:space="0" w:color="000000"/>
              <w:right w:val="single" w:sz="4" w:space="0" w:color="000000"/>
            </w:tcBorders>
            <w:hideMark/>
          </w:tcPr>
          <w:p w:rsidR="00747BE2" w:rsidRPr="00747BE2" w:rsidRDefault="00747BE2" w:rsidP="00747BE2">
            <w:pPr>
              <w:spacing w:after="0" w:line="240" w:lineRule="auto"/>
              <w:jc w:val="both"/>
              <w:rPr>
                <w:rFonts w:ascii="Times New Roman" w:eastAsia="Times New Roman" w:hAnsi="Times New Roman" w:cs="Times New Roman"/>
                <w:color w:val="000000"/>
                <w:sz w:val="24"/>
                <w:szCs w:val="24"/>
              </w:rPr>
            </w:pPr>
            <w:proofErr w:type="gramStart"/>
            <w:r w:rsidRPr="00747BE2">
              <w:rPr>
                <w:rFonts w:ascii="Times New Roman" w:eastAsia="Times New Roman" w:hAnsi="Times New Roman" w:cs="Times New Roman"/>
                <w:color w:val="000000"/>
                <w:sz w:val="24"/>
                <w:szCs w:val="24"/>
              </w:rPr>
              <w:t>Играющие</w:t>
            </w:r>
            <w:proofErr w:type="gramEnd"/>
            <w:r w:rsidRPr="00747BE2">
              <w:rPr>
                <w:rFonts w:ascii="Times New Roman" w:eastAsia="Times New Roman" w:hAnsi="Times New Roman" w:cs="Times New Roman"/>
                <w:color w:val="000000"/>
                <w:sz w:val="24"/>
                <w:szCs w:val="24"/>
              </w:rPr>
              <w:t xml:space="preserve"> строятся по кругу, каждый получает ленточку, которую он закладывает сзади за пояс или за ворот. В центре круг</w:t>
            </w:r>
            <w:proofErr w:type="gramStart"/>
            <w:r w:rsidRPr="00747BE2">
              <w:rPr>
                <w:rFonts w:ascii="Times New Roman" w:eastAsia="Times New Roman" w:hAnsi="Times New Roman" w:cs="Times New Roman"/>
                <w:color w:val="000000"/>
                <w:sz w:val="24"/>
                <w:szCs w:val="24"/>
              </w:rPr>
              <w:t>а-</w:t>
            </w:r>
            <w:proofErr w:type="gramEnd"/>
            <w:r w:rsidRPr="00747BE2">
              <w:rPr>
                <w:rFonts w:ascii="Times New Roman" w:eastAsia="Times New Roman" w:hAnsi="Times New Roman" w:cs="Times New Roman"/>
                <w:color w:val="000000"/>
                <w:sz w:val="24"/>
                <w:szCs w:val="24"/>
              </w:rPr>
              <w:t xml:space="preserve"> ловишка. По сигналу «беги» дети разбегаются, а ловишка стремится вытянуть у кого-нибудь ленточку. </w:t>
            </w:r>
            <w:proofErr w:type="gramStart"/>
            <w:r w:rsidRPr="00747BE2">
              <w:rPr>
                <w:rFonts w:ascii="Times New Roman" w:eastAsia="Times New Roman" w:hAnsi="Times New Roman" w:cs="Times New Roman"/>
                <w:color w:val="000000"/>
                <w:sz w:val="24"/>
                <w:szCs w:val="24"/>
              </w:rPr>
              <w:t>Лишившийся</w:t>
            </w:r>
            <w:proofErr w:type="gramEnd"/>
            <w:r w:rsidRPr="00747BE2">
              <w:rPr>
                <w:rFonts w:ascii="Times New Roman" w:eastAsia="Times New Roman" w:hAnsi="Times New Roman" w:cs="Times New Roman"/>
                <w:color w:val="000000"/>
                <w:sz w:val="24"/>
                <w:szCs w:val="24"/>
              </w:rPr>
              <w:t xml:space="preserve"> ленточки отходит в сторону. По сигналу «Раз, два, три, в круг скорей беги», дети строятся в круг. Ловишка подсчитывает количество ленточек и возвращает их детям. Игра начинается с новым ловишкой.</w:t>
            </w:r>
          </w:p>
          <w:p w:rsidR="00747BE2" w:rsidRPr="00747BE2" w:rsidRDefault="00747BE2" w:rsidP="00747BE2">
            <w:pPr>
              <w:shd w:val="clear" w:color="auto" w:fill="FFFFFF"/>
              <w:spacing w:after="0" w:line="240" w:lineRule="auto"/>
              <w:rPr>
                <w:rFonts w:ascii="Times New Roman" w:eastAsia="Times New Roman" w:hAnsi="Times New Roman" w:cs="Times New Roman"/>
                <w:color w:val="000000"/>
                <w:sz w:val="24"/>
                <w:szCs w:val="24"/>
              </w:rPr>
            </w:pPr>
          </w:p>
        </w:tc>
      </w:tr>
      <w:tr w:rsidR="00747BE2" w:rsidRPr="00747BE2" w:rsidTr="00747BE2">
        <w:trPr>
          <w:cantSplit/>
          <w:trHeight w:val="1134"/>
        </w:trPr>
        <w:tc>
          <w:tcPr>
            <w:tcW w:w="969" w:type="dxa"/>
            <w:tcBorders>
              <w:top w:val="single" w:sz="4" w:space="0" w:color="000000"/>
              <w:left w:val="single" w:sz="4" w:space="0" w:color="000000"/>
              <w:bottom w:val="single" w:sz="4" w:space="0" w:color="000000"/>
              <w:right w:val="single" w:sz="4" w:space="0" w:color="000000"/>
            </w:tcBorders>
            <w:textDirection w:val="btLr"/>
            <w:hideMark/>
          </w:tcPr>
          <w:p w:rsidR="00747BE2" w:rsidRPr="00747BE2" w:rsidRDefault="00747BE2" w:rsidP="00747BE2">
            <w:pPr>
              <w:suppressAutoHyphens/>
              <w:spacing w:after="0" w:line="360" w:lineRule="auto"/>
              <w:ind w:left="113" w:right="113"/>
              <w:rPr>
                <w:rFonts w:ascii="Times New Roman" w:eastAsia="Times New Roman" w:hAnsi="Times New Roman" w:cs="Times New Roman"/>
                <w:b/>
                <w:sz w:val="24"/>
                <w:szCs w:val="24"/>
                <w:lang w:eastAsia="zh-CN"/>
              </w:rPr>
            </w:pPr>
            <w:r w:rsidRPr="00747BE2">
              <w:rPr>
                <w:rFonts w:ascii="Times New Roman" w:eastAsia="Times New Roman" w:hAnsi="Times New Roman" w:cs="Times New Roman"/>
                <w:b/>
                <w:sz w:val="24"/>
                <w:szCs w:val="24"/>
                <w:lang w:eastAsia="zh-CN"/>
              </w:rPr>
              <w:lastRenderedPageBreak/>
              <w:t>Июль</w:t>
            </w:r>
          </w:p>
        </w:tc>
        <w:tc>
          <w:tcPr>
            <w:tcW w:w="2258" w:type="dxa"/>
            <w:tcBorders>
              <w:top w:val="single" w:sz="4" w:space="0" w:color="000000"/>
              <w:left w:val="single" w:sz="4" w:space="0" w:color="000000"/>
              <w:bottom w:val="single" w:sz="4" w:space="0" w:color="000000"/>
              <w:right w:val="single" w:sz="4" w:space="0" w:color="000000"/>
            </w:tcBorders>
            <w:hideMark/>
          </w:tcPr>
          <w:p w:rsidR="00747BE2" w:rsidRPr="00747BE2" w:rsidRDefault="00747BE2" w:rsidP="00747BE2">
            <w:pPr>
              <w:spacing w:after="0" w:line="240" w:lineRule="auto"/>
              <w:jc w:val="both"/>
              <w:rPr>
                <w:rFonts w:ascii="Times New Roman" w:eastAsia="Times New Roman" w:hAnsi="Times New Roman" w:cs="Times New Roman"/>
                <w:b/>
                <w:color w:val="000000"/>
                <w:sz w:val="24"/>
                <w:szCs w:val="24"/>
              </w:rPr>
            </w:pPr>
            <w:r w:rsidRPr="00747BE2">
              <w:rPr>
                <w:rFonts w:ascii="Times New Roman" w:eastAsia="Times New Roman" w:hAnsi="Times New Roman" w:cs="Times New Roman"/>
                <w:bCs/>
                <w:color w:val="000000"/>
                <w:sz w:val="24"/>
                <w:szCs w:val="24"/>
              </w:rPr>
              <w:t>«Охотники и зайцы»</w:t>
            </w:r>
          </w:p>
          <w:p w:rsidR="00747BE2" w:rsidRPr="00747BE2" w:rsidRDefault="00747BE2" w:rsidP="00747BE2">
            <w:pPr>
              <w:suppressAutoHyphens/>
              <w:spacing w:after="0" w:line="360" w:lineRule="auto"/>
              <w:rPr>
                <w:rFonts w:ascii="Times New Roman" w:eastAsia="Times New Roman" w:hAnsi="Times New Roman" w:cs="Times New Roman"/>
                <w:sz w:val="24"/>
                <w:szCs w:val="24"/>
              </w:rPr>
            </w:pPr>
          </w:p>
        </w:tc>
        <w:tc>
          <w:tcPr>
            <w:tcW w:w="3686" w:type="dxa"/>
            <w:tcBorders>
              <w:top w:val="single" w:sz="4" w:space="0" w:color="000000"/>
              <w:left w:val="single" w:sz="4" w:space="0" w:color="000000"/>
              <w:bottom w:val="single" w:sz="4" w:space="0" w:color="000000"/>
              <w:right w:val="single" w:sz="4" w:space="0" w:color="000000"/>
            </w:tcBorders>
            <w:hideMark/>
          </w:tcPr>
          <w:p w:rsidR="00747BE2" w:rsidRPr="00747BE2" w:rsidRDefault="00747BE2" w:rsidP="00747BE2">
            <w:pPr>
              <w:spacing w:after="0" w:line="240" w:lineRule="auto"/>
              <w:jc w:val="both"/>
              <w:rPr>
                <w:rFonts w:ascii="Times New Roman" w:eastAsia="Times New Roman" w:hAnsi="Times New Roman" w:cs="Times New Roman"/>
                <w:color w:val="000000"/>
                <w:sz w:val="24"/>
                <w:szCs w:val="24"/>
              </w:rPr>
            </w:pPr>
            <w:r w:rsidRPr="00747BE2">
              <w:rPr>
                <w:rFonts w:ascii="Times New Roman" w:eastAsia="Times New Roman" w:hAnsi="Times New Roman" w:cs="Times New Roman"/>
                <w:color w:val="000000"/>
                <w:sz w:val="24"/>
                <w:szCs w:val="24"/>
              </w:rPr>
              <w:t>Совершенствовать навыки прыжков и метания в цель на обеих ногах. Развивать ловкость</w:t>
            </w:r>
            <w:proofErr w:type="gramStart"/>
            <w:r w:rsidRPr="00747BE2">
              <w:rPr>
                <w:rFonts w:ascii="Times New Roman" w:eastAsia="Times New Roman" w:hAnsi="Times New Roman" w:cs="Times New Roman"/>
                <w:color w:val="000000"/>
                <w:sz w:val="24"/>
                <w:szCs w:val="24"/>
              </w:rPr>
              <w:t xml:space="preserve"> ,</w:t>
            </w:r>
            <w:proofErr w:type="gramEnd"/>
            <w:r w:rsidRPr="00747BE2">
              <w:rPr>
                <w:rFonts w:ascii="Times New Roman" w:eastAsia="Times New Roman" w:hAnsi="Times New Roman" w:cs="Times New Roman"/>
                <w:color w:val="000000"/>
                <w:sz w:val="24"/>
                <w:szCs w:val="24"/>
              </w:rPr>
              <w:t xml:space="preserve"> скорость и ориентирования в пространстве.</w:t>
            </w:r>
          </w:p>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p>
        </w:tc>
        <w:tc>
          <w:tcPr>
            <w:tcW w:w="8079" w:type="dxa"/>
            <w:tcBorders>
              <w:top w:val="single" w:sz="4" w:space="0" w:color="000000"/>
              <w:left w:val="single" w:sz="4" w:space="0" w:color="000000"/>
              <w:bottom w:val="single" w:sz="4" w:space="0" w:color="000000"/>
              <w:right w:val="single" w:sz="4" w:space="0" w:color="000000"/>
            </w:tcBorders>
            <w:hideMark/>
          </w:tcPr>
          <w:p w:rsidR="00747BE2" w:rsidRPr="00747BE2" w:rsidRDefault="00747BE2" w:rsidP="00747BE2">
            <w:pPr>
              <w:spacing w:after="0" w:line="240" w:lineRule="auto"/>
              <w:jc w:val="both"/>
              <w:rPr>
                <w:rFonts w:ascii="Times New Roman" w:eastAsia="Times New Roman" w:hAnsi="Times New Roman" w:cs="Times New Roman"/>
                <w:color w:val="000000"/>
                <w:sz w:val="24"/>
                <w:szCs w:val="24"/>
              </w:rPr>
            </w:pPr>
            <w:r w:rsidRPr="00747BE2">
              <w:rPr>
                <w:rFonts w:ascii="Times New Roman" w:eastAsia="Times New Roman" w:hAnsi="Times New Roman" w:cs="Times New Roman"/>
                <w:color w:val="000000"/>
                <w:sz w:val="24"/>
                <w:szCs w:val="24"/>
              </w:rPr>
              <w:t xml:space="preserve">Зайцы сидят в своих «норках», расположенных с противоположной стороны площадки. </w:t>
            </w:r>
            <w:proofErr w:type="gramStart"/>
            <w:r w:rsidRPr="00747BE2">
              <w:rPr>
                <w:rFonts w:ascii="Times New Roman" w:eastAsia="Times New Roman" w:hAnsi="Times New Roman" w:cs="Times New Roman"/>
                <w:color w:val="000000"/>
                <w:sz w:val="24"/>
                <w:szCs w:val="24"/>
              </w:rPr>
              <w:t>«Охотники» обходят площадку и делают вид, что ищут «зайцев», потом идут на свои места, прячутся за «деревьями» (стульями, скамья).</w:t>
            </w:r>
            <w:proofErr w:type="gramEnd"/>
          </w:p>
          <w:p w:rsidR="00747BE2" w:rsidRPr="00747BE2" w:rsidRDefault="00747BE2" w:rsidP="00747BE2">
            <w:pPr>
              <w:spacing w:after="0" w:line="240" w:lineRule="auto"/>
              <w:jc w:val="both"/>
              <w:rPr>
                <w:rFonts w:ascii="Times New Roman" w:eastAsia="Times New Roman" w:hAnsi="Times New Roman" w:cs="Times New Roman"/>
                <w:color w:val="000000"/>
                <w:sz w:val="24"/>
                <w:szCs w:val="24"/>
              </w:rPr>
            </w:pPr>
            <w:r w:rsidRPr="00747BE2">
              <w:rPr>
                <w:rFonts w:ascii="Times New Roman" w:eastAsia="Times New Roman" w:hAnsi="Times New Roman" w:cs="Times New Roman"/>
                <w:color w:val="000000"/>
                <w:sz w:val="24"/>
                <w:szCs w:val="24"/>
              </w:rPr>
              <w:t>На слова воспитателя:</w:t>
            </w:r>
          </w:p>
          <w:p w:rsidR="00747BE2" w:rsidRPr="00747BE2" w:rsidRDefault="00747BE2" w:rsidP="00747BE2">
            <w:pPr>
              <w:spacing w:after="0" w:line="240" w:lineRule="auto"/>
              <w:jc w:val="both"/>
              <w:rPr>
                <w:rFonts w:ascii="Times New Roman" w:eastAsia="Times New Roman" w:hAnsi="Times New Roman" w:cs="Times New Roman"/>
                <w:color w:val="000000"/>
                <w:sz w:val="24"/>
                <w:szCs w:val="24"/>
              </w:rPr>
            </w:pPr>
            <w:r w:rsidRPr="00747BE2">
              <w:rPr>
                <w:rFonts w:ascii="Times New Roman" w:eastAsia="Times New Roman" w:hAnsi="Times New Roman" w:cs="Times New Roman"/>
                <w:color w:val="000000"/>
                <w:sz w:val="24"/>
                <w:szCs w:val="24"/>
              </w:rPr>
              <w:t>Зайчик прыг-скок</w:t>
            </w:r>
            <w:proofErr w:type="gramStart"/>
            <w:r w:rsidRPr="00747BE2">
              <w:rPr>
                <w:rFonts w:ascii="Times New Roman" w:eastAsia="Times New Roman" w:hAnsi="Times New Roman" w:cs="Times New Roman"/>
                <w:color w:val="000000"/>
                <w:sz w:val="24"/>
                <w:szCs w:val="24"/>
              </w:rPr>
              <w:t>.</w:t>
            </w:r>
            <w:proofErr w:type="gramEnd"/>
            <w:r w:rsidRPr="00747BE2">
              <w:rPr>
                <w:rFonts w:ascii="Times New Roman" w:eastAsia="Times New Roman" w:hAnsi="Times New Roman" w:cs="Times New Roman"/>
                <w:color w:val="000000"/>
                <w:sz w:val="24"/>
                <w:szCs w:val="24"/>
              </w:rPr>
              <w:t xml:space="preserve"> </w:t>
            </w:r>
            <w:proofErr w:type="gramStart"/>
            <w:r w:rsidRPr="00747BE2">
              <w:rPr>
                <w:rFonts w:ascii="Times New Roman" w:eastAsia="Times New Roman" w:hAnsi="Times New Roman" w:cs="Times New Roman"/>
                <w:color w:val="000000"/>
                <w:sz w:val="24"/>
                <w:szCs w:val="24"/>
              </w:rPr>
              <w:t>п</w:t>
            </w:r>
            <w:proofErr w:type="gramEnd"/>
            <w:r w:rsidRPr="00747BE2">
              <w:rPr>
                <w:rFonts w:ascii="Times New Roman" w:eastAsia="Times New Roman" w:hAnsi="Times New Roman" w:cs="Times New Roman"/>
                <w:color w:val="000000"/>
                <w:sz w:val="24"/>
                <w:szCs w:val="24"/>
              </w:rPr>
              <w:t>рыг-скок</w:t>
            </w:r>
          </w:p>
          <w:p w:rsidR="00747BE2" w:rsidRPr="00747BE2" w:rsidRDefault="00747BE2" w:rsidP="00747BE2">
            <w:pPr>
              <w:spacing w:after="0" w:line="240" w:lineRule="auto"/>
              <w:jc w:val="both"/>
              <w:rPr>
                <w:rFonts w:ascii="Times New Roman" w:eastAsia="Times New Roman" w:hAnsi="Times New Roman" w:cs="Times New Roman"/>
                <w:color w:val="000000"/>
                <w:sz w:val="24"/>
                <w:szCs w:val="24"/>
              </w:rPr>
            </w:pPr>
            <w:r w:rsidRPr="00747BE2">
              <w:rPr>
                <w:rFonts w:ascii="Times New Roman" w:eastAsia="Times New Roman" w:hAnsi="Times New Roman" w:cs="Times New Roman"/>
                <w:color w:val="000000"/>
                <w:sz w:val="24"/>
                <w:szCs w:val="24"/>
              </w:rPr>
              <w:t>В зеленый лесок</w:t>
            </w:r>
          </w:p>
          <w:p w:rsidR="00747BE2" w:rsidRPr="00747BE2" w:rsidRDefault="00747BE2" w:rsidP="00747BE2">
            <w:pPr>
              <w:spacing w:after="0" w:line="240" w:lineRule="auto"/>
              <w:jc w:val="both"/>
              <w:rPr>
                <w:rFonts w:ascii="Times New Roman" w:eastAsia="Times New Roman" w:hAnsi="Times New Roman" w:cs="Times New Roman"/>
                <w:color w:val="000000"/>
                <w:sz w:val="24"/>
                <w:szCs w:val="24"/>
              </w:rPr>
            </w:pPr>
            <w:r w:rsidRPr="00747BE2">
              <w:rPr>
                <w:rFonts w:ascii="Times New Roman" w:eastAsia="Times New Roman" w:hAnsi="Times New Roman" w:cs="Times New Roman"/>
                <w:color w:val="000000"/>
                <w:sz w:val="24"/>
                <w:szCs w:val="24"/>
              </w:rPr>
              <w:t>«Зайцы» выходят на площадку и прыгают. На слово «Охотник!» «зайцы» бегут к своим «норкам», один из «охотников» целится мячом им под ноги и в кого попадет, тот забирает с собой. «Зайцы» вновь выходят в лес и «охотник» еще раз охотится на них, но бросает мяч второй рукой. При повторении игры выбирают новых «охотников».</w:t>
            </w:r>
          </w:p>
          <w:p w:rsidR="00747BE2" w:rsidRPr="00747BE2" w:rsidRDefault="00747BE2" w:rsidP="00747BE2">
            <w:pPr>
              <w:shd w:val="clear" w:color="auto" w:fill="FFFFFF"/>
              <w:spacing w:after="0" w:line="240" w:lineRule="auto"/>
              <w:rPr>
                <w:rFonts w:ascii="Times New Roman" w:eastAsia="Times New Roman" w:hAnsi="Times New Roman" w:cs="Times New Roman"/>
                <w:color w:val="000000"/>
                <w:sz w:val="24"/>
                <w:szCs w:val="24"/>
              </w:rPr>
            </w:pPr>
          </w:p>
        </w:tc>
      </w:tr>
      <w:tr w:rsidR="00747BE2" w:rsidRPr="00747BE2" w:rsidTr="00747BE2">
        <w:trPr>
          <w:cantSplit/>
          <w:trHeight w:val="1134"/>
        </w:trPr>
        <w:tc>
          <w:tcPr>
            <w:tcW w:w="969" w:type="dxa"/>
            <w:tcBorders>
              <w:top w:val="single" w:sz="4" w:space="0" w:color="000000"/>
              <w:left w:val="single" w:sz="4" w:space="0" w:color="000000"/>
              <w:bottom w:val="single" w:sz="4" w:space="0" w:color="000000"/>
              <w:right w:val="single" w:sz="4" w:space="0" w:color="000000"/>
            </w:tcBorders>
            <w:textDirection w:val="btLr"/>
            <w:hideMark/>
          </w:tcPr>
          <w:p w:rsidR="00747BE2" w:rsidRPr="00747BE2" w:rsidRDefault="00747BE2" w:rsidP="00747BE2">
            <w:pPr>
              <w:suppressAutoHyphens/>
              <w:spacing w:after="0" w:line="360" w:lineRule="auto"/>
              <w:ind w:left="113" w:right="113"/>
              <w:rPr>
                <w:rFonts w:ascii="Times New Roman" w:eastAsia="Times New Roman" w:hAnsi="Times New Roman" w:cs="Times New Roman"/>
                <w:b/>
                <w:sz w:val="24"/>
                <w:szCs w:val="24"/>
                <w:lang w:eastAsia="zh-CN"/>
              </w:rPr>
            </w:pPr>
            <w:r w:rsidRPr="00747BE2">
              <w:rPr>
                <w:rFonts w:ascii="Times New Roman" w:eastAsia="Times New Roman" w:hAnsi="Times New Roman" w:cs="Times New Roman"/>
                <w:b/>
                <w:sz w:val="24"/>
                <w:szCs w:val="24"/>
                <w:lang w:eastAsia="zh-CN"/>
              </w:rPr>
              <w:t>Июль</w:t>
            </w:r>
          </w:p>
        </w:tc>
        <w:tc>
          <w:tcPr>
            <w:tcW w:w="2258" w:type="dxa"/>
            <w:tcBorders>
              <w:top w:val="single" w:sz="4" w:space="0" w:color="000000"/>
              <w:left w:val="single" w:sz="4" w:space="0" w:color="000000"/>
              <w:bottom w:val="single" w:sz="4" w:space="0" w:color="000000"/>
              <w:right w:val="single" w:sz="4" w:space="0" w:color="000000"/>
            </w:tcBorders>
            <w:hideMark/>
          </w:tcPr>
          <w:p w:rsidR="00747BE2" w:rsidRPr="00747BE2" w:rsidRDefault="00747BE2" w:rsidP="00747BE2">
            <w:pPr>
              <w:spacing w:after="0" w:line="240" w:lineRule="auto"/>
              <w:jc w:val="both"/>
              <w:rPr>
                <w:rFonts w:ascii="Times New Roman" w:eastAsia="Times New Roman" w:hAnsi="Times New Roman" w:cs="Times New Roman"/>
                <w:b/>
                <w:color w:val="000000"/>
                <w:sz w:val="24"/>
                <w:szCs w:val="24"/>
              </w:rPr>
            </w:pPr>
            <w:r w:rsidRPr="00747BE2">
              <w:rPr>
                <w:rFonts w:ascii="Times New Roman" w:eastAsia="Times New Roman" w:hAnsi="Times New Roman" w:cs="Times New Roman"/>
                <w:bCs/>
                <w:color w:val="000000"/>
                <w:sz w:val="24"/>
                <w:szCs w:val="24"/>
              </w:rPr>
              <w:t>«Быстрей по местам»</w:t>
            </w:r>
          </w:p>
          <w:p w:rsidR="00747BE2" w:rsidRPr="00747BE2" w:rsidRDefault="00747BE2" w:rsidP="00747BE2">
            <w:pPr>
              <w:suppressAutoHyphens/>
              <w:spacing w:after="0" w:line="360" w:lineRule="auto"/>
              <w:rPr>
                <w:rFonts w:ascii="Times New Roman" w:eastAsia="Times New Roman" w:hAnsi="Times New Roman" w:cs="Times New Roman"/>
                <w:sz w:val="24"/>
                <w:szCs w:val="24"/>
              </w:rPr>
            </w:pPr>
          </w:p>
        </w:tc>
        <w:tc>
          <w:tcPr>
            <w:tcW w:w="3686" w:type="dxa"/>
            <w:tcBorders>
              <w:top w:val="single" w:sz="4" w:space="0" w:color="000000"/>
              <w:left w:val="single" w:sz="4" w:space="0" w:color="000000"/>
              <w:bottom w:val="single" w:sz="4" w:space="0" w:color="000000"/>
              <w:right w:val="single" w:sz="4" w:space="0" w:color="000000"/>
            </w:tcBorders>
            <w:hideMark/>
          </w:tcPr>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color w:val="000000"/>
                <w:sz w:val="24"/>
                <w:szCs w:val="24"/>
                <w:lang w:eastAsia="zh-CN"/>
              </w:rPr>
              <w:t>Развивать ориентировку в пространстве, умение выполнять движения по сигналу. Упражнять в быстром беге, ходьбе, подпрыгивании.</w:t>
            </w:r>
          </w:p>
        </w:tc>
        <w:tc>
          <w:tcPr>
            <w:tcW w:w="8079" w:type="dxa"/>
            <w:tcBorders>
              <w:top w:val="single" w:sz="4" w:space="0" w:color="000000"/>
              <w:left w:val="single" w:sz="4" w:space="0" w:color="000000"/>
              <w:bottom w:val="single" w:sz="4" w:space="0" w:color="000000"/>
              <w:right w:val="single" w:sz="4" w:space="0" w:color="000000"/>
            </w:tcBorders>
            <w:hideMark/>
          </w:tcPr>
          <w:p w:rsidR="00747BE2" w:rsidRPr="00747BE2" w:rsidRDefault="00747BE2" w:rsidP="00747BE2">
            <w:pPr>
              <w:spacing w:after="0" w:line="240" w:lineRule="auto"/>
              <w:jc w:val="both"/>
              <w:rPr>
                <w:rFonts w:ascii="Times New Roman" w:eastAsia="Times New Roman" w:hAnsi="Times New Roman" w:cs="Times New Roman"/>
                <w:color w:val="000000"/>
                <w:sz w:val="24"/>
                <w:szCs w:val="24"/>
              </w:rPr>
            </w:pPr>
            <w:r w:rsidRPr="00747BE2">
              <w:rPr>
                <w:rFonts w:ascii="Times New Roman" w:eastAsia="Times New Roman" w:hAnsi="Times New Roman" w:cs="Times New Roman"/>
                <w:color w:val="000000"/>
                <w:sz w:val="24"/>
                <w:szCs w:val="24"/>
              </w:rPr>
              <w:t xml:space="preserve">Дети стоят в кругу на расстоянии вытянутых рук, место каждого отмечается предметом. По слову «бегите», дети выходят из круга, ходят, бегают или прыгают по всей площадке. Воспитатель убирает один предмет. После слов «по местам», все дети бегут в круг и занимают свободные места. </w:t>
            </w:r>
            <w:proofErr w:type="gramStart"/>
            <w:r w:rsidRPr="00747BE2">
              <w:rPr>
                <w:rFonts w:ascii="Times New Roman" w:eastAsia="Times New Roman" w:hAnsi="Times New Roman" w:cs="Times New Roman"/>
                <w:color w:val="000000"/>
                <w:sz w:val="24"/>
                <w:szCs w:val="24"/>
              </w:rPr>
              <w:t>Оставшемуся</w:t>
            </w:r>
            <w:proofErr w:type="gramEnd"/>
            <w:r w:rsidRPr="00747BE2">
              <w:rPr>
                <w:rFonts w:ascii="Times New Roman" w:eastAsia="Times New Roman" w:hAnsi="Times New Roman" w:cs="Times New Roman"/>
                <w:color w:val="000000"/>
                <w:sz w:val="24"/>
                <w:szCs w:val="24"/>
              </w:rPr>
              <w:t xml:space="preserve"> дети хором говорят « Ваня, Ваня, не зевай, быстро место занимай!»</w:t>
            </w:r>
          </w:p>
          <w:p w:rsidR="00747BE2" w:rsidRPr="00747BE2" w:rsidRDefault="00747BE2" w:rsidP="00747BE2">
            <w:pPr>
              <w:shd w:val="clear" w:color="auto" w:fill="FFFFFF"/>
              <w:spacing w:after="0" w:line="240" w:lineRule="auto"/>
              <w:rPr>
                <w:rFonts w:ascii="Times New Roman" w:eastAsia="Times New Roman" w:hAnsi="Times New Roman" w:cs="Times New Roman"/>
                <w:color w:val="000000"/>
                <w:sz w:val="24"/>
                <w:szCs w:val="24"/>
              </w:rPr>
            </w:pPr>
          </w:p>
        </w:tc>
      </w:tr>
      <w:tr w:rsidR="00747BE2" w:rsidRPr="00747BE2" w:rsidTr="00747BE2">
        <w:trPr>
          <w:cantSplit/>
          <w:trHeight w:val="1134"/>
        </w:trPr>
        <w:tc>
          <w:tcPr>
            <w:tcW w:w="969" w:type="dxa"/>
            <w:tcBorders>
              <w:top w:val="single" w:sz="4" w:space="0" w:color="000000"/>
              <w:left w:val="single" w:sz="4" w:space="0" w:color="000000"/>
              <w:bottom w:val="single" w:sz="4" w:space="0" w:color="000000"/>
              <w:right w:val="single" w:sz="4" w:space="0" w:color="000000"/>
            </w:tcBorders>
            <w:textDirection w:val="btLr"/>
            <w:hideMark/>
          </w:tcPr>
          <w:p w:rsidR="00747BE2" w:rsidRPr="00747BE2" w:rsidRDefault="00747BE2" w:rsidP="00747BE2">
            <w:pPr>
              <w:suppressAutoHyphens/>
              <w:spacing w:after="0" w:line="360" w:lineRule="auto"/>
              <w:ind w:left="113" w:right="113"/>
              <w:rPr>
                <w:rFonts w:ascii="Times New Roman" w:eastAsia="Times New Roman" w:hAnsi="Times New Roman" w:cs="Times New Roman"/>
                <w:b/>
                <w:sz w:val="24"/>
                <w:szCs w:val="24"/>
                <w:lang w:eastAsia="zh-CN"/>
              </w:rPr>
            </w:pPr>
            <w:r w:rsidRPr="00747BE2">
              <w:rPr>
                <w:rFonts w:ascii="Times New Roman" w:eastAsia="Times New Roman" w:hAnsi="Times New Roman" w:cs="Times New Roman"/>
                <w:b/>
                <w:sz w:val="24"/>
                <w:szCs w:val="24"/>
                <w:lang w:eastAsia="zh-CN"/>
              </w:rPr>
              <w:t>Август</w:t>
            </w:r>
          </w:p>
        </w:tc>
        <w:tc>
          <w:tcPr>
            <w:tcW w:w="2258" w:type="dxa"/>
            <w:tcBorders>
              <w:top w:val="single" w:sz="4" w:space="0" w:color="000000"/>
              <w:left w:val="single" w:sz="4" w:space="0" w:color="000000"/>
              <w:bottom w:val="single" w:sz="4" w:space="0" w:color="000000"/>
              <w:right w:val="single" w:sz="4" w:space="0" w:color="000000"/>
            </w:tcBorders>
            <w:hideMark/>
          </w:tcPr>
          <w:p w:rsidR="00747BE2" w:rsidRPr="00747BE2" w:rsidRDefault="00747BE2" w:rsidP="00747BE2">
            <w:pPr>
              <w:spacing w:after="0" w:line="240" w:lineRule="auto"/>
              <w:jc w:val="both"/>
              <w:rPr>
                <w:rFonts w:ascii="Times New Roman" w:eastAsia="Times New Roman" w:hAnsi="Times New Roman" w:cs="Times New Roman"/>
                <w:b/>
                <w:color w:val="000000"/>
                <w:sz w:val="24"/>
                <w:szCs w:val="24"/>
              </w:rPr>
            </w:pPr>
            <w:r w:rsidRPr="00747BE2">
              <w:rPr>
                <w:rFonts w:ascii="Times New Roman" w:eastAsia="Times New Roman" w:hAnsi="Times New Roman" w:cs="Times New Roman"/>
                <w:bCs/>
                <w:color w:val="000000"/>
                <w:sz w:val="24"/>
                <w:szCs w:val="24"/>
              </w:rPr>
              <w:t>«Кто скорей снимет ленту»</w:t>
            </w:r>
          </w:p>
          <w:p w:rsidR="00747BE2" w:rsidRPr="00747BE2" w:rsidRDefault="00747BE2" w:rsidP="00747BE2">
            <w:pPr>
              <w:suppressAutoHyphens/>
              <w:spacing w:after="0" w:line="360" w:lineRule="auto"/>
              <w:rPr>
                <w:rFonts w:ascii="Times New Roman" w:eastAsia="Times New Roman" w:hAnsi="Times New Roman" w:cs="Times New Roman"/>
                <w:sz w:val="24"/>
                <w:szCs w:val="24"/>
              </w:rPr>
            </w:pPr>
          </w:p>
        </w:tc>
        <w:tc>
          <w:tcPr>
            <w:tcW w:w="3686" w:type="dxa"/>
            <w:tcBorders>
              <w:top w:val="single" w:sz="4" w:space="0" w:color="000000"/>
              <w:left w:val="single" w:sz="4" w:space="0" w:color="000000"/>
              <w:bottom w:val="single" w:sz="4" w:space="0" w:color="000000"/>
              <w:right w:val="single" w:sz="4" w:space="0" w:color="000000"/>
            </w:tcBorders>
            <w:hideMark/>
          </w:tcPr>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color w:val="000000"/>
                <w:sz w:val="24"/>
                <w:szCs w:val="24"/>
                <w:lang w:eastAsia="zh-CN"/>
              </w:rPr>
              <w:t>Развивать у детей выдержку, умение действовать по сигналу. Дети упражняются в быстром беге, прыжках.</w:t>
            </w:r>
          </w:p>
        </w:tc>
        <w:tc>
          <w:tcPr>
            <w:tcW w:w="8079" w:type="dxa"/>
            <w:tcBorders>
              <w:top w:val="single" w:sz="4" w:space="0" w:color="000000"/>
              <w:left w:val="single" w:sz="4" w:space="0" w:color="000000"/>
              <w:bottom w:val="single" w:sz="4" w:space="0" w:color="000000"/>
              <w:right w:val="single" w:sz="4" w:space="0" w:color="000000"/>
            </w:tcBorders>
            <w:hideMark/>
          </w:tcPr>
          <w:p w:rsidR="00747BE2" w:rsidRPr="00747BE2" w:rsidRDefault="00747BE2" w:rsidP="00747BE2">
            <w:pPr>
              <w:shd w:val="clear" w:color="auto" w:fill="FFFFFF"/>
              <w:spacing w:after="0" w:line="240" w:lineRule="auto"/>
              <w:rPr>
                <w:rFonts w:ascii="Times New Roman" w:eastAsia="Times New Roman" w:hAnsi="Times New Roman" w:cs="Times New Roman"/>
                <w:color w:val="000000"/>
                <w:sz w:val="24"/>
                <w:szCs w:val="24"/>
              </w:rPr>
            </w:pPr>
            <w:r w:rsidRPr="00747BE2">
              <w:rPr>
                <w:rFonts w:ascii="Times New Roman" w:eastAsia="Times New Roman" w:hAnsi="Times New Roman" w:cs="Times New Roman"/>
                <w:color w:val="000000"/>
                <w:sz w:val="24"/>
                <w:szCs w:val="24"/>
              </w:rPr>
              <w:t xml:space="preserve">На площадке проводится черта, за которой дети строятся в несколько колонн по 4-5 человек. На расстоянии 10-15 шагов, напротив колонн натягивается веревка, высота на 15 см. выше поднятых вверх рук детей. Против каждой колонны на эту веревку накидывается лента. По сигналу «беги» все стоящие первыми в колоннах бегут к своей ленте, подпрыгивают и сдергивают ее с веревки. </w:t>
            </w:r>
            <w:proofErr w:type="gramStart"/>
            <w:r w:rsidRPr="00747BE2">
              <w:rPr>
                <w:rFonts w:ascii="Times New Roman" w:eastAsia="Times New Roman" w:hAnsi="Times New Roman" w:cs="Times New Roman"/>
                <w:color w:val="000000"/>
                <w:sz w:val="24"/>
                <w:szCs w:val="24"/>
              </w:rPr>
              <w:t>Снявший</w:t>
            </w:r>
            <w:proofErr w:type="gramEnd"/>
            <w:r w:rsidRPr="00747BE2">
              <w:rPr>
                <w:rFonts w:ascii="Times New Roman" w:eastAsia="Times New Roman" w:hAnsi="Times New Roman" w:cs="Times New Roman"/>
                <w:color w:val="000000"/>
                <w:sz w:val="24"/>
                <w:szCs w:val="24"/>
              </w:rPr>
              <w:t xml:space="preserve"> ленту первым, считается выигравшим. Ленты снова вешаются, те, кто были в колонне первыми, становятся в конец, а остальные подвигаются к черте. По сигналу бегут следующие дети. И т.д. Подсчитываются выигрыши в каждой колонне</w:t>
            </w:r>
          </w:p>
        </w:tc>
      </w:tr>
      <w:tr w:rsidR="00747BE2" w:rsidRPr="00747BE2" w:rsidTr="00747BE2">
        <w:trPr>
          <w:cantSplit/>
          <w:trHeight w:val="1134"/>
        </w:trPr>
        <w:tc>
          <w:tcPr>
            <w:tcW w:w="969" w:type="dxa"/>
            <w:tcBorders>
              <w:top w:val="single" w:sz="4" w:space="0" w:color="000000"/>
              <w:left w:val="single" w:sz="4" w:space="0" w:color="000000"/>
              <w:bottom w:val="single" w:sz="4" w:space="0" w:color="000000"/>
              <w:right w:val="single" w:sz="4" w:space="0" w:color="000000"/>
            </w:tcBorders>
            <w:textDirection w:val="btLr"/>
            <w:hideMark/>
          </w:tcPr>
          <w:p w:rsidR="00747BE2" w:rsidRPr="00747BE2" w:rsidRDefault="00747BE2" w:rsidP="00747BE2">
            <w:pPr>
              <w:suppressAutoHyphens/>
              <w:spacing w:after="0" w:line="360" w:lineRule="auto"/>
              <w:ind w:left="113" w:right="113"/>
              <w:rPr>
                <w:rFonts w:ascii="Times New Roman" w:eastAsia="Times New Roman" w:hAnsi="Times New Roman" w:cs="Times New Roman"/>
                <w:b/>
                <w:sz w:val="24"/>
                <w:szCs w:val="24"/>
                <w:lang w:eastAsia="zh-CN"/>
              </w:rPr>
            </w:pPr>
            <w:r w:rsidRPr="00747BE2">
              <w:rPr>
                <w:rFonts w:ascii="Times New Roman" w:eastAsia="Times New Roman" w:hAnsi="Times New Roman" w:cs="Times New Roman"/>
                <w:b/>
                <w:sz w:val="24"/>
                <w:szCs w:val="24"/>
                <w:lang w:eastAsia="zh-CN"/>
              </w:rPr>
              <w:lastRenderedPageBreak/>
              <w:t>Август</w:t>
            </w:r>
          </w:p>
        </w:tc>
        <w:tc>
          <w:tcPr>
            <w:tcW w:w="2258" w:type="dxa"/>
            <w:tcBorders>
              <w:top w:val="single" w:sz="4" w:space="0" w:color="000000"/>
              <w:left w:val="single" w:sz="4" w:space="0" w:color="000000"/>
              <w:bottom w:val="single" w:sz="4" w:space="0" w:color="000000"/>
              <w:right w:val="single" w:sz="4" w:space="0" w:color="000000"/>
            </w:tcBorders>
            <w:hideMark/>
          </w:tcPr>
          <w:p w:rsidR="00747BE2" w:rsidRPr="00747BE2" w:rsidRDefault="00747BE2" w:rsidP="00747BE2">
            <w:pPr>
              <w:spacing w:after="0" w:line="240" w:lineRule="auto"/>
              <w:jc w:val="both"/>
              <w:rPr>
                <w:rFonts w:ascii="Times New Roman" w:eastAsia="Times New Roman" w:hAnsi="Times New Roman" w:cs="Times New Roman"/>
                <w:b/>
                <w:color w:val="000000"/>
                <w:sz w:val="24"/>
                <w:szCs w:val="24"/>
              </w:rPr>
            </w:pPr>
            <w:r w:rsidRPr="00747BE2">
              <w:rPr>
                <w:rFonts w:ascii="Times New Roman" w:eastAsia="Times New Roman" w:hAnsi="Times New Roman" w:cs="Times New Roman"/>
                <w:bCs/>
                <w:color w:val="000000"/>
                <w:sz w:val="24"/>
                <w:szCs w:val="24"/>
              </w:rPr>
              <w:t>«Угадай, кого поймали»</w:t>
            </w:r>
          </w:p>
          <w:p w:rsidR="00747BE2" w:rsidRPr="00747BE2" w:rsidRDefault="00747BE2" w:rsidP="00747BE2">
            <w:pPr>
              <w:suppressAutoHyphens/>
              <w:spacing w:after="0" w:line="360" w:lineRule="auto"/>
              <w:rPr>
                <w:rFonts w:ascii="Times New Roman" w:eastAsia="Times New Roman" w:hAnsi="Times New Roman" w:cs="Times New Roman"/>
                <w:sz w:val="24"/>
                <w:szCs w:val="24"/>
              </w:rPr>
            </w:pPr>
          </w:p>
        </w:tc>
        <w:tc>
          <w:tcPr>
            <w:tcW w:w="3686" w:type="dxa"/>
            <w:tcBorders>
              <w:top w:val="single" w:sz="4" w:space="0" w:color="000000"/>
              <w:left w:val="single" w:sz="4" w:space="0" w:color="000000"/>
              <w:bottom w:val="single" w:sz="4" w:space="0" w:color="000000"/>
              <w:right w:val="single" w:sz="4" w:space="0" w:color="000000"/>
            </w:tcBorders>
            <w:hideMark/>
          </w:tcPr>
          <w:p w:rsidR="00747BE2" w:rsidRPr="00747BE2" w:rsidRDefault="00747BE2" w:rsidP="00747BE2">
            <w:pPr>
              <w:spacing w:after="0" w:line="240" w:lineRule="auto"/>
              <w:jc w:val="both"/>
              <w:rPr>
                <w:rFonts w:ascii="Times New Roman" w:eastAsia="Times New Roman" w:hAnsi="Times New Roman" w:cs="Times New Roman"/>
                <w:color w:val="000000"/>
                <w:sz w:val="24"/>
                <w:szCs w:val="24"/>
              </w:rPr>
            </w:pPr>
            <w:r w:rsidRPr="00747BE2">
              <w:rPr>
                <w:rFonts w:ascii="Times New Roman" w:eastAsia="Times New Roman" w:hAnsi="Times New Roman" w:cs="Times New Roman"/>
                <w:color w:val="000000"/>
                <w:sz w:val="24"/>
                <w:szCs w:val="24"/>
              </w:rPr>
              <w:t>Развивать наблюдательность, активность, инициативу. Упражнять в беге, в прыжках.</w:t>
            </w:r>
          </w:p>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p>
        </w:tc>
        <w:tc>
          <w:tcPr>
            <w:tcW w:w="8079" w:type="dxa"/>
            <w:tcBorders>
              <w:top w:val="single" w:sz="4" w:space="0" w:color="000000"/>
              <w:left w:val="single" w:sz="4" w:space="0" w:color="000000"/>
              <w:bottom w:val="single" w:sz="4" w:space="0" w:color="000000"/>
              <w:right w:val="single" w:sz="4" w:space="0" w:color="000000"/>
            </w:tcBorders>
            <w:hideMark/>
          </w:tcPr>
          <w:p w:rsidR="00747BE2" w:rsidRPr="00747BE2" w:rsidRDefault="00747BE2" w:rsidP="00747BE2">
            <w:pPr>
              <w:spacing w:after="0" w:line="240" w:lineRule="auto"/>
              <w:jc w:val="both"/>
              <w:rPr>
                <w:rFonts w:ascii="Times New Roman" w:eastAsia="Times New Roman" w:hAnsi="Times New Roman" w:cs="Times New Roman"/>
                <w:color w:val="000000"/>
                <w:sz w:val="24"/>
                <w:szCs w:val="24"/>
              </w:rPr>
            </w:pPr>
            <w:r w:rsidRPr="00747BE2">
              <w:rPr>
                <w:rFonts w:ascii="Times New Roman" w:eastAsia="Times New Roman" w:hAnsi="Times New Roman" w:cs="Times New Roman"/>
                <w:color w:val="000000"/>
                <w:sz w:val="24"/>
                <w:szCs w:val="24"/>
              </w:rPr>
              <w:t xml:space="preserve">Воспитатель предлагает пойти погулять в лес или на полянку. Там можно увидеть птичек, жучков, пчел, лягушек, кузнечиков, зайчика, ежика. Их можно поймать и принести в живой уголок. </w:t>
            </w:r>
            <w:proofErr w:type="gramStart"/>
            <w:r w:rsidRPr="00747BE2">
              <w:rPr>
                <w:rFonts w:ascii="Times New Roman" w:eastAsia="Times New Roman" w:hAnsi="Times New Roman" w:cs="Times New Roman"/>
                <w:color w:val="000000"/>
                <w:sz w:val="24"/>
                <w:szCs w:val="24"/>
              </w:rPr>
              <w:t>Играющие идут за воспитателем, а затем разбегаются в разные стороны и делают вид, что ловят в воздухе или присев на землю.</w:t>
            </w:r>
            <w:proofErr w:type="gramEnd"/>
            <w:r w:rsidRPr="00747BE2">
              <w:rPr>
                <w:rFonts w:ascii="Times New Roman" w:eastAsia="Times New Roman" w:hAnsi="Times New Roman" w:cs="Times New Roman"/>
                <w:color w:val="000000"/>
                <w:sz w:val="24"/>
                <w:szCs w:val="24"/>
              </w:rPr>
              <w:t xml:space="preserve"> «Пора домой»- говорит воспитатель и все дети, держа живность в ладошах, бегут </w:t>
            </w:r>
            <w:proofErr w:type="gramStart"/>
            <w:r w:rsidRPr="00747BE2">
              <w:rPr>
                <w:rFonts w:ascii="Times New Roman" w:eastAsia="Times New Roman" w:hAnsi="Times New Roman" w:cs="Times New Roman"/>
                <w:color w:val="000000"/>
                <w:sz w:val="24"/>
                <w:szCs w:val="24"/>
              </w:rPr>
              <w:t>домой</w:t>
            </w:r>
            <w:proofErr w:type="gramEnd"/>
            <w:r w:rsidRPr="00747BE2">
              <w:rPr>
                <w:rFonts w:ascii="Times New Roman" w:eastAsia="Times New Roman" w:hAnsi="Times New Roman" w:cs="Times New Roman"/>
                <w:color w:val="000000"/>
                <w:sz w:val="24"/>
                <w:szCs w:val="24"/>
              </w:rPr>
              <w:t xml:space="preserve"> и занимают каждый свой стульчик. Воспитатель называет кого-нибудь из детей и предлагает показать, кого он поймал в лесу. Ребенок имитирует движения пойманного зверька. Дети отгадывают, кого поймали. После они снова идут гулять в лес.</w:t>
            </w:r>
          </w:p>
          <w:p w:rsidR="00747BE2" w:rsidRPr="00747BE2" w:rsidRDefault="00747BE2" w:rsidP="00747BE2">
            <w:pPr>
              <w:shd w:val="clear" w:color="auto" w:fill="FFFFFF"/>
              <w:spacing w:after="0" w:line="240" w:lineRule="auto"/>
              <w:rPr>
                <w:rFonts w:ascii="Times New Roman" w:eastAsia="Times New Roman" w:hAnsi="Times New Roman" w:cs="Times New Roman"/>
                <w:color w:val="000000"/>
                <w:sz w:val="24"/>
                <w:szCs w:val="24"/>
              </w:rPr>
            </w:pPr>
          </w:p>
        </w:tc>
      </w:tr>
      <w:tr w:rsidR="00747BE2" w:rsidRPr="00747BE2" w:rsidTr="00747BE2">
        <w:trPr>
          <w:cantSplit/>
          <w:trHeight w:val="1134"/>
        </w:trPr>
        <w:tc>
          <w:tcPr>
            <w:tcW w:w="969" w:type="dxa"/>
            <w:tcBorders>
              <w:top w:val="single" w:sz="4" w:space="0" w:color="000000"/>
              <w:left w:val="single" w:sz="4" w:space="0" w:color="000000"/>
              <w:bottom w:val="single" w:sz="4" w:space="0" w:color="000000"/>
              <w:right w:val="single" w:sz="4" w:space="0" w:color="000000"/>
            </w:tcBorders>
            <w:textDirection w:val="btLr"/>
            <w:hideMark/>
          </w:tcPr>
          <w:p w:rsidR="00747BE2" w:rsidRPr="00747BE2" w:rsidRDefault="00747BE2" w:rsidP="00747BE2">
            <w:pPr>
              <w:suppressAutoHyphens/>
              <w:spacing w:after="0" w:line="360" w:lineRule="auto"/>
              <w:ind w:left="113" w:right="113"/>
              <w:rPr>
                <w:rFonts w:ascii="Times New Roman" w:eastAsia="Times New Roman" w:hAnsi="Times New Roman" w:cs="Times New Roman"/>
                <w:b/>
                <w:sz w:val="24"/>
                <w:szCs w:val="24"/>
                <w:lang w:eastAsia="zh-CN"/>
              </w:rPr>
            </w:pPr>
            <w:r w:rsidRPr="00747BE2">
              <w:rPr>
                <w:rFonts w:ascii="Times New Roman" w:eastAsia="Times New Roman" w:hAnsi="Times New Roman" w:cs="Times New Roman"/>
                <w:b/>
                <w:sz w:val="24"/>
                <w:szCs w:val="24"/>
                <w:lang w:eastAsia="zh-CN"/>
              </w:rPr>
              <w:t>Август</w:t>
            </w:r>
          </w:p>
        </w:tc>
        <w:tc>
          <w:tcPr>
            <w:tcW w:w="2258" w:type="dxa"/>
            <w:tcBorders>
              <w:top w:val="single" w:sz="4" w:space="0" w:color="000000"/>
              <w:left w:val="single" w:sz="4" w:space="0" w:color="000000"/>
              <w:bottom w:val="single" w:sz="4" w:space="0" w:color="000000"/>
              <w:right w:val="single" w:sz="4" w:space="0" w:color="000000"/>
            </w:tcBorders>
            <w:hideMark/>
          </w:tcPr>
          <w:p w:rsidR="00747BE2" w:rsidRPr="00747BE2" w:rsidRDefault="00747BE2" w:rsidP="00747BE2">
            <w:pPr>
              <w:suppressAutoHyphens/>
              <w:spacing w:after="0" w:line="360" w:lineRule="auto"/>
              <w:rPr>
                <w:rFonts w:ascii="Times New Roman" w:eastAsia="Times New Roman" w:hAnsi="Times New Roman" w:cs="Times New Roman"/>
                <w:b/>
                <w:sz w:val="24"/>
                <w:szCs w:val="24"/>
              </w:rPr>
            </w:pPr>
            <w:r w:rsidRPr="00747BE2">
              <w:rPr>
                <w:rFonts w:ascii="Times New Roman" w:eastAsia="Times New Roman" w:hAnsi="Times New Roman" w:cs="Times New Roman"/>
                <w:bCs/>
                <w:color w:val="000000"/>
                <w:sz w:val="24"/>
                <w:szCs w:val="24"/>
                <w:lang w:eastAsia="zh-CN"/>
              </w:rPr>
              <w:t>«Передай – встань»</w:t>
            </w:r>
          </w:p>
        </w:tc>
        <w:tc>
          <w:tcPr>
            <w:tcW w:w="3686" w:type="dxa"/>
            <w:tcBorders>
              <w:top w:val="single" w:sz="4" w:space="0" w:color="000000"/>
              <w:left w:val="single" w:sz="4" w:space="0" w:color="000000"/>
              <w:bottom w:val="single" w:sz="4" w:space="0" w:color="000000"/>
              <w:right w:val="single" w:sz="4" w:space="0" w:color="000000"/>
            </w:tcBorders>
            <w:hideMark/>
          </w:tcPr>
          <w:p w:rsidR="00747BE2" w:rsidRPr="00747BE2" w:rsidRDefault="00747BE2" w:rsidP="00747BE2">
            <w:pPr>
              <w:spacing w:after="0" w:line="240" w:lineRule="auto"/>
              <w:jc w:val="both"/>
              <w:rPr>
                <w:rFonts w:ascii="Times New Roman" w:eastAsia="Times New Roman" w:hAnsi="Times New Roman" w:cs="Times New Roman"/>
                <w:color w:val="000000"/>
                <w:sz w:val="24"/>
                <w:szCs w:val="24"/>
              </w:rPr>
            </w:pPr>
            <w:r w:rsidRPr="00747BE2">
              <w:rPr>
                <w:rFonts w:ascii="Times New Roman" w:eastAsia="Times New Roman" w:hAnsi="Times New Roman" w:cs="Times New Roman"/>
                <w:color w:val="000000"/>
                <w:sz w:val="24"/>
                <w:szCs w:val="24"/>
              </w:rPr>
              <w:t>Воспитывать у детей чувство товарищества, развивать ловкость, внимание. Укреплять мышцы плеч и спины.</w:t>
            </w:r>
          </w:p>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p>
        </w:tc>
        <w:tc>
          <w:tcPr>
            <w:tcW w:w="8079" w:type="dxa"/>
            <w:tcBorders>
              <w:top w:val="single" w:sz="4" w:space="0" w:color="000000"/>
              <w:left w:val="single" w:sz="4" w:space="0" w:color="000000"/>
              <w:bottom w:val="single" w:sz="4" w:space="0" w:color="000000"/>
              <w:right w:val="single" w:sz="4" w:space="0" w:color="000000"/>
            </w:tcBorders>
            <w:hideMark/>
          </w:tcPr>
          <w:p w:rsidR="00747BE2" w:rsidRPr="00747BE2" w:rsidRDefault="00747BE2" w:rsidP="00747BE2">
            <w:pPr>
              <w:spacing w:after="0" w:line="240" w:lineRule="auto"/>
              <w:jc w:val="both"/>
              <w:rPr>
                <w:rFonts w:ascii="Times New Roman" w:eastAsia="Times New Roman" w:hAnsi="Times New Roman" w:cs="Times New Roman"/>
                <w:color w:val="000000"/>
                <w:sz w:val="24"/>
                <w:szCs w:val="24"/>
              </w:rPr>
            </w:pPr>
            <w:r w:rsidRPr="00747BE2">
              <w:rPr>
                <w:rFonts w:ascii="Times New Roman" w:eastAsia="Times New Roman" w:hAnsi="Times New Roman" w:cs="Times New Roman"/>
                <w:color w:val="000000"/>
                <w:sz w:val="24"/>
                <w:szCs w:val="24"/>
              </w:rPr>
              <w:t>Играющие строятся в две колонны, на расстоянии двух шагов одна от другой. В каждой стоят друг от друга на расстоянии вытянутых рук. Перед колоннами проводится черта. На нее кладутся два мяча. По сигналу «сесть» все садятся, скрестив ноги. По сигналу «передай» первые в колоннах берут мячи и передают их через голову позади сидящим, затем они встают и поворачиваются лицом к колонне. Получивший мяч передает его назад через голову, затем встает и тоже поворачивается лицом к колонне и т.д. Выигрывает колонна, которая правильно передала и не роняла мяч.</w:t>
            </w:r>
          </w:p>
          <w:p w:rsidR="00747BE2" w:rsidRPr="00747BE2" w:rsidRDefault="00747BE2" w:rsidP="00747BE2">
            <w:pPr>
              <w:shd w:val="clear" w:color="auto" w:fill="FFFFFF"/>
              <w:spacing w:after="0" w:line="240" w:lineRule="auto"/>
              <w:rPr>
                <w:rFonts w:ascii="Times New Roman" w:eastAsia="Times New Roman" w:hAnsi="Times New Roman" w:cs="Times New Roman"/>
                <w:color w:val="000000"/>
                <w:sz w:val="24"/>
                <w:szCs w:val="24"/>
              </w:rPr>
            </w:pPr>
          </w:p>
        </w:tc>
      </w:tr>
      <w:tr w:rsidR="00747BE2" w:rsidRPr="00747BE2" w:rsidTr="00747BE2">
        <w:trPr>
          <w:cantSplit/>
          <w:trHeight w:val="1134"/>
        </w:trPr>
        <w:tc>
          <w:tcPr>
            <w:tcW w:w="969" w:type="dxa"/>
            <w:tcBorders>
              <w:top w:val="single" w:sz="4" w:space="0" w:color="000000"/>
              <w:left w:val="single" w:sz="4" w:space="0" w:color="000000"/>
              <w:bottom w:val="single" w:sz="4" w:space="0" w:color="000000"/>
              <w:right w:val="single" w:sz="4" w:space="0" w:color="000000"/>
            </w:tcBorders>
            <w:textDirection w:val="btLr"/>
            <w:hideMark/>
          </w:tcPr>
          <w:p w:rsidR="00747BE2" w:rsidRPr="00747BE2" w:rsidRDefault="00747BE2" w:rsidP="00747BE2">
            <w:pPr>
              <w:suppressAutoHyphens/>
              <w:spacing w:after="0" w:line="360" w:lineRule="auto"/>
              <w:ind w:left="113" w:right="113"/>
              <w:rPr>
                <w:rFonts w:ascii="Times New Roman" w:eastAsia="Times New Roman" w:hAnsi="Times New Roman" w:cs="Times New Roman"/>
                <w:b/>
                <w:sz w:val="24"/>
                <w:szCs w:val="24"/>
                <w:lang w:eastAsia="zh-CN"/>
              </w:rPr>
            </w:pPr>
            <w:r w:rsidRPr="00747BE2">
              <w:rPr>
                <w:rFonts w:ascii="Times New Roman" w:eastAsia="Times New Roman" w:hAnsi="Times New Roman" w:cs="Times New Roman"/>
                <w:b/>
                <w:sz w:val="24"/>
                <w:szCs w:val="24"/>
                <w:lang w:eastAsia="zh-CN"/>
              </w:rPr>
              <w:t>Август</w:t>
            </w:r>
          </w:p>
        </w:tc>
        <w:tc>
          <w:tcPr>
            <w:tcW w:w="2258" w:type="dxa"/>
            <w:tcBorders>
              <w:top w:val="single" w:sz="4" w:space="0" w:color="000000"/>
              <w:left w:val="single" w:sz="4" w:space="0" w:color="000000"/>
              <w:bottom w:val="single" w:sz="4" w:space="0" w:color="000000"/>
              <w:right w:val="single" w:sz="4" w:space="0" w:color="000000"/>
            </w:tcBorders>
            <w:hideMark/>
          </w:tcPr>
          <w:p w:rsidR="00747BE2" w:rsidRPr="00747BE2" w:rsidRDefault="00747BE2" w:rsidP="00747BE2">
            <w:pPr>
              <w:suppressAutoHyphens/>
              <w:spacing w:after="0" w:line="240" w:lineRule="auto"/>
              <w:rPr>
                <w:rFonts w:ascii="Times New Roman" w:eastAsia="Times New Roman" w:hAnsi="Times New Roman" w:cs="Times New Roman"/>
                <w:color w:val="000000"/>
                <w:sz w:val="24"/>
                <w:szCs w:val="24"/>
                <w:lang w:eastAsia="zh-CN"/>
              </w:rPr>
            </w:pPr>
            <w:r w:rsidRPr="00747BE2">
              <w:rPr>
                <w:rFonts w:ascii="Times New Roman" w:eastAsia="Times New Roman" w:hAnsi="Times New Roman" w:cs="Times New Roman"/>
                <w:bCs/>
                <w:color w:val="000000"/>
                <w:sz w:val="24"/>
                <w:szCs w:val="24"/>
                <w:lang w:eastAsia="zh-CN"/>
              </w:rPr>
              <w:t xml:space="preserve">«Кто бросит дальше мешочек» </w:t>
            </w:r>
          </w:p>
          <w:p w:rsidR="00747BE2" w:rsidRPr="00747BE2" w:rsidRDefault="00747BE2" w:rsidP="00747BE2">
            <w:pPr>
              <w:suppressAutoHyphens/>
              <w:spacing w:after="0" w:line="360" w:lineRule="auto"/>
              <w:rPr>
                <w:rFonts w:ascii="Times New Roman" w:eastAsia="Times New Roman" w:hAnsi="Times New Roman" w:cs="Times New Roman"/>
                <w:sz w:val="24"/>
                <w:szCs w:val="24"/>
              </w:rPr>
            </w:pPr>
          </w:p>
        </w:tc>
        <w:tc>
          <w:tcPr>
            <w:tcW w:w="3686" w:type="dxa"/>
            <w:tcBorders>
              <w:top w:val="single" w:sz="4" w:space="0" w:color="000000"/>
              <w:left w:val="single" w:sz="4" w:space="0" w:color="000000"/>
              <w:bottom w:val="single" w:sz="4" w:space="0" w:color="000000"/>
              <w:right w:val="single" w:sz="4" w:space="0" w:color="000000"/>
            </w:tcBorders>
            <w:hideMark/>
          </w:tcPr>
          <w:p w:rsidR="00747BE2" w:rsidRPr="00747BE2" w:rsidRDefault="00747BE2" w:rsidP="00747BE2">
            <w:pPr>
              <w:suppressAutoHyphens/>
              <w:spacing w:after="0" w:line="240" w:lineRule="auto"/>
              <w:jc w:val="both"/>
              <w:rPr>
                <w:rFonts w:ascii="Times New Roman" w:eastAsia="Times New Roman" w:hAnsi="Times New Roman" w:cs="Times New Roman"/>
                <w:color w:val="000000"/>
                <w:sz w:val="24"/>
                <w:szCs w:val="24"/>
                <w:lang w:eastAsia="zh-CN"/>
              </w:rPr>
            </w:pPr>
            <w:r w:rsidRPr="00747BE2">
              <w:rPr>
                <w:rFonts w:ascii="Times New Roman" w:eastAsia="Times New Roman" w:hAnsi="Times New Roman" w:cs="Times New Roman"/>
                <w:color w:val="000000"/>
                <w:sz w:val="24"/>
                <w:szCs w:val="24"/>
                <w:lang w:eastAsia="zh-CN"/>
              </w:rPr>
              <w:t xml:space="preserve">Развивать у детей умение действовать по сигналу. Упражнять в метании </w:t>
            </w:r>
            <w:proofErr w:type="gramStart"/>
            <w:r w:rsidRPr="00747BE2">
              <w:rPr>
                <w:rFonts w:ascii="Times New Roman" w:eastAsia="Times New Roman" w:hAnsi="Times New Roman" w:cs="Times New Roman"/>
                <w:color w:val="000000"/>
                <w:sz w:val="24"/>
                <w:szCs w:val="24"/>
                <w:lang w:eastAsia="zh-CN"/>
              </w:rPr>
              <w:t>в даль</w:t>
            </w:r>
            <w:proofErr w:type="gramEnd"/>
            <w:r w:rsidRPr="00747BE2">
              <w:rPr>
                <w:rFonts w:ascii="Times New Roman" w:eastAsia="Times New Roman" w:hAnsi="Times New Roman" w:cs="Times New Roman"/>
                <w:color w:val="000000"/>
                <w:sz w:val="24"/>
                <w:szCs w:val="24"/>
                <w:lang w:eastAsia="zh-CN"/>
              </w:rPr>
              <w:t xml:space="preserve"> правой и левой рукой, в беге, в распознавании цвета.</w:t>
            </w:r>
          </w:p>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p>
        </w:tc>
        <w:tc>
          <w:tcPr>
            <w:tcW w:w="8079" w:type="dxa"/>
            <w:tcBorders>
              <w:top w:val="single" w:sz="4" w:space="0" w:color="000000"/>
              <w:left w:val="single" w:sz="4" w:space="0" w:color="000000"/>
              <w:bottom w:val="single" w:sz="4" w:space="0" w:color="000000"/>
              <w:right w:val="single" w:sz="4" w:space="0" w:color="000000"/>
            </w:tcBorders>
            <w:hideMark/>
          </w:tcPr>
          <w:p w:rsidR="00747BE2" w:rsidRPr="00747BE2" w:rsidRDefault="00747BE2" w:rsidP="00747BE2">
            <w:pPr>
              <w:suppressAutoHyphens/>
              <w:spacing w:after="0" w:line="240" w:lineRule="auto"/>
              <w:jc w:val="both"/>
              <w:rPr>
                <w:rFonts w:ascii="Times New Roman" w:eastAsia="Times New Roman" w:hAnsi="Times New Roman" w:cs="Times New Roman"/>
                <w:color w:val="000000"/>
                <w:sz w:val="24"/>
                <w:szCs w:val="24"/>
                <w:lang w:eastAsia="zh-CN"/>
              </w:rPr>
            </w:pPr>
            <w:r w:rsidRPr="00747BE2">
              <w:rPr>
                <w:rFonts w:ascii="Times New Roman" w:eastAsia="Times New Roman" w:hAnsi="Times New Roman" w:cs="Times New Roman"/>
                <w:color w:val="000000"/>
                <w:sz w:val="24"/>
                <w:szCs w:val="24"/>
                <w:lang w:eastAsia="zh-CN"/>
              </w:rPr>
              <w:t>Дети стоят вдоль стены. Несколько детей, названных воспитателем, становятся на одной линии перед положенной на пол веревкой. Дети получают мешочки 3 разных цветов. По слову воспитателя «Бросай!» дети бросают мешочек вдаль. Воспитатель обращает внимание детей на то, чей мешочек упал дальше и говорит: «Поднимите мешочки!». Дети бегут за своими мешочками, поднимают их и садятся на места. Воспитатель называет других детей, которые занимают места бросавших мешочки. Игра заканчивается, когда все дети бросят  мешочки.</w:t>
            </w:r>
          </w:p>
          <w:p w:rsidR="00747BE2" w:rsidRPr="00747BE2" w:rsidRDefault="00747BE2" w:rsidP="00747BE2">
            <w:pPr>
              <w:shd w:val="clear" w:color="auto" w:fill="FFFFFF"/>
              <w:spacing w:after="0" w:line="240" w:lineRule="auto"/>
              <w:rPr>
                <w:rFonts w:ascii="Times New Roman" w:eastAsia="Times New Roman" w:hAnsi="Times New Roman" w:cs="Times New Roman"/>
                <w:color w:val="000000"/>
                <w:sz w:val="24"/>
                <w:szCs w:val="24"/>
              </w:rPr>
            </w:pPr>
            <w:r w:rsidRPr="00747BE2">
              <w:rPr>
                <w:rFonts w:ascii="Times New Roman" w:eastAsia="Times New Roman" w:hAnsi="Times New Roman" w:cs="Times New Roman"/>
                <w:color w:val="000000"/>
                <w:sz w:val="24"/>
                <w:szCs w:val="24"/>
              </w:rPr>
              <w:t xml:space="preserve"> </w:t>
            </w:r>
          </w:p>
        </w:tc>
      </w:tr>
    </w:tbl>
    <w:p w:rsidR="00747BE2" w:rsidRPr="00747BE2" w:rsidRDefault="00747BE2" w:rsidP="00747BE2">
      <w:pPr>
        <w:spacing w:after="160" w:line="360" w:lineRule="auto"/>
        <w:ind w:left="720"/>
        <w:contextualSpacing/>
        <w:rPr>
          <w:rFonts w:ascii="Calibri" w:eastAsia="Calibri" w:hAnsi="Calibri" w:cs="Times New Roman"/>
          <w:b/>
          <w:sz w:val="24"/>
          <w:szCs w:val="24"/>
          <w:lang w:eastAsia="en-US"/>
        </w:rPr>
      </w:pPr>
    </w:p>
    <w:p w:rsidR="00291BC6" w:rsidRDefault="00291BC6" w:rsidP="00747BE2">
      <w:pPr>
        <w:suppressAutoHyphens/>
        <w:spacing w:after="0" w:line="240" w:lineRule="auto"/>
        <w:jc w:val="center"/>
        <w:rPr>
          <w:rFonts w:ascii="Times New Roman" w:eastAsia="Times New Roman" w:hAnsi="Times New Roman" w:cs="Times New Roman"/>
          <w:b/>
          <w:sz w:val="24"/>
          <w:szCs w:val="24"/>
          <w:lang w:eastAsia="zh-CN"/>
        </w:rPr>
      </w:pPr>
    </w:p>
    <w:p w:rsidR="00291BC6" w:rsidRDefault="00291BC6" w:rsidP="00747BE2">
      <w:pPr>
        <w:suppressAutoHyphens/>
        <w:spacing w:after="0" w:line="240" w:lineRule="auto"/>
        <w:jc w:val="center"/>
        <w:rPr>
          <w:rFonts w:ascii="Times New Roman" w:eastAsia="Times New Roman" w:hAnsi="Times New Roman" w:cs="Times New Roman"/>
          <w:b/>
          <w:sz w:val="24"/>
          <w:szCs w:val="24"/>
          <w:lang w:eastAsia="zh-CN"/>
        </w:rPr>
      </w:pPr>
    </w:p>
    <w:p w:rsidR="00291BC6" w:rsidRDefault="00291BC6" w:rsidP="00747BE2">
      <w:pPr>
        <w:suppressAutoHyphens/>
        <w:spacing w:after="0" w:line="240" w:lineRule="auto"/>
        <w:jc w:val="center"/>
        <w:rPr>
          <w:rFonts w:ascii="Times New Roman" w:eastAsia="Times New Roman" w:hAnsi="Times New Roman" w:cs="Times New Roman"/>
          <w:b/>
          <w:sz w:val="24"/>
          <w:szCs w:val="24"/>
          <w:lang w:eastAsia="zh-CN"/>
        </w:rPr>
      </w:pPr>
    </w:p>
    <w:p w:rsidR="00291BC6" w:rsidRDefault="00291BC6" w:rsidP="00747BE2">
      <w:pPr>
        <w:suppressAutoHyphens/>
        <w:spacing w:after="0" w:line="240" w:lineRule="auto"/>
        <w:jc w:val="center"/>
        <w:rPr>
          <w:rFonts w:ascii="Times New Roman" w:eastAsia="Times New Roman" w:hAnsi="Times New Roman" w:cs="Times New Roman"/>
          <w:b/>
          <w:sz w:val="24"/>
          <w:szCs w:val="24"/>
          <w:lang w:eastAsia="zh-CN"/>
        </w:rPr>
      </w:pPr>
    </w:p>
    <w:p w:rsidR="00747BE2" w:rsidRPr="00291BC6" w:rsidRDefault="00747BE2" w:rsidP="00291BC6">
      <w:pPr>
        <w:suppressAutoHyphens/>
        <w:spacing w:after="0" w:line="240" w:lineRule="auto"/>
        <w:jc w:val="right"/>
        <w:rPr>
          <w:rFonts w:ascii="Times New Roman" w:eastAsia="Times New Roman" w:hAnsi="Times New Roman" w:cs="Times New Roman"/>
          <w:b/>
          <w:i/>
          <w:sz w:val="24"/>
          <w:szCs w:val="24"/>
          <w:lang w:eastAsia="zh-CN"/>
        </w:rPr>
      </w:pPr>
      <w:r w:rsidRPr="00291BC6">
        <w:rPr>
          <w:rFonts w:ascii="Times New Roman" w:eastAsia="Times New Roman" w:hAnsi="Times New Roman" w:cs="Times New Roman"/>
          <w:b/>
          <w:i/>
          <w:sz w:val="24"/>
          <w:szCs w:val="24"/>
          <w:lang w:eastAsia="zh-CN"/>
        </w:rPr>
        <w:lastRenderedPageBreak/>
        <w:t>Приложение №2</w:t>
      </w:r>
    </w:p>
    <w:p w:rsidR="00747BE2" w:rsidRPr="00747BE2" w:rsidRDefault="00747BE2" w:rsidP="00747BE2">
      <w:pPr>
        <w:suppressAutoHyphens/>
        <w:spacing w:after="0" w:line="240" w:lineRule="auto"/>
        <w:jc w:val="center"/>
        <w:rPr>
          <w:rFonts w:ascii="Times New Roman" w:eastAsia="Times New Roman" w:hAnsi="Times New Roman" w:cs="Times New Roman"/>
          <w:b/>
          <w:sz w:val="24"/>
          <w:szCs w:val="24"/>
          <w:lang w:eastAsia="zh-CN"/>
        </w:rPr>
      </w:pPr>
      <w:r w:rsidRPr="00747BE2">
        <w:rPr>
          <w:rFonts w:ascii="Times New Roman" w:eastAsia="Times New Roman" w:hAnsi="Times New Roman" w:cs="Times New Roman"/>
          <w:b/>
          <w:sz w:val="24"/>
          <w:szCs w:val="24"/>
          <w:lang w:eastAsia="zh-CN"/>
        </w:rPr>
        <w:t>Перспективное планирование сюжетно - ролевой игры.</w:t>
      </w:r>
    </w:p>
    <w:tbl>
      <w:tblPr>
        <w:tblW w:w="14601" w:type="dxa"/>
        <w:tblInd w:w="40" w:type="dxa"/>
        <w:tblLayout w:type="fixed"/>
        <w:tblCellMar>
          <w:left w:w="40" w:type="dxa"/>
          <w:right w:w="40" w:type="dxa"/>
        </w:tblCellMar>
        <w:tblLook w:val="0000" w:firstRow="0" w:lastRow="0" w:firstColumn="0" w:lastColumn="0" w:noHBand="0" w:noVBand="0"/>
      </w:tblPr>
      <w:tblGrid>
        <w:gridCol w:w="1708"/>
        <w:gridCol w:w="10"/>
        <w:gridCol w:w="47"/>
        <w:gridCol w:w="220"/>
        <w:gridCol w:w="5670"/>
        <w:gridCol w:w="6946"/>
      </w:tblGrid>
      <w:tr w:rsidR="00747BE2" w:rsidRPr="00747BE2" w:rsidTr="00747BE2">
        <w:trPr>
          <w:trHeight w:hRule="exact" w:val="764"/>
        </w:trPr>
        <w:tc>
          <w:tcPr>
            <w:tcW w:w="1708" w:type="dxa"/>
            <w:tcBorders>
              <w:top w:val="single" w:sz="6" w:space="0" w:color="auto"/>
              <w:left w:val="single" w:sz="6" w:space="0" w:color="auto"/>
              <w:bottom w:val="single" w:sz="6" w:space="0" w:color="auto"/>
              <w:right w:val="single" w:sz="6" w:space="0" w:color="auto"/>
            </w:tcBorders>
            <w:shd w:val="clear" w:color="auto" w:fill="FFFFFF"/>
          </w:tcPr>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Названия игр</w:t>
            </w:r>
          </w:p>
        </w:tc>
        <w:tc>
          <w:tcPr>
            <w:tcW w:w="5947" w:type="dxa"/>
            <w:gridSpan w:val="4"/>
            <w:tcBorders>
              <w:top w:val="single" w:sz="6" w:space="0" w:color="auto"/>
              <w:left w:val="single" w:sz="6" w:space="0" w:color="auto"/>
              <w:bottom w:val="single" w:sz="6" w:space="0" w:color="auto"/>
              <w:right w:val="single" w:sz="6" w:space="0" w:color="auto"/>
            </w:tcBorders>
            <w:shd w:val="clear" w:color="auto" w:fill="FFFFFF"/>
          </w:tcPr>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Объем игровых навыков и умений</w:t>
            </w:r>
          </w:p>
        </w:tc>
        <w:tc>
          <w:tcPr>
            <w:tcW w:w="6946" w:type="dxa"/>
            <w:tcBorders>
              <w:top w:val="single" w:sz="6" w:space="0" w:color="auto"/>
              <w:left w:val="single" w:sz="6" w:space="0" w:color="auto"/>
              <w:bottom w:val="single" w:sz="6" w:space="0" w:color="auto"/>
              <w:right w:val="single" w:sz="6" w:space="0" w:color="auto"/>
            </w:tcBorders>
            <w:shd w:val="clear" w:color="auto" w:fill="FFFFFF"/>
          </w:tcPr>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Методические приемы</w:t>
            </w:r>
          </w:p>
        </w:tc>
      </w:tr>
      <w:tr w:rsidR="00747BE2" w:rsidRPr="00747BE2" w:rsidTr="00747BE2">
        <w:trPr>
          <w:trHeight w:hRule="exact" w:val="410"/>
        </w:trPr>
        <w:tc>
          <w:tcPr>
            <w:tcW w:w="14601" w:type="dxa"/>
            <w:gridSpan w:val="6"/>
            <w:tcBorders>
              <w:top w:val="single" w:sz="6" w:space="0" w:color="auto"/>
              <w:left w:val="single" w:sz="6" w:space="0" w:color="auto"/>
              <w:bottom w:val="single" w:sz="6" w:space="0" w:color="auto"/>
              <w:right w:val="single" w:sz="6" w:space="0" w:color="auto"/>
            </w:tcBorders>
            <w:shd w:val="clear" w:color="auto" w:fill="FFFFFF"/>
          </w:tcPr>
          <w:p w:rsidR="00747BE2" w:rsidRPr="00747BE2" w:rsidRDefault="00747BE2" w:rsidP="00747BE2">
            <w:pPr>
              <w:suppressAutoHyphens/>
              <w:spacing w:after="0" w:line="240" w:lineRule="auto"/>
              <w:jc w:val="center"/>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Сентябрь</w:t>
            </w:r>
          </w:p>
        </w:tc>
      </w:tr>
      <w:tr w:rsidR="00747BE2" w:rsidRPr="00747BE2" w:rsidTr="00747BE2">
        <w:trPr>
          <w:trHeight w:hRule="exact" w:val="2421"/>
        </w:trPr>
        <w:tc>
          <w:tcPr>
            <w:tcW w:w="1708" w:type="dxa"/>
            <w:tcBorders>
              <w:top w:val="single" w:sz="6" w:space="0" w:color="auto"/>
              <w:left w:val="single" w:sz="6" w:space="0" w:color="auto"/>
              <w:bottom w:val="single" w:sz="6" w:space="0" w:color="auto"/>
              <w:right w:val="single" w:sz="6" w:space="0" w:color="auto"/>
            </w:tcBorders>
            <w:shd w:val="clear" w:color="auto" w:fill="FFFFFF"/>
          </w:tcPr>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«Семья, школа»</w:t>
            </w:r>
          </w:p>
        </w:tc>
        <w:tc>
          <w:tcPr>
            <w:tcW w:w="5947" w:type="dxa"/>
            <w:gridSpan w:val="4"/>
            <w:tcBorders>
              <w:top w:val="single" w:sz="6" w:space="0" w:color="auto"/>
              <w:left w:val="single" w:sz="6" w:space="0" w:color="auto"/>
              <w:bottom w:val="single" w:sz="6" w:space="0" w:color="auto"/>
              <w:right w:val="single" w:sz="6" w:space="0" w:color="auto"/>
            </w:tcBorders>
            <w:shd w:val="clear" w:color="auto" w:fill="FFFFFF"/>
          </w:tcPr>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Проводы первоклассников в школу. Ученики приходят в школу. Их встре</w:t>
            </w:r>
            <w:r w:rsidRPr="00747BE2">
              <w:rPr>
                <w:rFonts w:ascii="Times New Roman" w:eastAsia="Times New Roman" w:hAnsi="Times New Roman" w:cs="Times New Roman"/>
                <w:sz w:val="24"/>
                <w:szCs w:val="24"/>
                <w:lang w:eastAsia="zh-CN"/>
              </w:rPr>
              <w:softHyphen/>
              <w:t>чает учительница, проводит уроки.</w:t>
            </w:r>
          </w:p>
        </w:tc>
        <w:tc>
          <w:tcPr>
            <w:tcW w:w="6946" w:type="dxa"/>
            <w:tcBorders>
              <w:top w:val="single" w:sz="6" w:space="0" w:color="auto"/>
              <w:left w:val="single" w:sz="6" w:space="0" w:color="auto"/>
              <w:bottom w:val="single" w:sz="6" w:space="0" w:color="auto"/>
              <w:right w:val="single" w:sz="6" w:space="0" w:color="auto"/>
            </w:tcBorders>
            <w:shd w:val="clear" w:color="auto" w:fill="FFFFFF"/>
          </w:tcPr>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 xml:space="preserve">Проводы в школу выпускников </w:t>
            </w:r>
            <w:proofErr w:type="gramStart"/>
            <w:r w:rsidRPr="00747BE2">
              <w:rPr>
                <w:rFonts w:ascii="Times New Roman" w:eastAsia="Times New Roman" w:hAnsi="Times New Roman" w:cs="Times New Roman"/>
                <w:sz w:val="24"/>
                <w:szCs w:val="24"/>
                <w:lang w:eastAsia="zh-CN"/>
              </w:rPr>
              <w:t>детского</w:t>
            </w:r>
            <w:proofErr w:type="gramEnd"/>
          </w:p>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сада.</w:t>
            </w:r>
          </w:p>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Рассказ воспитателя «Дети пошли в школу».</w:t>
            </w:r>
          </w:p>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Чтение: А. Барто «Первоклассница».</w:t>
            </w:r>
          </w:p>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Составление альбома по теме «Школа».</w:t>
            </w:r>
          </w:p>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Продуктивная деятельность: тетради,</w:t>
            </w:r>
          </w:p>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учебники для игры в школу.</w:t>
            </w:r>
          </w:p>
        </w:tc>
      </w:tr>
      <w:tr w:rsidR="00747BE2" w:rsidRPr="00747BE2" w:rsidTr="00747BE2">
        <w:trPr>
          <w:trHeight w:hRule="exact" w:val="1421"/>
        </w:trPr>
        <w:tc>
          <w:tcPr>
            <w:tcW w:w="1708" w:type="dxa"/>
            <w:tcBorders>
              <w:top w:val="single" w:sz="6" w:space="0" w:color="auto"/>
              <w:left w:val="single" w:sz="6" w:space="0" w:color="auto"/>
              <w:bottom w:val="single" w:sz="6" w:space="0" w:color="auto"/>
              <w:right w:val="single" w:sz="6" w:space="0" w:color="auto"/>
            </w:tcBorders>
            <w:shd w:val="clear" w:color="auto" w:fill="FFFFFF"/>
          </w:tcPr>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«Путешествие по улице»</w:t>
            </w:r>
          </w:p>
        </w:tc>
        <w:tc>
          <w:tcPr>
            <w:tcW w:w="5947" w:type="dxa"/>
            <w:gridSpan w:val="4"/>
            <w:tcBorders>
              <w:top w:val="single" w:sz="6" w:space="0" w:color="auto"/>
              <w:left w:val="single" w:sz="6" w:space="0" w:color="auto"/>
              <w:bottom w:val="single" w:sz="6" w:space="0" w:color="auto"/>
              <w:right w:val="single" w:sz="6" w:space="0" w:color="auto"/>
            </w:tcBorders>
            <w:shd w:val="clear" w:color="auto" w:fill="FFFFFF"/>
          </w:tcPr>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Туристы из другого города приехали на экскурсию. Экскурсовод показывает им достопримечательнос</w:t>
            </w:r>
            <w:r w:rsidRPr="00747BE2">
              <w:rPr>
                <w:rFonts w:ascii="Times New Roman" w:eastAsia="Times New Roman" w:hAnsi="Times New Roman" w:cs="Times New Roman"/>
                <w:sz w:val="24"/>
                <w:szCs w:val="24"/>
                <w:lang w:eastAsia="zh-CN"/>
              </w:rPr>
              <w:softHyphen/>
              <w:t>ти на улице города, рассказывает о них.</w:t>
            </w:r>
          </w:p>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p>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p>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p>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p>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p>
        </w:tc>
        <w:tc>
          <w:tcPr>
            <w:tcW w:w="6946" w:type="dxa"/>
            <w:tcBorders>
              <w:top w:val="single" w:sz="6" w:space="0" w:color="auto"/>
              <w:left w:val="single" w:sz="6" w:space="0" w:color="auto"/>
              <w:bottom w:val="single" w:sz="6" w:space="0" w:color="auto"/>
              <w:right w:val="single" w:sz="6" w:space="0" w:color="auto"/>
            </w:tcBorders>
            <w:shd w:val="clear" w:color="auto" w:fill="FFFFFF"/>
          </w:tcPr>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Рассматривание фотографий,</w:t>
            </w:r>
          </w:p>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иллюстраций.</w:t>
            </w:r>
          </w:p>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Беседа «</w:t>
            </w:r>
            <w:proofErr w:type="gramStart"/>
            <w:r w:rsidRPr="00747BE2">
              <w:rPr>
                <w:rFonts w:ascii="Times New Roman" w:eastAsia="Times New Roman" w:hAnsi="Times New Roman" w:cs="Times New Roman"/>
                <w:sz w:val="24"/>
                <w:szCs w:val="24"/>
                <w:lang w:eastAsia="zh-CN"/>
              </w:rPr>
              <w:t>Интересное</w:t>
            </w:r>
            <w:proofErr w:type="gramEnd"/>
            <w:r w:rsidRPr="00747BE2">
              <w:rPr>
                <w:rFonts w:ascii="Times New Roman" w:eastAsia="Times New Roman" w:hAnsi="Times New Roman" w:cs="Times New Roman"/>
                <w:sz w:val="24"/>
                <w:szCs w:val="24"/>
                <w:lang w:eastAsia="zh-CN"/>
              </w:rPr>
              <w:t xml:space="preserve"> рядом с нами»</w:t>
            </w:r>
          </w:p>
        </w:tc>
      </w:tr>
      <w:tr w:rsidR="00747BE2" w:rsidRPr="00747BE2" w:rsidTr="00747BE2">
        <w:trPr>
          <w:trHeight w:hRule="exact" w:val="1412"/>
        </w:trPr>
        <w:tc>
          <w:tcPr>
            <w:tcW w:w="1708" w:type="dxa"/>
            <w:tcBorders>
              <w:top w:val="single" w:sz="6" w:space="0" w:color="auto"/>
              <w:left w:val="single" w:sz="6" w:space="0" w:color="auto"/>
              <w:bottom w:val="single" w:sz="6" w:space="0" w:color="auto"/>
              <w:right w:val="single" w:sz="6" w:space="0" w:color="auto"/>
            </w:tcBorders>
            <w:shd w:val="clear" w:color="auto" w:fill="FFFFFF"/>
          </w:tcPr>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«ГИБДД»</w:t>
            </w:r>
          </w:p>
        </w:tc>
        <w:tc>
          <w:tcPr>
            <w:tcW w:w="5947" w:type="dxa"/>
            <w:gridSpan w:val="4"/>
            <w:tcBorders>
              <w:top w:val="single" w:sz="6" w:space="0" w:color="auto"/>
              <w:left w:val="single" w:sz="6" w:space="0" w:color="auto"/>
              <w:bottom w:val="single" w:sz="6" w:space="0" w:color="auto"/>
              <w:right w:val="single" w:sz="6" w:space="0" w:color="auto"/>
            </w:tcBorders>
            <w:shd w:val="clear" w:color="auto" w:fill="FFFFFF"/>
          </w:tcPr>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Сотрудники автоинспекции наблюда</w:t>
            </w:r>
            <w:r w:rsidRPr="00747BE2">
              <w:rPr>
                <w:rFonts w:ascii="Times New Roman" w:eastAsia="Times New Roman" w:hAnsi="Times New Roman" w:cs="Times New Roman"/>
                <w:sz w:val="24"/>
                <w:szCs w:val="24"/>
                <w:lang w:eastAsia="zh-CN"/>
              </w:rPr>
              <w:softHyphen/>
              <w:t>ют за порядком на дорогах, проверя</w:t>
            </w:r>
            <w:r w:rsidRPr="00747BE2">
              <w:rPr>
                <w:rFonts w:ascii="Times New Roman" w:eastAsia="Times New Roman" w:hAnsi="Times New Roman" w:cs="Times New Roman"/>
                <w:sz w:val="24"/>
                <w:szCs w:val="24"/>
                <w:lang w:eastAsia="zh-CN"/>
              </w:rPr>
              <w:softHyphen/>
              <w:t>ют документы у водителей, следят за соблюдением правил дорожного движения.</w:t>
            </w:r>
          </w:p>
        </w:tc>
        <w:tc>
          <w:tcPr>
            <w:tcW w:w="6946" w:type="dxa"/>
            <w:tcBorders>
              <w:top w:val="single" w:sz="6" w:space="0" w:color="auto"/>
              <w:left w:val="single" w:sz="6" w:space="0" w:color="auto"/>
              <w:bottom w:val="single" w:sz="6" w:space="0" w:color="auto"/>
              <w:right w:val="single" w:sz="6" w:space="0" w:color="auto"/>
            </w:tcBorders>
            <w:shd w:val="clear" w:color="auto" w:fill="FFFFFF"/>
          </w:tcPr>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Целевая прогулка по улице.</w:t>
            </w:r>
          </w:p>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Рассказ воспитателя.</w:t>
            </w:r>
          </w:p>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Игровое упражнение «Сигналы жезла</w:t>
            </w:r>
          </w:p>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регулировщика».</w:t>
            </w:r>
          </w:p>
        </w:tc>
      </w:tr>
      <w:tr w:rsidR="00747BE2" w:rsidRPr="00747BE2" w:rsidTr="00747BE2">
        <w:trPr>
          <w:trHeight w:hRule="exact" w:val="1858"/>
        </w:trPr>
        <w:tc>
          <w:tcPr>
            <w:tcW w:w="1708" w:type="dxa"/>
            <w:tcBorders>
              <w:top w:val="single" w:sz="6" w:space="0" w:color="auto"/>
              <w:left w:val="single" w:sz="6" w:space="0" w:color="auto"/>
              <w:bottom w:val="single" w:sz="6" w:space="0" w:color="auto"/>
              <w:right w:val="single" w:sz="6" w:space="0" w:color="auto"/>
            </w:tcBorders>
            <w:shd w:val="clear" w:color="auto" w:fill="FFFFFF"/>
          </w:tcPr>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«Фабрика игру</w:t>
            </w:r>
            <w:r w:rsidRPr="00747BE2">
              <w:rPr>
                <w:rFonts w:ascii="Times New Roman" w:eastAsia="Times New Roman" w:hAnsi="Times New Roman" w:cs="Times New Roman"/>
                <w:sz w:val="24"/>
                <w:szCs w:val="24"/>
                <w:lang w:eastAsia="zh-CN"/>
              </w:rPr>
              <w:softHyphen/>
              <w:t>шек»</w:t>
            </w:r>
          </w:p>
        </w:tc>
        <w:tc>
          <w:tcPr>
            <w:tcW w:w="5947" w:type="dxa"/>
            <w:gridSpan w:val="4"/>
            <w:tcBorders>
              <w:top w:val="single" w:sz="6" w:space="0" w:color="auto"/>
              <w:left w:val="single" w:sz="6" w:space="0" w:color="auto"/>
              <w:bottom w:val="single" w:sz="6" w:space="0" w:color="auto"/>
              <w:right w:val="single" w:sz="6" w:space="0" w:color="auto"/>
            </w:tcBorders>
            <w:shd w:val="clear" w:color="auto" w:fill="FFFFFF"/>
          </w:tcPr>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 xml:space="preserve">На фабрике делают разные игрушки. Художники придумывают их. Мастера делают игрушки </w:t>
            </w:r>
            <w:proofErr w:type="gramStart"/>
            <w:r w:rsidRPr="00747BE2">
              <w:rPr>
                <w:rFonts w:ascii="Times New Roman" w:eastAsia="Times New Roman" w:hAnsi="Times New Roman" w:cs="Times New Roman"/>
                <w:sz w:val="24"/>
                <w:szCs w:val="24"/>
                <w:lang w:eastAsia="zh-CN"/>
              </w:rPr>
              <w:t>из</w:t>
            </w:r>
            <w:proofErr w:type="gramEnd"/>
            <w:r w:rsidRPr="00747BE2">
              <w:rPr>
                <w:rFonts w:ascii="Times New Roman" w:eastAsia="Times New Roman" w:hAnsi="Times New Roman" w:cs="Times New Roman"/>
                <w:sz w:val="24"/>
                <w:szCs w:val="24"/>
                <w:lang w:eastAsia="zh-CN"/>
              </w:rPr>
              <w:t xml:space="preserve"> разного материла по рисункам, отправляют в магазины.</w:t>
            </w:r>
          </w:p>
        </w:tc>
        <w:tc>
          <w:tcPr>
            <w:tcW w:w="6946" w:type="dxa"/>
            <w:tcBorders>
              <w:top w:val="single" w:sz="6" w:space="0" w:color="auto"/>
              <w:left w:val="single" w:sz="6" w:space="0" w:color="auto"/>
              <w:bottom w:val="single" w:sz="6" w:space="0" w:color="auto"/>
              <w:right w:val="single" w:sz="6" w:space="0" w:color="auto"/>
            </w:tcBorders>
            <w:shd w:val="clear" w:color="auto" w:fill="FFFFFF"/>
          </w:tcPr>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Рассказ воспитателя.</w:t>
            </w:r>
          </w:p>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Дидактические игры: «Опиши игрушку»,</w:t>
            </w:r>
          </w:p>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«Чего не стало».</w:t>
            </w:r>
          </w:p>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Продуктивная деятельность: игрушки</w:t>
            </w:r>
          </w:p>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из разных материалов.</w:t>
            </w:r>
          </w:p>
        </w:tc>
      </w:tr>
      <w:tr w:rsidR="00747BE2" w:rsidRPr="00747BE2" w:rsidTr="00747BE2">
        <w:trPr>
          <w:trHeight w:hRule="exact" w:val="377"/>
        </w:trPr>
        <w:tc>
          <w:tcPr>
            <w:tcW w:w="14601" w:type="dxa"/>
            <w:gridSpan w:val="6"/>
            <w:tcBorders>
              <w:top w:val="single" w:sz="6" w:space="0" w:color="auto"/>
              <w:left w:val="single" w:sz="6" w:space="0" w:color="auto"/>
              <w:bottom w:val="single" w:sz="6" w:space="0" w:color="auto"/>
              <w:right w:val="single" w:sz="6" w:space="0" w:color="auto"/>
            </w:tcBorders>
            <w:shd w:val="clear" w:color="auto" w:fill="FFFFFF"/>
          </w:tcPr>
          <w:p w:rsidR="00747BE2" w:rsidRPr="00747BE2" w:rsidRDefault="00747BE2" w:rsidP="00747BE2">
            <w:pPr>
              <w:suppressAutoHyphens/>
              <w:spacing w:after="0" w:line="240" w:lineRule="auto"/>
              <w:jc w:val="center"/>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Октябрь</w:t>
            </w:r>
          </w:p>
        </w:tc>
      </w:tr>
      <w:tr w:rsidR="00747BE2" w:rsidRPr="00747BE2" w:rsidTr="00747BE2">
        <w:trPr>
          <w:trHeight w:hRule="exact" w:val="1739"/>
        </w:trPr>
        <w:tc>
          <w:tcPr>
            <w:tcW w:w="1985" w:type="dxa"/>
            <w:gridSpan w:val="4"/>
            <w:tcBorders>
              <w:top w:val="single" w:sz="6" w:space="0" w:color="auto"/>
              <w:left w:val="single" w:sz="6" w:space="0" w:color="auto"/>
              <w:bottom w:val="single" w:sz="6" w:space="0" w:color="auto"/>
              <w:right w:val="single" w:sz="6" w:space="0" w:color="auto"/>
            </w:tcBorders>
            <w:shd w:val="clear" w:color="auto" w:fill="FFFFFF"/>
          </w:tcPr>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lastRenderedPageBreak/>
              <w:t>«Транспорт»</w:t>
            </w:r>
          </w:p>
        </w:tc>
        <w:tc>
          <w:tcPr>
            <w:tcW w:w="5670" w:type="dxa"/>
            <w:tcBorders>
              <w:top w:val="single" w:sz="6" w:space="0" w:color="auto"/>
              <w:left w:val="single" w:sz="6" w:space="0" w:color="auto"/>
              <w:bottom w:val="single" w:sz="6" w:space="0" w:color="auto"/>
              <w:right w:val="single" w:sz="6" w:space="0" w:color="auto"/>
            </w:tcBorders>
            <w:shd w:val="clear" w:color="auto" w:fill="FFFFFF"/>
          </w:tcPr>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По улицам ездят машины разного назначения, пешеходы идут по троту</w:t>
            </w:r>
            <w:r w:rsidRPr="00747BE2">
              <w:rPr>
                <w:rFonts w:ascii="Times New Roman" w:eastAsia="Times New Roman" w:hAnsi="Times New Roman" w:cs="Times New Roman"/>
                <w:sz w:val="24"/>
                <w:szCs w:val="24"/>
                <w:lang w:eastAsia="zh-CN"/>
              </w:rPr>
              <w:softHyphen/>
              <w:t>ару. Водители и пешеходы соблюдают правила дорожного движения. Водители уступают дорогу транспорту особого назначения.</w:t>
            </w:r>
          </w:p>
        </w:tc>
        <w:tc>
          <w:tcPr>
            <w:tcW w:w="6946" w:type="dxa"/>
            <w:tcBorders>
              <w:top w:val="single" w:sz="6" w:space="0" w:color="auto"/>
              <w:left w:val="single" w:sz="6" w:space="0" w:color="auto"/>
              <w:bottom w:val="single" w:sz="6" w:space="0" w:color="auto"/>
              <w:right w:val="single" w:sz="6" w:space="0" w:color="auto"/>
            </w:tcBorders>
            <w:shd w:val="clear" w:color="auto" w:fill="FFFFFF"/>
          </w:tcPr>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Целевая прогулка к пешеходному переходу. Рассматривание иллюстраций. Беседы: «Мы - пешеходы», «Как вести себя на улице», «Правила дорожного движения обязательны для всех».</w:t>
            </w:r>
          </w:p>
        </w:tc>
      </w:tr>
      <w:tr w:rsidR="00747BE2" w:rsidRPr="00747BE2" w:rsidTr="00747BE2">
        <w:trPr>
          <w:trHeight w:hRule="exact" w:val="1415"/>
        </w:trPr>
        <w:tc>
          <w:tcPr>
            <w:tcW w:w="1985" w:type="dxa"/>
            <w:gridSpan w:val="4"/>
            <w:tcBorders>
              <w:top w:val="single" w:sz="6" w:space="0" w:color="auto"/>
              <w:left w:val="single" w:sz="6" w:space="0" w:color="auto"/>
              <w:bottom w:val="single" w:sz="6" w:space="0" w:color="auto"/>
              <w:right w:val="single" w:sz="6" w:space="0" w:color="auto"/>
            </w:tcBorders>
            <w:shd w:val="clear" w:color="auto" w:fill="FFFFFF"/>
          </w:tcPr>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«Путешествие по воде»</w:t>
            </w:r>
          </w:p>
        </w:tc>
        <w:tc>
          <w:tcPr>
            <w:tcW w:w="5670" w:type="dxa"/>
            <w:tcBorders>
              <w:top w:val="single" w:sz="6" w:space="0" w:color="auto"/>
              <w:left w:val="single" w:sz="6" w:space="0" w:color="auto"/>
              <w:bottom w:val="single" w:sz="6" w:space="0" w:color="auto"/>
              <w:right w:val="single" w:sz="6" w:space="0" w:color="auto"/>
            </w:tcBorders>
            <w:shd w:val="clear" w:color="auto" w:fill="FFFFFF"/>
          </w:tcPr>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Путешественники плывут на теплохо</w:t>
            </w:r>
            <w:r w:rsidRPr="00747BE2">
              <w:rPr>
                <w:rFonts w:ascii="Times New Roman" w:eastAsia="Times New Roman" w:hAnsi="Times New Roman" w:cs="Times New Roman"/>
                <w:sz w:val="24"/>
                <w:szCs w:val="24"/>
                <w:lang w:eastAsia="zh-CN"/>
              </w:rPr>
              <w:softHyphen/>
              <w:t>де, делают остановки, знакомятся с достопримечательностями, посеща</w:t>
            </w:r>
            <w:r w:rsidRPr="00747BE2">
              <w:rPr>
                <w:rFonts w:ascii="Times New Roman" w:eastAsia="Times New Roman" w:hAnsi="Times New Roman" w:cs="Times New Roman"/>
                <w:sz w:val="24"/>
                <w:szCs w:val="24"/>
                <w:lang w:eastAsia="zh-CN"/>
              </w:rPr>
              <w:softHyphen/>
              <w:t>ют цирк, идут в магазины, парик</w:t>
            </w:r>
            <w:r w:rsidRPr="00747BE2">
              <w:rPr>
                <w:rFonts w:ascii="Times New Roman" w:eastAsia="Times New Roman" w:hAnsi="Times New Roman" w:cs="Times New Roman"/>
                <w:sz w:val="24"/>
                <w:szCs w:val="24"/>
                <w:lang w:eastAsia="zh-CN"/>
              </w:rPr>
              <w:softHyphen/>
              <w:t>махерскую, аптеку.</w:t>
            </w:r>
          </w:p>
        </w:tc>
        <w:tc>
          <w:tcPr>
            <w:tcW w:w="6946" w:type="dxa"/>
            <w:tcBorders>
              <w:top w:val="single" w:sz="6" w:space="0" w:color="auto"/>
              <w:left w:val="single" w:sz="6" w:space="0" w:color="auto"/>
              <w:bottom w:val="single" w:sz="6" w:space="0" w:color="auto"/>
              <w:right w:val="single" w:sz="6" w:space="0" w:color="auto"/>
            </w:tcBorders>
            <w:shd w:val="clear" w:color="auto" w:fill="FFFFFF"/>
          </w:tcPr>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Рассматривание иллюстраций.</w:t>
            </w:r>
          </w:p>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Рассказ воспитателя «Как путешествуют</w:t>
            </w:r>
          </w:p>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по рекам и морям».</w:t>
            </w:r>
          </w:p>
        </w:tc>
      </w:tr>
      <w:tr w:rsidR="00747BE2" w:rsidRPr="00747BE2" w:rsidTr="00747BE2">
        <w:trPr>
          <w:trHeight w:hRule="exact" w:val="1981"/>
        </w:trPr>
        <w:tc>
          <w:tcPr>
            <w:tcW w:w="1985" w:type="dxa"/>
            <w:gridSpan w:val="4"/>
            <w:tcBorders>
              <w:top w:val="single" w:sz="6" w:space="0" w:color="auto"/>
              <w:left w:val="single" w:sz="6" w:space="0" w:color="auto"/>
              <w:bottom w:val="single" w:sz="6" w:space="0" w:color="auto"/>
              <w:right w:val="single" w:sz="6" w:space="0" w:color="auto"/>
            </w:tcBorders>
            <w:shd w:val="clear" w:color="auto" w:fill="FFFFFF"/>
          </w:tcPr>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«Театр»</w:t>
            </w:r>
          </w:p>
        </w:tc>
        <w:tc>
          <w:tcPr>
            <w:tcW w:w="5670" w:type="dxa"/>
            <w:tcBorders>
              <w:top w:val="single" w:sz="6" w:space="0" w:color="auto"/>
              <w:left w:val="single" w:sz="6" w:space="0" w:color="auto"/>
              <w:bottom w:val="single" w:sz="6" w:space="0" w:color="auto"/>
              <w:right w:val="single" w:sz="6" w:space="0" w:color="auto"/>
            </w:tcBorders>
            <w:shd w:val="clear" w:color="auto" w:fill="FFFFFF"/>
          </w:tcPr>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Строители возводят театр. Кассир продает билеты. Зрители покупают их и проходят в зрительный зал. Их пропускает билетер. Он предлагает им программки. Артисты репетируют спектакль и показывают его зрителям.</w:t>
            </w:r>
          </w:p>
        </w:tc>
        <w:tc>
          <w:tcPr>
            <w:tcW w:w="6946" w:type="dxa"/>
            <w:tcBorders>
              <w:top w:val="single" w:sz="6" w:space="0" w:color="auto"/>
              <w:left w:val="single" w:sz="6" w:space="0" w:color="auto"/>
              <w:bottom w:val="single" w:sz="6" w:space="0" w:color="auto"/>
              <w:right w:val="single" w:sz="6" w:space="0" w:color="auto"/>
            </w:tcBorders>
            <w:shd w:val="clear" w:color="auto" w:fill="FFFFFF"/>
          </w:tcPr>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 xml:space="preserve">Рассматривание иллюстраций. Рассказ воспитателя «Как я была в театре». </w:t>
            </w:r>
            <w:proofErr w:type="gramStart"/>
            <w:r w:rsidRPr="00747BE2">
              <w:rPr>
                <w:rFonts w:ascii="Times New Roman" w:eastAsia="Times New Roman" w:hAnsi="Times New Roman" w:cs="Times New Roman"/>
                <w:sz w:val="24"/>
                <w:szCs w:val="24"/>
                <w:lang w:eastAsia="zh-CN"/>
              </w:rPr>
              <w:t>Беседа</w:t>
            </w:r>
            <w:proofErr w:type="gramEnd"/>
            <w:r w:rsidRPr="00747BE2">
              <w:rPr>
                <w:rFonts w:ascii="Times New Roman" w:eastAsia="Times New Roman" w:hAnsi="Times New Roman" w:cs="Times New Roman"/>
                <w:sz w:val="24"/>
                <w:szCs w:val="24"/>
                <w:lang w:eastAsia="zh-CN"/>
              </w:rPr>
              <w:t xml:space="preserve"> «В каких театрах вы побывали». Чтение: Н. Евреинов «Что такое театр». Продуктивная деятельность: билеты, афиша, программки.</w:t>
            </w:r>
          </w:p>
        </w:tc>
      </w:tr>
      <w:tr w:rsidR="00747BE2" w:rsidRPr="00747BE2" w:rsidTr="00747BE2">
        <w:trPr>
          <w:trHeight w:hRule="exact" w:val="1363"/>
        </w:trPr>
        <w:tc>
          <w:tcPr>
            <w:tcW w:w="1985" w:type="dxa"/>
            <w:gridSpan w:val="4"/>
            <w:tcBorders>
              <w:top w:val="single" w:sz="6" w:space="0" w:color="auto"/>
              <w:left w:val="single" w:sz="6" w:space="0" w:color="auto"/>
              <w:bottom w:val="single" w:sz="6" w:space="0" w:color="auto"/>
              <w:right w:val="single" w:sz="6" w:space="0" w:color="auto"/>
            </w:tcBorders>
            <w:shd w:val="clear" w:color="auto" w:fill="FFFFFF"/>
          </w:tcPr>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«Поликлиника»</w:t>
            </w:r>
          </w:p>
        </w:tc>
        <w:tc>
          <w:tcPr>
            <w:tcW w:w="5670" w:type="dxa"/>
            <w:tcBorders>
              <w:top w:val="single" w:sz="6" w:space="0" w:color="auto"/>
              <w:left w:val="single" w:sz="6" w:space="0" w:color="auto"/>
              <w:bottom w:val="single" w:sz="6" w:space="0" w:color="auto"/>
              <w:right w:val="single" w:sz="6" w:space="0" w:color="auto"/>
            </w:tcBorders>
            <w:shd w:val="clear" w:color="auto" w:fill="FFFFFF"/>
          </w:tcPr>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Терапевт лечит людей: прослушивает, пальпирует, измеряет давление, осматривает горло, направляет к окулисту, выписывает рецепт. Медсестра делает уколы, перевязки</w:t>
            </w:r>
          </w:p>
        </w:tc>
        <w:tc>
          <w:tcPr>
            <w:tcW w:w="6946" w:type="dxa"/>
            <w:tcBorders>
              <w:top w:val="single" w:sz="6" w:space="0" w:color="auto"/>
              <w:left w:val="single" w:sz="6" w:space="0" w:color="auto"/>
              <w:bottom w:val="single" w:sz="6" w:space="0" w:color="auto"/>
              <w:right w:val="single" w:sz="6" w:space="0" w:color="auto"/>
            </w:tcBorders>
            <w:shd w:val="clear" w:color="auto" w:fill="FFFFFF"/>
          </w:tcPr>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Экскурсия в медицинский кабинет детского сада.</w:t>
            </w:r>
          </w:p>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Рассматривание иллюстраций. Беседа «Как работает врач». Продуктивная деятельность: таблица для проверки зрения</w:t>
            </w:r>
          </w:p>
        </w:tc>
      </w:tr>
      <w:tr w:rsidR="00747BE2" w:rsidRPr="00747BE2" w:rsidTr="00747BE2">
        <w:trPr>
          <w:trHeight w:hRule="exact" w:val="290"/>
        </w:trPr>
        <w:tc>
          <w:tcPr>
            <w:tcW w:w="14601" w:type="dxa"/>
            <w:gridSpan w:val="6"/>
            <w:tcBorders>
              <w:top w:val="single" w:sz="6" w:space="0" w:color="auto"/>
              <w:left w:val="single" w:sz="6" w:space="0" w:color="auto"/>
              <w:bottom w:val="single" w:sz="6" w:space="0" w:color="auto"/>
              <w:right w:val="single" w:sz="6" w:space="0" w:color="auto"/>
            </w:tcBorders>
            <w:shd w:val="clear" w:color="auto" w:fill="FFFFFF"/>
          </w:tcPr>
          <w:p w:rsidR="00747BE2" w:rsidRPr="00747BE2" w:rsidRDefault="00747BE2" w:rsidP="00747BE2">
            <w:pPr>
              <w:suppressAutoHyphens/>
              <w:spacing w:after="0" w:line="240" w:lineRule="auto"/>
              <w:jc w:val="center"/>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Ноябрь</w:t>
            </w:r>
          </w:p>
        </w:tc>
      </w:tr>
      <w:tr w:rsidR="00747BE2" w:rsidRPr="00747BE2" w:rsidTr="00747BE2">
        <w:trPr>
          <w:trHeight w:hRule="exact" w:val="2006"/>
        </w:trPr>
        <w:tc>
          <w:tcPr>
            <w:tcW w:w="1708" w:type="dxa"/>
            <w:tcBorders>
              <w:top w:val="single" w:sz="6" w:space="0" w:color="auto"/>
              <w:left w:val="single" w:sz="6" w:space="0" w:color="auto"/>
              <w:bottom w:val="single" w:sz="6" w:space="0" w:color="auto"/>
              <w:right w:val="single" w:sz="6" w:space="0" w:color="auto"/>
            </w:tcBorders>
            <w:shd w:val="clear" w:color="auto" w:fill="FFFFFF"/>
          </w:tcPr>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«Подводное плавание»</w:t>
            </w:r>
          </w:p>
        </w:tc>
        <w:tc>
          <w:tcPr>
            <w:tcW w:w="5947" w:type="dxa"/>
            <w:gridSpan w:val="4"/>
            <w:tcBorders>
              <w:top w:val="single" w:sz="6" w:space="0" w:color="auto"/>
              <w:left w:val="single" w:sz="6" w:space="0" w:color="auto"/>
              <w:bottom w:val="single" w:sz="6" w:space="0" w:color="auto"/>
              <w:right w:val="single" w:sz="6" w:space="0" w:color="auto"/>
            </w:tcBorders>
            <w:shd w:val="clear" w:color="auto" w:fill="FFFFFF"/>
          </w:tcPr>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Моряки отправляются в плавание, наблюдают за морскими обитателями из иллюминаторов, опускаются в ска</w:t>
            </w:r>
            <w:r w:rsidRPr="00747BE2">
              <w:rPr>
                <w:rFonts w:ascii="Times New Roman" w:eastAsia="Times New Roman" w:hAnsi="Times New Roman" w:cs="Times New Roman"/>
                <w:sz w:val="24"/>
                <w:szCs w:val="24"/>
                <w:lang w:eastAsia="zh-CN"/>
              </w:rPr>
              <w:softHyphen/>
              <w:t>фандрах на дно моря. Команда рабо</w:t>
            </w:r>
            <w:r w:rsidRPr="00747BE2">
              <w:rPr>
                <w:rFonts w:ascii="Times New Roman" w:eastAsia="Times New Roman" w:hAnsi="Times New Roman" w:cs="Times New Roman"/>
                <w:sz w:val="24"/>
                <w:szCs w:val="24"/>
                <w:lang w:eastAsia="zh-CN"/>
              </w:rPr>
              <w:softHyphen/>
              <w:t>тает дружно. На судне есть командир, матросы, кок, врач, механики.</w:t>
            </w:r>
          </w:p>
        </w:tc>
        <w:tc>
          <w:tcPr>
            <w:tcW w:w="6946" w:type="dxa"/>
            <w:tcBorders>
              <w:top w:val="single" w:sz="6" w:space="0" w:color="auto"/>
              <w:left w:val="single" w:sz="6" w:space="0" w:color="auto"/>
              <w:bottom w:val="single" w:sz="6" w:space="0" w:color="auto"/>
              <w:right w:val="single" w:sz="6" w:space="0" w:color="auto"/>
            </w:tcBorders>
            <w:shd w:val="clear" w:color="auto" w:fill="FFFFFF"/>
          </w:tcPr>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Рассматривание иллюстраций подводных</w:t>
            </w:r>
          </w:p>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обитателей.</w:t>
            </w:r>
          </w:p>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Рассказ воспитателя.</w:t>
            </w:r>
          </w:p>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Продуктивная деятельность: атрибуты</w:t>
            </w:r>
          </w:p>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для игры «Рыбы, растения и другие</w:t>
            </w:r>
          </w:p>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морские обитатели».</w:t>
            </w:r>
          </w:p>
        </w:tc>
      </w:tr>
      <w:tr w:rsidR="00747BE2" w:rsidRPr="00747BE2" w:rsidTr="00747BE2">
        <w:trPr>
          <w:trHeight w:hRule="exact" w:val="1456"/>
        </w:trPr>
        <w:tc>
          <w:tcPr>
            <w:tcW w:w="1708" w:type="dxa"/>
            <w:tcBorders>
              <w:top w:val="single" w:sz="6" w:space="0" w:color="auto"/>
              <w:left w:val="single" w:sz="6" w:space="0" w:color="auto"/>
              <w:bottom w:val="single" w:sz="6" w:space="0" w:color="auto"/>
              <w:right w:val="single" w:sz="6" w:space="0" w:color="auto"/>
            </w:tcBorders>
            <w:shd w:val="clear" w:color="auto" w:fill="FFFFFF"/>
          </w:tcPr>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lastRenderedPageBreak/>
              <w:t>«Транспорт»</w:t>
            </w:r>
          </w:p>
        </w:tc>
        <w:tc>
          <w:tcPr>
            <w:tcW w:w="5947" w:type="dxa"/>
            <w:gridSpan w:val="4"/>
            <w:tcBorders>
              <w:top w:val="single" w:sz="6" w:space="0" w:color="auto"/>
              <w:left w:val="single" w:sz="6" w:space="0" w:color="auto"/>
              <w:bottom w:val="single" w:sz="6" w:space="0" w:color="auto"/>
              <w:right w:val="single" w:sz="6" w:space="0" w:color="auto"/>
            </w:tcBorders>
            <w:shd w:val="clear" w:color="auto" w:fill="FFFFFF"/>
          </w:tcPr>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Грузовые и легковые автомашины едут по улице, пешеходы идут по тротуару, переходят через дорогу. Водители и пешеходы соблюдают правила дорожного движения.</w:t>
            </w:r>
          </w:p>
        </w:tc>
        <w:tc>
          <w:tcPr>
            <w:tcW w:w="6946" w:type="dxa"/>
            <w:tcBorders>
              <w:top w:val="single" w:sz="6" w:space="0" w:color="auto"/>
              <w:left w:val="single" w:sz="6" w:space="0" w:color="auto"/>
              <w:bottom w:val="single" w:sz="6" w:space="0" w:color="auto"/>
              <w:right w:val="single" w:sz="6" w:space="0" w:color="auto"/>
            </w:tcBorders>
            <w:shd w:val="clear" w:color="auto" w:fill="FFFFFF"/>
          </w:tcPr>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Целевая прогулка к светофору, нерегулируемому переходу. Дидактические игры: «Осторожно, пеше</w:t>
            </w:r>
            <w:r w:rsidRPr="00747BE2">
              <w:rPr>
                <w:rFonts w:ascii="Times New Roman" w:eastAsia="Times New Roman" w:hAnsi="Times New Roman" w:cs="Times New Roman"/>
                <w:sz w:val="24"/>
                <w:szCs w:val="24"/>
                <w:lang w:eastAsia="zh-CN"/>
              </w:rPr>
              <w:softHyphen/>
              <w:t>ход!», «Красный, желтый, зеленый». Продуктивная деятельность «Дорожные знаки».</w:t>
            </w:r>
          </w:p>
        </w:tc>
      </w:tr>
      <w:tr w:rsidR="00747BE2" w:rsidRPr="00747BE2" w:rsidTr="00747BE2">
        <w:trPr>
          <w:trHeight w:hRule="exact" w:val="1985"/>
        </w:trPr>
        <w:tc>
          <w:tcPr>
            <w:tcW w:w="1708" w:type="dxa"/>
            <w:tcBorders>
              <w:top w:val="single" w:sz="6" w:space="0" w:color="auto"/>
              <w:left w:val="single" w:sz="6" w:space="0" w:color="auto"/>
              <w:bottom w:val="single" w:sz="6" w:space="0" w:color="auto"/>
              <w:right w:val="single" w:sz="6" w:space="0" w:color="auto"/>
            </w:tcBorders>
            <w:shd w:val="clear" w:color="auto" w:fill="FFFFFF"/>
          </w:tcPr>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«Путешествие в другую стра</w:t>
            </w:r>
            <w:r w:rsidRPr="00747BE2">
              <w:rPr>
                <w:rFonts w:ascii="Times New Roman" w:eastAsia="Times New Roman" w:hAnsi="Times New Roman" w:cs="Times New Roman"/>
                <w:sz w:val="24"/>
                <w:szCs w:val="24"/>
                <w:lang w:eastAsia="zh-CN"/>
              </w:rPr>
              <w:softHyphen/>
              <w:t>ну»</w:t>
            </w:r>
          </w:p>
        </w:tc>
        <w:tc>
          <w:tcPr>
            <w:tcW w:w="5947" w:type="dxa"/>
            <w:gridSpan w:val="4"/>
            <w:tcBorders>
              <w:top w:val="single" w:sz="6" w:space="0" w:color="auto"/>
              <w:left w:val="single" w:sz="6" w:space="0" w:color="auto"/>
              <w:bottom w:val="single" w:sz="6" w:space="0" w:color="auto"/>
              <w:right w:val="single" w:sz="6" w:space="0" w:color="auto"/>
            </w:tcBorders>
            <w:shd w:val="clear" w:color="auto" w:fill="FFFFFF"/>
          </w:tcPr>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Путешественники ездят в разные страны, осматривают достопримеча</w:t>
            </w:r>
            <w:r w:rsidRPr="00747BE2">
              <w:rPr>
                <w:rFonts w:ascii="Times New Roman" w:eastAsia="Times New Roman" w:hAnsi="Times New Roman" w:cs="Times New Roman"/>
                <w:sz w:val="24"/>
                <w:szCs w:val="24"/>
                <w:lang w:eastAsia="zh-CN"/>
              </w:rPr>
              <w:softHyphen/>
              <w:t>тельности, знакомятся с людьми разных национальностей, рассказы</w:t>
            </w:r>
            <w:r w:rsidRPr="00747BE2">
              <w:rPr>
                <w:rFonts w:ascii="Times New Roman" w:eastAsia="Times New Roman" w:hAnsi="Times New Roman" w:cs="Times New Roman"/>
                <w:sz w:val="24"/>
                <w:szCs w:val="24"/>
                <w:lang w:eastAsia="zh-CN"/>
              </w:rPr>
              <w:softHyphen/>
              <w:t>вают о своей стране.</w:t>
            </w:r>
          </w:p>
        </w:tc>
        <w:tc>
          <w:tcPr>
            <w:tcW w:w="6946" w:type="dxa"/>
            <w:tcBorders>
              <w:top w:val="single" w:sz="6" w:space="0" w:color="auto"/>
              <w:left w:val="single" w:sz="6" w:space="0" w:color="auto"/>
              <w:bottom w:val="single" w:sz="6" w:space="0" w:color="auto"/>
              <w:right w:val="single" w:sz="6" w:space="0" w:color="auto"/>
            </w:tcBorders>
            <w:shd w:val="clear" w:color="auto" w:fill="FFFFFF"/>
          </w:tcPr>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Рассматривание иллюстраций.</w:t>
            </w:r>
          </w:p>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Рассказ воспитателя.</w:t>
            </w:r>
          </w:p>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proofErr w:type="gramStart"/>
            <w:r w:rsidRPr="00747BE2">
              <w:rPr>
                <w:rFonts w:ascii="Times New Roman" w:eastAsia="Times New Roman" w:hAnsi="Times New Roman" w:cs="Times New Roman"/>
                <w:sz w:val="24"/>
                <w:szCs w:val="24"/>
                <w:lang w:eastAsia="zh-CN"/>
              </w:rPr>
              <w:t>Беседа</w:t>
            </w:r>
            <w:proofErr w:type="gramEnd"/>
            <w:r w:rsidRPr="00747BE2">
              <w:rPr>
                <w:rFonts w:ascii="Times New Roman" w:eastAsia="Times New Roman" w:hAnsi="Times New Roman" w:cs="Times New Roman"/>
                <w:sz w:val="24"/>
                <w:szCs w:val="24"/>
                <w:lang w:eastAsia="zh-CN"/>
              </w:rPr>
              <w:t xml:space="preserve"> «В каких странах вы побывали</w:t>
            </w:r>
          </w:p>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с родителями».</w:t>
            </w:r>
          </w:p>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Продуктивная деятельность «Подарки</w:t>
            </w:r>
          </w:p>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друзьям».</w:t>
            </w:r>
          </w:p>
        </w:tc>
      </w:tr>
      <w:tr w:rsidR="00747BE2" w:rsidRPr="00747BE2" w:rsidTr="00747BE2">
        <w:trPr>
          <w:trHeight w:hRule="exact" w:val="1405"/>
        </w:trPr>
        <w:tc>
          <w:tcPr>
            <w:tcW w:w="1708" w:type="dxa"/>
            <w:tcBorders>
              <w:top w:val="single" w:sz="6" w:space="0" w:color="auto"/>
              <w:left w:val="single" w:sz="6" w:space="0" w:color="auto"/>
              <w:bottom w:val="single" w:sz="6" w:space="0" w:color="auto"/>
              <w:right w:val="single" w:sz="6" w:space="0" w:color="auto"/>
            </w:tcBorders>
            <w:shd w:val="clear" w:color="auto" w:fill="FFFFFF"/>
          </w:tcPr>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«Кафе»</w:t>
            </w:r>
          </w:p>
        </w:tc>
        <w:tc>
          <w:tcPr>
            <w:tcW w:w="5947" w:type="dxa"/>
            <w:gridSpan w:val="4"/>
            <w:tcBorders>
              <w:top w:val="single" w:sz="6" w:space="0" w:color="auto"/>
              <w:left w:val="single" w:sz="6" w:space="0" w:color="auto"/>
              <w:bottom w:val="single" w:sz="6" w:space="0" w:color="auto"/>
              <w:right w:val="single" w:sz="6" w:space="0" w:color="auto"/>
            </w:tcBorders>
            <w:shd w:val="clear" w:color="auto" w:fill="FFFFFF"/>
          </w:tcPr>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Повара готовят вкусную еду, официанты принимают заказы, приносят еду, получают деньги. Посетители заказывают разные блюда, едят, благодарят.</w:t>
            </w:r>
          </w:p>
        </w:tc>
        <w:tc>
          <w:tcPr>
            <w:tcW w:w="6946" w:type="dxa"/>
            <w:tcBorders>
              <w:top w:val="single" w:sz="6" w:space="0" w:color="auto"/>
              <w:left w:val="single" w:sz="6" w:space="0" w:color="auto"/>
              <w:bottom w:val="single" w:sz="6" w:space="0" w:color="auto"/>
              <w:right w:val="single" w:sz="6" w:space="0" w:color="auto"/>
            </w:tcBorders>
            <w:shd w:val="clear" w:color="auto" w:fill="FFFFFF"/>
          </w:tcPr>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Беседа «Если вы пришли в кафе». Рассказ воспитателя «Как играют дети в другой группе».</w:t>
            </w:r>
          </w:p>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Продуктивная деятельность «Разные меню для кафе».</w:t>
            </w:r>
          </w:p>
        </w:tc>
      </w:tr>
      <w:tr w:rsidR="00747BE2" w:rsidRPr="00747BE2" w:rsidTr="00747BE2">
        <w:trPr>
          <w:trHeight w:hRule="exact" w:val="418"/>
        </w:trPr>
        <w:tc>
          <w:tcPr>
            <w:tcW w:w="14601" w:type="dxa"/>
            <w:gridSpan w:val="6"/>
            <w:tcBorders>
              <w:top w:val="single" w:sz="6" w:space="0" w:color="auto"/>
              <w:left w:val="single" w:sz="6" w:space="0" w:color="auto"/>
              <w:bottom w:val="single" w:sz="6" w:space="0" w:color="auto"/>
              <w:right w:val="single" w:sz="6" w:space="0" w:color="auto"/>
            </w:tcBorders>
            <w:shd w:val="clear" w:color="auto" w:fill="FFFFFF"/>
          </w:tcPr>
          <w:p w:rsidR="00747BE2" w:rsidRPr="00747BE2" w:rsidRDefault="00747BE2" w:rsidP="00747BE2">
            <w:pPr>
              <w:suppressAutoHyphens/>
              <w:spacing w:after="0" w:line="240" w:lineRule="auto"/>
              <w:jc w:val="center"/>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Декабрь</w:t>
            </w:r>
          </w:p>
        </w:tc>
      </w:tr>
      <w:tr w:rsidR="00747BE2" w:rsidRPr="00747BE2" w:rsidTr="00747BE2">
        <w:trPr>
          <w:trHeight w:hRule="exact" w:val="1700"/>
        </w:trPr>
        <w:tc>
          <w:tcPr>
            <w:tcW w:w="1708" w:type="dxa"/>
            <w:tcBorders>
              <w:top w:val="single" w:sz="6" w:space="0" w:color="auto"/>
              <w:left w:val="single" w:sz="6" w:space="0" w:color="auto"/>
              <w:bottom w:val="single" w:sz="6" w:space="0" w:color="auto"/>
              <w:right w:val="single" w:sz="6" w:space="0" w:color="auto"/>
            </w:tcBorders>
            <w:shd w:val="clear" w:color="auto" w:fill="FFFFFF"/>
          </w:tcPr>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«Экскурсо</w:t>
            </w:r>
            <w:r w:rsidRPr="00747BE2">
              <w:rPr>
                <w:rFonts w:ascii="Times New Roman" w:eastAsia="Times New Roman" w:hAnsi="Times New Roman" w:cs="Times New Roman"/>
                <w:sz w:val="24"/>
                <w:szCs w:val="24"/>
                <w:lang w:eastAsia="zh-CN"/>
              </w:rPr>
              <w:softHyphen/>
              <w:t>воды»</w:t>
            </w:r>
          </w:p>
        </w:tc>
        <w:tc>
          <w:tcPr>
            <w:tcW w:w="5947" w:type="dxa"/>
            <w:gridSpan w:val="4"/>
            <w:tcBorders>
              <w:top w:val="single" w:sz="6" w:space="0" w:color="auto"/>
              <w:left w:val="single" w:sz="6" w:space="0" w:color="auto"/>
              <w:bottom w:val="single" w:sz="6" w:space="0" w:color="auto"/>
              <w:right w:val="single" w:sz="6" w:space="0" w:color="auto"/>
            </w:tcBorders>
            <w:shd w:val="clear" w:color="auto" w:fill="FFFFFF"/>
          </w:tcPr>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В город приехали дети из других городов и стран. Экскурсоводы показывают им достопримечатель</w:t>
            </w:r>
            <w:r w:rsidRPr="00747BE2">
              <w:rPr>
                <w:rFonts w:ascii="Times New Roman" w:eastAsia="Times New Roman" w:hAnsi="Times New Roman" w:cs="Times New Roman"/>
                <w:sz w:val="24"/>
                <w:szCs w:val="24"/>
                <w:lang w:eastAsia="zh-CN"/>
              </w:rPr>
              <w:softHyphen/>
              <w:t>ности родного города, рассказывают о его красоте.</w:t>
            </w:r>
          </w:p>
        </w:tc>
        <w:tc>
          <w:tcPr>
            <w:tcW w:w="6946" w:type="dxa"/>
            <w:tcBorders>
              <w:top w:val="single" w:sz="6" w:space="0" w:color="auto"/>
              <w:left w:val="single" w:sz="6" w:space="0" w:color="auto"/>
              <w:bottom w:val="single" w:sz="6" w:space="0" w:color="auto"/>
              <w:right w:val="single" w:sz="6" w:space="0" w:color="auto"/>
            </w:tcBorders>
            <w:shd w:val="clear" w:color="auto" w:fill="FFFFFF"/>
          </w:tcPr>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Рассматривание иллюстраций. Беседы: «Родной город и его достоприме</w:t>
            </w:r>
            <w:r w:rsidRPr="00747BE2">
              <w:rPr>
                <w:rFonts w:ascii="Times New Roman" w:eastAsia="Times New Roman" w:hAnsi="Times New Roman" w:cs="Times New Roman"/>
                <w:sz w:val="24"/>
                <w:szCs w:val="24"/>
                <w:lang w:eastAsia="zh-CN"/>
              </w:rPr>
              <w:softHyphen/>
              <w:t>чательности», «Как можно играть интерес</w:t>
            </w:r>
            <w:r w:rsidRPr="00747BE2">
              <w:rPr>
                <w:rFonts w:ascii="Times New Roman" w:eastAsia="Times New Roman" w:hAnsi="Times New Roman" w:cs="Times New Roman"/>
                <w:sz w:val="24"/>
                <w:szCs w:val="24"/>
                <w:lang w:eastAsia="zh-CN"/>
              </w:rPr>
              <w:softHyphen/>
              <w:t>нее».</w:t>
            </w:r>
          </w:p>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Продуктивная деятельность: изготовление атрибутов для игры.</w:t>
            </w:r>
          </w:p>
        </w:tc>
      </w:tr>
      <w:tr w:rsidR="00747BE2" w:rsidRPr="00747BE2" w:rsidTr="00747BE2">
        <w:trPr>
          <w:trHeight w:hRule="exact" w:val="1285"/>
        </w:trPr>
        <w:tc>
          <w:tcPr>
            <w:tcW w:w="1708" w:type="dxa"/>
            <w:tcBorders>
              <w:top w:val="single" w:sz="6" w:space="0" w:color="auto"/>
              <w:left w:val="single" w:sz="6" w:space="0" w:color="auto"/>
              <w:bottom w:val="single" w:sz="6" w:space="0" w:color="auto"/>
              <w:right w:val="single" w:sz="6" w:space="0" w:color="auto"/>
            </w:tcBorders>
            <w:shd w:val="clear" w:color="auto" w:fill="FFFFFF"/>
          </w:tcPr>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«Детское теле</w:t>
            </w:r>
            <w:r w:rsidRPr="00747BE2">
              <w:rPr>
                <w:rFonts w:ascii="Times New Roman" w:eastAsia="Times New Roman" w:hAnsi="Times New Roman" w:cs="Times New Roman"/>
                <w:sz w:val="24"/>
                <w:szCs w:val="24"/>
                <w:lang w:eastAsia="zh-CN"/>
              </w:rPr>
              <w:softHyphen/>
              <w:t>видение»</w:t>
            </w:r>
          </w:p>
        </w:tc>
        <w:tc>
          <w:tcPr>
            <w:tcW w:w="5947" w:type="dxa"/>
            <w:gridSpan w:val="4"/>
            <w:tcBorders>
              <w:top w:val="single" w:sz="6" w:space="0" w:color="auto"/>
              <w:left w:val="single" w:sz="6" w:space="0" w:color="auto"/>
              <w:bottom w:val="single" w:sz="6" w:space="0" w:color="auto"/>
              <w:right w:val="single" w:sz="6" w:space="0" w:color="auto"/>
            </w:tcBorders>
            <w:shd w:val="clear" w:color="auto" w:fill="FFFFFF"/>
          </w:tcPr>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Открылась новая программа на теле</w:t>
            </w:r>
            <w:r w:rsidRPr="00747BE2">
              <w:rPr>
                <w:rFonts w:ascii="Times New Roman" w:eastAsia="Times New Roman" w:hAnsi="Times New Roman" w:cs="Times New Roman"/>
                <w:sz w:val="24"/>
                <w:szCs w:val="24"/>
                <w:lang w:eastAsia="zh-CN"/>
              </w:rPr>
              <w:softHyphen/>
              <w:t>видении: дети - ведущие и артисты.</w:t>
            </w:r>
          </w:p>
        </w:tc>
        <w:tc>
          <w:tcPr>
            <w:tcW w:w="6946" w:type="dxa"/>
            <w:tcBorders>
              <w:top w:val="single" w:sz="6" w:space="0" w:color="auto"/>
              <w:left w:val="single" w:sz="6" w:space="0" w:color="auto"/>
              <w:bottom w:val="single" w:sz="6" w:space="0" w:color="auto"/>
              <w:right w:val="single" w:sz="6" w:space="0" w:color="auto"/>
            </w:tcBorders>
            <w:shd w:val="clear" w:color="auto" w:fill="FFFFFF"/>
          </w:tcPr>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Просмотр фрагментов телепередач. Рассказ воспитателя. Беседа «Как нам организовать свое детское телевидение».</w:t>
            </w:r>
          </w:p>
        </w:tc>
      </w:tr>
      <w:tr w:rsidR="00747BE2" w:rsidRPr="00747BE2" w:rsidTr="00747BE2">
        <w:trPr>
          <w:trHeight w:hRule="exact" w:val="2306"/>
        </w:trPr>
        <w:tc>
          <w:tcPr>
            <w:tcW w:w="1708" w:type="dxa"/>
            <w:tcBorders>
              <w:top w:val="single" w:sz="6" w:space="0" w:color="auto"/>
              <w:left w:val="single" w:sz="6" w:space="0" w:color="auto"/>
              <w:bottom w:val="single" w:sz="6" w:space="0" w:color="auto"/>
              <w:right w:val="single" w:sz="6" w:space="0" w:color="auto"/>
            </w:tcBorders>
            <w:shd w:val="clear" w:color="auto" w:fill="FFFFFF"/>
          </w:tcPr>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lastRenderedPageBreak/>
              <w:t>«Пожарные на учениях»</w:t>
            </w:r>
          </w:p>
        </w:tc>
        <w:tc>
          <w:tcPr>
            <w:tcW w:w="5947" w:type="dxa"/>
            <w:gridSpan w:val="4"/>
            <w:tcBorders>
              <w:top w:val="single" w:sz="6" w:space="0" w:color="auto"/>
              <w:left w:val="single" w:sz="6" w:space="0" w:color="auto"/>
              <w:bottom w:val="single" w:sz="6" w:space="0" w:color="auto"/>
              <w:right w:val="single" w:sz="6" w:space="0" w:color="auto"/>
            </w:tcBorders>
            <w:shd w:val="clear" w:color="auto" w:fill="FFFFFF"/>
          </w:tcPr>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Пожарные упражняются в тушении пожара: быстро садятся в пожарную машину, на месте пожара разматы</w:t>
            </w:r>
            <w:r w:rsidRPr="00747BE2">
              <w:rPr>
                <w:rFonts w:ascii="Times New Roman" w:eastAsia="Times New Roman" w:hAnsi="Times New Roman" w:cs="Times New Roman"/>
                <w:sz w:val="24"/>
                <w:szCs w:val="24"/>
                <w:lang w:eastAsia="zh-CN"/>
              </w:rPr>
              <w:softHyphen/>
              <w:t>вают пожарный рукав, спасают людей из горящего дома, помогают выносить животных. Пожарные используют лест</w:t>
            </w:r>
            <w:r w:rsidRPr="00747BE2">
              <w:rPr>
                <w:rFonts w:ascii="Times New Roman" w:eastAsia="Times New Roman" w:hAnsi="Times New Roman" w:cs="Times New Roman"/>
                <w:sz w:val="24"/>
                <w:szCs w:val="24"/>
                <w:lang w:eastAsia="zh-CN"/>
              </w:rPr>
              <w:softHyphen/>
              <w:t>ницу, носилки.</w:t>
            </w:r>
          </w:p>
        </w:tc>
        <w:tc>
          <w:tcPr>
            <w:tcW w:w="6946" w:type="dxa"/>
            <w:tcBorders>
              <w:top w:val="single" w:sz="6" w:space="0" w:color="auto"/>
              <w:left w:val="single" w:sz="6" w:space="0" w:color="auto"/>
              <w:bottom w:val="single" w:sz="6" w:space="0" w:color="auto"/>
              <w:right w:val="single" w:sz="6" w:space="0" w:color="auto"/>
            </w:tcBorders>
            <w:shd w:val="clear" w:color="auto" w:fill="FFFFFF"/>
          </w:tcPr>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Рассматривание иллюстраций.</w:t>
            </w:r>
          </w:p>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Просмотр телепередач.</w:t>
            </w:r>
          </w:p>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Беседа «Как работают пожарные».</w:t>
            </w:r>
          </w:p>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Чтение: С. Маршак «Кошкин дом»,</w:t>
            </w:r>
          </w:p>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«Пожар».</w:t>
            </w:r>
          </w:p>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Продуктивная деятельность: плакаты</w:t>
            </w:r>
          </w:p>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о противопожарной безопасности.</w:t>
            </w:r>
          </w:p>
        </w:tc>
      </w:tr>
      <w:tr w:rsidR="00747BE2" w:rsidRPr="00747BE2" w:rsidTr="00747BE2">
        <w:trPr>
          <w:trHeight w:hRule="exact" w:val="2111"/>
        </w:trPr>
        <w:tc>
          <w:tcPr>
            <w:tcW w:w="1708" w:type="dxa"/>
            <w:tcBorders>
              <w:top w:val="single" w:sz="6" w:space="0" w:color="auto"/>
              <w:left w:val="single" w:sz="6" w:space="0" w:color="auto"/>
              <w:bottom w:val="single" w:sz="6" w:space="0" w:color="auto"/>
              <w:right w:val="single" w:sz="6" w:space="0" w:color="auto"/>
            </w:tcBorders>
            <w:shd w:val="clear" w:color="auto" w:fill="FFFFFF"/>
          </w:tcPr>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Магазин «Ткани"</w:t>
            </w:r>
          </w:p>
        </w:tc>
        <w:tc>
          <w:tcPr>
            <w:tcW w:w="5947" w:type="dxa"/>
            <w:gridSpan w:val="4"/>
            <w:tcBorders>
              <w:top w:val="single" w:sz="6" w:space="0" w:color="auto"/>
              <w:left w:val="single" w:sz="6" w:space="0" w:color="auto"/>
              <w:bottom w:val="single" w:sz="6" w:space="0" w:color="auto"/>
              <w:right w:val="single" w:sz="6" w:space="0" w:color="auto"/>
            </w:tcBorders>
            <w:shd w:val="clear" w:color="auto" w:fill="FFFFFF"/>
          </w:tcPr>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Открылся новый магазин. Продавцы предлагают разные виды тканей, рассказывают, что из них можно сшить, предлагают разные фасоны одежды, отмеряют ткань. Покупатели платят за покупку.</w:t>
            </w:r>
          </w:p>
        </w:tc>
        <w:tc>
          <w:tcPr>
            <w:tcW w:w="6946" w:type="dxa"/>
            <w:tcBorders>
              <w:top w:val="single" w:sz="6" w:space="0" w:color="auto"/>
              <w:left w:val="single" w:sz="6" w:space="0" w:color="auto"/>
              <w:bottom w:val="single" w:sz="6" w:space="0" w:color="auto"/>
              <w:right w:val="single" w:sz="6" w:space="0" w:color="auto"/>
            </w:tcBorders>
            <w:shd w:val="clear" w:color="auto" w:fill="FFFFFF"/>
          </w:tcPr>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Экскурсия, целевая прогулка к магазину</w:t>
            </w:r>
          </w:p>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«Ткани».</w:t>
            </w:r>
          </w:p>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Рассматривание тканей, иллюстраций.</w:t>
            </w:r>
          </w:p>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Рассказ воспитателя.</w:t>
            </w:r>
          </w:p>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Продуктивная деятельность: «Узоры</w:t>
            </w:r>
          </w:p>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для тканей», «Журнал мод».</w:t>
            </w:r>
          </w:p>
        </w:tc>
      </w:tr>
      <w:tr w:rsidR="00747BE2" w:rsidRPr="00747BE2" w:rsidTr="00747BE2">
        <w:trPr>
          <w:trHeight w:hRule="exact" w:val="337"/>
        </w:trPr>
        <w:tc>
          <w:tcPr>
            <w:tcW w:w="14601" w:type="dxa"/>
            <w:gridSpan w:val="6"/>
            <w:tcBorders>
              <w:top w:val="single" w:sz="6" w:space="0" w:color="auto"/>
              <w:left w:val="single" w:sz="6" w:space="0" w:color="auto"/>
              <w:bottom w:val="single" w:sz="6" w:space="0" w:color="auto"/>
              <w:right w:val="single" w:sz="6" w:space="0" w:color="auto"/>
            </w:tcBorders>
            <w:shd w:val="clear" w:color="auto" w:fill="FFFFFF"/>
          </w:tcPr>
          <w:p w:rsidR="00747BE2" w:rsidRPr="00747BE2" w:rsidRDefault="00747BE2" w:rsidP="00747BE2">
            <w:pPr>
              <w:suppressAutoHyphens/>
              <w:spacing w:after="0" w:line="240" w:lineRule="auto"/>
              <w:jc w:val="center"/>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Январь</w:t>
            </w:r>
          </w:p>
        </w:tc>
      </w:tr>
      <w:tr w:rsidR="00747BE2" w:rsidRPr="00747BE2" w:rsidTr="00747BE2">
        <w:trPr>
          <w:trHeight w:hRule="exact" w:val="2213"/>
        </w:trPr>
        <w:tc>
          <w:tcPr>
            <w:tcW w:w="1718" w:type="dxa"/>
            <w:gridSpan w:val="2"/>
            <w:tcBorders>
              <w:top w:val="single" w:sz="6" w:space="0" w:color="auto"/>
              <w:left w:val="single" w:sz="6" w:space="0" w:color="auto"/>
              <w:bottom w:val="single" w:sz="6" w:space="0" w:color="auto"/>
              <w:right w:val="single" w:sz="6" w:space="0" w:color="auto"/>
            </w:tcBorders>
            <w:shd w:val="clear" w:color="auto" w:fill="FFFFFF"/>
          </w:tcPr>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«Почта»</w:t>
            </w:r>
          </w:p>
        </w:tc>
        <w:tc>
          <w:tcPr>
            <w:tcW w:w="5937" w:type="dxa"/>
            <w:gridSpan w:val="3"/>
            <w:tcBorders>
              <w:top w:val="single" w:sz="6" w:space="0" w:color="auto"/>
              <w:left w:val="single" w:sz="6" w:space="0" w:color="auto"/>
              <w:bottom w:val="single" w:sz="6" w:space="0" w:color="auto"/>
              <w:right w:val="single" w:sz="6" w:space="0" w:color="auto"/>
            </w:tcBorders>
            <w:shd w:val="clear" w:color="auto" w:fill="FFFFFF"/>
          </w:tcPr>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Люди пишут друг другу письма, посы</w:t>
            </w:r>
            <w:r w:rsidRPr="00747BE2">
              <w:rPr>
                <w:rFonts w:ascii="Times New Roman" w:eastAsia="Times New Roman" w:hAnsi="Times New Roman" w:cs="Times New Roman"/>
                <w:sz w:val="24"/>
                <w:szCs w:val="24"/>
                <w:lang w:eastAsia="zh-CN"/>
              </w:rPr>
              <w:softHyphen/>
              <w:t>лают телеграммы, посылки. Работни</w:t>
            </w:r>
            <w:r w:rsidRPr="00747BE2">
              <w:rPr>
                <w:rFonts w:ascii="Times New Roman" w:eastAsia="Times New Roman" w:hAnsi="Times New Roman" w:cs="Times New Roman"/>
                <w:sz w:val="24"/>
                <w:szCs w:val="24"/>
                <w:lang w:eastAsia="zh-CN"/>
              </w:rPr>
              <w:softHyphen/>
              <w:t>ки почты сортируют корреспонден</w:t>
            </w:r>
            <w:r w:rsidRPr="00747BE2">
              <w:rPr>
                <w:rFonts w:ascii="Times New Roman" w:eastAsia="Times New Roman" w:hAnsi="Times New Roman" w:cs="Times New Roman"/>
                <w:sz w:val="24"/>
                <w:szCs w:val="24"/>
                <w:lang w:eastAsia="zh-CN"/>
              </w:rPr>
              <w:softHyphen/>
              <w:t>цию, ставят штемпель, отправляют на главпочтамт. Пришедшую по адре</w:t>
            </w:r>
            <w:r w:rsidRPr="00747BE2">
              <w:rPr>
                <w:rFonts w:ascii="Times New Roman" w:eastAsia="Times New Roman" w:hAnsi="Times New Roman" w:cs="Times New Roman"/>
                <w:sz w:val="24"/>
                <w:szCs w:val="24"/>
                <w:lang w:eastAsia="zh-CN"/>
              </w:rPr>
              <w:softHyphen/>
              <w:t>су корреспонденцию почтальон доставляет по адресам. На конверте указываются индекс, адрес и фами</w:t>
            </w:r>
            <w:r w:rsidRPr="00747BE2">
              <w:rPr>
                <w:rFonts w:ascii="Times New Roman" w:eastAsia="Times New Roman" w:hAnsi="Times New Roman" w:cs="Times New Roman"/>
                <w:sz w:val="24"/>
                <w:szCs w:val="24"/>
                <w:lang w:eastAsia="zh-CN"/>
              </w:rPr>
              <w:softHyphen/>
              <w:t>лия адресата.</w:t>
            </w:r>
          </w:p>
        </w:tc>
        <w:tc>
          <w:tcPr>
            <w:tcW w:w="6946" w:type="dxa"/>
            <w:tcBorders>
              <w:top w:val="single" w:sz="6" w:space="0" w:color="auto"/>
              <w:left w:val="single" w:sz="6" w:space="0" w:color="auto"/>
              <w:bottom w:val="single" w:sz="6" w:space="0" w:color="auto"/>
              <w:right w:val="single" w:sz="6" w:space="0" w:color="auto"/>
            </w:tcBorders>
            <w:shd w:val="clear" w:color="auto" w:fill="FFFFFF"/>
          </w:tcPr>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Экскурсия на почту.</w:t>
            </w:r>
          </w:p>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Рассматривание иллюстраций, образцов почтовых отправлений. Дидактические игры и упражнения: «Письмо другу», «Я живу по адресу...», «Почтальон принес посылку». Продуктивная деятельность: конверты, посылки, бандероли, открытки для игры.</w:t>
            </w:r>
          </w:p>
        </w:tc>
      </w:tr>
      <w:tr w:rsidR="00747BE2" w:rsidRPr="00747BE2" w:rsidTr="00747BE2">
        <w:trPr>
          <w:trHeight w:hRule="exact" w:val="1710"/>
        </w:trPr>
        <w:tc>
          <w:tcPr>
            <w:tcW w:w="1718" w:type="dxa"/>
            <w:gridSpan w:val="2"/>
            <w:tcBorders>
              <w:top w:val="single" w:sz="6" w:space="0" w:color="auto"/>
              <w:left w:val="single" w:sz="6" w:space="0" w:color="auto"/>
              <w:bottom w:val="single" w:sz="6" w:space="0" w:color="auto"/>
              <w:right w:val="single" w:sz="6" w:space="0" w:color="auto"/>
            </w:tcBorders>
            <w:shd w:val="clear" w:color="auto" w:fill="FFFFFF"/>
          </w:tcPr>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«Детский сад»</w:t>
            </w:r>
          </w:p>
        </w:tc>
        <w:tc>
          <w:tcPr>
            <w:tcW w:w="5937" w:type="dxa"/>
            <w:gridSpan w:val="3"/>
            <w:tcBorders>
              <w:top w:val="single" w:sz="6" w:space="0" w:color="auto"/>
              <w:left w:val="single" w:sz="6" w:space="0" w:color="auto"/>
              <w:bottom w:val="single" w:sz="6" w:space="0" w:color="auto"/>
              <w:right w:val="single" w:sz="6" w:space="0" w:color="auto"/>
            </w:tcBorders>
            <w:shd w:val="clear" w:color="auto" w:fill="FFFFFF"/>
          </w:tcPr>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Новогодний праздник в детском саду: дети делают игрушки, наряжают елку, приходят Дед Мороз и Снегурочка, дети читают стихи о зиме и Новом годе, играют в веселые игры, получа</w:t>
            </w:r>
            <w:r w:rsidRPr="00747BE2">
              <w:rPr>
                <w:rFonts w:ascii="Times New Roman" w:eastAsia="Times New Roman" w:hAnsi="Times New Roman" w:cs="Times New Roman"/>
                <w:sz w:val="24"/>
                <w:szCs w:val="24"/>
                <w:lang w:eastAsia="zh-CN"/>
              </w:rPr>
              <w:softHyphen/>
              <w:t>ют подарки.</w:t>
            </w:r>
          </w:p>
        </w:tc>
        <w:tc>
          <w:tcPr>
            <w:tcW w:w="6946" w:type="dxa"/>
            <w:tcBorders>
              <w:top w:val="single" w:sz="6" w:space="0" w:color="auto"/>
              <w:left w:val="single" w:sz="6" w:space="0" w:color="auto"/>
              <w:bottom w:val="single" w:sz="6" w:space="0" w:color="auto"/>
              <w:right w:val="single" w:sz="6" w:space="0" w:color="auto"/>
            </w:tcBorders>
            <w:shd w:val="clear" w:color="auto" w:fill="FFFFFF"/>
          </w:tcPr>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Беседы: «Как мы отмечали праздник елки в детском саду», «Что мне понравилось больше всего на новогоднем утреннике». Повторение новогодних стихов, песен, танцев.</w:t>
            </w:r>
          </w:p>
        </w:tc>
      </w:tr>
      <w:tr w:rsidR="00747BE2" w:rsidRPr="00747BE2" w:rsidTr="00747BE2">
        <w:trPr>
          <w:trHeight w:hRule="exact" w:val="1141"/>
        </w:trPr>
        <w:tc>
          <w:tcPr>
            <w:tcW w:w="1718" w:type="dxa"/>
            <w:gridSpan w:val="2"/>
            <w:tcBorders>
              <w:top w:val="single" w:sz="6" w:space="0" w:color="auto"/>
              <w:left w:val="single" w:sz="6" w:space="0" w:color="auto"/>
              <w:bottom w:val="single" w:sz="6" w:space="0" w:color="auto"/>
              <w:right w:val="single" w:sz="6" w:space="0" w:color="auto"/>
            </w:tcBorders>
            <w:shd w:val="clear" w:color="auto" w:fill="FFFFFF"/>
          </w:tcPr>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«Скорая помощь»</w:t>
            </w:r>
          </w:p>
        </w:tc>
        <w:tc>
          <w:tcPr>
            <w:tcW w:w="5937" w:type="dxa"/>
            <w:gridSpan w:val="3"/>
            <w:tcBorders>
              <w:top w:val="single" w:sz="6" w:space="0" w:color="auto"/>
              <w:left w:val="single" w:sz="6" w:space="0" w:color="auto"/>
              <w:bottom w:val="single" w:sz="6" w:space="0" w:color="auto"/>
              <w:right w:val="single" w:sz="6" w:space="0" w:color="auto"/>
            </w:tcBorders>
            <w:shd w:val="clear" w:color="auto" w:fill="FFFFFF"/>
          </w:tcPr>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Врач приезжает по вызову, оказывает первую помощь: осматривает горло, измеряет температуру, делает уколы, выписывает рецепт.</w:t>
            </w:r>
          </w:p>
        </w:tc>
        <w:tc>
          <w:tcPr>
            <w:tcW w:w="6946" w:type="dxa"/>
            <w:tcBorders>
              <w:top w:val="single" w:sz="6" w:space="0" w:color="auto"/>
              <w:left w:val="single" w:sz="6" w:space="0" w:color="auto"/>
              <w:bottom w:val="single" w:sz="6" w:space="0" w:color="auto"/>
              <w:right w:val="single" w:sz="6" w:space="0" w:color="auto"/>
            </w:tcBorders>
            <w:shd w:val="clear" w:color="auto" w:fill="FFFFFF"/>
          </w:tcPr>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Целевая прогулка по улице. Рассматривание иллюстраций. Беседа «03 - это скорая помощь».</w:t>
            </w:r>
          </w:p>
        </w:tc>
      </w:tr>
      <w:tr w:rsidR="00747BE2" w:rsidRPr="00747BE2" w:rsidTr="00747BE2">
        <w:trPr>
          <w:trHeight w:hRule="exact" w:val="1881"/>
        </w:trPr>
        <w:tc>
          <w:tcPr>
            <w:tcW w:w="1718" w:type="dxa"/>
            <w:gridSpan w:val="2"/>
            <w:tcBorders>
              <w:top w:val="single" w:sz="6" w:space="0" w:color="auto"/>
              <w:left w:val="single" w:sz="6" w:space="0" w:color="auto"/>
              <w:bottom w:val="single" w:sz="6" w:space="0" w:color="auto"/>
              <w:right w:val="single" w:sz="6" w:space="0" w:color="auto"/>
            </w:tcBorders>
            <w:shd w:val="clear" w:color="auto" w:fill="FFFFFF"/>
          </w:tcPr>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lastRenderedPageBreak/>
              <w:t>«Семья»</w:t>
            </w:r>
          </w:p>
        </w:tc>
        <w:tc>
          <w:tcPr>
            <w:tcW w:w="5937" w:type="dxa"/>
            <w:gridSpan w:val="3"/>
            <w:tcBorders>
              <w:top w:val="single" w:sz="6" w:space="0" w:color="auto"/>
              <w:left w:val="single" w:sz="6" w:space="0" w:color="auto"/>
              <w:bottom w:val="single" w:sz="6" w:space="0" w:color="auto"/>
              <w:right w:val="single" w:sz="6" w:space="0" w:color="auto"/>
            </w:tcBorders>
            <w:shd w:val="clear" w:color="auto" w:fill="FFFFFF"/>
          </w:tcPr>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proofErr w:type="gramStart"/>
            <w:r w:rsidRPr="00747BE2">
              <w:rPr>
                <w:rFonts w:ascii="Times New Roman" w:eastAsia="Times New Roman" w:hAnsi="Times New Roman" w:cs="Times New Roman"/>
                <w:sz w:val="24"/>
                <w:szCs w:val="24"/>
                <w:lang w:eastAsia="zh-CN"/>
              </w:rPr>
              <w:t>Новоселье, покупка мебели, обустройство комнат разного назначения (спальня, детская, кухня, гостиная).</w:t>
            </w:r>
            <w:proofErr w:type="gramEnd"/>
          </w:p>
        </w:tc>
        <w:tc>
          <w:tcPr>
            <w:tcW w:w="6946" w:type="dxa"/>
            <w:tcBorders>
              <w:top w:val="single" w:sz="6" w:space="0" w:color="auto"/>
              <w:left w:val="single" w:sz="6" w:space="0" w:color="auto"/>
              <w:bottom w:val="single" w:sz="6" w:space="0" w:color="auto"/>
              <w:right w:val="single" w:sz="6" w:space="0" w:color="auto"/>
            </w:tcBorders>
            <w:shd w:val="clear" w:color="auto" w:fill="FFFFFF"/>
          </w:tcPr>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Рассматривание вариантов планировки</w:t>
            </w:r>
          </w:p>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квартиры.</w:t>
            </w:r>
          </w:p>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 xml:space="preserve">Беседы: «Как вы переезжали на </w:t>
            </w:r>
            <w:proofErr w:type="gramStart"/>
            <w:r w:rsidRPr="00747BE2">
              <w:rPr>
                <w:rFonts w:ascii="Times New Roman" w:eastAsia="Times New Roman" w:hAnsi="Times New Roman" w:cs="Times New Roman"/>
                <w:sz w:val="24"/>
                <w:szCs w:val="24"/>
                <w:lang w:eastAsia="zh-CN"/>
              </w:rPr>
              <w:t>новую</w:t>
            </w:r>
            <w:proofErr w:type="gramEnd"/>
          </w:p>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квартиру», «Какая бывает мебель».</w:t>
            </w:r>
          </w:p>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Продуктивная деятельность «Мебель</w:t>
            </w:r>
          </w:p>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из бросового материала».</w:t>
            </w:r>
          </w:p>
        </w:tc>
      </w:tr>
      <w:tr w:rsidR="00747BE2" w:rsidRPr="00747BE2" w:rsidTr="00747BE2">
        <w:trPr>
          <w:trHeight w:hRule="exact" w:val="404"/>
        </w:trPr>
        <w:tc>
          <w:tcPr>
            <w:tcW w:w="14601" w:type="dxa"/>
            <w:gridSpan w:val="6"/>
            <w:tcBorders>
              <w:top w:val="single" w:sz="6" w:space="0" w:color="auto"/>
              <w:left w:val="single" w:sz="6" w:space="0" w:color="auto"/>
              <w:bottom w:val="single" w:sz="6" w:space="0" w:color="auto"/>
              <w:right w:val="single" w:sz="6" w:space="0" w:color="auto"/>
            </w:tcBorders>
            <w:shd w:val="clear" w:color="auto" w:fill="FFFFFF"/>
          </w:tcPr>
          <w:p w:rsidR="00747BE2" w:rsidRPr="00747BE2" w:rsidRDefault="00747BE2" w:rsidP="00747BE2">
            <w:pPr>
              <w:suppressAutoHyphens/>
              <w:spacing w:after="0" w:line="240" w:lineRule="auto"/>
              <w:jc w:val="center"/>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Февраль</w:t>
            </w:r>
          </w:p>
        </w:tc>
      </w:tr>
      <w:tr w:rsidR="00747BE2" w:rsidRPr="00747BE2" w:rsidTr="00747BE2">
        <w:trPr>
          <w:trHeight w:hRule="exact" w:val="1983"/>
        </w:trPr>
        <w:tc>
          <w:tcPr>
            <w:tcW w:w="1718" w:type="dxa"/>
            <w:gridSpan w:val="2"/>
            <w:tcBorders>
              <w:top w:val="single" w:sz="6" w:space="0" w:color="auto"/>
              <w:left w:val="single" w:sz="6" w:space="0" w:color="auto"/>
              <w:bottom w:val="single" w:sz="6" w:space="0" w:color="auto"/>
              <w:right w:val="single" w:sz="6" w:space="0" w:color="auto"/>
            </w:tcBorders>
            <w:shd w:val="clear" w:color="auto" w:fill="FFFFFF"/>
          </w:tcPr>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«Военные уче</w:t>
            </w:r>
            <w:r w:rsidRPr="00747BE2">
              <w:rPr>
                <w:rFonts w:ascii="Times New Roman" w:eastAsia="Times New Roman" w:hAnsi="Times New Roman" w:cs="Times New Roman"/>
                <w:sz w:val="24"/>
                <w:szCs w:val="24"/>
                <w:lang w:eastAsia="zh-CN"/>
              </w:rPr>
              <w:softHyphen/>
              <w:t>ния»</w:t>
            </w:r>
          </w:p>
        </w:tc>
        <w:tc>
          <w:tcPr>
            <w:tcW w:w="5937" w:type="dxa"/>
            <w:gridSpan w:val="3"/>
            <w:tcBorders>
              <w:top w:val="single" w:sz="6" w:space="0" w:color="auto"/>
              <w:left w:val="single" w:sz="6" w:space="0" w:color="auto"/>
              <w:bottom w:val="single" w:sz="6" w:space="0" w:color="auto"/>
              <w:right w:val="single" w:sz="6" w:space="0" w:color="auto"/>
            </w:tcBorders>
            <w:shd w:val="clear" w:color="auto" w:fill="FFFFFF"/>
          </w:tcPr>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В учениях принимают участие разные рода войск: моряки, пехотинцы, тан</w:t>
            </w:r>
            <w:r w:rsidRPr="00747BE2">
              <w:rPr>
                <w:rFonts w:ascii="Times New Roman" w:eastAsia="Times New Roman" w:hAnsi="Times New Roman" w:cs="Times New Roman"/>
                <w:sz w:val="24"/>
                <w:szCs w:val="24"/>
                <w:lang w:eastAsia="zh-CN"/>
              </w:rPr>
              <w:softHyphen/>
              <w:t>кисты, летчики. Они проходят меди</w:t>
            </w:r>
            <w:r w:rsidRPr="00747BE2">
              <w:rPr>
                <w:rFonts w:ascii="Times New Roman" w:eastAsia="Times New Roman" w:hAnsi="Times New Roman" w:cs="Times New Roman"/>
                <w:sz w:val="24"/>
                <w:szCs w:val="24"/>
                <w:lang w:eastAsia="zh-CN"/>
              </w:rPr>
              <w:softHyphen/>
              <w:t>цинский осмотр, затем выполняют разные задания по приказу коман</w:t>
            </w:r>
            <w:r w:rsidRPr="00747BE2">
              <w:rPr>
                <w:rFonts w:ascii="Times New Roman" w:eastAsia="Times New Roman" w:hAnsi="Times New Roman" w:cs="Times New Roman"/>
                <w:sz w:val="24"/>
                <w:szCs w:val="24"/>
                <w:lang w:eastAsia="zh-CN"/>
              </w:rPr>
              <w:softHyphen/>
              <w:t>диров. После учений организуют кон</w:t>
            </w:r>
            <w:r w:rsidRPr="00747BE2">
              <w:rPr>
                <w:rFonts w:ascii="Times New Roman" w:eastAsia="Times New Roman" w:hAnsi="Times New Roman" w:cs="Times New Roman"/>
                <w:sz w:val="24"/>
                <w:szCs w:val="24"/>
                <w:lang w:eastAsia="zh-CN"/>
              </w:rPr>
              <w:softHyphen/>
              <w:t>церт: поют песни, танцуют.</w:t>
            </w:r>
          </w:p>
        </w:tc>
        <w:tc>
          <w:tcPr>
            <w:tcW w:w="6946" w:type="dxa"/>
            <w:tcBorders>
              <w:top w:val="single" w:sz="6" w:space="0" w:color="auto"/>
              <w:left w:val="single" w:sz="6" w:space="0" w:color="auto"/>
              <w:bottom w:val="single" w:sz="6" w:space="0" w:color="auto"/>
              <w:right w:val="single" w:sz="6" w:space="0" w:color="auto"/>
            </w:tcBorders>
            <w:shd w:val="clear" w:color="auto" w:fill="FFFFFF"/>
          </w:tcPr>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Утренник, посвященный Дню защитника</w:t>
            </w:r>
          </w:p>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Отечества.</w:t>
            </w:r>
          </w:p>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Рассматривание иллюстраций.</w:t>
            </w:r>
          </w:p>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Беседа «Бравые солдаты».</w:t>
            </w:r>
          </w:p>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 xml:space="preserve">Повторение стихов, песен о </w:t>
            </w:r>
            <w:proofErr w:type="gramStart"/>
            <w:r w:rsidRPr="00747BE2">
              <w:rPr>
                <w:rFonts w:ascii="Times New Roman" w:eastAsia="Times New Roman" w:hAnsi="Times New Roman" w:cs="Times New Roman"/>
                <w:sz w:val="24"/>
                <w:szCs w:val="24"/>
                <w:lang w:eastAsia="zh-CN"/>
              </w:rPr>
              <w:t>Российской</w:t>
            </w:r>
            <w:proofErr w:type="gramEnd"/>
          </w:p>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Армии.</w:t>
            </w:r>
          </w:p>
        </w:tc>
      </w:tr>
      <w:tr w:rsidR="00747BE2" w:rsidRPr="00747BE2" w:rsidTr="00747BE2">
        <w:trPr>
          <w:trHeight w:hRule="exact" w:val="1288"/>
        </w:trPr>
        <w:tc>
          <w:tcPr>
            <w:tcW w:w="1718" w:type="dxa"/>
            <w:gridSpan w:val="2"/>
            <w:tcBorders>
              <w:top w:val="single" w:sz="6" w:space="0" w:color="auto"/>
              <w:left w:val="single" w:sz="6" w:space="0" w:color="auto"/>
              <w:bottom w:val="single" w:sz="6" w:space="0" w:color="auto"/>
              <w:right w:val="single" w:sz="6" w:space="0" w:color="auto"/>
            </w:tcBorders>
            <w:shd w:val="clear" w:color="auto" w:fill="FFFFFF"/>
          </w:tcPr>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«Служба спасе</w:t>
            </w:r>
            <w:r w:rsidRPr="00747BE2">
              <w:rPr>
                <w:rFonts w:ascii="Times New Roman" w:eastAsia="Times New Roman" w:hAnsi="Times New Roman" w:cs="Times New Roman"/>
                <w:sz w:val="24"/>
                <w:szCs w:val="24"/>
                <w:lang w:eastAsia="zh-CN"/>
              </w:rPr>
              <w:softHyphen/>
              <w:t>ния»</w:t>
            </w:r>
          </w:p>
        </w:tc>
        <w:tc>
          <w:tcPr>
            <w:tcW w:w="5937" w:type="dxa"/>
            <w:gridSpan w:val="3"/>
            <w:tcBorders>
              <w:top w:val="single" w:sz="6" w:space="0" w:color="auto"/>
              <w:left w:val="single" w:sz="6" w:space="0" w:color="auto"/>
              <w:bottom w:val="single" w:sz="6" w:space="0" w:color="auto"/>
              <w:right w:val="single" w:sz="6" w:space="0" w:color="auto"/>
            </w:tcBorders>
            <w:shd w:val="clear" w:color="auto" w:fill="FFFFFF"/>
          </w:tcPr>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Сотрудники службы спасения спешат на помощь в трудных ситуациях: при сильных пожарах, авариях на дорогах, землетрясениях.</w:t>
            </w:r>
          </w:p>
        </w:tc>
        <w:tc>
          <w:tcPr>
            <w:tcW w:w="6946" w:type="dxa"/>
            <w:tcBorders>
              <w:top w:val="single" w:sz="6" w:space="0" w:color="auto"/>
              <w:left w:val="single" w:sz="6" w:space="0" w:color="auto"/>
              <w:bottom w:val="single" w:sz="6" w:space="0" w:color="auto"/>
              <w:right w:val="single" w:sz="6" w:space="0" w:color="auto"/>
            </w:tcBorders>
            <w:shd w:val="clear" w:color="auto" w:fill="FFFFFF"/>
          </w:tcPr>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Рассказ воспитателя. Беседа «Кто приходит на помощь в труд</w:t>
            </w:r>
            <w:r w:rsidRPr="00747BE2">
              <w:rPr>
                <w:rFonts w:ascii="Times New Roman" w:eastAsia="Times New Roman" w:hAnsi="Times New Roman" w:cs="Times New Roman"/>
                <w:sz w:val="24"/>
                <w:szCs w:val="24"/>
                <w:lang w:eastAsia="zh-CN"/>
              </w:rPr>
              <w:softHyphen/>
              <w:t>ных ситуациях».</w:t>
            </w:r>
          </w:p>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Продуктивная деятельность «Эмблема службы спасения».</w:t>
            </w:r>
          </w:p>
        </w:tc>
      </w:tr>
      <w:tr w:rsidR="00747BE2" w:rsidRPr="00747BE2" w:rsidTr="00747BE2">
        <w:trPr>
          <w:trHeight w:hRule="exact" w:val="2116"/>
        </w:trPr>
        <w:tc>
          <w:tcPr>
            <w:tcW w:w="1718" w:type="dxa"/>
            <w:gridSpan w:val="2"/>
            <w:tcBorders>
              <w:top w:val="single" w:sz="6" w:space="0" w:color="auto"/>
              <w:left w:val="single" w:sz="6" w:space="0" w:color="auto"/>
              <w:bottom w:val="single" w:sz="6" w:space="0" w:color="auto"/>
              <w:right w:val="single" w:sz="6" w:space="0" w:color="auto"/>
            </w:tcBorders>
            <w:shd w:val="clear" w:color="auto" w:fill="FFFFFF"/>
          </w:tcPr>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«Строитель</w:t>
            </w:r>
            <w:r w:rsidRPr="00747BE2">
              <w:rPr>
                <w:rFonts w:ascii="Times New Roman" w:eastAsia="Times New Roman" w:hAnsi="Times New Roman" w:cs="Times New Roman"/>
                <w:sz w:val="24"/>
                <w:szCs w:val="24"/>
                <w:lang w:eastAsia="zh-CN"/>
              </w:rPr>
              <w:softHyphen/>
              <w:t>ство, цирк»</w:t>
            </w:r>
          </w:p>
        </w:tc>
        <w:tc>
          <w:tcPr>
            <w:tcW w:w="5937" w:type="dxa"/>
            <w:gridSpan w:val="3"/>
            <w:tcBorders>
              <w:top w:val="single" w:sz="6" w:space="0" w:color="auto"/>
              <w:left w:val="single" w:sz="6" w:space="0" w:color="auto"/>
              <w:bottom w:val="single" w:sz="6" w:space="0" w:color="auto"/>
              <w:right w:val="single" w:sz="6" w:space="0" w:color="auto"/>
            </w:tcBorders>
            <w:shd w:val="clear" w:color="auto" w:fill="FFFFFF"/>
          </w:tcPr>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Строители возводят цирк. Артисты готовятся к выступлению, упражняют</w:t>
            </w:r>
            <w:r w:rsidRPr="00747BE2">
              <w:rPr>
                <w:rFonts w:ascii="Times New Roman" w:eastAsia="Times New Roman" w:hAnsi="Times New Roman" w:cs="Times New Roman"/>
                <w:sz w:val="24"/>
                <w:szCs w:val="24"/>
                <w:lang w:eastAsia="zh-CN"/>
              </w:rPr>
              <w:softHyphen/>
              <w:t>ся. На арене выступают гимнасты, фокусники, дрессировщики с разными животными.</w:t>
            </w:r>
          </w:p>
        </w:tc>
        <w:tc>
          <w:tcPr>
            <w:tcW w:w="6946" w:type="dxa"/>
            <w:tcBorders>
              <w:top w:val="single" w:sz="6" w:space="0" w:color="auto"/>
              <w:left w:val="single" w:sz="6" w:space="0" w:color="auto"/>
              <w:bottom w:val="single" w:sz="6" w:space="0" w:color="auto"/>
              <w:right w:val="single" w:sz="6" w:space="0" w:color="auto"/>
            </w:tcBorders>
            <w:shd w:val="clear" w:color="auto" w:fill="FFFFFF"/>
          </w:tcPr>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Рассматривание иллюстраций.</w:t>
            </w:r>
          </w:p>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Беседа «Что вы видели в цирке».</w:t>
            </w:r>
          </w:p>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Упражнения в показе простейших</w:t>
            </w:r>
          </w:p>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фокусов.</w:t>
            </w:r>
          </w:p>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Продуктивная деятельность: билеты</w:t>
            </w:r>
          </w:p>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в цирк, изготовление афиш.</w:t>
            </w:r>
          </w:p>
        </w:tc>
      </w:tr>
      <w:tr w:rsidR="00747BE2" w:rsidRPr="00747BE2" w:rsidTr="00747BE2">
        <w:trPr>
          <w:trHeight w:hRule="exact" w:val="430"/>
        </w:trPr>
        <w:tc>
          <w:tcPr>
            <w:tcW w:w="14601" w:type="dxa"/>
            <w:gridSpan w:val="6"/>
            <w:tcBorders>
              <w:top w:val="single" w:sz="6" w:space="0" w:color="auto"/>
              <w:left w:val="single" w:sz="6" w:space="0" w:color="auto"/>
              <w:bottom w:val="single" w:sz="6" w:space="0" w:color="auto"/>
              <w:right w:val="single" w:sz="6" w:space="0" w:color="auto"/>
            </w:tcBorders>
            <w:shd w:val="clear" w:color="auto" w:fill="FFFFFF"/>
          </w:tcPr>
          <w:p w:rsidR="00747BE2" w:rsidRPr="00747BE2" w:rsidRDefault="00747BE2" w:rsidP="00747BE2">
            <w:pPr>
              <w:suppressAutoHyphens/>
              <w:spacing w:after="0" w:line="240" w:lineRule="auto"/>
              <w:jc w:val="center"/>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Март</w:t>
            </w:r>
          </w:p>
        </w:tc>
      </w:tr>
      <w:tr w:rsidR="00747BE2" w:rsidRPr="00747BE2" w:rsidTr="00747BE2">
        <w:trPr>
          <w:trHeight w:hRule="exact" w:val="1133"/>
        </w:trPr>
        <w:tc>
          <w:tcPr>
            <w:tcW w:w="1718" w:type="dxa"/>
            <w:gridSpan w:val="2"/>
            <w:tcBorders>
              <w:top w:val="single" w:sz="6" w:space="0" w:color="auto"/>
              <w:left w:val="single" w:sz="6" w:space="0" w:color="auto"/>
              <w:bottom w:val="single" w:sz="6" w:space="0" w:color="auto"/>
              <w:right w:val="single" w:sz="6" w:space="0" w:color="auto"/>
            </w:tcBorders>
            <w:shd w:val="clear" w:color="auto" w:fill="FFFFFF"/>
          </w:tcPr>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«Семья»</w:t>
            </w:r>
          </w:p>
        </w:tc>
        <w:tc>
          <w:tcPr>
            <w:tcW w:w="5937" w:type="dxa"/>
            <w:gridSpan w:val="3"/>
            <w:tcBorders>
              <w:top w:val="single" w:sz="6" w:space="0" w:color="auto"/>
              <w:left w:val="single" w:sz="6" w:space="0" w:color="auto"/>
              <w:bottom w:val="single" w:sz="6" w:space="0" w:color="auto"/>
              <w:right w:val="single" w:sz="6" w:space="0" w:color="auto"/>
            </w:tcBorders>
            <w:shd w:val="clear" w:color="auto" w:fill="FFFFFF"/>
          </w:tcPr>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Праздник 8 Марта. Подготовка подар</w:t>
            </w:r>
            <w:r w:rsidRPr="00747BE2">
              <w:rPr>
                <w:rFonts w:ascii="Times New Roman" w:eastAsia="Times New Roman" w:hAnsi="Times New Roman" w:cs="Times New Roman"/>
                <w:sz w:val="24"/>
                <w:szCs w:val="24"/>
                <w:lang w:eastAsia="zh-CN"/>
              </w:rPr>
              <w:softHyphen/>
              <w:t>ков, уборка квартиры, приготовление пирогов, поздравление женщин, кон</w:t>
            </w:r>
            <w:r w:rsidRPr="00747BE2">
              <w:rPr>
                <w:rFonts w:ascii="Times New Roman" w:eastAsia="Times New Roman" w:hAnsi="Times New Roman" w:cs="Times New Roman"/>
                <w:sz w:val="24"/>
                <w:szCs w:val="24"/>
                <w:lang w:eastAsia="zh-CN"/>
              </w:rPr>
              <w:softHyphen/>
              <w:t>церт для них.</w:t>
            </w:r>
          </w:p>
        </w:tc>
        <w:tc>
          <w:tcPr>
            <w:tcW w:w="6946" w:type="dxa"/>
            <w:tcBorders>
              <w:top w:val="single" w:sz="6" w:space="0" w:color="auto"/>
              <w:left w:val="single" w:sz="6" w:space="0" w:color="auto"/>
              <w:bottom w:val="single" w:sz="6" w:space="0" w:color="auto"/>
              <w:right w:val="single" w:sz="6" w:space="0" w:color="auto"/>
            </w:tcBorders>
            <w:shd w:val="clear" w:color="auto" w:fill="FFFFFF"/>
          </w:tcPr>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Подготовка и проведение праздничных утренников, посвященных 8 Марта. Беседа «Как мы поздравляли мам и бабу</w:t>
            </w:r>
            <w:r w:rsidRPr="00747BE2">
              <w:rPr>
                <w:rFonts w:ascii="Times New Roman" w:eastAsia="Times New Roman" w:hAnsi="Times New Roman" w:cs="Times New Roman"/>
                <w:sz w:val="24"/>
                <w:szCs w:val="24"/>
                <w:lang w:eastAsia="zh-CN"/>
              </w:rPr>
              <w:softHyphen/>
              <w:t>шек».</w:t>
            </w:r>
          </w:p>
        </w:tc>
      </w:tr>
      <w:tr w:rsidR="00747BE2" w:rsidRPr="00747BE2" w:rsidTr="00747BE2">
        <w:trPr>
          <w:trHeight w:hRule="exact" w:val="2306"/>
        </w:trPr>
        <w:tc>
          <w:tcPr>
            <w:tcW w:w="1718" w:type="dxa"/>
            <w:gridSpan w:val="2"/>
            <w:tcBorders>
              <w:top w:val="single" w:sz="6" w:space="0" w:color="auto"/>
              <w:left w:val="single" w:sz="6" w:space="0" w:color="auto"/>
              <w:bottom w:val="single" w:sz="6" w:space="0" w:color="auto"/>
              <w:right w:val="single" w:sz="6" w:space="0" w:color="auto"/>
            </w:tcBorders>
            <w:shd w:val="clear" w:color="auto" w:fill="FFFFFF"/>
          </w:tcPr>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lastRenderedPageBreak/>
              <w:t>«Детский сад»</w:t>
            </w:r>
          </w:p>
        </w:tc>
        <w:tc>
          <w:tcPr>
            <w:tcW w:w="5937" w:type="dxa"/>
            <w:gridSpan w:val="3"/>
            <w:tcBorders>
              <w:top w:val="single" w:sz="6" w:space="0" w:color="auto"/>
              <w:left w:val="single" w:sz="6" w:space="0" w:color="auto"/>
              <w:bottom w:val="single" w:sz="6" w:space="0" w:color="auto"/>
              <w:right w:val="single" w:sz="6" w:space="0" w:color="auto"/>
            </w:tcBorders>
            <w:shd w:val="clear" w:color="auto" w:fill="FFFFFF"/>
          </w:tcPr>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Воспитатель проводит утреннюю гим</w:t>
            </w:r>
            <w:r w:rsidRPr="00747BE2">
              <w:rPr>
                <w:rFonts w:ascii="Times New Roman" w:eastAsia="Times New Roman" w:hAnsi="Times New Roman" w:cs="Times New Roman"/>
                <w:sz w:val="24"/>
                <w:szCs w:val="24"/>
                <w:lang w:eastAsia="zh-CN"/>
              </w:rPr>
              <w:softHyphen/>
              <w:t>настику, дети приходят на музыкаль</w:t>
            </w:r>
            <w:r w:rsidRPr="00747BE2">
              <w:rPr>
                <w:rFonts w:ascii="Times New Roman" w:eastAsia="Times New Roman" w:hAnsi="Times New Roman" w:cs="Times New Roman"/>
                <w:sz w:val="24"/>
                <w:szCs w:val="24"/>
                <w:lang w:eastAsia="zh-CN"/>
              </w:rPr>
              <w:softHyphen/>
              <w:t>ное занятие - поют, танцуют, играют. Помощник воспитателя приносит еду, вместе с дежурными накрывает на стол. После дневного сна воспита</w:t>
            </w:r>
            <w:r w:rsidRPr="00747BE2">
              <w:rPr>
                <w:rFonts w:ascii="Times New Roman" w:eastAsia="Times New Roman" w:hAnsi="Times New Roman" w:cs="Times New Roman"/>
                <w:sz w:val="24"/>
                <w:szCs w:val="24"/>
                <w:lang w:eastAsia="zh-CN"/>
              </w:rPr>
              <w:softHyphen/>
              <w:t>тель проводит физкультурное заня</w:t>
            </w:r>
            <w:r w:rsidRPr="00747BE2">
              <w:rPr>
                <w:rFonts w:ascii="Times New Roman" w:eastAsia="Times New Roman" w:hAnsi="Times New Roman" w:cs="Times New Roman"/>
                <w:sz w:val="24"/>
                <w:szCs w:val="24"/>
                <w:lang w:eastAsia="zh-CN"/>
              </w:rPr>
              <w:softHyphen/>
              <w:t>тие, соревнования «Веселые старты».</w:t>
            </w:r>
          </w:p>
        </w:tc>
        <w:tc>
          <w:tcPr>
            <w:tcW w:w="6946" w:type="dxa"/>
            <w:tcBorders>
              <w:top w:val="single" w:sz="6" w:space="0" w:color="auto"/>
              <w:left w:val="single" w:sz="6" w:space="0" w:color="auto"/>
              <w:bottom w:val="single" w:sz="6" w:space="0" w:color="auto"/>
              <w:right w:val="single" w:sz="6" w:space="0" w:color="auto"/>
            </w:tcBorders>
            <w:shd w:val="clear" w:color="auto" w:fill="FFFFFF"/>
          </w:tcPr>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Беседы: «День в детском саду», «Кто рабо</w:t>
            </w:r>
            <w:r w:rsidRPr="00747BE2">
              <w:rPr>
                <w:rFonts w:ascii="Times New Roman" w:eastAsia="Times New Roman" w:hAnsi="Times New Roman" w:cs="Times New Roman"/>
                <w:sz w:val="24"/>
                <w:szCs w:val="24"/>
                <w:lang w:eastAsia="zh-CN"/>
              </w:rPr>
              <w:softHyphen/>
              <w:t>тает в детском саду», «Как проводятся физ</w:t>
            </w:r>
            <w:r w:rsidRPr="00747BE2">
              <w:rPr>
                <w:rFonts w:ascii="Times New Roman" w:eastAsia="Times New Roman" w:hAnsi="Times New Roman" w:cs="Times New Roman"/>
                <w:sz w:val="24"/>
                <w:szCs w:val="24"/>
                <w:lang w:eastAsia="zh-CN"/>
              </w:rPr>
              <w:softHyphen/>
              <w:t>культурное, музыкальное занятия».</w:t>
            </w:r>
          </w:p>
        </w:tc>
      </w:tr>
      <w:tr w:rsidR="00747BE2" w:rsidRPr="00747BE2" w:rsidTr="00747BE2">
        <w:trPr>
          <w:trHeight w:hRule="exact" w:val="1828"/>
        </w:trPr>
        <w:tc>
          <w:tcPr>
            <w:tcW w:w="1718" w:type="dxa"/>
            <w:gridSpan w:val="2"/>
            <w:tcBorders>
              <w:top w:val="single" w:sz="6" w:space="0" w:color="auto"/>
              <w:left w:val="single" w:sz="6" w:space="0" w:color="auto"/>
              <w:bottom w:val="single" w:sz="6" w:space="0" w:color="auto"/>
              <w:right w:val="single" w:sz="6" w:space="0" w:color="auto"/>
            </w:tcBorders>
            <w:shd w:val="clear" w:color="auto" w:fill="FFFFFF"/>
          </w:tcPr>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«Путешествие на север и на юг»</w:t>
            </w:r>
          </w:p>
        </w:tc>
        <w:tc>
          <w:tcPr>
            <w:tcW w:w="5937" w:type="dxa"/>
            <w:gridSpan w:val="3"/>
            <w:tcBorders>
              <w:top w:val="single" w:sz="6" w:space="0" w:color="auto"/>
              <w:left w:val="single" w:sz="6" w:space="0" w:color="auto"/>
              <w:bottom w:val="single" w:sz="6" w:space="0" w:color="auto"/>
              <w:right w:val="single" w:sz="6" w:space="0" w:color="auto"/>
            </w:tcBorders>
            <w:shd w:val="clear" w:color="auto" w:fill="FFFFFF"/>
          </w:tcPr>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Две группы туристов отправляются в путешествие на Северный полюс и в Африку, наблюдают растительный и животный мир, ведут дневники наб</w:t>
            </w:r>
            <w:r w:rsidRPr="00747BE2">
              <w:rPr>
                <w:rFonts w:ascii="Times New Roman" w:eastAsia="Times New Roman" w:hAnsi="Times New Roman" w:cs="Times New Roman"/>
                <w:sz w:val="24"/>
                <w:szCs w:val="24"/>
                <w:lang w:eastAsia="zh-CN"/>
              </w:rPr>
              <w:softHyphen/>
              <w:t>людений, делают зарисовки, по возвра</w:t>
            </w:r>
            <w:r w:rsidRPr="00747BE2">
              <w:rPr>
                <w:rFonts w:ascii="Times New Roman" w:eastAsia="Times New Roman" w:hAnsi="Times New Roman" w:cs="Times New Roman"/>
                <w:sz w:val="24"/>
                <w:szCs w:val="24"/>
                <w:lang w:eastAsia="zh-CN"/>
              </w:rPr>
              <w:softHyphen/>
              <w:t>щении обмениваются впечатлениями.</w:t>
            </w:r>
          </w:p>
        </w:tc>
        <w:tc>
          <w:tcPr>
            <w:tcW w:w="6946" w:type="dxa"/>
            <w:tcBorders>
              <w:top w:val="single" w:sz="6" w:space="0" w:color="auto"/>
              <w:left w:val="single" w:sz="6" w:space="0" w:color="auto"/>
              <w:bottom w:val="single" w:sz="6" w:space="0" w:color="auto"/>
              <w:right w:val="single" w:sz="6" w:space="0" w:color="auto"/>
            </w:tcBorders>
            <w:shd w:val="clear" w:color="auto" w:fill="FFFFFF"/>
          </w:tcPr>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Рассматривание иллюстраций.</w:t>
            </w:r>
          </w:p>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Рассказ воспитателя.</w:t>
            </w:r>
          </w:p>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Беседа «Что вы видели в зоопарке».</w:t>
            </w:r>
          </w:p>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Продуктивная деятельность «</w:t>
            </w:r>
            <w:proofErr w:type="gramStart"/>
            <w:r w:rsidRPr="00747BE2">
              <w:rPr>
                <w:rFonts w:ascii="Times New Roman" w:eastAsia="Times New Roman" w:hAnsi="Times New Roman" w:cs="Times New Roman"/>
                <w:sz w:val="24"/>
                <w:szCs w:val="24"/>
                <w:lang w:eastAsia="zh-CN"/>
              </w:rPr>
              <w:t>Путевой</w:t>
            </w:r>
            <w:proofErr w:type="gramEnd"/>
          </w:p>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дневник».</w:t>
            </w:r>
          </w:p>
        </w:tc>
      </w:tr>
      <w:tr w:rsidR="00747BE2" w:rsidRPr="00747BE2" w:rsidTr="00747BE2">
        <w:trPr>
          <w:trHeight w:hRule="exact" w:val="1981"/>
        </w:trPr>
        <w:tc>
          <w:tcPr>
            <w:tcW w:w="1718" w:type="dxa"/>
            <w:gridSpan w:val="2"/>
            <w:tcBorders>
              <w:top w:val="single" w:sz="6" w:space="0" w:color="auto"/>
              <w:left w:val="single" w:sz="6" w:space="0" w:color="auto"/>
              <w:bottom w:val="single" w:sz="6" w:space="0" w:color="auto"/>
              <w:right w:val="single" w:sz="6" w:space="0" w:color="auto"/>
            </w:tcBorders>
            <w:shd w:val="clear" w:color="auto" w:fill="FFFFFF"/>
          </w:tcPr>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«Ветеринарная лечебница»</w:t>
            </w:r>
          </w:p>
        </w:tc>
        <w:tc>
          <w:tcPr>
            <w:tcW w:w="5937" w:type="dxa"/>
            <w:gridSpan w:val="3"/>
            <w:tcBorders>
              <w:top w:val="single" w:sz="6" w:space="0" w:color="auto"/>
              <w:left w:val="single" w:sz="6" w:space="0" w:color="auto"/>
              <w:bottom w:val="single" w:sz="6" w:space="0" w:color="auto"/>
              <w:right w:val="single" w:sz="6" w:space="0" w:color="auto"/>
            </w:tcBorders>
            <w:shd w:val="clear" w:color="auto" w:fill="FFFFFF"/>
          </w:tcPr>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Люди приводят и приносят больных животных в лечебницу. Ветеринар лечит животных: осматри</w:t>
            </w:r>
            <w:r w:rsidRPr="00747BE2">
              <w:rPr>
                <w:rFonts w:ascii="Times New Roman" w:eastAsia="Times New Roman" w:hAnsi="Times New Roman" w:cs="Times New Roman"/>
                <w:sz w:val="24"/>
                <w:szCs w:val="24"/>
                <w:lang w:eastAsia="zh-CN"/>
              </w:rPr>
              <w:softHyphen/>
              <w:t>вает, ставит грелку, делает уколы, назначает лекарства.</w:t>
            </w:r>
          </w:p>
        </w:tc>
        <w:tc>
          <w:tcPr>
            <w:tcW w:w="6946" w:type="dxa"/>
            <w:tcBorders>
              <w:top w:val="single" w:sz="6" w:space="0" w:color="auto"/>
              <w:left w:val="single" w:sz="6" w:space="0" w:color="auto"/>
              <w:bottom w:val="single" w:sz="6" w:space="0" w:color="auto"/>
              <w:right w:val="single" w:sz="6" w:space="0" w:color="auto"/>
            </w:tcBorders>
            <w:shd w:val="clear" w:color="auto" w:fill="FFFFFF"/>
          </w:tcPr>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Рассказ воспитателя.</w:t>
            </w:r>
          </w:p>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Беседа «Мое любимое домашнее животное».</w:t>
            </w:r>
          </w:p>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 xml:space="preserve">Чтение: В. Коржиков «Рассказы о </w:t>
            </w:r>
            <w:proofErr w:type="gramStart"/>
            <w:r w:rsidRPr="00747BE2">
              <w:rPr>
                <w:rFonts w:ascii="Times New Roman" w:eastAsia="Times New Roman" w:hAnsi="Times New Roman" w:cs="Times New Roman"/>
                <w:sz w:val="24"/>
                <w:szCs w:val="24"/>
                <w:lang w:eastAsia="zh-CN"/>
              </w:rPr>
              <w:t>таежном</w:t>
            </w:r>
            <w:proofErr w:type="gramEnd"/>
          </w:p>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proofErr w:type="gramStart"/>
            <w:r w:rsidRPr="00747BE2">
              <w:rPr>
                <w:rFonts w:ascii="Times New Roman" w:eastAsia="Times New Roman" w:hAnsi="Times New Roman" w:cs="Times New Roman"/>
                <w:sz w:val="24"/>
                <w:szCs w:val="24"/>
                <w:lang w:eastAsia="zh-CN"/>
              </w:rPr>
              <w:t>докторе</w:t>
            </w:r>
            <w:proofErr w:type="gramEnd"/>
            <w:r w:rsidRPr="00747BE2">
              <w:rPr>
                <w:rFonts w:ascii="Times New Roman" w:eastAsia="Times New Roman" w:hAnsi="Times New Roman" w:cs="Times New Roman"/>
                <w:sz w:val="24"/>
                <w:szCs w:val="24"/>
                <w:lang w:eastAsia="zh-CN"/>
              </w:rPr>
              <w:t>».</w:t>
            </w:r>
          </w:p>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Продуктивная деятельность «Лекарства</w:t>
            </w:r>
          </w:p>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для животных».</w:t>
            </w:r>
          </w:p>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p>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p>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p>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p>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p>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p>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p>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p>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p>
        </w:tc>
      </w:tr>
      <w:tr w:rsidR="00747BE2" w:rsidRPr="00747BE2" w:rsidTr="00747BE2">
        <w:trPr>
          <w:trHeight w:hRule="exact" w:val="371"/>
        </w:trPr>
        <w:tc>
          <w:tcPr>
            <w:tcW w:w="14601" w:type="dxa"/>
            <w:gridSpan w:val="6"/>
            <w:tcBorders>
              <w:top w:val="single" w:sz="6" w:space="0" w:color="auto"/>
              <w:left w:val="single" w:sz="6" w:space="0" w:color="auto"/>
              <w:bottom w:val="single" w:sz="6" w:space="0" w:color="auto"/>
              <w:right w:val="single" w:sz="6" w:space="0" w:color="auto"/>
            </w:tcBorders>
            <w:shd w:val="clear" w:color="auto" w:fill="FFFFFF"/>
          </w:tcPr>
          <w:p w:rsidR="00747BE2" w:rsidRPr="00747BE2" w:rsidRDefault="00747BE2" w:rsidP="00747BE2">
            <w:pPr>
              <w:suppressAutoHyphens/>
              <w:spacing w:after="0" w:line="240" w:lineRule="auto"/>
              <w:jc w:val="center"/>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Апрель</w:t>
            </w:r>
          </w:p>
        </w:tc>
      </w:tr>
      <w:tr w:rsidR="00747BE2" w:rsidRPr="00747BE2" w:rsidTr="00747BE2">
        <w:trPr>
          <w:trHeight w:hRule="exact" w:val="2752"/>
        </w:trPr>
        <w:tc>
          <w:tcPr>
            <w:tcW w:w="1765" w:type="dxa"/>
            <w:gridSpan w:val="3"/>
            <w:tcBorders>
              <w:top w:val="single" w:sz="6" w:space="0" w:color="auto"/>
              <w:left w:val="single" w:sz="6" w:space="0" w:color="auto"/>
              <w:bottom w:val="single" w:sz="6" w:space="0" w:color="auto"/>
              <w:right w:val="single" w:sz="6" w:space="0" w:color="auto"/>
            </w:tcBorders>
            <w:shd w:val="clear" w:color="auto" w:fill="FFFFFF"/>
          </w:tcPr>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«Космическое путешествие»</w:t>
            </w:r>
          </w:p>
        </w:tc>
        <w:tc>
          <w:tcPr>
            <w:tcW w:w="5890" w:type="dxa"/>
            <w:gridSpan w:val="2"/>
            <w:tcBorders>
              <w:top w:val="single" w:sz="6" w:space="0" w:color="auto"/>
              <w:left w:val="single" w:sz="6" w:space="0" w:color="auto"/>
              <w:bottom w:val="single" w:sz="6" w:space="0" w:color="auto"/>
              <w:right w:val="single" w:sz="6" w:space="0" w:color="auto"/>
            </w:tcBorders>
            <w:shd w:val="clear" w:color="auto" w:fill="FFFFFF"/>
          </w:tcPr>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Космонавты собираются в полет: тренируются, изучают карту звездного неба. В полете наблюдают за звездами и планетами, ведут бортовой журнал, проводят сеансы связи, занимаются физкультурой, ощущают состояние невесомости. Возвращаются на Землю, докладывают о результатах космичес</w:t>
            </w:r>
            <w:r w:rsidRPr="00747BE2">
              <w:rPr>
                <w:rFonts w:ascii="Times New Roman" w:eastAsia="Times New Roman" w:hAnsi="Times New Roman" w:cs="Times New Roman"/>
                <w:sz w:val="24"/>
                <w:szCs w:val="24"/>
                <w:lang w:eastAsia="zh-CN"/>
              </w:rPr>
              <w:softHyphen/>
              <w:t>кого путешествия руководителю полета.</w:t>
            </w:r>
          </w:p>
        </w:tc>
        <w:tc>
          <w:tcPr>
            <w:tcW w:w="6946" w:type="dxa"/>
            <w:tcBorders>
              <w:top w:val="single" w:sz="6" w:space="0" w:color="auto"/>
              <w:left w:val="single" w:sz="6" w:space="0" w:color="auto"/>
              <w:bottom w:val="single" w:sz="6" w:space="0" w:color="auto"/>
              <w:right w:val="single" w:sz="6" w:space="0" w:color="auto"/>
            </w:tcBorders>
            <w:shd w:val="clear" w:color="auto" w:fill="FFFFFF"/>
          </w:tcPr>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Рассматривание иллюстраций.</w:t>
            </w:r>
          </w:p>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Рассказ воспитателя.</w:t>
            </w:r>
          </w:p>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Чтение: С. Баруздин «Первый человек</w:t>
            </w:r>
          </w:p>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в космосе».</w:t>
            </w:r>
          </w:p>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Продуктивная деятельность: «Бортовой</w:t>
            </w:r>
          </w:p>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журнал», «Карты звездного неба».</w:t>
            </w:r>
          </w:p>
        </w:tc>
      </w:tr>
      <w:tr w:rsidR="00747BE2" w:rsidRPr="00747BE2" w:rsidTr="00747BE2">
        <w:trPr>
          <w:trHeight w:hRule="exact" w:val="1456"/>
        </w:trPr>
        <w:tc>
          <w:tcPr>
            <w:tcW w:w="1765" w:type="dxa"/>
            <w:gridSpan w:val="3"/>
            <w:tcBorders>
              <w:top w:val="single" w:sz="6" w:space="0" w:color="auto"/>
              <w:left w:val="single" w:sz="6" w:space="0" w:color="auto"/>
              <w:bottom w:val="single" w:sz="6" w:space="0" w:color="auto"/>
              <w:right w:val="single" w:sz="6" w:space="0" w:color="auto"/>
            </w:tcBorders>
            <w:shd w:val="clear" w:color="auto" w:fill="FFFFFF"/>
          </w:tcPr>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lastRenderedPageBreak/>
              <w:t>«Ателье»</w:t>
            </w:r>
          </w:p>
        </w:tc>
        <w:tc>
          <w:tcPr>
            <w:tcW w:w="5890" w:type="dxa"/>
            <w:gridSpan w:val="2"/>
            <w:tcBorders>
              <w:top w:val="single" w:sz="6" w:space="0" w:color="auto"/>
              <w:left w:val="single" w:sz="6" w:space="0" w:color="auto"/>
              <w:bottom w:val="single" w:sz="6" w:space="0" w:color="auto"/>
              <w:right w:val="single" w:sz="6" w:space="0" w:color="auto"/>
            </w:tcBorders>
            <w:shd w:val="clear" w:color="auto" w:fill="FFFFFF"/>
          </w:tcPr>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В ателье приходят люди заказать одежду. Закройщик предлагает разные фасоны, ткани, снимает мерки. Приемщица оформляет заказ.</w:t>
            </w:r>
          </w:p>
        </w:tc>
        <w:tc>
          <w:tcPr>
            <w:tcW w:w="6946" w:type="dxa"/>
            <w:tcBorders>
              <w:top w:val="single" w:sz="6" w:space="0" w:color="auto"/>
              <w:left w:val="single" w:sz="6" w:space="0" w:color="auto"/>
              <w:bottom w:val="single" w:sz="6" w:space="0" w:color="auto"/>
              <w:right w:val="single" w:sz="6" w:space="0" w:color="auto"/>
            </w:tcBorders>
            <w:shd w:val="clear" w:color="auto" w:fill="FFFFFF"/>
          </w:tcPr>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Экскурсия, целевая прогулка в ателье. Рассматривание иллюстраций. Рассказ воспитателя. Продуктивная деятельность: «Журнал мод», «Образцы тканей».</w:t>
            </w:r>
          </w:p>
        </w:tc>
      </w:tr>
      <w:tr w:rsidR="00747BE2" w:rsidRPr="00747BE2" w:rsidTr="00747BE2">
        <w:trPr>
          <w:trHeight w:hRule="exact" w:val="2694"/>
        </w:trPr>
        <w:tc>
          <w:tcPr>
            <w:tcW w:w="1765" w:type="dxa"/>
            <w:gridSpan w:val="3"/>
            <w:tcBorders>
              <w:top w:val="single" w:sz="6" w:space="0" w:color="auto"/>
              <w:left w:val="single" w:sz="6" w:space="0" w:color="auto"/>
              <w:bottom w:val="single" w:sz="6" w:space="0" w:color="auto"/>
              <w:right w:val="single" w:sz="6" w:space="0" w:color="auto"/>
            </w:tcBorders>
            <w:shd w:val="clear" w:color="auto" w:fill="FFFFFF"/>
          </w:tcPr>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«Поликлиника»</w:t>
            </w:r>
          </w:p>
        </w:tc>
        <w:tc>
          <w:tcPr>
            <w:tcW w:w="5890" w:type="dxa"/>
            <w:gridSpan w:val="2"/>
            <w:tcBorders>
              <w:top w:val="single" w:sz="6" w:space="0" w:color="auto"/>
              <w:left w:val="single" w:sz="6" w:space="0" w:color="auto"/>
              <w:bottom w:val="single" w:sz="6" w:space="0" w:color="auto"/>
              <w:right w:val="single" w:sz="6" w:space="0" w:color="auto"/>
            </w:tcBorders>
            <w:shd w:val="clear" w:color="auto" w:fill="FFFFFF"/>
          </w:tcPr>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proofErr w:type="gramStart"/>
            <w:r w:rsidRPr="00747BE2">
              <w:rPr>
                <w:rFonts w:ascii="Times New Roman" w:eastAsia="Times New Roman" w:hAnsi="Times New Roman" w:cs="Times New Roman"/>
                <w:sz w:val="24"/>
                <w:szCs w:val="24"/>
                <w:lang w:eastAsia="zh-CN"/>
              </w:rPr>
              <w:t>Терапевт лечит людей: прослушивает, пальпирует, измеряет давление, осматривает горло, выписывает рецепт, направляет к окулисту, рентге</w:t>
            </w:r>
            <w:r w:rsidRPr="00747BE2">
              <w:rPr>
                <w:rFonts w:ascii="Times New Roman" w:eastAsia="Times New Roman" w:hAnsi="Times New Roman" w:cs="Times New Roman"/>
                <w:sz w:val="24"/>
                <w:szCs w:val="24"/>
                <w:lang w:eastAsia="zh-CN"/>
              </w:rPr>
              <w:softHyphen/>
              <w:t>нологу, главному врачу.</w:t>
            </w:r>
            <w:proofErr w:type="gramEnd"/>
            <w:r w:rsidRPr="00747BE2">
              <w:rPr>
                <w:rFonts w:ascii="Times New Roman" w:eastAsia="Times New Roman" w:hAnsi="Times New Roman" w:cs="Times New Roman"/>
                <w:sz w:val="24"/>
                <w:szCs w:val="24"/>
                <w:lang w:eastAsia="zh-CN"/>
              </w:rPr>
              <w:t xml:space="preserve"> Медсестра делает уколы, перевязки. Глазное отделение: врач проверяет зрение с помощью таблиц, медсестра выписывает рецепт на очки. Люди покупают очки в аптеке.</w:t>
            </w:r>
          </w:p>
        </w:tc>
        <w:tc>
          <w:tcPr>
            <w:tcW w:w="6946" w:type="dxa"/>
            <w:tcBorders>
              <w:top w:val="single" w:sz="6" w:space="0" w:color="auto"/>
              <w:left w:val="single" w:sz="6" w:space="0" w:color="auto"/>
              <w:bottom w:val="single" w:sz="6" w:space="0" w:color="auto"/>
              <w:right w:val="single" w:sz="6" w:space="0" w:color="auto"/>
            </w:tcBorders>
            <w:shd w:val="clear" w:color="auto" w:fill="FFFFFF"/>
          </w:tcPr>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Рассматривание иллюстраций. Рассказ воспитателя «Как я была на приеме у окулиста». Чтение: А. Барто «Очки». Продуктивная деятельность «Таблицы для проверки зрения».</w:t>
            </w:r>
          </w:p>
        </w:tc>
      </w:tr>
      <w:tr w:rsidR="00747BE2" w:rsidRPr="00747BE2" w:rsidTr="00747BE2">
        <w:trPr>
          <w:trHeight w:hRule="exact" w:val="1117"/>
        </w:trPr>
        <w:tc>
          <w:tcPr>
            <w:tcW w:w="1765" w:type="dxa"/>
            <w:gridSpan w:val="3"/>
            <w:tcBorders>
              <w:top w:val="single" w:sz="6" w:space="0" w:color="auto"/>
              <w:left w:val="single" w:sz="6" w:space="0" w:color="auto"/>
              <w:bottom w:val="single" w:sz="6" w:space="0" w:color="auto"/>
              <w:right w:val="single" w:sz="6" w:space="0" w:color="auto"/>
            </w:tcBorders>
            <w:shd w:val="clear" w:color="auto" w:fill="FFFFFF"/>
          </w:tcPr>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«Детский сад,</w:t>
            </w:r>
          </w:p>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кукольный</w:t>
            </w:r>
          </w:p>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театр»</w:t>
            </w:r>
          </w:p>
        </w:tc>
        <w:tc>
          <w:tcPr>
            <w:tcW w:w="5890" w:type="dxa"/>
            <w:gridSpan w:val="2"/>
            <w:tcBorders>
              <w:top w:val="single" w:sz="6" w:space="0" w:color="auto"/>
              <w:left w:val="single" w:sz="6" w:space="0" w:color="auto"/>
              <w:bottom w:val="single" w:sz="6" w:space="0" w:color="auto"/>
              <w:right w:val="single" w:sz="6" w:space="0" w:color="auto"/>
            </w:tcBorders>
            <w:shd w:val="clear" w:color="auto" w:fill="FFFFFF"/>
          </w:tcPr>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В детский сад приехали артисты, показывают кукольный спектакль.</w:t>
            </w:r>
          </w:p>
        </w:tc>
        <w:tc>
          <w:tcPr>
            <w:tcW w:w="6946" w:type="dxa"/>
            <w:tcBorders>
              <w:top w:val="single" w:sz="6" w:space="0" w:color="auto"/>
              <w:left w:val="single" w:sz="6" w:space="0" w:color="auto"/>
              <w:bottom w:val="single" w:sz="6" w:space="0" w:color="auto"/>
              <w:right w:val="single" w:sz="6" w:space="0" w:color="auto"/>
            </w:tcBorders>
            <w:shd w:val="clear" w:color="auto" w:fill="FFFFFF"/>
          </w:tcPr>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Рассказ воспитателя. Работа над показом сказки. Продуктивная деятельность «Афиша кукольного спектакля».</w:t>
            </w:r>
          </w:p>
        </w:tc>
      </w:tr>
      <w:tr w:rsidR="00747BE2" w:rsidRPr="00747BE2" w:rsidTr="00747BE2">
        <w:trPr>
          <w:trHeight w:hRule="exact" w:val="277"/>
        </w:trPr>
        <w:tc>
          <w:tcPr>
            <w:tcW w:w="14601" w:type="dxa"/>
            <w:gridSpan w:val="6"/>
            <w:tcBorders>
              <w:top w:val="single" w:sz="6" w:space="0" w:color="auto"/>
              <w:left w:val="single" w:sz="6" w:space="0" w:color="auto"/>
              <w:bottom w:val="single" w:sz="6" w:space="0" w:color="auto"/>
              <w:right w:val="single" w:sz="6" w:space="0" w:color="auto"/>
            </w:tcBorders>
            <w:shd w:val="clear" w:color="auto" w:fill="FFFFFF"/>
          </w:tcPr>
          <w:p w:rsidR="00747BE2" w:rsidRPr="00747BE2" w:rsidRDefault="00747BE2" w:rsidP="00747BE2">
            <w:pPr>
              <w:suppressAutoHyphens/>
              <w:spacing w:after="0" w:line="240" w:lineRule="auto"/>
              <w:jc w:val="center"/>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Май</w:t>
            </w:r>
          </w:p>
        </w:tc>
      </w:tr>
      <w:tr w:rsidR="00747BE2" w:rsidRPr="00747BE2" w:rsidTr="00747BE2">
        <w:trPr>
          <w:trHeight w:hRule="exact" w:val="1151"/>
        </w:trPr>
        <w:tc>
          <w:tcPr>
            <w:tcW w:w="1708" w:type="dxa"/>
            <w:tcBorders>
              <w:top w:val="single" w:sz="6" w:space="0" w:color="auto"/>
              <w:left w:val="single" w:sz="6" w:space="0" w:color="auto"/>
              <w:bottom w:val="single" w:sz="6" w:space="0" w:color="auto"/>
              <w:right w:val="single" w:sz="6" w:space="0" w:color="auto"/>
            </w:tcBorders>
            <w:shd w:val="clear" w:color="auto" w:fill="FFFFFF"/>
          </w:tcPr>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«Магазин»</w:t>
            </w:r>
          </w:p>
        </w:tc>
        <w:tc>
          <w:tcPr>
            <w:tcW w:w="5947" w:type="dxa"/>
            <w:gridSpan w:val="4"/>
            <w:tcBorders>
              <w:top w:val="single" w:sz="6" w:space="0" w:color="auto"/>
              <w:left w:val="single" w:sz="6" w:space="0" w:color="auto"/>
              <w:bottom w:val="single" w:sz="6" w:space="0" w:color="auto"/>
              <w:right w:val="single" w:sz="6" w:space="0" w:color="auto"/>
            </w:tcBorders>
            <w:shd w:val="clear" w:color="auto" w:fill="FFFFFF"/>
          </w:tcPr>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Открылся новый магазин «Сувениры». Продавцы рассказывают о товарах, предлагают приобрести подарки для друзей.</w:t>
            </w:r>
          </w:p>
        </w:tc>
        <w:tc>
          <w:tcPr>
            <w:tcW w:w="6946" w:type="dxa"/>
            <w:tcBorders>
              <w:top w:val="single" w:sz="6" w:space="0" w:color="auto"/>
              <w:left w:val="single" w:sz="6" w:space="0" w:color="auto"/>
              <w:bottom w:val="single" w:sz="6" w:space="0" w:color="auto"/>
              <w:right w:val="single" w:sz="6" w:space="0" w:color="auto"/>
            </w:tcBorders>
            <w:shd w:val="clear" w:color="auto" w:fill="FFFFFF"/>
          </w:tcPr>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Беседа «Что такое сувенир». Продуктивная деятельность: атрибуты для игры.</w:t>
            </w:r>
          </w:p>
        </w:tc>
      </w:tr>
      <w:tr w:rsidR="00747BE2" w:rsidRPr="00747BE2" w:rsidTr="00747BE2">
        <w:trPr>
          <w:trHeight w:hRule="exact" w:val="2826"/>
        </w:trPr>
        <w:tc>
          <w:tcPr>
            <w:tcW w:w="1708" w:type="dxa"/>
            <w:tcBorders>
              <w:top w:val="single" w:sz="6" w:space="0" w:color="auto"/>
              <w:left w:val="single" w:sz="6" w:space="0" w:color="auto"/>
              <w:bottom w:val="single" w:sz="6" w:space="0" w:color="auto"/>
              <w:right w:val="single" w:sz="6" w:space="0" w:color="auto"/>
            </w:tcBorders>
            <w:shd w:val="clear" w:color="auto" w:fill="FFFFFF"/>
          </w:tcPr>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«Ярмарка изде</w:t>
            </w:r>
            <w:r w:rsidRPr="00747BE2">
              <w:rPr>
                <w:rFonts w:ascii="Times New Roman" w:eastAsia="Times New Roman" w:hAnsi="Times New Roman" w:cs="Times New Roman"/>
                <w:sz w:val="24"/>
                <w:szCs w:val="24"/>
                <w:lang w:eastAsia="zh-CN"/>
              </w:rPr>
              <w:softHyphen/>
              <w:t>лий народных промыслов»</w:t>
            </w:r>
          </w:p>
        </w:tc>
        <w:tc>
          <w:tcPr>
            <w:tcW w:w="5947" w:type="dxa"/>
            <w:gridSpan w:val="4"/>
            <w:tcBorders>
              <w:top w:val="single" w:sz="6" w:space="0" w:color="auto"/>
              <w:left w:val="single" w:sz="6" w:space="0" w:color="auto"/>
              <w:bottom w:val="single" w:sz="6" w:space="0" w:color="auto"/>
              <w:right w:val="single" w:sz="6" w:space="0" w:color="auto"/>
            </w:tcBorders>
            <w:shd w:val="clear" w:color="auto" w:fill="FFFFFF"/>
          </w:tcPr>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На ярмарке продаются изделия хохломских, жестовских, дымковских, городецких, гжельских мастеров. Продавцы показывают товары, объясняют особенности каждого вида промысла.</w:t>
            </w:r>
          </w:p>
        </w:tc>
        <w:tc>
          <w:tcPr>
            <w:tcW w:w="6946" w:type="dxa"/>
            <w:tcBorders>
              <w:top w:val="single" w:sz="6" w:space="0" w:color="auto"/>
              <w:left w:val="single" w:sz="6" w:space="0" w:color="auto"/>
              <w:bottom w:val="single" w:sz="6" w:space="0" w:color="auto"/>
              <w:right w:val="single" w:sz="6" w:space="0" w:color="auto"/>
            </w:tcBorders>
            <w:shd w:val="clear" w:color="auto" w:fill="FFFFFF"/>
          </w:tcPr>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Рассматривание изделий народных</w:t>
            </w:r>
          </w:p>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промыслов.</w:t>
            </w:r>
          </w:p>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Беседы о художественных особенностях</w:t>
            </w:r>
          </w:p>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промыслов.</w:t>
            </w:r>
          </w:p>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Рассказ воспитателя «Как играют дети</w:t>
            </w:r>
          </w:p>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в другой группе».</w:t>
            </w:r>
          </w:p>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Продуктивная деятельность по мотивам</w:t>
            </w:r>
          </w:p>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народной росписи.</w:t>
            </w:r>
          </w:p>
        </w:tc>
      </w:tr>
      <w:tr w:rsidR="00747BE2" w:rsidRPr="00747BE2" w:rsidTr="00747BE2">
        <w:trPr>
          <w:trHeight w:hRule="exact" w:val="2164"/>
        </w:trPr>
        <w:tc>
          <w:tcPr>
            <w:tcW w:w="1708" w:type="dxa"/>
            <w:tcBorders>
              <w:top w:val="single" w:sz="6" w:space="0" w:color="auto"/>
              <w:left w:val="single" w:sz="6" w:space="0" w:color="auto"/>
              <w:bottom w:val="single" w:sz="6" w:space="0" w:color="auto"/>
              <w:right w:val="single" w:sz="6" w:space="0" w:color="auto"/>
            </w:tcBorders>
            <w:shd w:val="clear" w:color="auto" w:fill="FFFFFF"/>
          </w:tcPr>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lastRenderedPageBreak/>
              <w:t>«Аптека»</w:t>
            </w:r>
          </w:p>
        </w:tc>
        <w:tc>
          <w:tcPr>
            <w:tcW w:w="5947" w:type="dxa"/>
            <w:gridSpan w:val="4"/>
            <w:tcBorders>
              <w:top w:val="single" w:sz="6" w:space="0" w:color="auto"/>
              <w:left w:val="single" w:sz="6" w:space="0" w:color="auto"/>
              <w:bottom w:val="single" w:sz="6" w:space="0" w:color="auto"/>
              <w:right w:val="single" w:sz="6" w:space="0" w:color="auto"/>
            </w:tcBorders>
            <w:shd w:val="clear" w:color="auto" w:fill="FFFFFF"/>
          </w:tcPr>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Больные приходят за лекарствами, выбирают их, спрашивают лекарства у провизора или показывают рецепт. Провизор ищет нужное лекарство, получает деньги и выдает его посети</w:t>
            </w:r>
            <w:r w:rsidRPr="00747BE2">
              <w:rPr>
                <w:rFonts w:ascii="Times New Roman" w:eastAsia="Times New Roman" w:hAnsi="Times New Roman" w:cs="Times New Roman"/>
                <w:sz w:val="24"/>
                <w:szCs w:val="24"/>
                <w:lang w:eastAsia="zh-CN"/>
              </w:rPr>
              <w:softHyphen/>
              <w:t>телям. В аптеке продаются мази, мик</w:t>
            </w:r>
            <w:r w:rsidRPr="00747BE2">
              <w:rPr>
                <w:rFonts w:ascii="Times New Roman" w:eastAsia="Times New Roman" w:hAnsi="Times New Roman" w:cs="Times New Roman"/>
                <w:sz w:val="24"/>
                <w:szCs w:val="24"/>
                <w:lang w:eastAsia="zh-CN"/>
              </w:rPr>
              <w:softHyphen/>
              <w:t>стура, таблетки, средства ухода за больными.</w:t>
            </w:r>
          </w:p>
        </w:tc>
        <w:tc>
          <w:tcPr>
            <w:tcW w:w="6946" w:type="dxa"/>
            <w:tcBorders>
              <w:top w:val="single" w:sz="6" w:space="0" w:color="auto"/>
              <w:left w:val="single" w:sz="6" w:space="0" w:color="auto"/>
              <w:bottom w:val="single" w:sz="6" w:space="0" w:color="auto"/>
              <w:right w:val="single" w:sz="6" w:space="0" w:color="auto"/>
            </w:tcBorders>
            <w:shd w:val="clear" w:color="auto" w:fill="FFFFFF"/>
          </w:tcPr>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Экскурсия или целевая прогулка в аптеку. Беседа «Что мы видели в аптеке». Продуктивная деятельность: изготовление атрибутов для игры.</w:t>
            </w:r>
          </w:p>
        </w:tc>
      </w:tr>
      <w:tr w:rsidR="00747BE2" w:rsidRPr="00747BE2" w:rsidTr="00747BE2">
        <w:trPr>
          <w:trHeight w:hRule="exact" w:val="422"/>
        </w:trPr>
        <w:tc>
          <w:tcPr>
            <w:tcW w:w="14601" w:type="dxa"/>
            <w:gridSpan w:val="6"/>
            <w:tcBorders>
              <w:top w:val="single" w:sz="6" w:space="0" w:color="auto"/>
              <w:left w:val="single" w:sz="6" w:space="0" w:color="auto"/>
              <w:bottom w:val="single" w:sz="6" w:space="0" w:color="auto"/>
              <w:right w:val="single" w:sz="6" w:space="0" w:color="auto"/>
            </w:tcBorders>
            <w:shd w:val="clear" w:color="auto" w:fill="FFFFFF"/>
          </w:tcPr>
          <w:p w:rsidR="00747BE2" w:rsidRPr="00747BE2" w:rsidRDefault="00747BE2" w:rsidP="00747BE2">
            <w:pPr>
              <w:suppressAutoHyphens/>
              <w:spacing w:after="0" w:line="240" w:lineRule="auto"/>
              <w:jc w:val="center"/>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Июль – август</w:t>
            </w:r>
          </w:p>
        </w:tc>
      </w:tr>
      <w:tr w:rsidR="00747BE2" w:rsidRPr="00747BE2" w:rsidTr="00747BE2">
        <w:trPr>
          <w:trHeight w:hRule="exact" w:val="1264"/>
        </w:trPr>
        <w:tc>
          <w:tcPr>
            <w:tcW w:w="1765" w:type="dxa"/>
            <w:gridSpan w:val="3"/>
            <w:tcBorders>
              <w:top w:val="single" w:sz="6" w:space="0" w:color="auto"/>
              <w:left w:val="single" w:sz="6" w:space="0" w:color="auto"/>
              <w:bottom w:val="single" w:sz="6" w:space="0" w:color="auto"/>
              <w:right w:val="single" w:sz="6" w:space="0" w:color="auto"/>
            </w:tcBorders>
            <w:shd w:val="clear" w:color="auto" w:fill="FFFFFF"/>
          </w:tcPr>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«Экскурсия в музей»</w:t>
            </w:r>
          </w:p>
        </w:tc>
        <w:tc>
          <w:tcPr>
            <w:tcW w:w="5890" w:type="dxa"/>
            <w:gridSpan w:val="2"/>
            <w:tcBorders>
              <w:top w:val="single" w:sz="6" w:space="0" w:color="auto"/>
              <w:left w:val="single" w:sz="6" w:space="0" w:color="auto"/>
              <w:bottom w:val="single" w:sz="6" w:space="0" w:color="auto"/>
              <w:right w:val="single" w:sz="6" w:space="0" w:color="auto"/>
            </w:tcBorders>
            <w:shd w:val="clear" w:color="auto" w:fill="FFFFFF"/>
          </w:tcPr>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Посетители приезжают в музей, экскурсовод показывает им картины, рассказывает о художниках.</w:t>
            </w:r>
          </w:p>
        </w:tc>
        <w:tc>
          <w:tcPr>
            <w:tcW w:w="6946" w:type="dxa"/>
            <w:tcBorders>
              <w:top w:val="single" w:sz="6" w:space="0" w:color="auto"/>
              <w:left w:val="single" w:sz="6" w:space="0" w:color="auto"/>
              <w:bottom w:val="single" w:sz="6" w:space="0" w:color="auto"/>
              <w:right w:val="single" w:sz="6" w:space="0" w:color="auto"/>
            </w:tcBorders>
            <w:shd w:val="clear" w:color="auto" w:fill="FFFFFF"/>
          </w:tcPr>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Рассматривание картин.</w:t>
            </w:r>
          </w:p>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Беседа по содержанию репродукций.</w:t>
            </w:r>
          </w:p>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Продуктивная деятельность «Здание музея».</w:t>
            </w:r>
          </w:p>
        </w:tc>
      </w:tr>
      <w:tr w:rsidR="00747BE2" w:rsidRPr="00747BE2" w:rsidTr="00747BE2">
        <w:trPr>
          <w:trHeight w:hRule="exact" w:val="1704"/>
        </w:trPr>
        <w:tc>
          <w:tcPr>
            <w:tcW w:w="1765" w:type="dxa"/>
            <w:gridSpan w:val="3"/>
            <w:tcBorders>
              <w:top w:val="single" w:sz="6" w:space="0" w:color="auto"/>
              <w:left w:val="single" w:sz="6" w:space="0" w:color="auto"/>
              <w:bottom w:val="single" w:sz="6" w:space="0" w:color="auto"/>
              <w:right w:val="single" w:sz="6" w:space="0" w:color="auto"/>
            </w:tcBorders>
            <w:shd w:val="clear" w:color="auto" w:fill="FFFFFF"/>
          </w:tcPr>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«Зоопарк»</w:t>
            </w:r>
          </w:p>
        </w:tc>
        <w:tc>
          <w:tcPr>
            <w:tcW w:w="5890" w:type="dxa"/>
            <w:gridSpan w:val="2"/>
            <w:tcBorders>
              <w:top w:val="single" w:sz="6" w:space="0" w:color="auto"/>
              <w:left w:val="single" w:sz="6" w:space="0" w:color="auto"/>
              <w:bottom w:val="single" w:sz="6" w:space="0" w:color="auto"/>
              <w:right w:val="single" w:sz="6" w:space="0" w:color="auto"/>
            </w:tcBorders>
            <w:shd w:val="clear" w:color="auto" w:fill="FFFFFF"/>
          </w:tcPr>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Дети с родителями приходят в зоо</w:t>
            </w:r>
            <w:r w:rsidRPr="00747BE2">
              <w:rPr>
                <w:rFonts w:ascii="Times New Roman" w:eastAsia="Times New Roman" w:hAnsi="Times New Roman" w:cs="Times New Roman"/>
                <w:sz w:val="24"/>
                <w:szCs w:val="24"/>
                <w:lang w:eastAsia="zh-CN"/>
              </w:rPr>
              <w:softHyphen/>
              <w:t>парк, видят разных животных, катают</w:t>
            </w:r>
            <w:r w:rsidRPr="00747BE2">
              <w:rPr>
                <w:rFonts w:ascii="Times New Roman" w:eastAsia="Times New Roman" w:hAnsi="Times New Roman" w:cs="Times New Roman"/>
                <w:sz w:val="24"/>
                <w:szCs w:val="24"/>
                <w:lang w:eastAsia="zh-CN"/>
              </w:rPr>
              <w:softHyphen/>
              <w:t>ся на карусели.</w:t>
            </w:r>
          </w:p>
        </w:tc>
        <w:tc>
          <w:tcPr>
            <w:tcW w:w="6946" w:type="dxa"/>
            <w:tcBorders>
              <w:top w:val="single" w:sz="6" w:space="0" w:color="auto"/>
              <w:left w:val="single" w:sz="6" w:space="0" w:color="auto"/>
              <w:bottom w:val="single" w:sz="6" w:space="0" w:color="auto"/>
              <w:right w:val="single" w:sz="6" w:space="0" w:color="auto"/>
            </w:tcBorders>
            <w:shd w:val="clear" w:color="auto" w:fill="FFFFFF"/>
          </w:tcPr>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 xml:space="preserve">Рассматривание иллюстраций. </w:t>
            </w:r>
            <w:proofErr w:type="gramStart"/>
            <w:r w:rsidRPr="00747BE2">
              <w:rPr>
                <w:rFonts w:ascii="Times New Roman" w:eastAsia="Times New Roman" w:hAnsi="Times New Roman" w:cs="Times New Roman"/>
                <w:sz w:val="24"/>
                <w:szCs w:val="24"/>
                <w:lang w:eastAsia="zh-CN"/>
              </w:rPr>
              <w:t>Беседа</w:t>
            </w:r>
            <w:proofErr w:type="gramEnd"/>
            <w:r w:rsidRPr="00747BE2">
              <w:rPr>
                <w:rFonts w:ascii="Times New Roman" w:eastAsia="Times New Roman" w:hAnsi="Times New Roman" w:cs="Times New Roman"/>
                <w:sz w:val="24"/>
                <w:szCs w:val="24"/>
                <w:lang w:eastAsia="zh-CN"/>
              </w:rPr>
              <w:t xml:space="preserve"> «Какие звери живут в зоопарке». Продуктивная деятельность «Зоопарк: вольеры для животных».</w:t>
            </w:r>
          </w:p>
        </w:tc>
      </w:tr>
      <w:tr w:rsidR="00747BE2" w:rsidRPr="00747BE2" w:rsidTr="00747BE2">
        <w:trPr>
          <w:trHeight w:hRule="exact" w:val="1974"/>
        </w:trPr>
        <w:tc>
          <w:tcPr>
            <w:tcW w:w="1765" w:type="dxa"/>
            <w:gridSpan w:val="3"/>
            <w:tcBorders>
              <w:top w:val="single" w:sz="6" w:space="0" w:color="auto"/>
              <w:left w:val="single" w:sz="6" w:space="0" w:color="auto"/>
              <w:bottom w:val="single" w:sz="6" w:space="0" w:color="auto"/>
              <w:right w:val="single" w:sz="6" w:space="0" w:color="auto"/>
            </w:tcBorders>
            <w:shd w:val="clear" w:color="auto" w:fill="FFFFFF"/>
          </w:tcPr>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«Библиотека»</w:t>
            </w:r>
          </w:p>
        </w:tc>
        <w:tc>
          <w:tcPr>
            <w:tcW w:w="5890" w:type="dxa"/>
            <w:gridSpan w:val="2"/>
            <w:tcBorders>
              <w:top w:val="single" w:sz="6" w:space="0" w:color="auto"/>
              <w:left w:val="single" w:sz="6" w:space="0" w:color="auto"/>
              <w:bottom w:val="single" w:sz="6" w:space="0" w:color="auto"/>
              <w:right w:val="single" w:sz="6" w:space="0" w:color="auto"/>
            </w:tcBorders>
            <w:shd w:val="clear" w:color="auto" w:fill="FFFFFF"/>
          </w:tcPr>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Читатели приходят в библиотеку. Они рассматривают книжную выстав</w:t>
            </w:r>
            <w:r w:rsidRPr="00747BE2">
              <w:rPr>
                <w:rFonts w:ascii="Times New Roman" w:eastAsia="Times New Roman" w:hAnsi="Times New Roman" w:cs="Times New Roman"/>
                <w:sz w:val="24"/>
                <w:szCs w:val="24"/>
                <w:lang w:eastAsia="zh-CN"/>
              </w:rPr>
              <w:softHyphen/>
              <w:t>ку, читают книги в читальном зале, выбирают книги и берут их для чтения дома. Библиотекарь выдает нужные книги, записывает информацию в формуляры читателей.</w:t>
            </w:r>
          </w:p>
        </w:tc>
        <w:tc>
          <w:tcPr>
            <w:tcW w:w="6946" w:type="dxa"/>
            <w:tcBorders>
              <w:top w:val="single" w:sz="6" w:space="0" w:color="auto"/>
              <w:left w:val="single" w:sz="6" w:space="0" w:color="auto"/>
              <w:bottom w:val="single" w:sz="6" w:space="0" w:color="auto"/>
              <w:right w:val="single" w:sz="6" w:space="0" w:color="auto"/>
            </w:tcBorders>
            <w:shd w:val="clear" w:color="auto" w:fill="FFFFFF"/>
          </w:tcPr>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Экскурсия в библиотеку.</w:t>
            </w:r>
          </w:p>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Беседы: «Что мы знаем о библиотеке»,</w:t>
            </w:r>
          </w:p>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«Как работает библиотекарь».</w:t>
            </w:r>
          </w:p>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Продуктивная деятельность</w:t>
            </w:r>
          </w:p>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«Книжки-малышки».</w:t>
            </w:r>
          </w:p>
        </w:tc>
      </w:tr>
      <w:tr w:rsidR="00747BE2" w:rsidRPr="00747BE2" w:rsidTr="00747BE2">
        <w:trPr>
          <w:trHeight w:hRule="exact" w:val="1987"/>
        </w:trPr>
        <w:tc>
          <w:tcPr>
            <w:tcW w:w="1765" w:type="dxa"/>
            <w:gridSpan w:val="3"/>
            <w:tcBorders>
              <w:top w:val="single" w:sz="6" w:space="0" w:color="auto"/>
              <w:left w:val="single" w:sz="6" w:space="0" w:color="auto"/>
              <w:bottom w:val="single" w:sz="6" w:space="0" w:color="auto"/>
              <w:right w:val="single" w:sz="6" w:space="0" w:color="auto"/>
            </w:tcBorders>
            <w:shd w:val="clear" w:color="auto" w:fill="FFFFFF"/>
          </w:tcPr>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«Поликлиника»</w:t>
            </w:r>
          </w:p>
        </w:tc>
        <w:tc>
          <w:tcPr>
            <w:tcW w:w="5890" w:type="dxa"/>
            <w:gridSpan w:val="2"/>
            <w:tcBorders>
              <w:top w:val="single" w:sz="6" w:space="0" w:color="auto"/>
              <w:left w:val="single" w:sz="6" w:space="0" w:color="auto"/>
              <w:bottom w:val="single" w:sz="6" w:space="0" w:color="auto"/>
              <w:right w:val="single" w:sz="6" w:space="0" w:color="auto"/>
            </w:tcBorders>
            <w:shd w:val="clear" w:color="auto" w:fill="FFFFFF"/>
          </w:tcPr>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В поликлинике больных принимают терапевт, окулист, медсестры. При поликлинике работает травмпункт. Больных с разными ушибами, пореза</w:t>
            </w:r>
            <w:r w:rsidRPr="00747BE2">
              <w:rPr>
                <w:rFonts w:ascii="Times New Roman" w:eastAsia="Times New Roman" w:hAnsi="Times New Roman" w:cs="Times New Roman"/>
                <w:sz w:val="24"/>
                <w:szCs w:val="24"/>
                <w:lang w:eastAsia="zh-CN"/>
              </w:rPr>
              <w:softHyphen/>
              <w:t>ми привозит машина скорой помощи. Врачи оказывают помощь, назначают лечение.</w:t>
            </w:r>
          </w:p>
        </w:tc>
        <w:tc>
          <w:tcPr>
            <w:tcW w:w="6946" w:type="dxa"/>
            <w:tcBorders>
              <w:top w:val="single" w:sz="6" w:space="0" w:color="auto"/>
              <w:left w:val="single" w:sz="6" w:space="0" w:color="auto"/>
              <w:bottom w:val="single" w:sz="6" w:space="0" w:color="auto"/>
              <w:right w:val="single" w:sz="6" w:space="0" w:color="auto"/>
            </w:tcBorders>
            <w:shd w:val="clear" w:color="auto" w:fill="FFFFFF"/>
          </w:tcPr>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Беседа о работе врачей в поликлинике.</w:t>
            </w:r>
          </w:p>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Рассказ воспитателя.</w:t>
            </w:r>
          </w:p>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Чтение: А. Барто «Мы с Тамарой».</w:t>
            </w:r>
          </w:p>
        </w:tc>
      </w:tr>
      <w:tr w:rsidR="00747BE2" w:rsidRPr="00747BE2" w:rsidTr="00747BE2">
        <w:trPr>
          <w:trHeight w:hRule="exact" w:val="1881"/>
        </w:trPr>
        <w:tc>
          <w:tcPr>
            <w:tcW w:w="1765" w:type="dxa"/>
            <w:gridSpan w:val="3"/>
            <w:tcBorders>
              <w:top w:val="single" w:sz="6" w:space="0" w:color="auto"/>
              <w:left w:val="single" w:sz="6" w:space="0" w:color="auto"/>
              <w:bottom w:val="single" w:sz="6" w:space="0" w:color="auto"/>
              <w:right w:val="single" w:sz="6" w:space="0" w:color="auto"/>
            </w:tcBorders>
            <w:shd w:val="clear" w:color="auto" w:fill="FFFFFF"/>
          </w:tcPr>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lastRenderedPageBreak/>
              <w:t>«Парикмахер</w:t>
            </w:r>
            <w:r w:rsidRPr="00747BE2">
              <w:rPr>
                <w:rFonts w:ascii="Times New Roman" w:eastAsia="Times New Roman" w:hAnsi="Times New Roman" w:cs="Times New Roman"/>
                <w:sz w:val="24"/>
                <w:szCs w:val="24"/>
                <w:lang w:eastAsia="zh-CN"/>
              </w:rPr>
              <w:softHyphen/>
              <w:t>ская»</w:t>
            </w:r>
          </w:p>
        </w:tc>
        <w:tc>
          <w:tcPr>
            <w:tcW w:w="5890" w:type="dxa"/>
            <w:gridSpan w:val="2"/>
            <w:tcBorders>
              <w:top w:val="single" w:sz="6" w:space="0" w:color="auto"/>
              <w:left w:val="single" w:sz="6" w:space="0" w:color="auto"/>
              <w:bottom w:val="single" w:sz="6" w:space="0" w:color="auto"/>
              <w:right w:val="single" w:sz="6" w:space="0" w:color="auto"/>
            </w:tcBorders>
            <w:shd w:val="clear" w:color="auto" w:fill="FFFFFF"/>
          </w:tcPr>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 xml:space="preserve">В парикмахерскую приходят родители с детьми. Работают мужской и </w:t>
            </w:r>
            <w:proofErr w:type="gramStart"/>
            <w:r w:rsidRPr="00747BE2">
              <w:rPr>
                <w:rFonts w:ascii="Times New Roman" w:eastAsia="Times New Roman" w:hAnsi="Times New Roman" w:cs="Times New Roman"/>
                <w:sz w:val="24"/>
                <w:szCs w:val="24"/>
                <w:lang w:eastAsia="zh-CN"/>
              </w:rPr>
              <w:t>жен</w:t>
            </w:r>
            <w:r w:rsidRPr="00747BE2">
              <w:rPr>
                <w:rFonts w:ascii="Times New Roman" w:eastAsia="Times New Roman" w:hAnsi="Times New Roman" w:cs="Times New Roman"/>
                <w:sz w:val="24"/>
                <w:szCs w:val="24"/>
                <w:lang w:eastAsia="zh-CN"/>
              </w:rPr>
              <w:softHyphen/>
              <w:t>ский</w:t>
            </w:r>
            <w:proofErr w:type="gramEnd"/>
            <w:r w:rsidRPr="00747BE2">
              <w:rPr>
                <w:rFonts w:ascii="Times New Roman" w:eastAsia="Times New Roman" w:hAnsi="Times New Roman" w:cs="Times New Roman"/>
                <w:sz w:val="24"/>
                <w:szCs w:val="24"/>
                <w:lang w:eastAsia="zh-CN"/>
              </w:rPr>
              <w:t xml:space="preserve"> залы. Мастера стригут, бреют клиентов, моют им голову, причесы</w:t>
            </w:r>
            <w:r w:rsidRPr="00747BE2">
              <w:rPr>
                <w:rFonts w:ascii="Times New Roman" w:eastAsia="Times New Roman" w:hAnsi="Times New Roman" w:cs="Times New Roman"/>
                <w:sz w:val="24"/>
                <w:szCs w:val="24"/>
                <w:lang w:eastAsia="zh-CN"/>
              </w:rPr>
              <w:softHyphen/>
              <w:t>вают их. Они вежливы и внимательны.</w:t>
            </w:r>
          </w:p>
        </w:tc>
        <w:tc>
          <w:tcPr>
            <w:tcW w:w="6946" w:type="dxa"/>
            <w:tcBorders>
              <w:top w:val="single" w:sz="6" w:space="0" w:color="auto"/>
              <w:left w:val="single" w:sz="6" w:space="0" w:color="auto"/>
              <w:bottom w:val="single" w:sz="6" w:space="0" w:color="auto"/>
              <w:right w:val="single" w:sz="6" w:space="0" w:color="auto"/>
            </w:tcBorders>
            <w:shd w:val="clear" w:color="auto" w:fill="FFFFFF"/>
          </w:tcPr>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Целевая прогулка к парикмахерской. Беседа «Как вы ходили в парикмахер</w:t>
            </w:r>
            <w:r w:rsidRPr="00747BE2">
              <w:rPr>
                <w:rFonts w:ascii="Times New Roman" w:eastAsia="Times New Roman" w:hAnsi="Times New Roman" w:cs="Times New Roman"/>
                <w:sz w:val="24"/>
                <w:szCs w:val="24"/>
                <w:lang w:eastAsia="zh-CN"/>
              </w:rPr>
              <w:softHyphen/>
              <w:t>скую».</w:t>
            </w:r>
          </w:p>
        </w:tc>
      </w:tr>
    </w:tbl>
    <w:p w:rsidR="00747BE2" w:rsidRPr="00747BE2" w:rsidRDefault="00747BE2" w:rsidP="00747BE2">
      <w:pPr>
        <w:suppressAutoHyphens/>
        <w:spacing w:after="0" w:line="240" w:lineRule="auto"/>
        <w:jc w:val="right"/>
        <w:rPr>
          <w:rFonts w:ascii="Times New Roman" w:eastAsia="Times New Roman" w:hAnsi="Times New Roman" w:cs="Times New Roman"/>
          <w:b/>
          <w:sz w:val="24"/>
          <w:szCs w:val="24"/>
          <w:lang w:eastAsia="zh-CN"/>
        </w:rPr>
      </w:pPr>
    </w:p>
    <w:p w:rsidR="00747BE2" w:rsidRDefault="00747BE2" w:rsidP="00747BE2">
      <w:pPr>
        <w:suppressAutoHyphens/>
        <w:spacing w:after="0" w:line="240" w:lineRule="auto"/>
        <w:rPr>
          <w:rFonts w:ascii="Times New Roman" w:eastAsia="Times New Roman" w:hAnsi="Times New Roman" w:cs="Times New Roman"/>
          <w:b/>
          <w:sz w:val="24"/>
          <w:szCs w:val="24"/>
          <w:lang w:eastAsia="zh-CN"/>
        </w:rPr>
      </w:pPr>
    </w:p>
    <w:p w:rsidR="00B95ABF" w:rsidRDefault="00B95ABF" w:rsidP="00747BE2">
      <w:pPr>
        <w:suppressAutoHyphens/>
        <w:spacing w:after="0" w:line="240" w:lineRule="auto"/>
        <w:rPr>
          <w:rFonts w:ascii="Times New Roman" w:eastAsia="Times New Roman" w:hAnsi="Times New Roman" w:cs="Times New Roman"/>
          <w:b/>
          <w:sz w:val="24"/>
          <w:szCs w:val="24"/>
          <w:lang w:eastAsia="zh-CN"/>
        </w:rPr>
      </w:pPr>
    </w:p>
    <w:p w:rsidR="00B95ABF" w:rsidRDefault="00B95ABF" w:rsidP="00747BE2">
      <w:pPr>
        <w:suppressAutoHyphens/>
        <w:spacing w:after="0" w:line="240" w:lineRule="auto"/>
        <w:rPr>
          <w:rFonts w:ascii="Times New Roman" w:eastAsia="Times New Roman" w:hAnsi="Times New Roman" w:cs="Times New Roman"/>
          <w:b/>
          <w:sz w:val="24"/>
          <w:szCs w:val="24"/>
          <w:lang w:eastAsia="zh-CN"/>
        </w:rPr>
      </w:pPr>
    </w:p>
    <w:p w:rsidR="00B95ABF" w:rsidRDefault="00B95ABF" w:rsidP="00747BE2">
      <w:pPr>
        <w:suppressAutoHyphens/>
        <w:spacing w:after="0" w:line="240" w:lineRule="auto"/>
        <w:rPr>
          <w:rFonts w:ascii="Times New Roman" w:eastAsia="Times New Roman" w:hAnsi="Times New Roman" w:cs="Times New Roman"/>
          <w:b/>
          <w:sz w:val="24"/>
          <w:szCs w:val="24"/>
          <w:lang w:eastAsia="zh-CN"/>
        </w:rPr>
      </w:pPr>
    </w:p>
    <w:p w:rsidR="00B95ABF" w:rsidRDefault="00B95ABF" w:rsidP="00747BE2">
      <w:pPr>
        <w:suppressAutoHyphens/>
        <w:spacing w:after="0" w:line="240" w:lineRule="auto"/>
        <w:rPr>
          <w:rFonts w:ascii="Times New Roman" w:eastAsia="Times New Roman" w:hAnsi="Times New Roman" w:cs="Times New Roman"/>
          <w:b/>
          <w:sz w:val="24"/>
          <w:szCs w:val="24"/>
          <w:lang w:eastAsia="zh-CN"/>
        </w:rPr>
      </w:pPr>
    </w:p>
    <w:p w:rsidR="00B95ABF" w:rsidRDefault="00B95ABF" w:rsidP="00747BE2">
      <w:pPr>
        <w:suppressAutoHyphens/>
        <w:spacing w:after="0" w:line="240" w:lineRule="auto"/>
        <w:rPr>
          <w:rFonts w:ascii="Times New Roman" w:eastAsia="Times New Roman" w:hAnsi="Times New Roman" w:cs="Times New Roman"/>
          <w:b/>
          <w:sz w:val="24"/>
          <w:szCs w:val="24"/>
          <w:lang w:eastAsia="zh-CN"/>
        </w:rPr>
      </w:pPr>
    </w:p>
    <w:p w:rsidR="00B95ABF" w:rsidRDefault="00B95ABF" w:rsidP="00747BE2">
      <w:pPr>
        <w:suppressAutoHyphens/>
        <w:spacing w:after="0" w:line="240" w:lineRule="auto"/>
        <w:rPr>
          <w:rFonts w:ascii="Times New Roman" w:eastAsia="Times New Roman" w:hAnsi="Times New Roman" w:cs="Times New Roman"/>
          <w:b/>
          <w:sz w:val="24"/>
          <w:szCs w:val="24"/>
          <w:lang w:eastAsia="zh-CN"/>
        </w:rPr>
      </w:pPr>
    </w:p>
    <w:p w:rsidR="00B95ABF" w:rsidRDefault="00B95ABF" w:rsidP="00747BE2">
      <w:pPr>
        <w:suppressAutoHyphens/>
        <w:spacing w:after="0" w:line="240" w:lineRule="auto"/>
        <w:rPr>
          <w:rFonts w:ascii="Times New Roman" w:eastAsia="Times New Roman" w:hAnsi="Times New Roman" w:cs="Times New Roman"/>
          <w:b/>
          <w:sz w:val="24"/>
          <w:szCs w:val="24"/>
          <w:lang w:eastAsia="zh-CN"/>
        </w:rPr>
      </w:pPr>
    </w:p>
    <w:p w:rsidR="00B95ABF" w:rsidRDefault="00B95ABF" w:rsidP="00747BE2">
      <w:pPr>
        <w:suppressAutoHyphens/>
        <w:spacing w:after="0" w:line="240" w:lineRule="auto"/>
        <w:rPr>
          <w:rFonts w:ascii="Times New Roman" w:eastAsia="Times New Roman" w:hAnsi="Times New Roman" w:cs="Times New Roman"/>
          <w:b/>
          <w:sz w:val="24"/>
          <w:szCs w:val="24"/>
          <w:lang w:eastAsia="zh-CN"/>
        </w:rPr>
      </w:pPr>
    </w:p>
    <w:p w:rsidR="00B95ABF" w:rsidRDefault="00B95ABF" w:rsidP="00747BE2">
      <w:pPr>
        <w:suppressAutoHyphens/>
        <w:spacing w:after="0" w:line="240" w:lineRule="auto"/>
        <w:rPr>
          <w:rFonts w:ascii="Times New Roman" w:eastAsia="Times New Roman" w:hAnsi="Times New Roman" w:cs="Times New Roman"/>
          <w:b/>
          <w:sz w:val="24"/>
          <w:szCs w:val="24"/>
          <w:lang w:eastAsia="zh-CN"/>
        </w:rPr>
      </w:pPr>
    </w:p>
    <w:p w:rsidR="00B95ABF" w:rsidRDefault="00B95ABF" w:rsidP="00747BE2">
      <w:pPr>
        <w:suppressAutoHyphens/>
        <w:spacing w:after="0" w:line="240" w:lineRule="auto"/>
        <w:rPr>
          <w:rFonts w:ascii="Times New Roman" w:eastAsia="Times New Roman" w:hAnsi="Times New Roman" w:cs="Times New Roman"/>
          <w:b/>
          <w:sz w:val="24"/>
          <w:szCs w:val="24"/>
          <w:lang w:eastAsia="zh-CN"/>
        </w:rPr>
      </w:pPr>
    </w:p>
    <w:p w:rsidR="00B95ABF" w:rsidRDefault="00B95ABF" w:rsidP="00747BE2">
      <w:pPr>
        <w:suppressAutoHyphens/>
        <w:spacing w:after="0" w:line="240" w:lineRule="auto"/>
        <w:rPr>
          <w:rFonts w:ascii="Times New Roman" w:eastAsia="Times New Roman" w:hAnsi="Times New Roman" w:cs="Times New Roman"/>
          <w:b/>
          <w:sz w:val="24"/>
          <w:szCs w:val="24"/>
          <w:lang w:eastAsia="zh-CN"/>
        </w:rPr>
      </w:pPr>
    </w:p>
    <w:p w:rsidR="00B95ABF" w:rsidRDefault="00B95ABF" w:rsidP="00747BE2">
      <w:pPr>
        <w:suppressAutoHyphens/>
        <w:spacing w:after="0" w:line="240" w:lineRule="auto"/>
        <w:rPr>
          <w:rFonts w:ascii="Times New Roman" w:eastAsia="Times New Roman" w:hAnsi="Times New Roman" w:cs="Times New Roman"/>
          <w:b/>
          <w:sz w:val="24"/>
          <w:szCs w:val="24"/>
          <w:lang w:eastAsia="zh-CN"/>
        </w:rPr>
      </w:pPr>
    </w:p>
    <w:p w:rsidR="00B95ABF" w:rsidRDefault="00B95ABF" w:rsidP="00747BE2">
      <w:pPr>
        <w:suppressAutoHyphens/>
        <w:spacing w:after="0" w:line="240" w:lineRule="auto"/>
        <w:rPr>
          <w:rFonts w:ascii="Times New Roman" w:eastAsia="Times New Roman" w:hAnsi="Times New Roman" w:cs="Times New Roman"/>
          <w:b/>
          <w:sz w:val="24"/>
          <w:szCs w:val="24"/>
          <w:lang w:eastAsia="zh-CN"/>
        </w:rPr>
      </w:pPr>
    </w:p>
    <w:p w:rsidR="00B95ABF" w:rsidRDefault="00B95ABF" w:rsidP="00747BE2">
      <w:pPr>
        <w:suppressAutoHyphens/>
        <w:spacing w:after="0" w:line="240" w:lineRule="auto"/>
        <w:rPr>
          <w:rFonts w:ascii="Times New Roman" w:eastAsia="Times New Roman" w:hAnsi="Times New Roman" w:cs="Times New Roman"/>
          <w:b/>
          <w:sz w:val="24"/>
          <w:szCs w:val="24"/>
          <w:lang w:eastAsia="zh-CN"/>
        </w:rPr>
      </w:pPr>
    </w:p>
    <w:p w:rsidR="00B95ABF" w:rsidRDefault="00B95ABF" w:rsidP="00747BE2">
      <w:pPr>
        <w:suppressAutoHyphens/>
        <w:spacing w:after="0" w:line="240" w:lineRule="auto"/>
        <w:rPr>
          <w:rFonts w:ascii="Times New Roman" w:eastAsia="Times New Roman" w:hAnsi="Times New Roman" w:cs="Times New Roman"/>
          <w:b/>
          <w:sz w:val="24"/>
          <w:szCs w:val="24"/>
          <w:lang w:eastAsia="zh-CN"/>
        </w:rPr>
      </w:pPr>
    </w:p>
    <w:p w:rsidR="00B95ABF" w:rsidRDefault="00B95ABF" w:rsidP="00747BE2">
      <w:pPr>
        <w:suppressAutoHyphens/>
        <w:spacing w:after="0" w:line="240" w:lineRule="auto"/>
        <w:rPr>
          <w:rFonts w:ascii="Times New Roman" w:eastAsia="Times New Roman" w:hAnsi="Times New Roman" w:cs="Times New Roman"/>
          <w:b/>
          <w:sz w:val="24"/>
          <w:szCs w:val="24"/>
          <w:lang w:eastAsia="zh-CN"/>
        </w:rPr>
      </w:pPr>
    </w:p>
    <w:p w:rsidR="00B95ABF" w:rsidRDefault="00B95ABF" w:rsidP="00747BE2">
      <w:pPr>
        <w:suppressAutoHyphens/>
        <w:spacing w:after="0" w:line="240" w:lineRule="auto"/>
        <w:rPr>
          <w:rFonts w:ascii="Times New Roman" w:eastAsia="Times New Roman" w:hAnsi="Times New Roman" w:cs="Times New Roman"/>
          <w:b/>
          <w:sz w:val="24"/>
          <w:szCs w:val="24"/>
          <w:lang w:eastAsia="zh-CN"/>
        </w:rPr>
      </w:pPr>
    </w:p>
    <w:p w:rsidR="00B95ABF" w:rsidRDefault="00B95ABF" w:rsidP="00747BE2">
      <w:pPr>
        <w:suppressAutoHyphens/>
        <w:spacing w:after="0" w:line="240" w:lineRule="auto"/>
        <w:rPr>
          <w:rFonts w:ascii="Times New Roman" w:eastAsia="Times New Roman" w:hAnsi="Times New Roman" w:cs="Times New Roman"/>
          <w:b/>
          <w:sz w:val="24"/>
          <w:szCs w:val="24"/>
          <w:lang w:eastAsia="zh-CN"/>
        </w:rPr>
      </w:pPr>
    </w:p>
    <w:p w:rsidR="00B95ABF" w:rsidRDefault="00B95ABF" w:rsidP="00747BE2">
      <w:pPr>
        <w:suppressAutoHyphens/>
        <w:spacing w:after="0" w:line="240" w:lineRule="auto"/>
        <w:rPr>
          <w:rFonts w:ascii="Times New Roman" w:eastAsia="Times New Roman" w:hAnsi="Times New Roman" w:cs="Times New Roman"/>
          <w:b/>
          <w:sz w:val="24"/>
          <w:szCs w:val="24"/>
          <w:lang w:eastAsia="zh-CN"/>
        </w:rPr>
      </w:pPr>
    </w:p>
    <w:p w:rsidR="00B95ABF" w:rsidRDefault="00B95ABF" w:rsidP="00747BE2">
      <w:pPr>
        <w:suppressAutoHyphens/>
        <w:spacing w:after="0" w:line="240" w:lineRule="auto"/>
        <w:rPr>
          <w:rFonts w:ascii="Times New Roman" w:eastAsia="Times New Roman" w:hAnsi="Times New Roman" w:cs="Times New Roman"/>
          <w:b/>
          <w:sz w:val="24"/>
          <w:szCs w:val="24"/>
          <w:lang w:eastAsia="zh-CN"/>
        </w:rPr>
      </w:pPr>
    </w:p>
    <w:p w:rsidR="00B95ABF" w:rsidRDefault="00B95ABF" w:rsidP="00747BE2">
      <w:pPr>
        <w:suppressAutoHyphens/>
        <w:spacing w:after="0" w:line="240" w:lineRule="auto"/>
        <w:rPr>
          <w:rFonts w:ascii="Times New Roman" w:eastAsia="Times New Roman" w:hAnsi="Times New Roman" w:cs="Times New Roman"/>
          <w:b/>
          <w:sz w:val="24"/>
          <w:szCs w:val="24"/>
          <w:lang w:eastAsia="zh-CN"/>
        </w:rPr>
      </w:pPr>
    </w:p>
    <w:p w:rsidR="00B95ABF" w:rsidRDefault="00B95ABF" w:rsidP="00747BE2">
      <w:pPr>
        <w:suppressAutoHyphens/>
        <w:spacing w:after="0" w:line="240" w:lineRule="auto"/>
        <w:rPr>
          <w:rFonts w:ascii="Times New Roman" w:eastAsia="Times New Roman" w:hAnsi="Times New Roman" w:cs="Times New Roman"/>
          <w:b/>
          <w:sz w:val="24"/>
          <w:szCs w:val="24"/>
          <w:lang w:eastAsia="zh-CN"/>
        </w:rPr>
      </w:pPr>
    </w:p>
    <w:p w:rsidR="00B95ABF" w:rsidRDefault="00B95ABF" w:rsidP="00747BE2">
      <w:pPr>
        <w:suppressAutoHyphens/>
        <w:spacing w:after="0" w:line="240" w:lineRule="auto"/>
        <w:rPr>
          <w:rFonts w:ascii="Times New Roman" w:eastAsia="Times New Roman" w:hAnsi="Times New Roman" w:cs="Times New Roman"/>
          <w:b/>
          <w:sz w:val="24"/>
          <w:szCs w:val="24"/>
          <w:lang w:eastAsia="zh-CN"/>
        </w:rPr>
      </w:pPr>
    </w:p>
    <w:p w:rsidR="00B95ABF" w:rsidRDefault="00B95ABF" w:rsidP="00747BE2">
      <w:pPr>
        <w:suppressAutoHyphens/>
        <w:spacing w:after="0" w:line="240" w:lineRule="auto"/>
        <w:rPr>
          <w:rFonts w:ascii="Times New Roman" w:eastAsia="Times New Roman" w:hAnsi="Times New Roman" w:cs="Times New Roman"/>
          <w:b/>
          <w:sz w:val="24"/>
          <w:szCs w:val="24"/>
          <w:lang w:eastAsia="zh-CN"/>
        </w:rPr>
      </w:pPr>
    </w:p>
    <w:p w:rsidR="00B95ABF" w:rsidRDefault="00B95ABF" w:rsidP="00747BE2">
      <w:pPr>
        <w:suppressAutoHyphens/>
        <w:spacing w:after="0" w:line="240" w:lineRule="auto"/>
        <w:rPr>
          <w:rFonts w:ascii="Times New Roman" w:eastAsia="Times New Roman" w:hAnsi="Times New Roman" w:cs="Times New Roman"/>
          <w:b/>
          <w:sz w:val="24"/>
          <w:szCs w:val="24"/>
          <w:lang w:eastAsia="zh-CN"/>
        </w:rPr>
      </w:pPr>
    </w:p>
    <w:p w:rsidR="00B95ABF" w:rsidRDefault="00B95ABF" w:rsidP="00747BE2">
      <w:pPr>
        <w:suppressAutoHyphens/>
        <w:spacing w:after="0" w:line="240" w:lineRule="auto"/>
        <w:rPr>
          <w:rFonts w:ascii="Times New Roman" w:eastAsia="Times New Roman" w:hAnsi="Times New Roman" w:cs="Times New Roman"/>
          <w:b/>
          <w:sz w:val="24"/>
          <w:szCs w:val="24"/>
          <w:lang w:eastAsia="zh-CN"/>
        </w:rPr>
      </w:pPr>
    </w:p>
    <w:p w:rsidR="00B95ABF" w:rsidRDefault="00B95ABF" w:rsidP="00747BE2">
      <w:pPr>
        <w:suppressAutoHyphens/>
        <w:spacing w:after="0" w:line="240" w:lineRule="auto"/>
        <w:rPr>
          <w:rFonts w:ascii="Times New Roman" w:eastAsia="Times New Roman" w:hAnsi="Times New Roman" w:cs="Times New Roman"/>
          <w:b/>
          <w:sz w:val="24"/>
          <w:szCs w:val="24"/>
          <w:lang w:eastAsia="zh-CN"/>
        </w:rPr>
      </w:pPr>
    </w:p>
    <w:p w:rsidR="00B95ABF" w:rsidRPr="00747BE2" w:rsidRDefault="00B95ABF" w:rsidP="00747BE2">
      <w:pPr>
        <w:suppressAutoHyphens/>
        <w:spacing w:after="0" w:line="240" w:lineRule="auto"/>
        <w:rPr>
          <w:rFonts w:ascii="Times New Roman" w:eastAsia="Times New Roman" w:hAnsi="Times New Roman" w:cs="Times New Roman"/>
          <w:b/>
          <w:sz w:val="24"/>
          <w:szCs w:val="24"/>
          <w:lang w:eastAsia="zh-CN"/>
        </w:rPr>
      </w:pPr>
    </w:p>
    <w:p w:rsidR="00747BE2" w:rsidRPr="00291BC6" w:rsidRDefault="00747BE2" w:rsidP="00747BE2">
      <w:pPr>
        <w:suppressAutoHyphens/>
        <w:spacing w:after="0" w:line="240" w:lineRule="auto"/>
        <w:jc w:val="right"/>
        <w:rPr>
          <w:rFonts w:ascii="Times New Roman" w:eastAsia="Times New Roman" w:hAnsi="Times New Roman" w:cs="Times New Roman"/>
          <w:b/>
          <w:i/>
          <w:sz w:val="24"/>
          <w:szCs w:val="24"/>
          <w:lang w:eastAsia="zh-CN"/>
        </w:rPr>
      </w:pPr>
      <w:r w:rsidRPr="00291BC6">
        <w:rPr>
          <w:rFonts w:ascii="Times New Roman" w:eastAsia="Times New Roman" w:hAnsi="Times New Roman" w:cs="Times New Roman"/>
          <w:b/>
          <w:i/>
          <w:sz w:val="24"/>
          <w:szCs w:val="24"/>
          <w:lang w:eastAsia="zh-CN"/>
        </w:rPr>
        <w:t>Приложение №3</w:t>
      </w:r>
    </w:p>
    <w:p w:rsidR="00747BE2" w:rsidRPr="00747BE2" w:rsidRDefault="00747BE2" w:rsidP="00747BE2">
      <w:pPr>
        <w:suppressAutoHyphens/>
        <w:spacing w:after="0" w:line="240" w:lineRule="auto"/>
        <w:jc w:val="center"/>
        <w:rPr>
          <w:rFonts w:ascii="Times New Roman" w:eastAsia="Times New Roman" w:hAnsi="Times New Roman" w:cs="Times New Roman"/>
          <w:b/>
          <w:sz w:val="24"/>
          <w:szCs w:val="24"/>
          <w:lang w:eastAsia="zh-CN"/>
        </w:rPr>
      </w:pPr>
      <w:r w:rsidRPr="00747BE2">
        <w:rPr>
          <w:rFonts w:ascii="Times New Roman" w:eastAsia="Times New Roman" w:hAnsi="Times New Roman" w:cs="Times New Roman"/>
          <w:b/>
          <w:sz w:val="24"/>
          <w:szCs w:val="24"/>
          <w:lang w:eastAsia="zh-CN"/>
        </w:rPr>
        <w:t>Перспективное планирование опытов и экспериментов в старшей дошкольной группе</w:t>
      </w:r>
    </w:p>
    <w:p w:rsidR="00747BE2" w:rsidRPr="00747BE2" w:rsidRDefault="00747BE2" w:rsidP="00747BE2">
      <w:pPr>
        <w:suppressAutoHyphens/>
        <w:spacing w:after="0" w:line="240" w:lineRule="auto"/>
        <w:jc w:val="right"/>
        <w:rPr>
          <w:rFonts w:ascii="Times New Roman" w:eastAsia="Times New Roman" w:hAnsi="Times New Roman" w:cs="Times New Roman"/>
          <w:b/>
          <w:sz w:val="24"/>
          <w:szCs w:val="24"/>
          <w:lang w:eastAsia="zh-CN"/>
        </w:rPr>
      </w:pPr>
    </w:p>
    <w:tbl>
      <w:tblPr>
        <w:tblpPr w:leftFromText="180" w:rightFromText="180" w:vertAnchor="text" w:horzAnchor="margin" w:tblpY="17"/>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27"/>
        <w:gridCol w:w="11402"/>
      </w:tblGrid>
      <w:tr w:rsidR="00747BE2" w:rsidRPr="00747BE2" w:rsidTr="00747BE2">
        <w:tc>
          <w:tcPr>
            <w:tcW w:w="3227" w:type="dxa"/>
          </w:tcPr>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Месяц</w:t>
            </w:r>
          </w:p>
        </w:tc>
        <w:tc>
          <w:tcPr>
            <w:tcW w:w="11402" w:type="dxa"/>
          </w:tcPr>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Планирование</w:t>
            </w:r>
          </w:p>
        </w:tc>
      </w:tr>
      <w:tr w:rsidR="00747BE2" w:rsidRPr="00747BE2" w:rsidTr="00747BE2">
        <w:trPr>
          <w:trHeight w:val="2065"/>
        </w:trPr>
        <w:tc>
          <w:tcPr>
            <w:tcW w:w="3227" w:type="dxa"/>
          </w:tcPr>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 xml:space="preserve">           Сентябрь</w:t>
            </w:r>
          </w:p>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«Экспериментирование с песком и глиной»</w:t>
            </w:r>
          </w:p>
        </w:tc>
        <w:tc>
          <w:tcPr>
            <w:tcW w:w="11402" w:type="dxa"/>
          </w:tcPr>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1.«Песочная страна».  Цель: закрепить знания детей о свойствах песка.</w:t>
            </w:r>
          </w:p>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2.«</w:t>
            </w:r>
            <w:proofErr w:type="gramStart"/>
            <w:r w:rsidRPr="00747BE2">
              <w:rPr>
                <w:rFonts w:ascii="Times New Roman" w:eastAsia="Times New Roman" w:hAnsi="Times New Roman" w:cs="Times New Roman"/>
                <w:sz w:val="24"/>
                <w:szCs w:val="24"/>
                <w:lang w:eastAsia="zh-CN"/>
              </w:rPr>
              <w:t>Песчаный</w:t>
            </w:r>
            <w:proofErr w:type="gramEnd"/>
            <w:r w:rsidRPr="00747BE2">
              <w:rPr>
                <w:rFonts w:ascii="Times New Roman" w:eastAsia="Times New Roman" w:hAnsi="Times New Roman" w:cs="Times New Roman"/>
                <w:sz w:val="24"/>
                <w:szCs w:val="24"/>
                <w:lang w:eastAsia="zh-CN"/>
              </w:rPr>
              <w:t xml:space="preserve"> кону».  Цель: помочь определить, может ли песок двигаться</w:t>
            </w:r>
          </w:p>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3.«Глина, какая она?».  Цель: закрепить знания детей о глине. Выявить свойства глины (вязкая, влажная)</w:t>
            </w:r>
          </w:p>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4.«Песок и глина – наши помощники». Цель: уточнить представления о свойствах песка и глины, определить отличия.</w:t>
            </w:r>
          </w:p>
        </w:tc>
      </w:tr>
      <w:tr w:rsidR="00747BE2" w:rsidRPr="00747BE2" w:rsidTr="00747BE2">
        <w:tc>
          <w:tcPr>
            <w:tcW w:w="3227" w:type="dxa"/>
          </w:tcPr>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Октябрь</w:t>
            </w:r>
          </w:p>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«Экспериментирование с песком и глиной»</w:t>
            </w:r>
          </w:p>
        </w:tc>
        <w:tc>
          <w:tcPr>
            <w:tcW w:w="11402" w:type="dxa"/>
          </w:tcPr>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 xml:space="preserve"> 1.«Ветер и песок». Цель: предложить детям выяснить, почему при сильном ветре неудобно играть с песком</w:t>
            </w:r>
          </w:p>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2. "Свойства мокрого песка". Цель: познакомить со свойствами мокрого песка</w:t>
            </w:r>
          </w:p>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3.«Песочные часы». Цель: знакомство с песочными часами</w:t>
            </w:r>
          </w:p>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4.«Песок и глина». Цель: дать детям представление о влиянии высоких температур на песок и глину.</w:t>
            </w:r>
          </w:p>
        </w:tc>
      </w:tr>
      <w:tr w:rsidR="00747BE2" w:rsidRPr="00747BE2" w:rsidTr="00747BE2">
        <w:tc>
          <w:tcPr>
            <w:tcW w:w="3227" w:type="dxa"/>
          </w:tcPr>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Ноябрь</w:t>
            </w:r>
          </w:p>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«Экспериментирование с воздухом»</w:t>
            </w:r>
          </w:p>
        </w:tc>
        <w:tc>
          <w:tcPr>
            <w:tcW w:w="11402" w:type="dxa"/>
          </w:tcPr>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1 «Этот удивительный воздух». Цель:  дать представления об источниках загрязнения воздуха; формировать желание заботиться о чистоте воздуха</w:t>
            </w:r>
          </w:p>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2.«Парусные гонки» Цель: Показать возможности преобразования предметов, участвовать в коллективном преобразовании</w:t>
            </w:r>
          </w:p>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3. « Вдох – выдох» Цель: расширить представления о воздухе, способах его обнаружения, об объеме воздуха в зависимости от температуры, времени, в течение которого человек может находиться без воздуха.</w:t>
            </w:r>
          </w:p>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4. «Сухой из воды» Цель: помочь определить, что воздух занимает важное место в жизни человека.</w:t>
            </w:r>
          </w:p>
        </w:tc>
      </w:tr>
      <w:tr w:rsidR="00747BE2" w:rsidRPr="00747BE2" w:rsidTr="00747BE2">
        <w:tc>
          <w:tcPr>
            <w:tcW w:w="3227" w:type="dxa"/>
          </w:tcPr>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Декабрь</w:t>
            </w:r>
          </w:p>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«Экспериментирование с воздухом»</w:t>
            </w:r>
          </w:p>
        </w:tc>
        <w:tc>
          <w:tcPr>
            <w:tcW w:w="11402" w:type="dxa"/>
          </w:tcPr>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1.«Поиск воздуха»  Цель: уточнить понятия детей о том, что воздух - это не "невидимка", а реально существующий газ.</w:t>
            </w:r>
          </w:p>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2. «Муха – цокотуха» Цель: уточнить знания детей о воздухе, о его значении для насекомых.</w:t>
            </w:r>
          </w:p>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3. «Воздух при нагревании расширяется» Цель:  сформировать у детей представление о теплом и холодном воздухе.</w:t>
            </w:r>
          </w:p>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4. «В воде есть воздух» Цель: дать представление о том, что в воде тоже есть воздух, как можно увидеть воздух в воде.</w:t>
            </w:r>
          </w:p>
        </w:tc>
      </w:tr>
      <w:tr w:rsidR="00747BE2" w:rsidRPr="00747BE2" w:rsidTr="00747BE2">
        <w:tc>
          <w:tcPr>
            <w:tcW w:w="3227" w:type="dxa"/>
          </w:tcPr>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Январь</w:t>
            </w:r>
          </w:p>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«Экспериментирование с водой»</w:t>
            </w:r>
          </w:p>
        </w:tc>
        <w:tc>
          <w:tcPr>
            <w:tcW w:w="11402" w:type="dxa"/>
          </w:tcPr>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1. «Пар — это тоже вода»  Цель:  познакомить с некоторыми свойствами воды. Помочь выделить факторы внешней среды, необходимые для роста и развития растений (вода, свет, тепло)</w:t>
            </w:r>
          </w:p>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2. «Снег. Какой он?» Цель: познакомить со свойствами снега в морозную погоду (холодный, блестящий, сверкающий, рассыпчатый, плохо лепится)</w:t>
            </w:r>
          </w:p>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 xml:space="preserve"> 3. «Как из снега получить воду» Цель: формировать простейшие представления о свойствах снега (тает в </w:t>
            </w:r>
            <w:r w:rsidRPr="00747BE2">
              <w:rPr>
                <w:rFonts w:ascii="Times New Roman" w:eastAsia="Times New Roman" w:hAnsi="Times New Roman" w:cs="Times New Roman"/>
                <w:sz w:val="24"/>
                <w:szCs w:val="24"/>
                <w:lang w:eastAsia="zh-CN"/>
              </w:rPr>
              <w:lastRenderedPageBreak/>
              <w:t xml:space="preserve">тепле). </w:t>
            </w:r>
          </w:p>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 xml:space="preserve">4. «Как воду превратить в лед» Цель: познакомить со свойствами воды (превращается в лед при низких температурах). </w:t>
            </w:r>
          </w:p>
        </w:tc>
      </w:tr>
      <w:tr w:rsidR="00747BE2" w:rsidRPr="00747BE2" w:rsidTr="00747BE2">
        <w:tc>
          <w:tcPr>
            <w:tcW w:w="3227" w:type="dxa"/>
          </w:tcPr>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lastRenderedPageBreak/>
              <w:t>Февраль</w:t>
            </w:r>
          </w:p>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«Человек».</w:t>
            </w:r>
          </w:p>
        </w:tc>
        <w:tc>
          <w:tcPr>
            <w:tcW w:w="11402" w:type="dxa"/>
          </w:tcPr>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1 «Проверим слух». Цель: познакомить детей с органом слуха – ухом, как частью тела. Рассказать детям об этом важном органе человека, для чего нам нужны уши, как надо заботиться об ушах. Показать - как человек слышит звук.</w:t>
            </w:r>
          </w:p>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2.«Наши помощники – глаза. Цель: познакомить детей с органом зрения как частью тела. Рассказать детям об этом важном органе человека, для чего нам нужны глаза, как надо заботиться о глазах. Помочь определить, для чего человеку нужны глаза.</w:t>
            </w:r>
          </w:p>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3. «Взаимосвязь органов вкуса и запаха» Цель: показать взаимосвязь органов вкуса и запаха</w:t>
            </w:r>
          </w:p>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4. « Орган осязания». Цель: познакомить детей с органом осязани</w:t>
            </w:r>
            <w:proofErr w:type="gramStart"/>
            <w:r w:rsidRPr="00747BE2">
              <w:rPr>
                <w:rFonts w:ascii="Times New Roman" w:eastAsia="Times New Roman" w:hAnsi="Times New Roman" w:cs="Times New Roman"/>
                <w:sz w:val="24"/>
                <w:szCs w:val="24"/>
                <w:lang w:eastAsia="zh-CN"/>
              </w:rPr>
              <w:t>я-</w:t>
            </w:r>
            <w:proofErr w:type="gramEnd"/>
            <w:r w:rsidRPr="00747BE2">
              <w:rPr>
                <w:rFonts w:ascii="Times New Roman" w:eastAsia="Times New Roman" w:hAnsi="Times New Roman" w:cs="Times New Roman"/>
                <w:sz w:val="24"/>
                <w:szCs w:val="24"/>
                <w:lang w:eastAsia="zh-CN"/>
              </w:rPr>
              <w:t xml:space="preserve"> кожей.  Рассказать детям о коже</w:t>
            </w:r>
            <w:proofErr w:type="gramStart"/>
            <w:r w:rsidRPr="00747BE2">
              <w:rPr>
                <w:rFonts w:ascii="Times New Roman" w:eastAsia="Times New Roman" w:hAnsi="Times New Roman" w:cs="Times New Roman"/>
                <w:sz w:val="24"/>
                <w:szCs w:val="24"/>
                <w:lang w:eastAsia="zh-CN"/>
              </w:rPr>
              <w:t xml:space="preserve"> ,</w:t>
            </w:r>
            <w:proofErr w:type="gramEnd"/>
            <w:r w:rsidRPr="00747BE2">
              <w:rPr>
                <w:rFonts w:ascii="Times New Roman" w:eastAsia="Times New Roman" w:hAnsi="Times New Roman" w:cs="Times New Roman"/>
                <w:sz w:val="24"/>
                <w:szCs w:val="24"/>
                <w:lang w:eastAsia="zh-CN"/>
              </w:rPr>
              <w:t xml:space="preserve"> для чего  она  нужна , как надо заботиться о ней.</w:t>
            </w:r>
          </w:p>
        </w:tc>
      </w:tr>
      <w:tr w:rsidR="00747BE2" w:rsidRPr="00747BE2" w:rsidTr="00747BE2">
        <w:trPr>
          <w:trHeight w:val="2262"/>
        </w:trPr>
        <w:tc>
          <w:tcPr>
            <w:tcW w:w="3227" w:type="dxa"/>
          </w:tcPr>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Март</w:t>
            </w:r>
          </w:p>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«Экспериментирование с деревом»</w:t>
            </w:r>
          </w:p>
        </w:tc>
        <w:tc>
          <w:tcPr>
            <w:tcW w:w="11402" w:type="dxa"/>
          </w:tcPr>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1.«Тонет - не тонет». Цель: знакомство со свойствами коры дерева</w:t>
            </w:r>
          </w:p>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2.«Посадим деревце». Цель: дать детям понятие - что растение добывает воду через корневую систему</w:t>
            </w:r>
          </w:p>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3.«Есть ли у растения органы дыхания?». Цель: помочь определить, что все части растения участвуют в дыхании.</w:t>
            </w:r>
          </w:p>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4.«Почему осенью опадают листья?»</w:t>
            </w:r>
            <w:proofErr w:type="gramStart"/>
            <w:r w:rsidRPr="00747BE2">
              <w:rPr>
                <w:rFonts w:ascii="Times New Roman" w:eastAsia="Times New Roman" w:hAnsi="Times New Roman" w:cs="Times New Roman"/>
                <w:sz w:val="24"/>
                <w:szCs w:val="24"/>
                <w:lang w:eastAsia="zh-CN"/>
              </w:rPr>
              <w:t>.Ц</w:t>
            </w:r>
            <w:proofErr w:type="gramEnd"/>
            <w:r w:rsidRPr="00747BE2">
              <w:rPr>
                <w:rFonts w:ascii="Times New Roman" w:eastAsia="Times New Roman" w:hAnsi="Times New Roman" w:cs="Times New Roman"/>
                <w:sz w:val="24"/>
                <w:szCs w:val="24"/>
                <w:lang w:eastAsia="zh-CN"/>
              </w:rPr>
              <w:t>ель: помочь установить зависимость роста растений от температуры и поступаемой влаги.</w:t>
            </w:r>
          </w:p>
        </w:tc>
      </w:tr>
      <w:tr w:rsidR="00747BE2" w:rsidRPr="00747BE2" w:rsidTr="00747BE2">
        <w:tc>
          <w:tcPr>
            <w:tcW w:w="3227" w:type="dxa"/>
          </w:tcPr>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Апрель</w:t>
            </w:r>
          </w:p>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«Магнит и его свойства. Экспериментирование с магнитом»</w:t>
            </w:r>
          </w:p>
        </w:tc>
        <w:tc>
          <w:tcPr>
            <w:tcW w:w="11402" w:type="dxa"/>
          </w:tcPr>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1.«Рисует магнит или нет». Цель: познакомить детей с практическим применением магнита в творчестве. Способствовать воспитанию самостоятельности, развитию коммуникативных навыков</w:t>
            </w:r>
          </w:p>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2.«Парящий самолет». Цель: Помогать накоплению у детей конкретных представлений о магните и его свойствах притягивать предметы; выявить материалы, которые могут стать магнетическими; отделять магнетические предметы от немагнетических, используя магнит; Познакомить с физическим явлением «магнетизм»</w:t>
            </w:r>
          </w:p>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3.«Притягивает - не притягивает» Цель: изучить влияние магнетизма на разные предметы</w:t>
            </w:r>
          </w:p>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4.«Как достать скрепку из воды, не замочив рук» Цель: помочь определить, какими свойствами магнит обладает в воде и на воздухе. Воспитывать интерес к экспериментальной деятельности и желание заниматься ею</w:t>
            </w:r>
          </w:p>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p>
        </w:tc>
      </w:tr>
      <w:tr w:rsidR="00747BE2" w:rsidRPr="00747BE2" w:rsidTr="00747BE2">
        <w:trPr>
          <w:trHeight w:val="3118"/>
        </w:trPr>
        <w:tc>
          <w:tcPr>
            <w:tcW w:w="3227" w:type="dxa"/>
          </w:tcPr>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lastRenderedPageBreak/>
              <w:t>Май</w:t>
            </w:r>
          </w:p>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Экспериментирование с почвой.</w:t>
            </w:r>
          </w:p>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p>
        </w:tc>
        <w:tc>
          <w:tcPr>
            <w:tcW w:w="11402" w:type="dxa"/>
          </w:tcPr>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1 «Домашняя засуха».  Цель: дать представление о том, что в земле есть вода.</w:t>
            </w:r>
          </w:p>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2.«Где лучше расти». Цель: знакомство со свойствами почвы</w:t>
            </w:r>
          </w:p>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3.«Загрязнение почвы». Цель: показать на примере опытов,  как происходит загрязнение почвы: обсудить последствие этого.</w:t>
            </w:r>
          </w:p>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4.«В пустых местах почвы находится воздух, при сжимании земли он «уходит» Цель: показать на примере опытов, что в почве есть воздух, при сжимании комочков земли он «уходит»</w:t>
            </w:r>
          </w:p>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p>
        </w:tc>
      </w:tr>
      <w:tr w:rsidR="00747BE2" w:rsidRPr="00747BE2" w:rsidTr="00747BE2">
        <w:trPr>
          <w:trHeight w:val="3118"/>
        </w:trPr>
        <w:tc>
          <w:tcPr>
            <w:tcW w:w="3227" w:type="dxa"/>
          </w:tcPr>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Июль. Экспериментирование  с солнечным светом.</w:t>
            </w:r>
          </w:p>
        </w:tc>
        <w:tc>
          <w:tcPr>
            <w:tcW w:w="11402" w:type="dxa"/>
          </w:tcPr>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 xml:space="preserve">1. «Из чего состоит солнечный свет» Цель: Показать детям, что солнечный свет состоит из спектра, закрепить представление о семи цветах радуги.    </w:t>
            </w:r>
          </w:p>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2. «Как образуется радуга»</w:t>
            </w:r>
            <w:proofErr w:type="gramStart"/>
            <w:r w:rsidRPr="00747BE2">
              <w:rPr>
                <w:rFonts w:ascii="Times New Roman" w:eastAsia="Times New Roman" w:hAnsi="Times New Roman" w:cs="Times New Roman"/>
                <w:sz w:val="24"/>
                <w:szCs w:val="24"/>
                <w:lang w:eastAsia="zh-CN"/>
              </w:rPr>
              <w:t xml:space="preserve"> .</w:t>
            </w:r>
            <w:proofErr w:type="gramEnd"/>
            <w:r w:rsidRPr="00747BE2">
              <w:rPr>
                <w:rFonts w:ascii="Times New Roman" w:eastAsia="Times New Roman" w:hAnsi="Times New Roman" w:cs="Times New Roman"/>
                <w:sz w:val="24"/>
                <w:szCs w:val="24"/>
                <w:lang w:eastAsia="zh-CN"/>
              </w:rPr>
              <w:t xml:space="preserve">Цель: Подвести детей к пониманию как образуется радуга.    </w:t>
            </w:r>
          </w:p>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3. «Кому необходим солнечный свет». Цель</w:t>
            </w:r>
            <w:proofErr w:type="gramStart"/>
            <w:r w:rsidRPr="00747BE2">
              <w:rPr>
                <w:rFonts w:ascii="Times New Roman" w:eastAsia="Times New Roman" w:hAnsi="Times New Roman" w:cs="Times New Roman"/>
                <w:sz w:val="24"/>
                <w:szCs w:val="24"/>
                <w:lang w:eastAsia="zh-CN"/>
              </w:rPr>
              <w:t xml:space="preserve"> :</w:t>
            </w:r>
            <w:proofErr w:type="gramEnd"/>
            <w:r w:rsidRPr="00747BE2">
              <w:rPr>
                <w:rFonts w:ascii="Times New Roman" w:eastAsia="Times New Roman" w:hAnsi="Times New Roman" w:cs="Times New Roman"/>
                <w:sz w:val="24"/>
                <w:szCs w:val="24"/>
                <w:lang w:eastAsia="zh-CN"/>
              </w:rPr>
              <w:t xml:space="preserve"> Выяснить с детьми  как влияет солнечный свет на животных и растений.</w:t>
            </w:r>
          </w:p>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4. «Солнечный лучик» Цель</w:t>
            </w:r>
            <w:proofErr w:type="gramStart"/>
            <w:r w:rsidRPr="00747BE2">
              <w:rPr>
                <w:rFonts w:ascii="Times New Roman" w:eastAsia="Times New Roman" w:hAnsi="Times New Roman" w:cs="Times New Roman"/>
                <w:sz w:val="24"/>
                <w:szCs w:val="24"/>
                <w:lang w:eastAsia="zh-CN"/>
              </w:rPr>
              <w:t xml:space="preserve"> :</w:t>
            </w:r>
            <w:proofErr w:type="gramEnd"/>
            <w:r w:rsidRPr="00747BE2">
              <w:rPr>
                <w:rFonts w:ascii="Times New Roman" w:eastAsia="Times New Roman" w:hAnsi="Times New Roman" w:cs="Times New Roman"/>
                <w:sz w:val="24"/>
                <w:szCs w:val="24"/>
                <w:lang w:eastAsia="zh-CN"/>
              </w:rPr>
              <w:t xml:space="preserve"> Расширить знания детей о спектрах солнечного света.</w:t>
            </w:r>
          </w:p>
        </w:tc>
      </w:tr>
      <w:tr w:rsidR="00747BE2" w:rsidRPr="00747BE2" w:rsidTr="00747BE2">
        <w:trPr>
          <w:trHeight w:val="3118"/>
        </w:trPr>
        <w:tc>
          <w:tcPr>
            <w:tcW w:w="3227" w:type="dxa"/>
          </w:tcPr>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Август.</w:t>
            </w:r>
          </w:p>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Экспериментирование с бумагой.</w:t>
            </w:r>
          </w:p>
        </w:tc>
        <w:tc>
          <w:tcPr>
            <w:tcW w:w="11402" w:type="dxa"/>
          </w:tcPr>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1. «Прочная бумага» Цель</w:t>
            </w:r>
            <w:proofErr w:type="gramStart"/>
            <w:r w:rsidRPr="00747BE2">
              <w:rPr>
                <w:rFonts w:ascii="Times New Roman" w:eastAsia="Times New Roman" w:hAnsi="Times New Roman" w:cs="Times New Roman"/>
                <w:sz w:val="24"/>
                <w:szCs w:val="24"/>
                <w:lang w:eastAsia="zh-CN"/>
              </w:rPr>
              <w:t xml:space="preserve"> :</w:t>
            </w:r>
            <w:proofErr w:type="gramEnd"/>
            <w:r w:rsidRPr="00747BE2">
              <w:rPr>
                <w:rFonts w:ascii="Times New Roman" w:eastAsia="Times New Roman" w:hAnsi="Times New Roman" w:cs="Times New Roman"/>
                <w:sz w:val="24"/>
                <w:szCs w:val="24"/>
                <w:lang w:eastAsia="zh-CN"/>
              </w:rPr>
              <w:t xml:space="preserve"> Исследовать с детьми бумагу на прочность.</w:t>
            </w:r>
          </w:p>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2. «Как звучит бумага» Цель</w:t>
            </w:r>
            <w:proofErr w:type="gramStart"/>
            <w:r w:rsidRPr="00747BE2">
              <w:rPr>
                <w:rFonts w:ascii="Times New Roman" w:eastAsia="Times New Roman" w:hAnsi="Times New Roman" w:cs="Times New Roman"/>
                <w:sz w:val="24"/>
                <w:szCs w:val="24"/>
                <w:lang w:eastAsia="zh-CN"/>
              </w:rPr>
              <w:t xml:space="preserve"> :</w:t>
            </w:r>
            <w:proofErr w:type="gramEnd"/>
            <w:r w:rsidRPr="00747BE2">
              <w:rPr>
                <w:rFonts w:ascii="Times New Roman" w:eastAsia="Times New Roman" w:hAnsi="Times New Roman" w:cs="Times New Roman"/>
                <w:sz w:val="24"/>
                <w:szCs w:val="24"/>
                <w:lang w:eastAsia="zh-CN"/>
              </w:rPr>
              <w:t xml:space="preserve"> Выяснить с </w:t>
            </w:r>
            <w:proofErr w:type="gramStart"/>
            <w:r w:rsidRPr="00747BE2">
              <w:rPr>
                <w:rFonts w:ascii="Times New Roman" w:eastAsia="Times New Roman" w:hAnsi="Times New Roman" w:cs="Times New Roman"/>
                <w:sz w:val="24"/>
                <w:szCs w:val="24"/>
                <w:lang w:eastAsia="zh-CN"/>
              </w:rPr>
              <w:t>детьми</w:t>
            </w:r>
            <w:proofErr w:type="gramEnd"/>
            <w:r w:rsidRPr="00747BE2">
              <w:rPr>
                <w:rFonts w:ascii="Times New Roman" w:eastAsia="Times New Roman" w:hAnsi="Times New Roman" w:cs="Times New Roman"/>
                <w:sz w:val="24"/>
                <w:szCs w:val="24"/>
                <w:lang w:eastAsia="zh-CN"/>
              </w:rPr>
              <w:t xml:space="preserve"> какой звук издаёт бумага при сминании.</w:t>
            </w:r>
          </w:p>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3. «Волшебный карандаш» Цель: Выяснить</w:t>
            </w:r>
            <w:proofErr w:type="gramStart"/>
            <w:r w:rsidRPr="00747BE2">
              <w:rPr>
                <w:rFonts w:ascii="Times New Roman" w:eastAsia="Times New Roman" w:hAnsi="Times New Roman" w:cs="Times New Roman"/>
                <w:sz w:val="24"/>
                <w:szCs w:val="24"/>
                <w:lang w:eastAsia="zh-CN"/>
              </w:rPr>
              <w:t xml:space="preserve"> ,</w:t>
            </w:r>
            <w:proofErr w:type="gramEnd"/>
            <w:r w:rsidRPr="00747BE2">
              <w:rPr>
                <w:rFonts w:ascii="Times New Roman" w:eastAsia="Times New Roman" w:hAnsi="Times New Roman" w:cs="Times New Roman"/>
                <w:sz w:val="24"/>
                <w:szCs w:val="24"/>
                <w:lang w:eastAsia="zh-CN"/>
              </w:rPr>
              <w:t xml:space="preserve">как взаимодействуют пишущие предметы с бумагой.  </w:t>
            </w:r>
          </w:p>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p>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4. «</w:t>
            </w:r>
            <w:proofErr w:type="gramStart"/>
            <w:r w:rsidRPr="00747BE2">
              <w:rPr>
                <w:rFonts w:ascii="Times New Roman" w:eastAsia="Times New Roman" w:hAnsi="Times New Roman" w:cs="Times New Roman"/>
                <w:sz w:val="24"/>
                <w:szCs w:val="24"/>
                <w:lang w:eastAsia="zh-CN"/>
              </w:rPr>
              <w:t>Острая</w:t>
            </w:r>
            <w:proofErr w:type="gramEnd"/>
            <w:r w:rsidRPr="00747BE2">
              <w:rPr>
                <w:rFonts w:ascii="Times New Roman" w:eastAsia="Times New Roman" w:hAnsi="Times New Roman" w:cs="Times New Roman"/>
                <w:sz w:val="24"/>
                <w:szCs w:val="24"/>
                <w:lang w:eastAsia="zh-CN"/>
              </w:rPr>
              <w:t>, как нож». Цель: Исследовать с детьми  режущие свойства бумаги.</w:t>
            </w:r>
          </w:p>
        </w:tc>
      </w:tr>
    </w:tbl>
    <w:p w:rsidR="00747BE2" w:rsidRPr="00747BE2" w:rsidRDefault="00747BE2" w:rsidP="00B95ABF">
      <w:pPr>
        <w:suppressAutoHyphens/>
        <w:spacing w:after="0" w:line="240" w:lineRule="auto"/>
        <w:rPr>
          <w:rFonts w:ascii="Times New Roman" w:eastAsia="Times New Roman" w:hAnsi="Times New Roman" w:cs="Times New Roman"/>
          <w:b/>
          <w:sz w:val="24"/>
          <w:szCs w:val="24"/>
          <w:lang w:eastAsia="zh-CN"/>
        </w:rPr>
      </w:pPr>
    </w:p>
    <w:p w:rsidR="00562B5F" w:rsidRDefault="00562B5F" w:rsidP="00747BE2">
      <w:pPr>
        <w:suppressAutoHyphens/>
        <w:spacing w:after="0" w:line="240" w:lineRule="auto"/>
        <w:jc w:val="right"/>
        <w:rPr>
          <w:rFonts w:ascii="Times New Roman" w:eastAsia="Times New Roman" w:hAnsi="Times New Roman" w:cs="Times New Roman"/>
          <w:b/>
          <w:sz w:val="24"/>
          <w:szCs w:val="24"/>
          <w:lang w:eastAsia="zh-CN"/>
        </w:rPr>
      </w:pPr>
    </w:p>
    <w:p w:rsidR="00562B5F" w:rsidRDefault="00562B5F" w:rsidP="00747BE2">
      <w:pPr>
        <w:suppressAutoHyphens/>
        <w:spacing w:after="0" w:line="240" w:lineRule="auto"/>
        <w:jc w:val="right"/>
        <w:rPr>
          <w:rFonts w:ascii="Times New Roman" w:eastAsia="Times New Roman" w:hAnsi="Times New Roman" w:cs="Times New Roman"/>
          <w:b/>
          <w:sz w:val="24"/>
          <w:szCs w:val="24"/>
          <w:lang w:eastAsia="zh-CN"/>
        </w:rPr>
      </w:pPr>
    </w:p>
    <w:p w:rsidR="00747BE2" w:rsidRPr="00291BC6" w:rsidRDefault="00747BE2" w:rsidP="00747BE2">
      <w:pPr>
        <w:suppressAutoHyphens/>
        <w:spacing w:after="0" w:line="240" w:lineRule="auto"/>
        <w:jc w:val="right"/>
        <w:rPr>
          <w:rFonts w:ascii="Times New Roman" w:eastAsia="Times New Roman" w:hAnsi="Times New Roman" w:cs="Times New Roman"/>
          <w:b/>
          <w:i/>
          <w:sz w:val="24"/>
          <w:szCs w:val="24"/>
          <w:lang w:eastAsia="zh-CN"/>
        </w:rPr>
      </w:pPr>
      <w:r w:rsidRPr="00291BC6">
        <w:rPr>
          <w:rFonts w:ascii="Times New Roman" w:eastAsia="Times New Roman" w:hAnsi="Times New Roman" w:cs="Times New Roman"/>
          <w:b/>
          <w:i/>
          <w:sz w:val="24"/>
          <w:szCs w:val="24"/>
          <w:lang w:eastAsia="zh-CN"/>
        </w:rPr>
        <w:t>Приложение №4</w:t>
      </w:r>
    </w:p>
    <w:p w:rsidR="00562B5F" w:rsidRDefault="00562B5F" w:rsidP="00747BE2">
      <w:pPr>
        <w:suppressAutoHyphens/>
        <w:spacing w:after="0" w:line="240" w:lineRule="auto"/>
        <w:jc w:val="center"/>
        <w:rPr>
          <w:rFonts w:ascii="Times New Roman" w:eastAsia="Times New Roman" w:hAnsi="Times New Roman" w:cs="Times New Roman"/>
          <w:b/>
          <w:sz w:val="24"/>
          <w:szCs w:val="24"/>
          <w:lang w:eastAsia="zh-CN"/>
        </w:rPr>
      </w:pPr>
    </w:p>
    <w:p w:rsidR="00562B5F" w:rsidRDefault="00562B5F" w:rsidP="00747BE2">
      <w:pPr>
        <w:suppressAutoHyphens/>
        <w:spacing w:after="0" w:line="240" w:lineRule="auto"/>
        <w:jc w:val="center"/>
        <w:rPr>
          <w:rFonts w:ascii="Times New Roman" w:eastAsia="Times New Roman" w:hAnsi="Times New Roman" w:cs="Times New Roman"/>
          <w:b/>
          <w:sz w:val="24"/>
          <w:szCs w:val="24"/>
          <w:lang w:eastAsia="zh-CN"/>
        </w:rPr>
      </w:pPr>
    </w:p>
    <w:p w:rsidR="00747BE2" w:rsidRPr="00747BE2" w:rsidRDefault="00747BE2" w:rsidP="00747BE2">
      <w:pPr>
        <w:suppressAutoHyphens/>
        <w:spacing w:after="0" w:line="240" w:lineRule="auto"/>
        <w:jc w:val="center"/>
        <w:rPr>
          <w:rFonts w:ascii="Times New Roman" w:eastAsia="Times New Roman" w:hAnsi="Times New Roman" w:cs="Times New Roman"/>
          <w:b/>
          <w:sz w:val="24"/>
          <w:szCs w:val="24"/>
          <w:lang w:eastAsia="zh-CN"/>
        </w:rPr>
      </w:pPr>
      <w:r w:rsidRPr="00747BE2">
        <w:rPr>
          <w:rFonts w:ascii="Times New Roman" w:eastAsia="Times New Roman" w:hAnsi="Times New Roman" w:cs="Times New Roman"/>
          <w:b/>
          <w:sz w:val="24"/>
          <w:szCs w:val="24"/>
          <w:lang w:eastAsia="zh-CN"/>
        </w:rPr>
        <w:t>Перспективный план по трудовому воспитанию</w:t>
      </w:r>
    </w:p>
    <w:p w:rsidR="00747BE2" w:rsidRPr="00747BE2" w:rsidRDefault="00747BE2" w:rsidP="00747BE2">
      <w:pPr>
        <w:suppressAutoHyphens/>
        <w:spacing w:after="0" w:line="240" w:lineRule="auto"/>
        <w:rPr>
          <w:rFonts w:ascii="Times New Roman" w:eastAsia="Times New Roman" w:hAnsi="Times New Roman" w:cs="Times New Roman"/>
          <w:b/>
          <w:sz w:val="24"/>
          <w:szCs w:val="24"/>
          <w:lang w:eastAsia="zh-CN"/>
        </w:rPr>
      </w:pPr>
      <w:r w:rsidRPr="00747BE2">
        <w:rPr>
          <w:rFonts w:ascii="Times New Roman" w:eastAsia="Times New Roman" w:hAnsi="Times New Roman" w:cs="Times New Roman"/>
          <w:b/>
          <w:sz w:val="24"/>
          <w:szCs w:val="24"/>
          <w:lang w:eastAsia="zh-CN"/>
        </w:rPr>
        <w:t xml:space="preserve">1 неделя – хозяйственно-бытовой труд  </w:t>
      </w:r>
    </w:p>
    <w:p w:rsidR="00747BE2" w:rsidRPr="00747BE2" w:rsidRDefault="00747BE2" w:rsidP="00747BE2">
      <w:pPr>
        <w:suppressAutoHyphens/>
        <w:spacing w:after="0" w:line="240" w:lineRule="auto"/>
        <w:rPr>
          <w:rFonts w:ascii="Times New Roman" w:eastAsia="Times New Roman" w:hAnsi="Times New Roman" w:cs="Times New Roman"/>
          <w:b/>
          <w:sz w:val="24"/>
          <w:szCs w:val="24"/>
          <w:lang w:eastAsia="zh-CN"/>
        </w:rPr>
      </w:pPr>
      <w:r w:rsidRPr="00747BE2">
        <w:rPr>
          <w:rFonts w:ascii="Times New Roman" w:eastAsia="Times New Roman" w:hAnsi="Times New Roman" w:cs="Times New Roman"/>
          <w:b/>
          <w:sz w:val="24"/>
          <w:szCs w:val="24"/>
          <w:lang w:eastAsia="zh-CN"/>
        </w:rPr>
        <w:t xml:space="preserve"> 2 неделя – труд в природе</w:t>
      </w:r>
    </w:p>
    <w:p w:rsidR="00747BE2" w:rsidRPr="00747BE2" w:rsidRDefault="00747BE2" w:rsidP="00747BE2">
      <w:pPr>
        <w:suppressAutoHyphens/>
        <w:spacing w:after="0" w:line="240" w:lineRule="auto"/>
        <w:rPr>
          <w:rFonts w:ascii="Times New Roman" w:eastAsia="Times New Roman" w:hAnsi="Times New Roman" w:cs="Times New Roman"/>
          <w:b/>
          <w:sz w:val="24"/>
          <w:szCs w:val="24"/>
          <w:lang w:eastAsia="zh-CN"/>
        </w:rPr>
      </w:pPr>
      <w:r w:rsidRPr="00747BE2">
        <w:rPr>
          <w:rFonts w:ascii="Times New Roman" w:eastAsia="Times New Roman" w:hAnsi="Times New Roman" w:cs="Times New Roman"/>
          <w:b/>
          <w:sz w:val="24"/>
          <w:szCs w:val="24"/>
          <w:lang w:eastAsia="zh-CN"/>
        </w:rPr>
        <w:t xml:space="preserve">3 неделя – коллективный труд      </w:t>
      </w:r>
    </w:p>
    <w:p w:rsidR="00747BE2" w:rsidRPr="00747BE2" w:rsidRDefault="00747BE2" w:rsidP="00747BE2">
      <w:pPr>
        <w:suppressAutoHyphens/>
        <w:spacing w:after="0" w:line="240" w:lineRule="auto"/>
        <w:rPr>
          <w:rFonts w:ascii="Times New Roman" w:eastAsia="Times New Roman" w:hAnsi="Times New Roman" w:cs="Times New Roman"/>
          <w:b/>
          <w:sz w:val="24"/>
          <w:szCs w:val="24"/>
          <w:lang w:eastAsia="zh-CN"/>
        </w:rPr>
      </w:pPr>
      <w:r w:rsidRPr="00747BE2">
        <w:rPr>
          <w:rFonts w:ascii="Times New Roman" w:eastAsia="Times New Roman" w:hAnsi="Times New Roman" w:cs="Times New Roman"/>
          <w:b/>
          <w:sz w:val="24"/>
          <w:szCs w:val="24"/>
          <w:lang w:eastAsia="zh-CN"/>
        </w:rPr>
        <w:t xml:space="preserve"> 4 неделя – ознакомление с трудом взрослых</w:t>
      </w:r>
    </w:p>
    <w:p w:rsidR="00747BE2" w:rsidRPr="00747BE2" w:rsidRDefault="00747BE2" w:rsidP="00747BE2">
      <w:pPr>
        <w:suppressAutoHyphens/>
        <w:spacing w:after="0" w:line="240" w:lineRule="auto"/>
        <w:rPr>
          <w:rFonts w:ascii="Times New Roman" w:eastAsia="Times New Roman" w:hAnsi="Times New Roman" w:cs="Times New Roman"/>
          <w:b/>
          <w:sz w:val="24"/>
          <w:szCs w:val="24"/>
          <w:lang w:eastAsia="zh-CN"/>
        </w:rPr>
      </w:pPr>
    </w:p>
    <w:tbl>
      <w:tblPr>
        <w:tblW w:w="5000" w:type="pct"/>
        <w:tblInd w:w="45" w:type="dxa"/>
        <w:tblLayout w:type="fixed"/>
        <w:tblCellMar>
          <w:left w:w="0" w:type="dxa"/>
          <w:right w:w="0" w:type="dxa"/>
        </w:tblCellMar>
        <w:tblLook w:val="04A0" w:firstRow="1" w:lastRow="0" w:firstColumn="1" w:lastColumn="0" w:noHBand="0" w:noVBand="1"/>
      </w:tblPr>
      <w:tblGrid>
        <w:gridCol w:w="1266"/>
        <w:gridCol w:w="135"/>
        <w:gridCol w:w="47"/>
        <w:gridCol w:w="12"/>
        <w:gridCol w:w="12"/>
        <w:gridCol w:w="70"/>
        <w:gridCol w:w="1747"/>
        <w:gridCol w:w="18"/>
        <w:gridCol w:w="38"/>
        <w:gridCol w:w="2765"/>
        <w:gridCol w:w="8368"/>
        <w:gridCol w:w="182"/>
      </w:tblGrid>
      <w:tr w:rsidR="00747BE2" w:rsidRPr="00747BE2" w:rsidTr="00747BE2">
        <w:trPr>
          <w:gridBefore w:val="1"/>
          <w:wBefore w:w="432" w:type="pct"/>
          <w:trHeight w:val="4839"/>
        </w:trPr>
        <w:tc>
          <w:tcPr>
            <w:tcW w:w="709" w:type="pct"/>
            <w:gridSpan w:val="8"/>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hideMark/>
          </w:tcPr>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Сентябрь</w:t>
            </w:r>
          </w:p>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1неделя</w:t>
            </w:r>
          </w:p>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p>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p>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p>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p>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p>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p>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2неделя</w:t>
            </w:r>
          </w:p>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3неделя</w:t>
            </w:r>
          </w:p>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4неделя</w:t>
            </w:r>
          </w:p>
        </w:tc>
        <w:tc>
          <w:tcPr>
            <w:tcW w:w="943" w:type="pct"/>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hideMark/>
          </w:tcPr>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Складывание кроватных покрывал.</w:t>
            </w:r>
          </w:p>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p>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p>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p>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p>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p>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Полив комнатных</w:t>
            </w:r>
          </w:p>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Растений.</w:t>
            </w:r>
          </w:p>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Мытье строительного материала.</w:t>
            </w:r>
          </w:p>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Наблюдение за работой завхоза, показ хранения продуктов</w:t>
            </w:r>
          </w:p>
        </w:tc>
        <w:tc>
          <w:tcPr>
            <w:tcW w:w="2916" w:type="pct"/>
            <w:gridSpan w:val="2"/>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hideMark/>
          </w:tcPr>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Закреплять умение правильно складывать покрывало; воспитывать аккуратность.</w:t>
            </w:r>
          </w:p>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p>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p>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p>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p>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p>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p>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p>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Закрепить правила полива растений, требующих особого режима полива; воспитывать желание правильно ухаживать за растениями.</w:t>
            </w:r>
          </w:p>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Прививать стремление  участвовать в организованном труде большого количества сверстников; формировать привычку к чистоте и порядку.</w:t>
            </w:r>
          </w:p>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Формировать обобщенные представления о труде взрослых; воспитывать уважение к труду взрослых.</w:t>
            </w:r>
          </w:p>
        </w:tc>
      </w:tr>
      <w:tr w:rsidR="00747BE2" w:rsidRPr="00747BE2" w:rsidTr="00747BE2">
        <w:trPr>
          <w:gridBefore w:val="1"/>
          <w:wBefore w:w="432" w:type="pct"/>
          <w:trHeight w:val="50"/>
        </w:trPr>
        <w:tc>
          <w:tcPr>
            <w:tcW w:w="709" w:type="pct"/>
            <w:gridSpan w:val="8"/>
            <w:tcBorders>
              <w:top w:val="single" w:sz="4" w:space="0" w:color="auto"/>
              <w:left w:val="single" w:sz="4" w:space="0" w:color="auto"/>
              <w:right w:val="single" w:sz="4" w:space="0" w:color="auto"/>
            </w:tcBorders>
            <w:tcMar>
              <w:top w:w="45" w:type="dxa"/>
              <w:left w:w="45" w:type="dxa"/>
              <w:bottom w:w="45" w:type="dxa"/>
              <w:right w:w="45" w:type="dxa"/>
            </w:tcMar>
            <w:vAlign w:val="center"/>
            <w:hideMark/>
          </w:tcPr>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p>
        </w:tc>
        <w:tc>
          <w:tcPr>
            <w:tcW w:w="943" w:type="pct"/>
            <w:tcBorders>
              <w:top w:val="single" w:sz="4" w:space="0" w:color="auto"/>
              <w:left w:val="single" w:sz="4" w:space="0" w:color="auto"/>
              <w:right w:val="single" w:sz="4" w:space="0" w:color="auto"/>
            </w:tcBorders>
            <w:tcMar>
              <w:top w:w="45" w:type="dxa"/>
              <w:left w:w="45" w:type="dxa"/>
              <w:bottom w:w="45" w:type="dxa"/>
              <w:right w:w="45" w:type="dxa"/>
            </w:tcMar>
            <w:vAlign w:val="center"/>
            <w:hideMark/>
          </w:tcPr>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p>
        </w:tc>
        <w:tc>
          <w:tcPr>
            <w:tcW w:w="2916" w:type="pct"/>
            <w:gridSpan w:val="2"/>
            <w:tcBorders>
              <w:top w:val="single" w:sz="4" w:space="0" w:color="auto"/>
              <w:left w:val="single" w:sz="4" w:space="0" w:color="auto"/>
              <w:right w:val="single" w:sz="4" w:space="0" w:color="auto"/>
            </w:tcBorders>
            <w:tcMar>
              <w:top w:w="45" w:type="dxa"/>
              <w:left w:w="45" w:type="dxa"/>
              <w:bottom w:w="45" w:type="dxa"/>
              <w:right w:w="45" w:type="dxa"/>
            </w:tcMar>
            <w:vAlign w:val="center"/>
            <w:hideMark/>
          </w:tcPr>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p>
        </w:tc>
      </w:tr>
      <w:tr w:rsidR="00747BE2" w:rsidRPr="00747BE2" w:rsidTr="00747BE2">
        <w:trPr>
          <w:gridBefore w:val="1"/>
          <w:wBefore w:w="432" w:type="pct"/>
          <w:trHeight w:val="2969"/>
        </w:trPr>
        <w:tc>
          <w:tcPr>
            <w:tcW w:w="709" w:type="pct"/>
            <w:gridSpan w:val="8"/>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hideMark/>
          </w:tcPr>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lastRenderedPageBreak/>
              <w:t>Октябрь</w:t>
            </w:r>
          </w:p>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p>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1 неделя</w:t>
            </w:r>
          </w:p>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2 неделя</w:t>
            </w:r>
          </w:p>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3 неделя</w:t>
            </w:r>
          </w:p>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4 неделя</w:t>
            </w:r>
          </w:p>
        </w:tc>
        <w:tc>
          <w:tcPr>
            <w:tcW w:w="943" w:type="pct"/>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hideMark/>
          </w:tcPr>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Уборка кровати</w:t>
            </w:r>
          </w:p>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Мытье комнатных Растений</w:t>
            </w:r>
          </w:p>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Мытье стульчиков</w:t>
            </w:r>
          </w:p>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Наблюдение за работой медсестры</w:t>
            </w:r>
          </w:p>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p>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p>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p>
        </w:tc>
        <w:tc>
          <w:tcPr>
            <w:tcW w:w="2916" w:type="pct"/>
            <w:gridSpan w:val="2"/>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hideMark/>
          </w:tcPr>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Обращать внимание на нерасправленную простынь, сбившееся</w:t>
            </w:r>
          </w:p>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одеяло в пододеяльнике; формировать умение  поправлять постельное белье после сна; воспитывать привычку к порядку, аккуратность.</w:t>
            </w:r>
          </w:p>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Совершенствовать навыки ухода за растениями различных видов; воспитывать бережное отношение к природе.</w:t>
            </w:r>
          </w:p>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Формировать умение  соотносить свою деятельность с трудом других; совершенствовать трудовые навыки; воспитывать ответственное отношение к труду.</w:t>
            </w:r>
          </w:p>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Уточнить имеющиеся знания о данной профессии; воспитывать</w:t>
            </w:r>
          </w:p>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положительное отношение к ней.</w:t>
            </w:r>
          </w:p>
        </w:tc>
      </w:tr>
      <w:tr w:rsidR="00747BE2" w:rsidRPr="00747BE2" w:rsidTr="00747BE2">
        <w:trPr>
          <w:gridBefore w:val="1"/>
          <w:wBefore w:w="432" w:type="pct"/>
          <w:trHeight w:val="129"/>
        </w:trPr>
        <w:tc>
          <w:tcPr>
            <w:tcW w:w="709" w:type="pct"/>
            <w:gridSpan w:val="8"/>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hideMark/>
          </w:tcPr>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Ноябрь</w:t>
            </w:r>
          </w:p>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p>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1 неделя</w:t>
            </w:r>
          </w:p>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2 неделя</w:t>
            </w:r>
          </w:p>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3 неделя</w:t>
            </w:r>
          </w:p>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4 неделя</w:t>
            </w:r>
          </w:p>
        </w:tc>
        <w:tc>
          <w:tcPr>
            <w:tcW w:w="943" w:type="pct"/>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hideMark/>
          </w:tcPr>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Застилание кровати</w:t>
            </w:r>
          </w:p>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Покрывалом.</w:t>
            </w:r>
          </w:p>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Замена воды в аквариуме</w:t>
            </w:r>
          </w:p>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Мытье игрушек.</w:t>
            </w:r>
          </w:p>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Знакомство с профессией «хлебороб».</w:t>
            </w:r>
          </w:p>
        </w:tc>
        <w:tc>
          <w:tcPr>
            <w:tcW w:w="2916" w:type="pct"/>
            <w:gridSpan w:val="2"/>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hideMark/>
          </w:tcPr>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Формировать умение  накрывать постель покрывалом; обратить внимание на красивый вид такой кровати; воспитывать нетерпимое отношение к небрежности.</w:t>
            </w:r>
          </w:p>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Закрепить знания  об условиях, необходимых для жизни рыбок;</w:t>
            </w:r>
          </w:p>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воспитывать любовь к природе, желание заботиться о ней.</w:t>
            </w:r>
          </w:p>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Формировать культуру труда; совершенствовать умение  работать рационально, результативно, в общем темпе; воспитывать трудолюбие, старательность.</w:t>
            </w:r>
          </w:p>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 xml:space="preserve">Повышать уровень знаний о труде людей, живущих в </w:t>
            </w:r>
            <w:proofErr w:type="gramStart"/>
            <w:r w:rsidRPr="00747BE2">
              <w:rPr>
                <w:rFonts w:ascii="Times New Roman" w:eastAsia="Times New Roman" w:hAnsi="Times New Roman" w:cs="Times New Roman"/>
                <w:sz w:val="24"/>
                <w:szCs w:val="24"/>
                <w:lang w:eastAsia="zh-CN"/>
              </w:rPr>
              <w:t>сельской</w:t>
            </w:r>
            <w:proofErr w:type="gramEnd"/>
          </w:p>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 xml:space="preserve">местности; воспитывать уважение к труженикам села </w:t>
            </w:r>
            <w:proofErr w:type="gramStart"/>
            <w:r w:rsidRPr="00747BE2">
              <w:rPr>
                <w:rFonts w:ascii="Times New Roman" w:eastAsia="Times New Roman" w:hAnsi="Times New Roman" w:cs="Times New Roman"/>
                <w:sz w:val="24"/>
                <w:szCs w:val="24"/>
                <w:lang w:eastAsia="zh-CN"/>
              </w:rPr>
              <w:t>за</w:t>
            </w:r>
            <w:proofErr w:type="gramEnd"/>
            <w:r w:rsidRPr="00747BE2">
              <w:rPr>
                <w:rFonts w:ascii="Times New Roman" w:eastAsia="Times New Roman" w:hAnsi="Times New Roman" w:cs="Times New Roman"/>
                <w:sz w:val="24"/>
                <w:szCs w:val="24"/>
                <w:lang w:eastAsia="zh-CN"/>
              </w:rPr>
              <w:t xml:space="preserve"> </w:t>
            </w:r>
            <w:proofErr w:type="gramStart"/>
            <w:r w:rsidRPr="00747BE2">
              <w:rPr>
                <w:rFonts w:ascii="Times New Roman" w:eastAsia="Times New Roman" w:hAnsi="Times New Roman" w:cs="Times New Roman"/>
                <w:sz w:val="24"/>
                <w:szCs w:val="24"/>
                <w:lang w:eastAsia="zh-CN"/>
              </w:rPr>
              <w:t>их</w:t>
            </w:r>
            <w:proofErr w:type="gramEnd"/>
          </w:p>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благородный труд.</w:t>
            </w:r>
          </w:p>
        </w:tc>
      </w:tr>
      <w:tr w:rsidR="00747BE2" w:rsidRPr="00747BE2" w:rsidTr="00747BE2">
        <w:trPr>
          <w:gridBefore w:val="1"/>
          <w:wBefore w:w="432" w:type="pct"/>
          <w:trHeight w:val="129"/>
        </w:trPr>
        <w:tc>
          <w:tcPr>
            <w:tcW w:w="709" w:type="pct"/>
            <w:gridSpan w:val="8"/>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hideMark/>
          </w:tcPr>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Декабрь</w:t>
            </w:r>
          </w:p>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1 неделя</w:t>
            </w:r>
          </w:p>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2 неделя</w:t>
            </w:r>
          </w:p>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3 неделя</w:t>
            </w:r>
          </w:p>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4 неделя</w:t>
            </w:r>
          </w:p>
        </w:tc>
        <w:tc>
          <w:tcPr>
            <w:tcW w:w="943" w:type="pct"/>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hideMark/>
          </w:tcPr>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 xml:space="preserve">  Привести в порядок</w:t>
            </w:r>
          </w:p>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кукол</w:t>
            </w:r>
          </w:p>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Посадка лука в ящик</w:t>
            </w:r>
          </w:p>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Изготовление украшений к празднику</w:t>
            </w:r>
          </w:p>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Знакомство с профессией «животновод»</w:t>
            </w:r>
          </w:p>
        </w:tc>
        <w:tc>
          <w:tcPr>
            <w:tcW w:w="2916" w:type="pct"/>
            <w:gridSpan w:val="2"/>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hideMark/>
          </w:tcPr>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Закреплять навыки ухода за игрушками; воспитывать бережное отношение к ним.</w:t>
            </w:r>
          </w:p>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Формировать умение  подготавливать ящики  для посадки; развивать любознательность; воспитывать стремление трудиться самостоятельно.</w:t>
            </w:r>
          </w:p>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Совершенствовать навыки ручного труда в работе с бумагой;</w:t>
            </w:r>
          </w:p>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воспитывать бережное отношение к результатам своего труда.</w:t>
            </w:r>
          </w:p>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 xml:space="preserve">Формировать обобщенные представления о </w:t>
            </w:r>
            <w:proofErr w:type="gramStart"/>
            <w:r w:rsidRPr="00747BE2">
              <w:rPr>
                <w:rFonts w:ascii="Times New Roman" w:eastAsia="Times New Roman" w:hAnsi="Times New Roman" w:cs="Times New Roman"/>
                <w:sz w:val="24"/>
                <w:szCs w:val="24"/>
                <w:lang w:eastAsia="zh-CN"/>
              </w:rPr>
              <w:t>социальной</w:t>
            </w:r>
            <w:proofErr w:type="gramEnd"/>
            <w:r w:rsidRPr="00747BE2">
              <w:rPr>
                <w:rFonts w:ascii="Times New Roman" w:eastAsia="Times New Roman" w:hAnsi="Times New Roman" w:cs="Times New Roman"/>
                <w:sz w:val="24"/>
                <w:szCs w:val="24"/>
                <w:lang w:eastAsia="zh-CN"/>
              </w:rPr>
              <w:t xml:space="preserve">  значи-</w:t>
            </w:r>
          </w:p>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 xml:space="preserve">мости труда людей; расширять знания о труде людей в </w:t>
            </w:r>
            <w:proofErr w:type="gramStart"/>
            <w:r w:rsidRPr="00747BE2">
              <w:rPr>
                <w:rFonts w:ascii="Times New Roman" w:eastAsia="Times New Roman" w:hAnsi="Times New Roman" w:cs="Times New Roman"/>
                <w:sz w:val="24"/>
                <w:szCs w:val="24"/>
                <w:lang w:eastAsia="zh-CN"/>
              </w:rPr>
              <w:t>сельской</w:t>
            </w:r>
            <w:proofErr w:type="gramEnd"/>
          </w:p>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местности; воспитывать уважение к труду взрослых.</w:t>
            </w:r>
          </w:p>
        </w:tc>
      </w:tr>
      <w:tr w:rsidR="00747BE2" w:rsidRPr="00747BE2" w:rsidTr="00747BE2">
        <w:trPr>
          <w:gridBefore w:val="1"/>
          <w:wBefore w:w="432" w:type="pct"/>
          <w:trHeight w:val="3640"/>
        </w:trPr>
        <w:tc>
          <w:tcPr>
            <w:tcW w:w="709" w:type="pct"/>
            <w:gridSpan w:val="8"/>
            <w:tcBorders>
              <w:top w:val="single" w:sz="4" w:space="0" w:color="auto"/>
              <w:left w:val="single" w:sz="4" w:space="0" w:color="auto"/>
              <w:right w:val="single" w:sz="4" w:space="0" w:color="auto"/>
            </w:tcBorders>
            <w:tcMar>
              <w:top w:w="45" w:type="dxa"/>
              <w:left w:w="45" w:type="dxa"/>
              <w:bottom w:w="45" w:type="dxa"/>
              <w:right w:w="45" w:type="dxa"/>
            </w:tcMar>
            <w:vAlign w:val="center"/>
            <w:hideMark/>
          </w:tcPr>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lastRenderedPageBreak/>
              <w:t>Январь</w:t>
            </w:r>
          </w:p>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p>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1 неделя</w:t>
            </w:r>
          </w:p>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2 неделя</w:t>
            </w:r>
          </w:p>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3 неделя</w:t>
            </w:r>
          </w:p>
        </w:tc>
        <w:tc>
          <w:tcPr>
            <w:tcW w:w="943" w:type="pct"/>
            <w:tcBorders>
              <w:top w:val="single" w:sz="4" w:space="0" w:color="auto"/>
              <w:left w:val="single" w:sz="4" w:space="0" w:color="auto"/>
              <w:right w:val="single" w:sz="4" w:space="0" w:color="auto"/>
            </w:tcBorders>
            <w:tcMar>
              <w:top w:w="45" w:type="dxa"/>
              <w:left w:w="45" w:type="dxa"/>
              <w:bottom w:w="45" w:type="dxa"/>
              <w:right w:w="45" w:type="dxa"/>
            </w:tcMar>
            <w:vAlign w:val="center"/>
            <w:hideMark/>
          </w:tcPr>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Привести в порядок</w:t>
            </w:r>
          </w:p>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кукольную одежду.</w:t>
            </w:r>
          </w:p>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 xml:space="preserve">Навести порядок </w:t>
            </w:r>
            <w:proofErr w:type="gramStart"/>
            <w:r w:rsidRPr="00747BE2">
              <w:rPr>
                <w:rFonts w:ascii="Times New Roman" w:eastAsia="Times New Roman" w:hAnsi="Times New Roman" w:cs="Times New Roman"/>
                <w:sz w:val="24"/>
                <w:szCs w:val="24"/>
                <w:lang w:eastAsia="zh-CN"/>
              </w:rPr>
              <w:t>в</w:t>
            </w:r>
            <w:proofErr w:type="gramEnd"/>
          </w:p>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шкафу с инвентарем</w:t>
            </w:r>
          </w:p>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по уходу за уголком</w:t>
            </w:r>
          </w:p>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 xml:space="preserve"> природы.</w:t>
            </w:r>
          </w:p>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Разобрать новогодние украшения в группе</w:t>
            </w:r>
          </w:p>
        </w:tc>
        <w:tc>
          <w:tcPr>
            <w:tcW w:w="2916" w:type="pct"/>
            <w:gridSpan w:val="2"/>
            <w:tcBorders>
              <w:top w:val="single" w:sz="4" w:space="0" w:color="auto"/>
              <w:left w:val="single" w:sz="4" w:space="0" w:color="auto"/>
              <w:right w:val="single" w:sz="4" w:space="0" w:color="auto"/>
            </w:tcBorders>
            <w:tcMar>
              <w:top w:w="45" w:type="dxa"/>
              <w:left w:w="45" w:type="dxa"/>
              <w:bottom w:w="45" w:type="dxa"/>
              <w:right w:w="45" w:type="dxa"/>
            </w:tcMar>
            <w:vAlign w:val="center"/>
            <w:hideMark/>
          </w:tcPr>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Закреплять умения стират</w:t>
            </w:r>
            <w:proofErr w:type="gramStart"/>
            <w:r w:rsidRPr="00747BE2">
              <w:rPr>
                <w:rFonts w:ascii="Times New Roman" w:eastAsia="Times New Roman" w:hAnsi="Times New Roman" w:cs="Times New Roman"/>
                <w:sz w:val="24"/>
                <w:szCs w:val="24"/>
                <w:lang w:eastAsia="zh-CN"/>
              </w:rPr>
              <w:t>ь(</w:t>
            </w:r>
            <w:proofErr w:type="gramEnd"/>
            <w:r w:rsidRPr="00747BE2">
              <w:rPr>
                <w:rFonts w:ascii="Times New Roman" w:eastAsia="Times New Roman" w:hAnsi="Times New Roman" w:cs="Times New Roman"/>
                <w:sz w:val="24"/>
                <w:szCs w:val="24"/>
                <w:lang w:eastAsia="zh-CN"/>
              </w:rPr>
              <w:t xml:space="preserve"> сортировать белье на светлое и темное, замачивать и т.д.); знать правила стирки; совершенствовать умение пришивать</w:t>
            </w:r>
          </w:p>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пуговицы; воспитывать привычку к чистоте, аккуратность.</w:t>
            </w:r>
          </w:p>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Формировать умение трудиться индивидуально, проявляя самостоятельность, планировать работу; воспитывать аккуратность.</w:t>
            </w:r>
          </w:p>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Продолжать совершенствовать умение  действовать в организованном труде большого количества сверстников; уметь соотносить свою деятельность с трудом других; воспитывать ответственное отношение ктруду.</w:t>
            </w:r>
          </w:p>
        </w:tc>
      </w:tr>
      <w:tr w:rsidR="00747BE2" w:rsidRPr="00747BE2" w:rsidTr="00747BE2">
        <w:trPr>
          <w:gridBefore w:val="1"/>
          <w:wBefore w:w="432" w:type="pct"/>
          <w:trHeight w:val="165"/>
        </w:trPr>
        <w:tc>
          <w:tcPr>
            <w:tcW w:w="709" w:type="pct"/>
            <w:gridSpan w:val="8"/>
            <w:tcBorders>
              <w:left w:val="single" w:sz="4" w:space="0" w:color="auto"/>
              <w:bottom w:val="single" w:sz="4" w:space="0" w:color="auto"/>
              <w:right w:val="single" w:sz="4" w:space="0" w:color="auto"/>
            </w:tcBorders>
            <w:tcMar>
              <w:top w:w="45" w:type="dxa"/>
              <w:left w:w="45" w:type="dxa"/>
              <w:bottom w:w="45" w:type="dxa"/>
              <w:right w:w="45" w:type="dxa"/>
            </w:tcMar>
            <w:vAlign w:val="center"/>
            <w:hideMark/>
          </w:tcPr>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p>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4 неделя</w:t>
            </w:r>
          </w:p>
        </w:tc>
        <w:tc>
          <w:tcPr>
            <w:tcW w:w="943" w:type="pct"/>
            <w:tcBorders>
              <w:left w:val="single" w:sz="4" w:space="0" w:color="auto"/>
              <w:bottom w:val="single" w:sz="4" w:space="0" w:color="auto"/>
              <w:right w:val="single" w:sz="4" w:space="0" w:color="auto"/>
            </w:tcBorders>
            <w:tcMar>
              <w:top w:w="45" w:type="dxa"/>
              <w:left w:w="45" w:type="dxa"/>
              <w:bottom w:w="45" w:type="dxa"/>
              <w:right w:w="45" w:type="dxa"/>
            </w:tcMar>
            <w:vAlign w:val="center"/>
            <w:hideMark/>
          </w:tcPr>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p>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Знакомство с профессией «садовод», «овощевод»</w:t>
            </w:r>
          </w:p>
        </w:tc>
        <w:tc>
          <w:tcPr>
            <w:tcW w:w="2916" w:type="pct"/>
            <w:gridSpan w:val="2"/>
            <w:tcBorders>
              <w:left w:val="single" w:sz="4" w:space="0" w:color="auto"/>
              <w:bottom w:val="single" w:sz="4" w:space="0" w:color="auto"/>
              <w:right w:val="single" w:sz="4" w:space="0" w:color="auto"/>
            </w:tcBorders>
            <w:tcMar>
              <w:top w:w="45" w:type="dxa"/>
              <w:left w:w="45" w:type="dxa"/>
              <w:bottom w:w="45" w:type="dxa"/>
              <w:right w:w="45" w:type="dxa"/>
            </w:tcMar>
            <w:vAlign w:val="center"/>
            <w:hideMark/>
          </w:tcPr>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p>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Показать путь попадания фруктов и овощей на прилавки магазинов; воспитывать уважение к результатам деятельности людей.</w:t>
            </w:r>
          </w:p>
        </w:tc>
      </w:tr>
      <w:tr w:rsidR="00747BE2" w:rsidRPr="00747BE2" w:rsidTr="00747BE2">
        <w:trPr>
          <w:gridBefore w:val="1"/>
          <w:wBefore w:w="432" w:type="pct"/>
          <w:trHeight w:val="129"/>
        </w:trPr>
        <w:tc>
          <w:tcPr>
            <w:tcW w:w="709" w:type="pct"/>
            <w:gridSpan w:val="8"/>
            <w:tcBorders>
              <w:left w:val="single" w:sz="4" w:space="0" w:color="auto"/>
              <w:bottom w:val="single" w:sz="4" w:space="0" w:color="auto"/>
              <w:right w:val="single" w:sz="4" w:space="0" w:color="auto"/>
            </w:tcBorders>
            <w:tcMar>
              <w:top w:w="45" w:type="dxa"/>
              <w:left w:w="45" w:type="dxa"/>
              <w:bottom w:w="45" w:type="dxa"/>
              <w:right w:w="45" w:type="dxa"/>
            </w:tcMar>
            <w:vAlign w:val="center"/>
            <w:hideMark/>
          </w:tcPr>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Февраль</w:t>
            </w:r>
          </w:p>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p>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1 неделя</w:t>
            </w:r>
          </w:p>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2 неделя</w:t>
            </w:r>
          </w:p>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3 неделя</w:t>
            </w:r>
          </w:p>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4 неделя</w:t>
            </w:r>
          </w:p>
        </w:tc>
        <w:tc>
          <w:tcPr>
            <w:tcW w:w="943" w:type="pct"/>
            <w:tcBorders>
              <w:left w:val="single" w:sz="4" w:space="0" w:color="auto"/>
              <w:bottom w:val="single" w:sz="4" w:space="0" w:color="auto"/>
              <w:right w:val="single" w:sz="4" w:space="0" w:color="auto"/>
            </w:tcBorders>
            <w:tcMar>
              <w:top w:w="45" w:type="dxa"/>
              <w:left w:w="45" w:type="dxa"/>
              <w:bottom w:w="45" w:type="dxa"/>
              <w:right w:w="45" w:type="dxa"/>
            </w:tcMar>
            <w:vAlign w:val="center"/>
            <w:hideMark/>
          </w:tcPr>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Складывание одежды в шкафу.</w:t>
            </w:r>
          </w:p>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Посев семян укропа и петрушки.</w:t>
            </w:r>
          </w:p>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Мытье игрушек.</w:t>
            </w:r>
          </w:p>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Беседа о том, кем работают родители.</w:t>
            </w:r>
          </w:p>
        </w:tc>
        <w:tc>
          <w:tcPr>
            <w:tcW w:w="2916" w:type="pct"/>
            <w:gridSpan w:val="2"/>
            <w:tcBorders>
              <w:left w:val="single" w:sz="4" w:space="0" w:color="auto"/>
              <w:bottom w:val="single" w:sz="4" w:space="0" w:color="auto"/>
              <w:right w:val="single" w:sz="4" w:space="0" w:color="auto"/>
            </w:tcBorders>
            <w:tcMar>
              <w:top w:w="45" w:type="dxa"/>
              <w:left w:w="45" w:type="dxa"/>
              <w:bottom w:w="45" w:type="dxa"/>
              <w:right w:w="45" w:type="dxa"/>
            </w:tcMar>
            <w:vAlign w:val="center"/>
            <w:hideMark/>
          </w:tcPr>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Закреплять умение замечать непорядок, устранять его; продолжать развивать умение  использовать отделения шкафчика по назначению;</w:t>
            </w:r>
          </w:p>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воспитывать бережное отношение к вещам, привычку к порядку.</w:t>
            </w:r>
          </w:p>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Формировать умение подготавливать бороздки для посева семян; воспитывать</w:t>
            </w:r>
          </w:p>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желание помогать взрослым, развивать трудолюбие.</w:t>
            </w:r>
          </w:p>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Продолжать формировать умение  соотносить свою деятельность с трудом других; формировать культуру труда; прививать любовь к труду</w:t>
            </w:r>
          </w:p>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Расширять кругозор; воспитывать уважение к различным профессиям, гордость за родителей</w:t>
            </w:r>
          </w:p>
        </w:tc>
      </w:tr>
      <w:tr w:rsidR="00747BE2" w:rsidRPr="00747BE2" w:rsidTr="00747BE2">
        <w:trPr>
          <w:gridBefore w:val="1"/>
          <w:wBefore w:w="432" w:type="pct"/>
          <w:trHeight w:val="3356"/>
        </w:trPr>
        <w:tc>
          <w:tcPr>
            <w:tcW w:w="709" w:type="pct"/>
            <w:gridSpan w:val="8"/>
            <w:tcBorders>
              <w:top w:val="single" w:sz="4" w:space="0" w:color="auto"/>
              <w:left w:val="single" w:sz="4" w:space="0" w:color="auto"/>
              <w:right w:val="single" w:sz="4" w:space="0" w:color="auto"/>
            </w:tcBorders>
            <w:tcMar>
              <w:top w:w="45" w:type="dxa"/>
              <w:left w:w="45" w:type="dxa"/>
              <w:bottom w:w="45" w:type="dxa"/>
              <w:right w:w="45" w:type="dxa"/>
            </w:tcMar>
            <w:vAlign w:val="center"/>
            <w:hideMark/>
          </w:tcPr>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lastRenderedPageBreak/>
              <w:t>Март</w:t>
            </w:r>
          </w:p>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p>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1 неделя</w:t>
            </w:r>
          </w:p>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2 неделя</w:t>
            </w:r>
          </w:p>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3 неделя</w:t>
            </w:r>
          </w:p>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4 неделя</w:t>
            </w:r>
          </w:p>
        </w:tc>
        <w:tc>
          <w:tcPr>
            <w:tcW w:w="943" w:type="pct"/>
            <w:tcBorders>
              <w:top w:val="single" w:sz="4" w:space="0" w:color="auto"/>
              <w:left w:val="single" w:sz="4" w:space="0" w:color="auto"/>
              <w:right w:val="single" w:sz="4" w:space="0" w:color="auto"/>
            </w:tcBorders>
            <w:tcMar>
              <w:top w:w="45" w:type="dxa"/>
              <w:left w:w="45" w:type="dxa"/>
              <w:bottom w:w="45" w:type="dxa"/>
              <w:right w:w="45" w:type="dxa"/>
            </w:tcMar>
            <w:vAlign w:val="center"/>
            <w:hideMark/>
          </w:tcPr>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 xml:space="preserve">Отбор игрушек, </w:t>
            </w:r>
            <w:proofErr w:type="gramStart"/>
            <w:r w:rsidRPr="00747BE2">
              <w:rPr>
                <w:rFonts w:ascii="Times New Roman" w:eastAsia="Times New Roman" w:hAnsi="Times New Roman" w:cs="Times New Roman"/>
                <w:sz w:val="24"/>
                <w:szCs w:val="24"/>
                <w:lang w:eastAsia="zh-CN"/>
              </w:rPr>
              <w:t>под</w:t>
            </w:r>
            <w:proofErr w:type="gramEnd"/>
            <w:r w:rsidRPr="00747BE2">
              <w:rPr>
                <w:rFonts w:ascii="Times New Roman" w:eastAsia="Times New Roman" w:hAnsi="Times New Roman" w:cs="Times New Roman"/>
                <w:sz w:val="24"/>
                <w:szCs w:val="24"/>
                <w:lang w:eastAsia="zh-CN"/>
              </w:rPr>
              <w:t>-</w:t>
            </w:r>
          </w:p>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proofErr w:type="gramStart"/>
            <w:r w:rsidRPr="00747BE2">
              <w:rPr>
                <w:rFonts w:ascii="Times New Roman" w:eastAsia="Times New Roman" w:hAnsi="Times New Roman" w:cs="Times New Roman"/>
                <w:sz w:val="24"/>
                <w:szCs w:val="24"/>
                <w:lang w:eastAsia="zh-CN"/>
              </w:rPr>
              <w:t>лежащих</w:t>
            </w:r>
            <w:proofErr w:type="gramEnd"/>
            <w:r w:rsidRPr="00747BE2">
              <w:rPr>
                <w:rFonts w:ascii="Times New Roman" w:eastAsia="Times New Roman" w:hAnsi="Times New Roman" w:cs="Times New Roman"/>
                <w:sz w:val="24"/>
                <w:szCs w:val="24"/>
                <w:lang w:eastAsia="zh-CN"/>
              </w:rPr>
              <w:t xml:space="preserve"> ремонту</w:t>
            </w:r>
          </w:p>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Пересадка комнатных растений.</w:t>
            </w:r>
          </w:p>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Мытье шкафчиков в раздевальной комнате.</w:t>
            </w:r>
          </w:p>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Дидактическая игра</w:t>
            </w:r>
          </w:p>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 xml:space="preserve">«Кому что нужно </w:t>
            </w:r>
            <w:proofErr w:type="gramStart"/>
            <w:r w:rsidRPr="00747BE2">
              <w:rPr>
                <w:rFonts w:ascii="Times New Roman" w:eastAsia="Times New Roman" w:hAnsi="Times New Roman" w:cs="Times New Roman"/>
                <w:sz w:val="24"/>
                <w:szCs w:val="24"/>
                <w:lang w:eastAsia="zh-CN"/>
              </w:rPr>
              <w:t>для</w:t>
            </w:r>
            <w:proofErr w:type="gramEnd"/>
          </w:p>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 xml:space="preserve">   работы».</w:t>
            </w:r>
          </w:p>
        </w:tc>
        <w:tc>
          <w:tcPr>
            <w:tcW w:w="2916" w:type="pct"/>
            <w:gridSpan w:val="2"/>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hideMark/>
          </w:tcPr>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Развивать внимательность, умение замечать испорченные игрушки; воспитывать бережное отношение к игрушкам.</w:t>
            </w:r>
          </w:p>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 xml:space="preserve">Совершенствовать навыки ухода за растениями различных видов; </w:t>
            </w:r>
          </w:p>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формировать умение работать аккуратно, старательно.</w:t>
            </w:r>
          </w:p>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Совершенствовать трудовые навыки; закреплять умение правильно пользоваться оборудованием, инвентарем; воспитывать ответственное отношение к труду.</w:t>
            </w:r>
          </w:p>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Уточнить знания о различных профессиях; расширять кругозор; воспитывать интерес к труду.</w:t>
            </w:r>
          </w:p>
        </w:tc>
      </w:tr>
      <w:tr w:rsidR="00747BE2" w:rsidRPr="00747BE2" w:rsidTr="00747BE2">
        <w:trPr>
          <w:gridBefore w:val="1"/>
          <w:wBefore w:w="432" w:type="pct"/>
          <w:trHeight w:val="654"/>
        </w:trPr>
        <w:tc>
          <w:tcPr>
            <w:tcW w:w="709" w:type="pct"/>
            <w:gridSpan w:val="8"/>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hideMark/>
          </w:tcPr>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Апрель</w:t>
            </w:r>
          </w:p>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1 неделя</w:t>
            </w:r>
          </w:p>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2 неделя</w:t>
            </w:r>
          </w:p>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3 неделя</w:t>
            </w:r>
          </w:p>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4 неделя</w:t>
            </w:r>
          </w:p>
        </w:tc>
        <w:tc>
          <w:tcPr>
            <w:tcW w:w="943" w:type="pct"/>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hideMark/>
          </w:tcPr>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 xml:space="preserve">Помощь малышам </w:t>
            </w:r>
            <w:proofErr w:type="gramStart"/>
            <w:r w:rsidRPr="00747BE2">
              <w:rPr>
                <w:rFonts w:ascii="Times New Roman" w:eastAsia="Times New Roman" w:hAnsi="Times New Roman" w:cs="Times New Roman"/>
                <w:sz w:val="24"/>
                <w:szCs w:val="24"/>
                <w:lang w:eastAsia="zh-CN"/>
              </w:rPr>
              <w:t>в</w:t>
            </w:r>
            <w:proofErr w:type="gramEnd"/>
          </w:p>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proofErr w:type="gramStart"/>
            <w:r w:rsidRPr="00747BE2">
              <w:rPr>
                <w:rFonts w:ascii="Times New Roman" w:eastAsia="Times New Roman" w:hAnsi="Times New Roman" w:cs="Times New Roman"/>
                <w:sz w:val="24"/>
                <w:szCs w:val="24"/>
                <w:lang w:eastAsia="zh-CN"/>
              </w:rPr>
              <w:t>одевании</w:t>
            </w:r>
            <w:proofErr w:type="gramEnd"/>
            <w:r w:rsidRPr="00747BE2">
              <w:rPr>
                <w:rFonts w:ascii="Times New Roman" w:eastAsia="Times New Roman" w:hAnsi="Times New Roman" w:cs="Times New Roman"/>
                <w:sz w:val="24"/>
                <w:szCs w:val="24"/>
                <w:lang w:eastAsia="zh-CN"/>
              </w:rPr>
              <w:t xml:space="preserve"> после сна</w:t>
            </w:r>
          </w:p>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 xml:space="preserve">Посадка фасоли </w:t>
            </w:r>
            <w:proofErr w:type="gramStart"/>
            <w:r w:rsidRPr="00747BE2">
              <w:rPr>
                <w:rFonts w:ascii="Times New Roman" w:eastAsia="Times New Roman" w:hAnsi="Times New Roman" w:cs="Times New Roman"/>
                <w:sz w:val="24"/>
                <w:szCs w:val="24"/>
                <w:lang w:eastAsia="zh-CN"/>
              </w:rPr>
              <w:t>в</w:t>
            </w:r>
            <w:proofErr w:type="gramEnd"/>
          </w:p>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ящики</w:t>
            </w:r>
          </w:p>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Генеральная уборка</w:t>
            </w:r>
          </w:p>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Игровых уголков</w:t>
            </w:r>
          </w:p>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Подбор иллюстраций</w:t>
            </w:r>
          </w:p>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о труде взрослых</w:t>
            </w:r>
          </w:p>
        </w:tc>
        <w:tc>
          <w:tcPr>
            <w:tcW w:w="2916" w:type="pct"/>
            <w:gridSpan w:val="2"/>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hideMark/>
          </w:tcPr>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Совершенствовать умение  общаться с маленькими детьми; прививать любовь к малышам, желание их опекать.</w:t>
            </w:r>
          </w:p>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Продолжать развивать умение  подготавливать бороздки для посадки; упражнять в умении сажать самостоятельно; воспитывать любознательность.</w:t>
            </w:r>
          </w:p>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Формировать умение  работать рационально, результативно, в общем темпе;</w:t>
            </w:r>
          </w:p>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формировать умение давать оценку труда своей бригады и</w:t>
            </w:r>
          </w:p>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коллектива в целом.</w:t>
            </w:r>
          </w:p>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Закреплять знания детей о различных профессиях; расширять кругозор; воспитывать положительное отношение к труду.</w:t>
            </w:r>
          </w:p>
        </w:tc>
      </w:tr>
      <w:tr w:rsidR="00747BE2" w:rsidRPr="00747BE2" w:rsidTr="00747BE2">
        <w:trPr>
          <w:gridBefore w:val="1"/>
          <w:wBefore w:w="432" w:type="pct"/>
          <w:trHeight w:val="654"/>
        </w:trPr>
        <w:tc>
          <w:tcPr>
            <w:tcW w:w="709" w:type="pct"/>
            <w:gridSpan w:val="8"/>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hideMark/>
          </w:tcPr>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Май</w:t>
            </w:r>
          </w:p>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p>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1 неделя</w:t>
            </w:r>
          </w:p>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2 неделя</w:t>
            </w:r>
          </w:p>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3 неделя</w:t>
            </w:r>
          </w:p>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4 неделя</w:t>
            </w:r>
          </w:p>
        </w:tc>
        <w:tc>
          <w:tcPr>
            <w:tcW w:w="943" w:type="pct"/>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hideMark/>
          </w:tcPr>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Ремонт книг.</w:t>
            </w:r>
          </w:p>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Генеральная уборка в уголке природы.</w:t>
            </w:r>
          </w:p>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Уборка в умывальной комнате.</w:t>
            </w:r>
          </w:p>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Оформление альбома</w:t>
            </w:r>
          </w:p>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«Кем быть».</w:t>
            </w:r>
          </w:p>
        </w:tc>
        <w:tc>
          <w:tcPr>
            <w:tcW w:w="2916" w:type="pct"/>
            <w:gridSpan w:val="2"/>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hideMark/>
          </w:tcPr>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Совершенствовать навыки ручного труда; воспитывать бережное отношение к книгам.</w:t>
            </w:r>
          </w:p>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Совершенствовать навыки ухода за обитателями природного уголка; воспитывать любовь и бережное отношение к природе</w:t>
            </w:r>
          </w:p>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Продолжать формировать культуру труда; воспитывать аккуратность.</w:t>
            </w:r>
          </w:p>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Обобщить знания о различных специальностях; поддерживать</w:t>
            </w:r>
          </w:p>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стремление подражать взрослым в процессе игровой деятельности.</w:t>
            </w:r>
          </w:p>
        </w:tc>
      </w:tr>
      <w:tr w:rsidR="00747BE2" w:rsidRPr="00747BE2" w:rsidTr="00747BE2">
        <w:trPr>
          <w:gridBefore w:val="1"/>
          <w:wBefore w:w="432" w:type="pct"/>
          <w:trHeight w:val="654"/>
        </w:trPr>
        <w:tc>
          <w:tcPr>
            <w:tcW w:w="709" w:type="pct"/>
            <w:gridSpan w:val="8"/>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hideMark/>
          </w:tcPr>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Июль</w:t>
            </w:r>
          </w:p>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1 неделя</w:t>
            </w:r>
          </w:p>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2 неделя</w:t>
            </w:r>
          </w:p>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3 неделя</w:t>
            </w:r>
          </w:p>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4 неделя</w:t>
            </w:r>
          </w:p>
        </w:tc>
        <w:tc>
          <w:tcPr>
            <w:tcW w:w="943" w:type="pct"/>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hideMark/>
          </w:tcPr>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1.Дежурство по столовой.</w:t>
            </w:r>
          </w:p>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2.Сбор песка.</w:t>
            </w:r>
          </w:p>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3. Сбор гербария</w:t>
            </w:r>
          </w:p>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4,Рассказ воспитателя о профессии хлебороба.</w:t>
            </w:r>
          </w:p>
        </w:tc>
        <w:tc>
          <w:tcPr>
            <w:tcW w:w="2916" w:type="pct"/>
            <w:gridSpan w:val="2"/>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hideMark/>
          </w:tcPr>
          <w:p w:rsidR="00747BE2" w:rsidRPr="00747BE2" w:rsidRDefault="00747BE2" w:rsidP="00747BE2">
            <w:pPr>
              <w:autoSpaceDE w:val="0"/>
              <w:autoSpaceDN w:val="0"/>
              <w:adjustRightInd w:val="0"/>
              <w:spacing w:after="0" w:line="252" w:lineRule="auto"/>
              <w:rPr>
                <w:rFonts w:ascii="Times New Roman" w:eastAsia="Calibri" w:hAnsi="Times New Roman" w:cs="Times New Roman"/>
                <w:sz w:val="24"/>
                <w:szCs w:val="24"/>
                <w:lang w:eastAsia="en-US"/>
              </w:rPr>
            </w:pPr>
            <w:r w:rsidRPr="00747BE2">
              <w:rPr>
                <w:rFonts w:ascii="Times New Roman" w:eastAsia="Calibri" w:hAnsi="Times New Roman" w:cs="Times New Roman"/>
                <w:sz w:val="24"/>
                <w:szCs w:val="24"/>
                <w:lang w:eastAsia="en-US"/>
              </w:rPr>
              <w:t xml:space="preserve">1. Закрепление навыков самообслуживания, </w:t>
            </w:r>
            <w:r w:rsidRPr="00747BE2">
              <w:rPr>
                <w:rFonts w:ascii="Times New Roman" w:eastAsia="Calibri" w:hAnsi="Times New Roman" w:cs="Times New Roman"/>
                <w:sz w:val="24"/>
                <w:szCs w:val="24"/>
                <w:lang w:eastAsia="en-US"/>
              </w:rPr>
              <w:br/>
              <w:t>дежурства</w:t>
            </w:r>
            <w:proofErr w:type="gramStart"/>
            <w:r w:rsidRPr="00747BE2">
              <w:rPr>
                <w:rFonts w:ascii="Times New Roman" w:eastAsia="Calibri" w:hAnsi="Times New Roman" w:cs="Times New Roman"/>
                <w:sz w:val="24"/>
                <w:szCs w:val="24"/>
                <w:lang w:eastAsia="en-US"/>
              </w:rPr>
              <w:t xml:space="preserve"> ,</w:t>
            </w:r>
            <w:proofErr w:type="gramEnd"/>
            <w:r w:rsidRPr="00747BE2">
              <w:rPr>
                <w:rFonts w:ascii="Times New Roman" w:eastAsia="Calibri" w:hAnsi="Times New Roman" w:cs="Times New Roman"/>
                <w:sz w:val="24"/>
                <w:szCs w:val="24"/>
                <w:lang w:eastAsia="en-US"/>
              </w:rPr>
              <w:t>самостоятельно оценивать результаты своего труда.</w:t>
            </w:r>
          </w:p>
          <w:p w:rsidR="00747BE2" w:rsidRPr="00747BE2" w:rsidRDefault="00747BE2" w:rsidP="00747BE2">
            <w:pPr>
              <w:autoSpaceDE w:val="0"/>
              <w:autoSpaceDN w:val="0"/>
              <w:adjustRightInd w:val="0"/>
              <w:spacing w:after="0" w:line="252" w:lineRule="auto"/>
              <w:rPr>
                <w:rFonts w:ascii="Times New Roman" w:eastAsia="Calibri" w:hAnsi="Times New Roman" w:cs="Times New Roman"/>
                <w:sz w:val="24"/>
                <w:szCs w:val="24"/>
                <w:lang w:eastAsia="en-US"/>
              </w:rPr>
            </w:pPr>
            <w:r w:rsidRPr="00747BE2">
              <w:rPr>
                <w:rFonts w:ascii="Times New Roman" w:eastAsia="Calibri" w:hAnsi="Times New Roman" w:cs="Times New Roman"/>
                <w:sz w:val="24"/>
                <w:szCs w:val="24"/>
                <w:lang w:eastAsia="en-US"/>
              </w:rPr>
              <w:t>2, Приучать детей содержать в порядке веранду, песочницу (собрать рассыпавшийся песок, из построек вовремя удалять ветки, камешки)</w:t>
            </w:r>
          </w:p>
          <w:p w:rsidR="00747BE2" w:rsidRPr="00747BE2" w:rsidRDefault="00747BE2" w:rsidP="00747BE2">
            <w:pPr>
              <w:autoSpaceDE w:val="0"/>
              <w:autoSpaceDN w:val="0"/>
              <w:adjustRightInd w:val="0"/>
              <w:spacing w:after="0" w:line="252" w:lineRule="auto"/>
              <w:rPr>
                <w:rFonts w:ascii="Times New Roman" w:eastAsia="Calibri" w:hAnsi="Times New Roman" w:cs="Times New Roman"/>
                <w:sz w:val="24"/>
                <w:szCs w:val="24"/>
                <w:lang w:eastAsia="en-US"/>
              </w:rPr>
            </w:pPr>
            <w:r w:rsidRPr="00747BE2">
              <w:rPr>
                <w:rFonts w:ascii="Times New Roman" w:eastAsia="Calibri" w:hAnsi="Times New Roman" w:cs="Times New Roman"/>
                <w:sz w:val="24"/>
                <w:szCs w:val="24"/>
                <w:lang w:eastAsia="en-US"/>
              </w:rPr>
              <w:t>3. Обобщить знания  детей о растениях</w:t>
            </w:r>
            <w:proofErr w:type="gramStart"/>
            <w:r w:rsidRPr="00747BE2">
              <w:rPr>
                <w:rFonts w:ascii="Times New Roman" w:eastAsia="Calibri" w:hAnsi="Times New Roman" w:cs="Times New Roman"/>
                <w:sz w:val="24"/>
                <w:szCs w:val="24"/>
                <w:lang w:eastAsia="en-US"/>
              </w:rPr>
              <w:t xml:space="preserve"> ,</w:t>
            </w:r>
            <w:proofErr w:type="gramEnd"/>
            <w:r w:rsidRPr="00747BE2">
              <w:rPr>
                <w:rFonts w:ascii="Times New Roman" w:eastAsia="Calibri" w:hAnsi="Times New Roman" w:cs="Times New Roman"/>
                <w:sz w:val="24"/>
                <w:szCs w:val="24"/>
                <w:lang w:eastAsia="en-US"/>
              </w:rPr>
              <w:t>закрепить умение трудиться вместе.</w:t>
            </w:r>
          </w:p>
          <w:p w:rsidR="00747BE2" w:rsidRPr="00747BE2" w:rsidRDefault="00747BE2" w:rsidP="00747BE2">
            <w:pPr>
              <w:autoSpaceDE w:val="0"/>
              <w:autoSpaceDN w:val="0"/>
              <w:adjustRightInd w:val="0"/>
              <w:spacing w:after="0" w:line="252" w:lineRule="auto"/>
              <w:rPr>
                <w:rFonts w:ascii="Times New Roman" w:eastAsia="Calibri" w:hAnsi="Times New Roman" w:cs="Times New Roman"/>
                <w:sz w:val="24"/>
                <w:szCs w:val="24"/>
                <w:lang w:eastAsia="en-US"/>
              </w:rPr>
            </w:pPr>
            <w:r w:rsidRPr="00747BE2">
              <w:rPr>
                <w:rFonts w:ascii="Times New Roman" w:eastAsia="Calibri" w:hAnsi="Times New Roman" w:cs="Times New Roman"/>
                <w:sz w:val="24"/>
                <w:szCs w:val="24"/>
                <w:lang w:eastAsia="en-US"/>
              </w:rPr>
              <w:t>4.Расширить знания  детей о людях разных профессий.</w:t>
            </w:r>
          </w:p>
        </w:tc>
      </w:tr>
      <w:tr w:rsidR="00747BE2" w:rsidRPr="00747BE2" w:rsidTr="00747BE2">
        <w:trPr>
          <w:gridBefore w:val="1"/>
          <w:wBefore w:w="432" w:type="pct"/>
          <w:trHeight w:val="654"/>
        </w:trPr>
        <w:tc>
          <w:tcPr>
            <w:tcW w:w="709" w:type="pct"/>
            <w:gridSpan w:val="8"/>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hideMark/>
          </w:tcPr>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lastRenderedPageBreak/>
              <w:t>Август</w:t>
            </w:r>
          </w:p>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1 неделя</w:t>
            </w:r>
          </w:p>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2 неделя</w:t>
            </w:r>
          </w:p>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3 неделя</w:t>
            </w:r>
          </w:p>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4 неделя</w:t>
            </w:r>
          </w:p>
        </w:tc>
        <w:tc>
          <w:tcPr>
            <w:tcW w:w="943" w:type="pct"/>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hideMark/>
          </w:tcPr>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1. Ремонт коробочек для игр.</w:t>
            </w:r>
          </w:p>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2.Уборка в группе.</w:t>
            </w:r>
          </w:p>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3.Сбор природного материала.</w:t>
            </w:r>
          </w:p>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4Наблюдение за работой  дворника.</w:t>
            </w:r>
          </w:p>
        </w:tc>
        <w:tc>
          <w:tcPr>
            <w:tcW w:w="2916" w:type="pct"/>
            <w:gridSpan w:val="2"/>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hideMark/>
          </w:tcPr>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1. Совершенствование навыков ручного труда; воспитывать аккуратность.</w:t>
            </w:r>
          </w:p>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2. Закрепить умение вытирать пыль на полочках, воспитанию трудолюбия</w:t>
            </w:r>
          </w:p>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3. Закрепить умение трудиться вместе, сообща, воспитанию активности.</w:t>
            </w:r>
          </w:p>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4.  Формировать умение ухаживать за растениями.</w:t>
            </w:r>
          </w:p>
        </w:tc>
      </w:tr>
      <w:tr w:rsidR="00747BE2" w:rsidRPr="00747BE2" w:rsidTr="00747BE2">
        <w:trPr>
          <w:gridBefore w:val="1"/>
          <w:wBefore w:w="432" w:type="pct"/>
          <w:trHeight w:val="490"/>
        </w:trPr>
        <w:tc>
          <w:tcPr>
            <w:tcW w:w="4568" w:type="pct"/>
            <w:gridSpan w:val="11"/>
            <w:tcMar>
              <w:top w:w="45" w:type="dxa"/>
              <w:left w:w="45" w:type="dxa"/>
              <w:bottom w:w="45" w:type="dxa"/>
              <w:right w:w="45" w:type="dxa"/>
            </w:tcMar>
            <w:vAlign w:val="center"/>
            <w:hideMark/>
          </w:tcPr>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p>
          <w:p w:rsidR="00B95ABF" w:rsidRDefault="00B95ABF" w:rsidP="00747BE2">
            <w:pPr>
              <w:suppressAutoHyphens/>
              <w:spacing w:after="0" w:line="240" w:lineRule="auto"/>
              <w:jc w:val="right"/>
              <w:rPr>
                <w:rFonts w:ascii="Times New Roman" w:eastAsia="Times New Roman" w:hAnsi="Times New Roman" w:cs="Times New Roman"/>
                <w:b/>
                <w:sz w:val="24"/>
                <w:szCs w:val="24"/>
                <w:lang w:eastAsia="zh-CN"/>
              </w:rPr>
            </w:pPr>
          </w:p>
          <w:p w:rsidR="00B95ABF" w:rsidRDefault="00B95ABF" w:rsidP="00747BE2">
            <w:pPr>
              <w:suppressAutoHyphens/>
              <w:spacing w:after="0" w:line="240" w:lineRule="auto"/>
              <w:jc w:val="right"/>
              <w:rPr>
                <w:rFonts w:ascii="Times New Roman" w:eastAsia="Times New Roman" w:hAnsi="Times New Roman" w:cs="Times New Roman"/>
                <w:b/>
                <w:sz w:val="24"/>
                <w:szCs w:val="24"/>
                <w:lang w:eastAsia="zh-CN"/>
              </w:rPr>
            </w:pPr>
          </w:p>
          <w:p w:rsidR="00B95ABF" w:rsidRDefault="00B95ABF" w:rsidP="00747BE2">
            <w:pPr>
              <w:suppressAutoHyphens/>
              <w:spacing w:after="0" w:line="240" w:lineRule="auto"/>
              <w:jc w:val="right"/>
              <w:rPr>
                <w:rFonts w:ascii="Times New Roman" w:eastAsia="Times New Roman" w:hAnsi="Times New Roman" w:cs="Times New Roman"/>
                <w:b/>
                <w:sz w:val="24"/>
                <w:szCs w:val="24"/>
                <w:lang w:eastAsia="zh-CN"/>
              </w:rPr>
            </w:pPr>
          </w:p>
          <w:p w:rsidR="00B95ABF" w:rsidRDefault="00B95ABF" w:rsidP="00747BE2">
            <w:pPr>
              <w:suppressAutoHyphens/>
              <w:spacing w:after="0" w:line="240" w:lineRule="auto"/>
              <w:jc w:val="right"/>
              <w:rPr>
                <w:rFonts w:ascii="Times New Roman" w:eastAsia="Times New Roman" w:hAnsi="Times New Roman" w:cs="Times New Roman"/>
                <w:b/>
                <w:sz w:val="24"/>
                <w:szCs w:val="24"/>
                <w:lang w:eastAsia="zh-CN"/>
              </w:rPr>
            </w:pPr>
          </w:p>
          <w:p w:rsidR="00B95ABF" w:rsidRDefault="00B95ABF" w:rsidP="00747BE2">
            <w:pPr>
              <w:suppressAutoHyphens/>
              <w:spacing w:after="0" w:line="240" w:lineRule="auto"/>
              <w:jc w:val="right"/>
              <w:rPr>
                <w:rFonts w:ascii="Times New Roman" w:eastAsia="Times New Roman" w:hAnsi="Times New Roman" w:cs="Times New Roman"/>
                <w:b/>
                <w:sz w:val="24"/>
                <w:szCs w:val="24"/>
                <w:lang w:eastAsia="zh-CN"/>
              </w:rPr>
            </w:pPr>
          </w:p>
          <w:p w:rsidR="00B95ABF" w:rsidRDefault="00B95ABF" w:rsidP="00747BE2">
            <w:pPr>
              <w:suppressAutoHyphens/>
              <w:spacing w:after="0" w:line="240" w:lineRule="auto"/>
              <w:jc w:val="right"/>
              <w:rPr>
                <w:rFonts w:ascii="Times New Roman" w:eastAsia="Times New Roman" w:hAnsi="Times New Roman" w:cs="Times New Roman"/>
                <w:b/>
                <w:sz w:val="24"/>
                <w:szCs w:val="24"/>
                <w:lang w:eastAsia="zh-CN"/>
              </w:rPr>
            </w:pPr>
          </w:p>
          <w:p w:rsidR="00B95ABF" w:rsidRDefault="00B95ABF" w:rsidP="00747BE2">
            <w:pPr>
              <w:suppressAutoHyphens/>
              <w:spacing w:after="0" w:line="240" w:lineRule="auto"/>
              <w:jc w:val="right"/>
              <w:rPr>
                <w:rFonts w:ascii="Times New Roman" w:eastAsia="Times New Roman" w:hAnsi="Times New Roman" w:cs="Times New Roman"/>
                <w:b/>
                <w:sz w:val="24"/>
                <w:szCs w:val="24"/>
                <w:lang w:eastAsia="zh-CN"/>
              </w:rPr>
            </w:pPr>
          </w:p>
          <w:p w:rsidR="00B95ABF" w:rsidRDefault="00B95ABF" w:rsidP="00747BE2">
            <w:pPr>
              <w:suppressAutoHyphens/>
              <w:spacing w:after="0" w:line="240" w:lineRule="auto"/>
              <w:jc w:val="right"/>
              <w:rPr>
                <w:rFonts w:ascii="Times New Roman" w:eastAsia="Times New Roman" w:hAnsi="Times New Roman" w:cs="Times New Roman"/>
                <w:b/>
                <w:sz w:val="24"/>
                <w:szCs w:val="24"/>
                <w:lang w:eastAsia="zh-CN"/>
              </w:rPr>
            </w:pPr>
          </w:p>
          <w:p w:rsidR="00B95ABF" w:rsidRDefault="00B95ABF" w:rsidP="00747BE2">
            <w:pPr>
              <w:suppressAutoHyphens/>
              <w:spacing w:after="0" w:line="240" w:lineRule="auto"/>
              <w:jc w:val="right"/>
              <w:rPr>
                <w:rFonts w:ascii="Times New Roman" w:eastAsia="Times New Roman" w:hAnsi="Times New Roman" w:cs="Times New Roman"/>
                <w:b/>
                <w:sz w:val="24"/>
                <w:szCs w:val="24"/>
                <w:lang w:eastAsia="zh-CN"/>
              </w:rPr>
            </w:pPr>
          </w:p>
          <w:p w:rsidR="00B95ABF" w:rsidRDefault="00B95ABF" w:rsidP="00747BE2">
            <w:pPr>
              <w:suppressAutoHyphens/>
              <w:spacing w:after="0" w:line="240" w:lineRule="auto"/>
              <w:jc w:val="right"/>
              <w:rPr>
                <w:rFonts w:ascii="Times New Roman" w:eastAsia="Times New Roman" w:hAnsi="Times New Roman" w:cs="Times New Roman"/>
                <w:b/>
                <w:sz w:val="24"/>
                <w:szCs w:val="24"/>
                <w:lang w:eastAsia="zh-CN"/>
              </w:rPr>
            </w:pPr>
          </w:p>
          <w:p w:rsidR="00B95ABF" w:rsidRDefault="00B95ABF" w:rsidP="00747BE2">
            <w:pPr>
              <w:suppressAutoHyphens/>
              <w:spacing w:after="0" w:line="240" w:lineRule="auto"/>
              <w:jc w:val="right"/>
              <w:rPr>
                <w:rFonts w:ascii="Times New Roman" w:eastAsia="Times New Roman" w:hAnsi="Times New Roman" w:cs="Times New Roman"/>
                <w:b/>
                <w:sz w:val="24"/>
                <w:szCs w:val="24"/>
                <w:lang w:eastAsia="zh-CN"/>
              </w:rPr>
            </w:pPr>
          </w:p>
          <w:p w:rsidR="00B95ABF" w:rsidRDefault="00B95ABF" w:rsidP="00747BE2">
            <w:pPr>
              <w:suppressAutoHyphens/>
              <w:spacing w:after="0" w:line="240" w:lineRule="auto"/>
              <w:jc w:val="right"/>
              <w:rPr>
                <w:rFonts w:ascii="Times New Roman" w:eastAsia="Times New Roman" w:hAnsi="Times New Roman" w:cs="Times New Roman"/>
                <w:b/>
                <w:sz w:val="24"/>
                <w:szCs w:val="24"/>
                <w:lang w:eastAsia="zh-CN"/>
              </w:rPr>
            </w:pPr>
          </w:p>
          <w:p w:rsidR="00B95ABF" w:rsidRDefault="00B95ABF" w:rsidP="00747BE2">
            <w:pPr>
              <w:suppressAutoHyphens/>
              <w:spacing w:after="0" w:line="240" w:lineRule="auto"/>
              <w:jc w:val="right"/>
              <w:rPr>
                <w:rFonts w:ascii="Times New Roman" w:eastAsia="Times New Roman" w:hAnsi="Times New Roman" w:cs="Times New Roman"/>
                <w:b/>
                <w:sz w:val="24"/>
                <w:szCs w:val="24"/>
                <w:lang w:eastAsia="zh-CN"/>
              </w:rPr>
            </w:pPr>
          </w:p>
          <w:p w:rsidR="00B95ABF" w:rsidRDefault="00B95ABF" w:rsidP="00747BE2">
            <w:pPr>
              <w:suppressAutoHyphens/>
              <w:spacing w:after="0" w:line="240" w:lineRule="auto"/>
              <w:jc w:val="right"/>
              <w:rPr>
                <w:rFonts w:ascii="Times New Roman" w:eastAsia="Times New Roman" w:hAnsi="Times New Roman" w:cs="Times New Roman"/>
                <w:b/>
                <w:sz w:val="24"/>
                <w:szCs w:val="24"/>
                <w:lang w:eastAsia="zh-CN"/>
              </w:rPr>
            </w:pPr>
          </w:p>
          <w:p w:rsidR="00B95ABF" w:rsidRDefault="00B95ABF" w:rsidP="00747BE2">
            <w:pPr>
              <w:suppressAutoHyphens/>
              <w:spacing w:after="0" w:line="240" w:lineRule="auto"/>
              <w:jc w:val="right"/>
              <w:rPr>
                <w:rFonts w:ascii="Times New Roman" w:eastAsia="Times New Roman" w:hAnsi="Times New Roman" w:cs="Times New Roman"/>
                <w:b/>
                <w:sz w:val="24"/>
                <w:szCs w:val="24"/>
                <w:lang w:eastAsia="zh-CN"/>
              </w:rPr>
            </w:pPr>
          </w:p>
          <w:p w:rsidR="00B95ABF" w:rsidRDefault="00B95ABF" w:rsidP="00747BE2">
            <w:pPr>
              <w:suppressAutoHyphens/>
              <w:spacing w:after="0" w:line="240" w:lineRule="auto"/>
              <w:jc w:val="right"/>
              <w:rPr>
                <w:rFonts w:ascii="Times New Roman" w:eastAsia="Times New Roman" w:hAnsi="Times New Roman" w:cs="Times New Roman"/>
                <w:b/>
                <w:sz w:val="24"/>
                <w:szCs w:val="24"/>
                <w:lang w:eastAsia="zh-CN"/>
              </w:rPr>
            </w:pPr>
          </w:p>
          <w:p w:rsidR="00B95ABF" w:rsidRDefault="00B95ABF" w:rsidP="00747BE2">
            <w:pPr>
              <w:suppressAutoHyphens/>
              <w:spacing w:after="0" w:line="240" w:lineRule="auto"/>
              <w:jc w:val="right"/>
              <w:rPr>
                <w:rFonts w:ascii="Times New Roman" w:eastAsia="Times New Roman" w:hAnsi="Times New Roman" w:cs="Times New Roman"/>
                <w:b/>
                <w:sz w:val="24"/>
                <w:szCs w:val="24"/>
                <w:lang w:eastAsia="zh-CN"/>
              </w:rPr>
            </w:pPr>
          </w:p>
          <w:p w:rsidR="00B95ABF" w:rsidRDefault="00B95ABF" w:rsidP="00747BE2">
            <w:pPr>
              <w:suppressAutoHyphens/>
              <w:spacing w:after="0" w:line="240" w:lineRule="auto"/>
              <w:jc w:val="right"/>
              <w:rPr>
                <w:rFonts w:ascii="Times New Roman" w:eastAsia="Times New Roman" w:hAnsi="Times New Roman" w:cs="Times New Roman"/>
                <w:b/>
                <w:sz w:val="24"/>
                <w:szCs w:val="24"/>
                <w:lang w:eastAsia="zh-CN"/>
              </w:rPr>
            </w:pPr>
          </w:p>
          <w:p w:rsidR="00B95ABF" w:rsidRDefault="00B95ABF" w:rsidP="00747BE2">
            <w:pPr>
              <w:suppressAutoHyphens/>
              <w:spacing w:after="0" w:line="240" w:lineRule="auto"/>
              <w:jc w:val="right"/>
              <w:rPr>
                <w:rFonts w:ascii="Times New Roman" w:eastAsia="Times New Roman" w:hAnsi="Times New Roman" w:cs="Times New Roman"/>
                <w:b/>
                <w:sz w:val="24"/>
                <w:szCs w:val="24"/>
                <w:lang w:eastAsia="zh-CN"/>
              </w:rPr>
            </w:pPr>
          </w:p>
          <w:p w:rsidR="00B95ABF" w:rsidRDefault="00B95ABF" w:rsidP="00747BE2">
            <w:pPr>
              <w:suppressAutoHyphens/>
              <w:spacing w:after="0" w:line="240" w:lineRule="auto"/>
              <w:jc w:val="right"/>
              <w:rPr>
                <w:rFonts w:ascii="Times New Roman" w:eastAsia="Times New Roman" w:hAnsi="Times New Roman" w:cs="Times New Roman"/>
                <w:b/>
                <w:sz w:val="24"/>
                <w:szCs w:val="24"/>
                <w:lang w:eastAsia="zh-CN"/>
              </w:rPr>
            </w:pPr>
          </w:p>
          <w:p w:rsidR="00B95ABF" w:rsidRDefault="00B95ABF" w:rsidP="00747BE2">
            <w:pPr>
              <w:suppressAutoHyphens/>
              <w:spacing w:after="0" w:line="240" w:lineRule="auto"/>
              <w:jc w:val="right"/>
              <w:rPr>
                <w:rFonts w:ascii="Times New Roman" w:eastAsia="Times New Roman" w:hAnsi="Times New Roman" w:cs="Times New Roman"/>
                <w:b/>
                <w:sz w:val="24"/>
                <w:szCs w:val="24"/>
                <w:lang w:eastAsia="zh-CN"/>
              </w:rPr>
            </w:pPr>
          </w:p>
          <w:p w:rsidR="00B95ABF" w:rsidRDefault="00B95ABF" w:rsidP="00747BE2">
            <w:pPr>
              <w:suppressAutoHyphens/>
              <w:spacing w:after="0" w:line="240" w:lineRule="auto"/>
              <w:jc w:val="right"/>
              <w:rPr>
                <w:rFonts w:ascii="Times New Roman" w:eastAsia="Times New Roman" w:hAnsi="Times New Roman" w:cs="Times New Roman"/>
                <w:b/>
                <w:sz w:val="24"/>
                <w:szCs w:val="24"/>
                <w:lang w:eastAsia="zh-CN"/>
              </w:rPr>
            </w:pPr>
          </w:p>
          <w:p w:rsidR="00B95ABF" w:rsidRDefault="00B95ABF" w:rsidP="00747BE2">
            <w:pPr>
              <w:suppressAutoHyphens/>
              <w:spacing w:after="0" w:line="240" w:lineRule="auto"/>
              <w:jc w:val="right"/>
              <w:rPr>
                <w:rFonts w:ascii="Times New Roman" w:eastAsia="Times New Roman" w:hAnsi="Times New Roman" w:cs="Times New Roman"/>
                <w:b/>
                <w:sz w:val="24"/>
                <w:szCs w:val="24"/>
                <w:lang w:eastAsia="zh-CN"/>
              </w:rPr>
            </w:pPr>
          </w:p>
          <w:p w:rsidR="00B95ABF" w:rsidRDefault="00B95ABF" w:rsidP="00747BE2">
            <w:pPr>
              <w:suppressAutoHyphens/>
              <w:spacing w:after="0" w:line="240" w:lineRule="auto"/>
              <w:jc w:val="right"/>
              <w:rPr>
                <w:rFonts w:ascii="Times New Roman" w:eastAsia="Times New Roman" w:hAnsi="Times New Roman" w:cs="Times New Roman"/>
                <w:b/>
                <w:sz w:val="24"/>
                <w:szCs w:val="24"/>
                <w:lang w:eastAsia="zh-CN"/>
              </w:rPr>
            </w:pPr>
          </w:p>
          <w:p w:rsidR="00B95ABF" w:rsidRDefault="00B95ABF" w:rsidP="00747BE2">
            <w:pPr>
              <w:suppressAutoHyphens/>
              <w:spacing w:after="0" w:line="240" w:lineRule="auto"/>
              <w:jc w:val="right"/>
              <w:rPr>
                <w:rFonts w:ascii="Times New Roman" w:eastAsia="Times New Roman" w:hAnsi="Times New Roman" w:cs="Times New Roman"/>
                <w:b/>
                <w:sz w:val="24"/>
                <w:szCs w:val="24"/>
                <w:lang w:eastAsia="zh-CN"/>
              </w:rPr>
            </w:pPr>
          </w:p>
          <w:p w:rsidR="00B95ABF" w:rsidRDefault="00B95ABF" w:rsidP="00747BE2">
            <w:pPr>
              <w:suppressAutoHyphens/>
              <w:spacing w:after="0" w:line="240" w:lineRule="auto"/>
              <w:jc w:val="right"/>
              <w:rPr>
                <w:rFonts w:ascii="Times New Roman" w:eastAsia="Times New Roman" w:hAnsi="Times New Roman" w:cs="Times New Roman"/>
                <w:b/>
                <w:sz w:val="24"/>
                <w:szCs w:val="24"/>
                <w:lang w:eastAsia="zh-CN"/>
              </w:rPr>
            </w:pPr>
          </w:p>
          <w:p w:rsidR="00B95ABF" w:rsidRDefault="00B95ABF" w:rsidP="00747BE2">
            <w:pPr>
              <w:suppressAutoHyphens/>
              <w:spacing w:after="0" w:line="240" w:lineRule="auto"/>
              <w:jc w:val="right"/>
              <w:rPr>
                <w:rFonts w:ascii="Times New Roman" w:eastAsia="Times New Roman" w:hAnsi="Times New Roman" w:cs="Times New Roman"/>
                <w:b/>
                <w:sz w:val="24"/>
                <w:szCs w:val="24"/>
                <w:lang w:eastAsia="zh-CN"/>
              </w:rPr>
            </w:pPr>
          </w:p>
          <w:p w:rsidR="00747BE2" w:rsidRPr="00B95ABF" w:rsidRDefault="00747BE2" w:rsidP="00747BE2">
            <w:pPr>
              <w:suppressAutoHyphens/>
              <w:spacing w:after="0" w:line="240" w:lineRule="auto"/>
              <w:jc w:val="right"/>
              <w:rPr>
                <w:rFonts w:ascii="Times New Roman" w:eastAsia="Times New Roman" w:hAnsi="Times New Roman" w:cs="Times New Roman"/>
                <w:b/>
                <w:i/>
                <w:sz w:val="24"/>
                <w:szCs w:val="24"/>
                <w:lang w:eastAsia="zh-CN"/>
              </w:rPr>
            </w:pPr>
            <w:r w:rsidRPr="00B95ABF">
              <w:rPr>
                <w:rFonts w:ascii="Times New Roman" w:eastAsia="Times New Roman" w:hAnsi="Times New Roman" w:cs="Times New Roman"/>
                <w:b/>
                <w:i/>
                <w:sz w:val="24"/>
                <w:szCs w:val="24"/>
                <w:lang w:eastAsia="zh-CN"/>
              </w:rPr>
              <w:lastRenderedPageBreak/>
              <w:t>Приложение №5</w:t>
            </w:r>
          </w:p>
          <w:p w:rsidR="00747BE2" w:rsidRPr="00747BE2" w:rsidRDefault="00747BE2" w:rsidP="00747BE2">
            <w:pPr>
              <w:suppressAutoHyphens/>
              <w:spacing w:after="0" w:line="240" w:lineRule="auto"/>
              <w:jc w:val="center"/>
              <w:rPr>
                <w:rFonts w:ascii="Times New Roman" w:eastAsia="Times New Roman" w:hAnsi="Times New Roman" w:cs="Times New Roman"/>
                <w:b/>
                <w:sz w:val="24"/>
                <w:szCs w:val="24"/>
                <w:lang w:eastAsia="zh-CN"/>
              </w:rPr>
            </w:pPr>
          </w:p>
          <w:p w:rsidR="00747BE2" w:rsidRPr="00747BE2" w:rsidRDefault="00747BE2" w:rsidP="00747BE2">
            <w:pPr>
              <w:suppressAutoHyphens/>
              <w:spacing w:after="0" w:line="240" w:lineRule="auto"/>
              <w:jc w:val="center"/>
              <w:rPr>
                <w:rFonts w:ascii="Times New Roman" w:eastAsia="Times New Roman" w:hAnsi="Times New Roman" w:cs="Times New Roman"/>
                <w:b/>
                <w:sz w:val="24"/>
                <w:szCs w:val="24"/>
                <w:lang w:eastAsia="zh-CN"/>
              </w:rPr>
            </w:pPr>
            <w:r w:rsidRPr="00747BE2">
              <w:rPr>
                <w:rFonts w:ascii="Times New Roman" w:eastAsia="Times New Roman" w:hAnsi="Times New Roman" w:cs="Times New Roman"/>
                <w:b/>
                <w:sz w:val="24"/>
                <w:szCs w:val="24"/>
                <w:lang w:eastAsia="zh-CN"/>
              </w:rPr>
              <w:t>Социально – коммуникативное развитие:  «Безопасность»</w:t>
            </w:r>
          </w:p>
        </w:tc>
      </w:tr>
      <w:tr w:rsidR="00747BE2" w:rsidRPr="00747BE2" w:rsidTr="00747BE2">
        <w:tblPrEx>
          <w:tblCellMar>
            <w:left w:w="40" w:type="dxa"/>
            <w:right w:w="40" w:type="dxa"/>
          </w:tblCellMar>
          <w:tblLook w:val="0000" w:firstRow="0" w:lastRow="0" w:firstColumn="0" w:lastColumn="0" w:noHBand="0" w:noVBand="0"/>
        </w:tblPrEx>
        <w:trPr>
          <w:gridAfter w:val="1"/>
          <w:wAfter w:w="62" w:type="pct"/>
          <w:trHeight w:hRule="exact" w:val="703"/>
        </w:trPr>
        <w:tc>
          <w:tcPr>
            <w:tcW w:w="494" w:type="pct"/>
            <w:gridSpan w:val="3"/>
            <w:tcBorders>
              <w:top w:val="single" w:sz="6" w:space="0" w:color="auto"/>
              <w:left w:val="single" w:sz="6" w:space="0" w:color="auto"/>
              <w:bottom w:val="single" w:sz="6" w:space="0" w:color="auto"/>
              <w:right w:val="single" w:sz="6" w:space="0" w:color="auto"/>
            </w:tcBorders>
            <w:shd w:val="clear" w:color="auto" w:fill="FFFFFF"/>
          </w:tcPr>
          <w:p w:rsidR="00747BE2" w:rsidRPr="00747BE2" w:rsidRDefault="00747BE2" w:rsidP="00747BE2">
            <w:pPr>
              <w:suppressAutoHyphens/>
              <w:spacing w:after="0" w:line="240" w:lineRule="auto"/>
              <w:jc w:val="center"/>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lastRenderedPageBreak/>
              <w:t>Направления</w:t>
            </w:r>
          </w:p>
        </w:tc>
        <w:tc>
          <w:tcPr>
            <w:tcW w:w="628" w:type="pct"/>
            <w:gridSpan w:val="4"/>
            <w:tcBorders>
              <w:top w:val="single" w:sz="6" w:space="0" w:color="auto"/>
              <w:left w:val="single" w:sz="6" w:space="0" w:color="auto"/>
              <w:bottom w:val="single" w:sz="6" w:space="0" w:color="auto"/>
              <w:right w:val="single" w:sz="6" w:space="0" w:color="auto"/>
            </w:tcBorders>
            <w:shd w:val="clear" w:color="auto" w:fill="FFFFFF"/>
          </w:tcPr>
          <w:p w:rsidR="00747BE2" w:rsidRPr="00747BE2" w:rsidRDefault="00747BE2" w:rsidP="00747BE2">
            <w:pPr>
              <w:suppressAutoHyphens/>
              <w:spacing w:after="0" w:line="240" w:lineRule="auto"/>
              <w:jc w:val="center"/>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Содержание</w:t>
            </w:r>
          </w:p>
        </w:tc>
        <w:tc>
          <w:tcPr>
            <w:tcW w:w="3816" w:type="pct"/>
            <w:gridSpan w:val="4"/>
            <w:tcBorders>
              <w:top w:val="single" w:sz="6" w:space="0" w:color="auto"/>
              <w:left w:val="single" w:sz="6" w:space="0" w:color="auto"/>
              <w:bottom w:val="single" w:sz="6" w:space="0" w:color="auto"/>
              <w:right w:val="single" w:sz="6" w:space="0" w:color="auto"/>
            </w:tcBorders>
            <w:shd w:val="clear" w:color="auto" w:fill="FFFFFF"/>
          </w:tcPr>
          <w:p w:rsidR="00747BE2" w:rsidRPr="00747BE2" w:rsidRDefault="00747BE2" w:rsidP="00747BE2">
            <w:pPr>
              <w:suppressAutoHyphens/>
              <w:spacing w:after="0" w:line="240" w:lineRule="auto"/>
              <w:jc w:val="center"/>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Методические приемы</w:t>
            </w:r>
          </w:p>
        </w:tc>
      </w:tr>
      <w:tr w:rsidR="00747BE2" w:rsidRPr="00747BE2" w:rsidTr="00747BE2">
        <w:tblPrEx>
          <w:tblCellMar>
            <w:left w:w="40" w:type="dxa"/>
            <w:right w:w="40" w:type="dxa"/>
          </w:tblCellMar>
          <w:tblLook w:val="0000" w:firstRow="0" w:lastRow="0" w:firstColumn="0" w:lastColumn="0" w:noHBand="0" w:noVBand="0"/>
        </w:tblPrEx>
        <w:trPr>
          <w:gridAfter w:val="1"/>
          <w:wAfter w:w="62" w:type="pct"/>
          <w:trHeight w:hRule="exact" w:val="364"/>
        </w:trPr>
        <w:tc>
          <w:tcPr>
            <w:tcW w:w="4938" w:type="pct"/>
            <w:gridSpan w:val="11"/>
            <w:tcBorders>
              <w:top w:val="single" w:sz="6" w:space="0" w:color="auto"/>
              <w:left w:val="single" w:sz="6" w:space="0" w:color="auto"/>
              <w:bottom w:val="single" w:sz="6" w:space="0" w:color="auto"/>
              <w:right w:val="single" w:sz="6" w:space="0" w:color="auto"/>
            </w:tcBorders>
            <w:shd w:val="clear" w:color="auto" w:fill="FFFFFF"/>
          </w:tcPr>
          <w:p w:rsidR="00747BE2" w:rsidRPr="00747BE2" w:rsidRDefault="00747BE2" w:rsidP="00747BE2">
            <w:pPr>
              <w:suppressAutoHyphens/>
              <w:spacing w:after="0" w:line="240" w:lineRule="auto"/>
              <w:jc w:val="center"/>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Сентябрь</w:t>
            </w:r>
          </w:p>
        </w:tc>
      </w:tr>
      <w:tr w:rsidR="00747BE2" w:rsidRPr="00747BE2" w:rsidTr="00747BE2">
        <w:tblPrEx>
          <w:tblCellMar>
            <w:left w:w="40" w:type="dxa"/>
            <w:right w:w="40" w:type="dxa"/>
          </w:tblCellMar>
          <w:tblLook w:val="0000" w:firstRow="0" w:lastRow="0" w:firstColumn="0" w:lastColumn="0" w:noHBand="0" w:noVBand="0"/>
        </w:tblPrEx>
        <w:trPr>
          <w:gridAfter w:val="1"/>
          <w:wAfter w:w="62" w:type="pct"/>
          <w:trHeight w:hRule="exact" w:val="1990"/>
        </w:trPr>
        <w:tc>
          <w:tcPr>
            <w:tcW w:w="526" w:type="pct"/>
            <w:gridSpan w:val="6"/>
            <w:tcBorders>
              <w:top w:val="single" w:sz="6" w:space="0" w:color="auto"/>
              <w:left w:val="single" w:sz="6" w:space="0" w:color="auto"/>
              <w:bottom w:val="single" w:sz="6" w:space="0" w:color="auto"/>
              <w:right w:val="single" w:sz="6" w:space="0" w:color="auto"/>
            </w:tcBorders>
            <w:shd w:val="clear" w:color="auto" w:fill="FFFFFF"/>
          </w:tcPr>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«Ребенок и его здоро</w:t>
            </w:r>
            <w:r w:rsidRPr="00747BE2">
              <w:rPr>
                <w:rFonts w:ascii="Times New Roman" w:eastAsia="Times New Roman" w:hAnsi="Times New Roman" w:cs="Times New Roman"/>
                <w:sz w:val="24"/>
                <w:szCs w:val="24"/>
                <w:lang w:eastAsia="zh-CN"/>
              </w:rPr>
              <w:softHyphen/>
              <w:t>вье»</w:t>
            </w:r>
          </w:p>
        </w:tc>
        <w:tc>
          <w:tcPr>
            <w:tcW w:w="596" w:type="pct"/>
            <w:tcBorders>
              <w:top w:val="single" w:sz="6" w:space="0" w:color="auto"/>
              <w:left w:val="single" w:sz="6" w:space="0" w:color="auto"/>
              <w:bottom w:val="single" w:sz="6" w:space="0" w:color="auto"/>
              <w:right w:val="single" w:sz="6" w:space="0" w:color="auto"/>
            </w:tcBorders>
            <w:shd w:val="clear" w:color="auto" w:fill="FFFFFF"/>
          </w:tcPr>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Чтобы быть здоровым, надо быть чистым</w:t>
            </w:r>
          </w:p>
        </w:tc>
        <w:tc>
          <w:tcPr>
            <w:tcW w:w="3816" w:type="pct"/>
            <w:gridSpan w:val="4"/>
            <w:tcBorders>
              <w:top w:val="single" w:sz="6" w:space="0" w:color="auto"/>
              <w:left w:val="single" w:sz="6" w:space="0" w:color="auto"/>
              <w:bottom w:val="single" w:sz="6" w:space="0" w:color="auto"/>
              <w:right w:val="single" w:sz="6" w:space="0" w:color="auto"/>
            </w:tcBorders>
            <w:shd w:val="clear" w:color="auto" w:fill="FFFFFF"/>
          </w:tcPr>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Беседы: «Чистота и здоровье».</w:t>
            </w:r>
          </w:p>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Дидактические игры: «Туалетные принадлежности», «Правила гигиены».</w:t>
            </w:r>
          </w:p>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Сюжетно-ролевые игры: «Поликлиника», «Аптека». Чтение: Г. Зайцев «Уроки Мойдодыра», В. Маяковский «Что такое хорошо и что такое плохо». Кукольный спектакль по сказке К. Чуковского «Мойдодыр». Театрализованное представление для малышей по стихотворе</w:t>
            </w:r>
            <w:r w:rsidRPr="00747BE2">
              <w:rPr>
                <w:rFonts w:ascii="Times New Roman" w:eastAsia="Times New Roman" w:hAnsi="Times New Roman" w:cs="Times New Roman"/>
                <w:sz w:val="24"/>
                <w:szCs w:val="24"/>
                <w:lang w:eastAsia="zh-CN"/>
              </w:rPr>
              <w:softHyphen/>
              <w:t>нию А. Барто «Девочка чумазая»</w:t>
            </w:r>
          </w:p>
        </w:tc>
      </w:tr>
      <w:tr w:rsidR="00747BE2" w:rsidRPr="00747BE2" w:rsidTr="00747BE2">
        <w:tblPrEx>
          <w:tblCellMar>
            <w:left w:w="40" w:type="dxa"/>
            <w:right w:w="40" w:type="dxa"/>
          </w:tblCellMar>
          <w:tblLook w:val="0000" w:firstRow="0" w:lastRow="0" w:firstColumn="0" w:lastColumn="0" w:noHBand="0" w:noVBand="0"/>
        </w:tblPrEx>
        <w:trPr>
          <w:gridAfter w:val="1"/>
          <w:wAfter w:w="62" w:type="pct"/>
          <w:trHeight w:hRule="exact" w:val="2681"/>
        </w:trPr>
        <w:tc>
          <w:tcPr>
            <w:tcW w:w="526" w:type="pct"/>
            <w:gridSpan w:val="6"/>
            <w:tcBorders>
              <w:top w:val="single" w:sz="6" w:space="0" w:color="auto"/>
              <w:left w:val="single" w:sz="6" w:space="0" w:color="auto"/>
              <w:bottom w:val="single" w:sz="6" w:space="0" w:color="auto"/>
              <w:right w:val="single" w:sz="6" w:space="0" w:color="auto"/>
            </w:tcBorders>
            <w:shd w:val="clear" w:color="auto" w:fill="FFFFFF"/>
          </w:tcPr>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«Ребенок на улице города»</w:t>
            </w:r>
          </w:p>
        </w:tc>
        <w:tc>
          <w:tcPr>
            <w:tcW w:w="596" w:type="pct"/>
            <w:tcBorders>
              <w:top w:val="single" w:sz="6" w:space="0" w:color="auto"/>
              <w:left w:val="single" w:sz="6" w:space="0" w:color="auto"/>
              <w:bottom w:val="single" w:sz="6" w:space="0" w:color="auto"/>
              <w:right w:val="single" w:sz="6" w:space="0" w:color="auto"/>
            </w:tcBorders>
            <w:shd w:val="clear" w:color="auto" w:fill="FFFFFF"/>
          </w:tcPr>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Правила дорож</w:t>
            </w:r>
            <w:r w:rsidRPr="00747BE2">
              <w:rPr>
                <w:rFonts w:ascii="Times New Roman" w:eastAsia="Times New Roman" w:hAnsi="Times New Roman" w:cs="Times New Roman"/>
                <w:sz w:val="24"/>
                <w:szCs w:val="24"/>
                <w:lang w:eastAsia="zh-CN"/>
              </w:rPr>
              <w:softHyphen/>
              <w:t>ного движения, безопасный маршрут от дома до детского сада</w:t>
            </w:r>
          </w:p>
        </w:tc>
        <w:tc>
          <w:tcPr>
            <w:tcW w:w="3816" w:type="pct"/>
            <w:gridSpan w:val="4"/>
            <w:tcBorders>
              <w:top w:val="single" w:sz="6" w:space="0" w:color="auto"/>
              <w:left w:val="single" w:sz="6" w:space="0" w:color="auto"/>
              <w:bottom w:val="single" w:sz="6" w:space="0" w:color="auto"/>
              <w:right w:val="single" w:sz="6" w:space="0" w:color="auto"/>
            </w:tcBorders>
            <w:shd w:val="clear" w:color="auto" w:fill="FFFFFF"/>
          </w:tcPr>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Экскурсия, целевая прогулка по улице, к пешеходному переходу. Рассматривание картин, иллюстраций «Улица города». Беседа «Всем ребятам надо знать, как по улице шагать». Обсуждение опасных ситуаций.</w:t>
            </w:r>
          </w:p>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Чтение: Б. Житков «Что я видел», Н. Сорокин «Переход», В. Семернин «Запрещается - разрешается», загадки о транспорте, правилах дорожного движения. Дидактические игры: настольно-печатные игры типа «Гусек» по правилам дорожного движения. Сюжетно-ролевая игра «Водители и пешеходы». Продуктивная деятельность: коллективная работа «Машины на нашей улице»</w:t>
            </w:r>
          </w:p>
        </w:tc>
      </w:tr>
      <w:tr w:rsidR="00747BE2" w:rsidRPr="00747BE2" w:rsidTr="00747BE2">
        <w:tblPrEx>
          <w:tblCellMar>
            <w:left w:w="40" w:type="dxa"/>
            <w:right w:w="40" w:type="dxa"/>
          </w:tblCellMar>
          <w:tblLook w:val="0000" w:firstRow="0" w:lastRow="0" w:firstColumn="0" w:lastColumn="0" w:noHBand="0" w:noVBand="0"/>
        </w:tblPrEx>
        <w:trPr>
          <w:gridAfter w:val="1"/>
          <w:wAfter w:w="62" w:type="pct"/>
          <w:trHeight w:hRule="exact" w:val="2123"/>
        </w:trPr>
        <w:tc>
          <w:tcPr>
            <w:tcW w:w="526" w:type="pct"/>
            <w:gridSpan w:val="6"/>
            <w:tcBorders>
              <w:top w:val="single" w:sz="6" w:space="0" w:color="auto"/>
              <w:left w:val="single" w:sz="6" w:space="0" w:color="auto"/>
              <w:bottom w:val="single" w:sz="6" w:space="0" w:color="auto"/>
              <w:right w:val="single" w:sz="6" w:space="0" w:color="auto"/>
            </w:tcBorders>
            <w:shd w:val="clear" w:color="auto" w:fill="FFFFFF"/>
          </w:tcPr>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«Безопасность ребенка в быту»</w:t>
            </w:r>
          </w:p>
        </w:tc>
        <w:tc>
          <w:tcPr>
            <w:tcW w:w="596" w:type="pct"/>
            <w:tcBorders>
              <w:top w:val="single" w:sz="6" w:space="0" w:color="auto"/>
              <w:left w:val="single" w:sz="6" w:space="0" w:color="auto"/>
              <w:bottom w:val="single" w:sz="6" w:space="0" w:color="auto"/>
              <w:right w:val="single" w:sz="6" w:space="0" w:color="auto"/>
            </w:tcBorders>
            <w:shd w:val="clear" w:color="auto" w:fill="FFFFFF"/>
          </w:tcPr>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Порядок</w:t>
            </w:r>
          </w:p>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и безопасность</w:t>
            </w:r>
          </w:p>
        </w:tc>
        <w:tc>
          <w:tcPr>
            <w:tcW w:w="3816" w:type="pct"/>
            <w:gridSpan w:val="4"/>
            <w:tcBorders>
              <w:top w:val="single" w:sz="6" w:space="0" w:color="auto"/>
              <w:left w:val="single" w:sz="6" w:space="0" w:color="auto"/>
              <w:bottom w:val="single" w:sz="6" w:space="0" w:color="auto"/>
              <w:right w:val="single" w:sz="6" w:space="0" w:color="auto"/>
            </w:tcBorders>
            <w:shd w:val="clear" w:color="auto" w:fill="FFFFFF"/>
          </w:tcPr>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Рассматривание обстановки групповой комнаты.</w:t>
            </w:r>
          </w:p>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Беседы: «Если вещи лежат на месте», «Где положишь,</w:t>
            </w:r>
          </w:p>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там и возьмешь».</w:t>
            </w:r>
          </w:p>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Дидактические игры: «У нас порядок», «Что где лежит».</w:t>
            </w:r>
          </w:p>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 xml:space="preserve">Продуктивная деятельность: коллективная уборка </w:t>
            </w:r>
            <w:proofErr w:type="gramStart"/>
            <w:r w:rsidRPr="00747BE2">
              <w:rPr>
                <w:rFonts w:ascii="Times New Roman" w:eastAsia="Times New Roman" w:hAnsi="Times New Roman" w:cs="Times New Roman"/>
                <w:sz w:val="24"/>
                <w:szCs w:val="24"/>
                <w:lang w:eastAsia="zh-CN"/>
              </w:rPr>
              <w:t>групповой</w:t>
            </w:r>
            <w:proofErr w:type="gramEnd"/>
          </w:p>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Комнаты</w:t>
            </w:r>
          </w:p>
        </w:tc>
      </w:tr>
      <w:tr w:rsidR="00747BE2" w:rsidRPr="00747BE2" w:rsidTr="00747BE2">
        <w:tblPrEx>
          <w:tblCellMar>
            <w:left w:w="40" w:type="dxa"/>
            <w:right w:w="40" w:type="dxa"/>
          </w:tblCellMar>
          <w:tblLook w:val="0000" w:firstRow="0" w:lastRow="0" w:firstColumn="0" w:lastColumn="0" w:noHBand="0" w:noVBand="0"/>
        </w:tblPrEx>
        <w:trPr>
          <w:gridAfter w:val="1"/>
          <w:wAfter w:w="62" w:type="pct"/>
          <w:trHeight w:hRule="exact" w:val="734"/>
        </w:trPr>
        <w:tc>
          <w:tcPr>
            <w:tcW w:w="526" w:type="pct"/>
            <w:gridSpan w:val="6"/>
            <w:tcBorders>
              <w:top w:val="single" w:sz="6" w:space="0" w:color="auto"/>
              <w:left w:val="single" w:sz="6" w:space="0" w:color="auto"/>
              <w:bottom w:val="single" w:sz="6" w:space="0" w:color="auto"/>
              <w:right w:val="single" w:sz="6" w:space="0" w:color="auto"/>
            </w:tcBorders>
            <w:shd w:val="clear" w:color="auto" w:fill="FFFFFF"/>
          </w:tcPr>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«Ребенок и другие люди»</w:t>
            </w:r>
          </w:p>
        </w:tc>
        <w:tc>
          <w:tcPr>
            <w:tcW w:w="596" w:type="pct"/>
            <w:tcBorders>
              <w:top w:val="single" w:sz="6" w:space="0" w:color="auto"/>
              <w:left w:val="single" w:sz="6" w:space="0" w:color="auto"/>
              <w:bottom w:val="single" w:sz="6" w:space="0" w:color="auto"/>
              <w:right w:val="single" w:sz="6" w:space="0" w:color="auto"/>
            </w:tcBorders>
            <w:shd w:val="clear" w:color="auto" w:fill="FFFFFF"/>
          </w:tcPr>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Правила поведе</w:t>
            </w:r>
            <w:r w:rsidRPr="00747BE2">
              <w:rPr>
                <w:rFonts w:ascii="Times New Roman" w:eastAsia="Times New Roman" w:hAnsi="Times New Roman" w:cs="Times New Roman"/>
                <w:sz w:val="24"/>
                <w:szCs w:val="24"/>
                <w:lang w:eastAsia="zh-CN"/>
              </w:rPr>
              <w:softHyphen/>
              <w:t>ния с незнакомы</w:t>
            </w:r>
            <w:r w:rsidRPr="00747BE2">
              <w:rPr>
                <w:rFonts w:ascii="Times New Roman" w:eastAsia="Times New Roman" w:hAnsi="Times New Roman" w:cs="Times New Roman"/>
                <w:sz w:val="24"/>
                <w:szCs w:val="24"/>
                <w:lang w:eastAsia="zh-CN"/>
              </w:rPr>
              <w:softHyphen/>
              <w:t>ми людьми</w:t>
            </w:r>
          </w:p>
        </w:tc>
        <w:tc>
          <w:tcPr>
            <w:tcW w:w="3816" w:type="pct"/>
            <w:gridSpan w:val="4"/>
            <w:tcBorders>
              <w:top w:val="single" w:sz="6" w:space="0" w:color="auto"/>
              <w:left w:val="single" w:sz="6" w:space="0" w:color="auto"/>
              <w:bottom w:val="single" w:sz="6" w:space="0" w:color="auto"/>
              <w:right w:val="single" w:sz="6" w:space="0" w:color="auto"/>
            </w:tcBorders>
            <w:shd w:val="clear" w:color="auto" w:fill="FFFFFF"/>
          </w:tcPr>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Беседа «Люди знакомые и незнакомые»</w:t>
            </w:r>
          </w:p>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p>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p>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p>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p>
        </w:tc>
      </w:tr>
      <w:tr w:rsidR="00747BE2" w:rsidRPr="00747BE2" w:rsidTr="00747BE2">
        <w:tblPrEx>
          <w:tblCellMar>
            <w:left w:w="40" w:type="dxa"/>
            <w:right w:w="40" w:type="dxa"/>
          </w:tblCellMar>
          <w:tblLook w:val="0000" w:firstRow="0" w:lastRow="0" w:firstColumn="0" w:lastColumn="0" w:noHBand="0" w:noVBand="0"/>
        </w:tblPrEx>
        <w:trPr>
          <w:gridAfter w:val="1"/>
          <w:wAfter w:w="62" w:type="pct"/>
          <w:trHeight w:hRule="exact" w:val="430"/>
        </w:trPr>
        <w:tc>
          <w:tcPr>
            <w:tcW w:w="4938" w:type="pct"/>
            <w:gridSpan w:val="11"/>
            <w:tcBorders>
              <w:top w:val="single" w:sz="6" w:space="0" w:color="auto"/>
              <w:left w:val="single" w:sz="6" w:space="0" w:color="auto"/>
              <w:bottom w:val="single" w:sz="6" w:space="0" w:color="auto"/>
              <w:right w:val="single" w:sz="6" w:space="0" w:color="auto"/>
            </w:tcBorders>
            <w:shd w:val="clear" w:color="auto" w:fill="FFFFFF"/>
          </w:tcPr>
          <w:p w:rsidR="00747BE2" w:rsidRPr="00747BE2" w:rsidRDefault="00747BE2" w:rsidP="00747BE2">
            <w:pPr>
              <w:suppressAutoHyphens/>
              <w:spacing w:after="0" w:line="240" w:lineRule="auto"/>
              <w:jc w:val="center"/>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lastRenderedPageBreak/>
              <w:t>Октябрь</w:t>
            </w:r>
          </w:p>
        </w:tc>
      </w:tr>
      <w:tr w:rsidR="00747BE2" w:rsidRPr="00747BE2" w:rsidTr="00747BE2">
        <w:tblPrEx>
          <w:tblCellMar>
            <w:left w:w="40" w:type="dxa"/>
            <w:right w:w="40" w:type="dxa"/>
          </w:tblCellMar>
          <w:tblLook w:val="0000" w:firstRow="0" w:lastRow="0" w:firstColumn="0" w:lastColumn="0" w:noHBand="0" w:noVBand="0"/>
        </w:tblPrEx>
        <w:trPr>
          <w:gridAfter w:val="1"/>
          <w:wAfter w:w="62" w:type="pct"/>
          <w:trHeight w:hRule="exact" w:val="2974"/>
        </w:trPr>
        <w:tc>
          <w:tcPr>
            <w:tcW w:w="494" w:type="pct"/>
            <w:gridSpan w:val="3"/>
            <w:tcBorders>
              <w:top w:val="single" w:sz="6" w:space="0" w:color="auto"/>
              <w:left w:val="single" w:sz="6" w:space="0" w:color="auto"/>
              <w:bottom w:val="single" w:sz="6" w:space="0" w:color="auto"/>
              <w:right w:val="single" w:sz="6" w:space="0" w:color="auto"/>
            </w:tcBorders>
            <w:shd w:val="clear" w:color="auto" w:fill="FFFFFF"/>
          </w:tcPr>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«Ребенок и его здоро</w:t>
            </w:r>
            <w:r w:rsidRPr="00747BE2">
              <w:rPr>
                <w:rFonts w:ascii="Times New Roman" w:eastAsia="Times New Roman" w:hAnsi="Times New Roman" w:cs="Times New Roman"/>
                <w:sz w:val="24"/>
                <w:szCs w:val="24"/>
                <w:lang w:eastAsia="zh-CN"/>
              </w:rPr>
              <w:softHyphen/>
              <w:t>вье»</w:t>
            </w:r>
          </w:p>
        </w:tc>
        <w:tc>
          <w:tcPr>
            <w:tcW w:w="628" w:type="pct"/>
            <w:gridSpan w:val="4"/>
            <w:tcBorders>
              <w:top w:val="single" w:sz="6" w:space="0" w:color="auto"/>
              <w:left w:val="single" w:sz="6" w:space="0" w:color="auto"/>
              <w:bottom w:val="single" w:sz="6" w:space="0" w:color="auto"/>
              <w:right w:val="single" w:sz="6" w:space="0" w:color="auto"/>
            </w:tcBorders>
            <w:shd w:val="clear" w:color="auto" w:fill="FFFFFF"/>
          </w:tcPr>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Полезные продукты и витамины</w:t>
            </w:r>
          </w:p>
        </w:tc>
        <w:tc>
          <w:tcPr>
            <w:tcW w:w="3816" w:type="pct"/>
            <w:gridSpan w:val="4"/>
            <w:tcBorders>
              <w:top w:val="single" w:sz="6" w:space="0" w:color="auto"/>
              <w:left w:val="single" w:sz="6" w:space="0" w:color="auto"/>
              <w:bottom w:val="single" w:sz="6" w:space="0" w:color="auto"/>
              <w:right w:val="single" w:sz="6" w:space="0" w:color="auto"/>
            </w:tcBorders>
            <w:shd w:val="clear" w:color="auto" w:fill="FFFFFF"/>
          </w:tcPr>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Рассматривание овощей и фруктов, составление описательных</w:t>
            </w:r>
          </w:p>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рассказов.</w:t>
            </w:r>
          </w:p>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Беседы: «Полезная пища», «Витамины и здоровье».</w:t>
            </w:r>
          </w:p>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Чтение: Г. Горн «Энциклопедия здоровья в сказках и рассказах</w:t>
            </w:r>
          </w:p>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для самых маленьких», Л. Зильберг «Полезные продукты».</w:t>
            </w:r>
          </w:p>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Дидактические игры: «Угадай на вкус», «Полезные продукты»,</w:t>
            </w:r>
          </w:p>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«Аскорбинка и ее друзья».</w:t>
            </w:r>
          </w:p>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Продуктивная деятельность: посадка лука на перо и корней</w:t>
            </w:r>
          </w:p>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петрушки на зелень</w:t>
            </w:r>
          </w:p>
        </w:tc>
      </w:tr>
      <w:tr w:rsidR="00747BE2" w:rsidRPr="00747BE2" w:rsidTr="00747BE2">
        <w:tblPrEx>
          <w:tblCellMar>
            <w:left w:w="40" w:type="dxa"/>
            <w:right w:w="40" w:type="dxa"/>
          </w:tblCellMar>
          <w:tblLook w:val="0000" w:firstRow="0" w:lastRow="0" w:firstColumn="0" w:lastColumn="0" w:noHBand="0" w:noVBand="0"/>
        </w:tblPrEx>
        <w:trPr>
          <w:gridAfter w:val="1"/>
          <w:wAfter w:w="62" w:type="pct"/>
          <w:trHeight w:hRule="exact" w:val="3115"/>
        </w:trPr>
        <w:tc>
          <w:tcPr>
            <w:tcW w:w="494" w:type="pct"/>
            <w:gridSpan w:val="3"/>
            <w:tcBorders>
              <w:top w:val="single" w:sz="6" w:space="0" w:color="auto"/>
              <w:left w:val="single" w:sz="6" w:space="0" w:color="auto"/>
              <w:bottom w:val="single" w:sz="6" w:space="0" w:color="auto"/>
              <w:right w:val="single" w:sz="6" w:space="0" w:color="auto"/>
            </w:tcBorders>
            <w:shd w:val="clear" w:color="auto" w:fill="FFFFFF"/>
          </w:tcPr>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«Ребенок на улице города»</w:t>
            </w:r>
          </w:p>
        </w:tc>
        <w:tc>
          <w:tcPr>
            <w:tcW w:w="628" w:type="pct"/>
            <w:gridSpan w:val="4"/>
            <w:tcBorders>
              <w:top w:val="single" w:sz="6" w:space="0" w:color="auto"/>
              <w:left w:val="single" w:sz="6" w:space="0" w:color="auto"/>
              <w:bottom w:val="single" w:sz="6" w:space="0" w:color="auto"/>
              <w:right w:val="single" w:sz="6" w:space="0" w:color="auto"/>
            </w:tcBorders>
            <w:shd w:val="clear" w:color="auto" w:fill="FFFFFF"/>
          </w:tcPr>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Работа ГИБДД</w:t>
            </w:r>
          </w:p>
        </w:tc>
        <w:tc>
          <w:tcPr>
            <w:tcW w:w="3816" w:type="pct"/>
            <w:gridSpan w:val="4"/>
            <w:tcBorders>
              <w:top w:val="single" w:sz="6" w:space="0" w:color="auto"/>
              <w:left w:val="single" w:sz="6" w:space="0" w:color="auto"/>
              <w:bottom w:val="single" w:sz="6" w:space="0" w:color="auto"/>
              <w:right w:val="single" w:sz="6" w:space="0" w:color="auto"/>
            </w:tcBorders>
            <w:shd w:val="clear" w:color="auto" w:fill="FFFFFF"/>
          </w:tcPr>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Встреча с работником ГИБДД.</w:t>
            </w:r>
          </w:p>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Экскурсия, целевая прогулка по улице, к светофору.</w:t>
            </w:r>
          </w:p>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Рассматривание иллюстраций.</w:t>
            </w:r>
          </w:p>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Беседа «Безопасное поведение на улице».</w:t>
            </w:r>
          </w:p>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Обсуждение опасных ситуаций.</w:t>
            </w:r>
          </w:p>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Чтение: С. Маршак «В снег и дождь...», С. Михалков</w:t>
            </w:r>
          </w:p>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«Светофор», Я. Пишумов «Постовой», загадки о транспорте,</w:t>
            </w:r>
          </w:p>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proofErr w:type="gramStart"/>
            <w:r w:rsidRPr="00747BE2">
              <w:rPr>
                <w:rFonts w:ascii="Times New Roman" w:eastAsia="Times New Roman" w:hAnsi="Times New Roman" w:cs="Times New Roman"/>
                <w:sz w:val="24"/>
                <w:szCs w:val="24"/>
                <w:lang w:eastAsia="zh-CN"/>
              </w:rPr>
              <w:t>правилах</w:t>
            </w:r>
            <w:proofErr w:type="gramEnd"/>
            <w:r w:rsidRPr="00747BE2">
              <w:rPr>
                <w:rFonts w:ascii="Times New Roman" w:eastAsia="Times New Roman" w:hAnsi="Times New Roman" w:cs="Times New Roman"/>
                <w:sz w:val="24"/>
                <w:szCs w:val="24"/>
                <w:lang w:eastAsia="zh-CN"/>
              </w:rPr>
              <w:t xml:space="preserve"> дорожного движения.</w:t>
            </w:r>
          </w:p>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Сюжетно-ролевая игра «Дорожный патруль»</w:t>
            </w:r>
          </w:p>
        </w:tc>
      </w:tr>
      <w:tr w:rsidR="00747BE2" w:rsidRPr="00747BE2" w:rsidTr="00747BE2">
        <w:tblPrEx>
          <w:tblCellMar>
            <w:left w:w="40" w:type="dxa"/>
            <w:right w:w="40" w:type="dxa"/>
          </w:tblCellMar>
          <w:tblLook w:val="0000" w:firstRow="0" w:lastRow="0" w:firstColumn="0" w:lastColumn="0" w:noHBand="0" w:noVBand="0"/>
        </w:tblPrEx>
        <w:trPr>
          <w:gridAfter w:val="1"/>
          <w:wAfter w:w="62" w:type="pct"/>
          <w:trHeight w:hRule="exact" w:val="2551"/>
        </w:trPr>
        <w:tc>
          <w:tcPr>
            <w:tcW w:w="494" w:type="pct"/>
            <w:gridSpan w:val="3"/>
            <w:tcBorders>
              <w:top w:val="single" w:sz="6" w:space="0" w:color="auto"/>
              <w:left w:val="single" w:sz="6" w:space="0" w:color="auto"/>
              <w:bottom w:val="single" w:sz="6" w:space="0" w:color="auto"/>
              <w:right w:val="single" w:sz="6" w:space="0" w:color="auto"/>
            </w:tcBorders>
            <w:shd w:val="clear" w:color="auto" w:fill="FFFFFF"/>
          </w:tcPr>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«Безопасность ребенка в быту»</w:t>
            </w:r>
          </w:p>
        </w:tc>
        <w:tc>
          <w:tcPr>
            <w:tcW w:w="628" w:type="pct"/>
            <w:gridSpan w:val="4"/>
            <w:tcBorders>
              <w:top w:val="single" w:sz="6" w:space="0" w:color="auto"/>
              <w:left w:val="single" w:sz="6" w:space="0" w:color="auto"/>
              <w:bottom w:val="single" w:sz="6" w:space="0" w:color="auto"/>
              <w:right w:val="single" w:sz="6" w:space="0" w:color="auto"/>
            </w:tcBorders>
            <w:shd w:val="clear" w:color="auto" w:fill="FFFFFF"/>
          </w:tcPr>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В мире опасных предметов: иглы, ножницы и скреп</w:t>
            </w:r>
            <w:r w:rsidRPr="00747BE2">
              <w:rPr>
                <w:rFonts w:ascii="Times New Roman" w:eastAsia="Times New Roman" w:hAnsi="Times New Roman" w:cs="Times New Roman"/>
                <w:sz w:val="24"/>
                <w:szCs w:val="24"/>
                <w:lang w:eastAsia="zh-CN"/>
              </w:rPr>
              <w:softHyphen/>
              <w:t>ки не бросай на табуретке</w:t>
            </w:r>
          </w:p>
        </w:tc>
        <w:tc>
          <w:tcPr>
            <w:tcW w:w="3816" w:type="pct"/>
            <w:gridSpan w:val="4"/>
            <w:tcBorders>
              <w:top w:val="single" w:sz="6" w:space="0" w:color="auto"/>
              <w:left w:val="single" w:sz="6" w:space="0" w:color="auto"/>
              <w:bottom w:val="single" w:sz="6" w:space="0" w:color="auto"/>
              <w:right w:val="single" w:sz="6" w:space="0" w:color="auto"/>
            </w:tcBorders>
            <w:shd w:val="clear" w:color="auto" w:fill="FFFFFF"/>
          </w:tcPr>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Рассматривание предметов и иллюстраций. Беседа «Правила обращения с опасными предметами». Дидактические игры: «Опасно - неопасно», «Что лишнее», «Куда положить предметы»</w:t>
            </w:r>
          </w:p>
        </w:tc>
      </w:tr>
      <w:tr w:rsidR="00747BE2" w:rsidRPr="00747BE2" w:rsidTr="00747BE2">
        <w:tblPrEx>
          <w:tblCellMar>
            <w:left w:w="40" w:type="dxa"/>
            <w:right w:w="40" w:type="dxa"/>
          </w:tblCellMar>
          <w:tblLook w:val="0000" w:firstRow="0" w:lastRow="0" w:firstColumn="0" w:lastColumn="0" w:noHBand="0" w:noVBand="0"/>
        </w:tblPrEx>
        <w:trPr>
          <w:gridAfter w:val="1"/>
          <w:wAfter w:w="62" w:type="pct"/>
          <w:trHeight w:hRule="exact" w:val="4149"/>
        </w:trPr>
        <w:tc>
          <w:tcPr>
            <w:tcW w:w="494" w:type="pct"/>
            <w:gridSpan w:val="3"/>
            <w:tcBorders>
              <w:top w:val="single" w:sz="6" w:space="0" w:color="auto"/>
              <w:left w:val="single" w:sz="6" w:space="0" w:color="auto"/>
              <w:bottom w:val="single" w:sz="6" w:space="0" w:color="auto"/>
              <w:right w:val="single" w:sz="6" w:space="0" w:color="auto"/>
            </w:tcBorders>
            <w:shd w:val="clear" w:color="auto" w:fill="FFFFFF"/>
          </w:tcPr>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lastRenderedPageBreak/>
              <w:t>«Ребенок и другие люди»</w:t>
            </w:r>
          </w:p>
        </w:tc>
        <w:tc>
          <w:tcPr>
            <w:tcW w:w="628" w:type="pct"/>
            <w:gridSpan w:val="4"/>
            <w:tcBorders>
              <w:top w:val="single" w:sz="6" w:space="0" w:color="auto"/>
              <w:left w:val="single" w:sz="6" w:space="0" w:color="auto"/>
              <w:bottom w:val="single" w:sz="6" w:space="0" w:color="auto"/>
              <w:right w:val="single" w:sz="6" w:space="0" w:color="auto"/>
            </w:tcBorders>
            <w:shd w:val="clear" w:color="auto" w:fill="FFFFFF"/>
          </w:tcPr>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Опасность кон</w:t>
            </w:r>
            <w:r w:rsidRPr="00747BE2">
              <w:rPr>
                <w:rFonts w:ascii="Times New Roman" w:eastAsia="Times New Roman" w:hAnsi="Times New Roman" w:cs="Times New Roman"/>
                <w:sz w:val="24"/>
                <w:szCs w:val="24"/>
                <w:lang w:eastAsia="zh-CN"/>
              </w:rPr>
              <w:softHyphen/>
              <w:t>тактов с незнако</w:t>
            </w:r>
            <w:r w:rsidRPr="00747BE2">
              <w:rPr>
                <w:rFonts w:ascii="Times New Roman" w:eastAsia="Times New Roman" w:hAnsi="Times New Roman" w:cs="Times New Roman"/>
                <w:sz w:val="24"/>
                <w:szCs w:val="24"/>
                <w:lang w:eastAsia="zh-CN"/>
              </w:rPr>
              <w:softHyphen/>
              <w:t>мыми людьми, как избежать насилия со сторо</w:t>
            </w:r>
            <w:r w:rsidRPr="00747BE2">
              <w:rPr>
                <w:rFonts w:ascii="Times New Roman" w:eastAsia="Times New Roman" w:hAnsi="Times New Roman" w:cs="Times New Roman"/>
                <w:sz w:val="24"/>
                <w:szCs w:val="24"/>
                <w:lang w:eastAsia="zh-CN"/>
              </w:rPr>
              <w:softHyphen/>
              <w:t>ны взрослых. Конвенция о пра</w:t>
            </w:r>
            <w:r w:rsidRPr="00747BE2">
              <w:rPr>
                <w:rFonts w:ascii="Times New Roman" w:eastAsia="Times New Roman" w:hAnsi="Times New Roman" w:cs="Times New Roman"/>
                <w:sz w:val="24"/>
                <w:szCs w:val="24"/>
                <w:lang w:eastAsia="zh-CN"/>
              </w:rPr>
              <w:softHyphen/>
              <w:t>вах ребенка (ст. 35)</w:t>
            </w:r>
          </w:p>
        </w:tc>
        <w:tc>
          <w:tcPr>
            <w:tcW w:w="3816" w:type="pct"/>
            <w:gridSpan w:val="4"/>
            <w:tcBorders>
              <w:top w:val="single" w:sz="6" w:space="0" w:color="auto"/>
              <w:left w:val="single" w:sz="6" w:space="0" w:color="auto"/>
              <w:bottom w:val="single" w:sz="6" w:space="0" w:color="auto"/>
              <w:right w:val="single" w:sz="6" w:space="0" w:color="auto"/>
            </w:tcBorders>
            <w:shd w:val="clear" w:color="auto" w:fill="FFFFFF"/>
          </w:tcPr>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Рассматривание иллюстраций.</w:t>
            </w:r>
          </w:p>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Беседа «Предотвращение опасных ситуаций при контактах</w:t>
            </w:r>
          </w:p>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с незнакомыми людьми».</w:t>
            </w:r>
          </w:p>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Обыгрывание и обсуждение ситуаций</w:t>
            </w:r>
          </w:p>
        </w:tc>
      </w:tr>
      <w:tr w:rsidR="00747BE2" w:rsidRPr="00747BE2" w:rsidTr="00747BE2">
        <w:tblPrEx>
          <w:tblCellMar>
            <w:left w:w="40" w:type="dxa"/>
            <w:right w:w="40" w:type="dxa"/>
          </w:tblCellMar>
          <w:tblLook w:val="0000" w:firstRow="0" w:lastRow="0" w:firstColumn="0" w:lastColumn="0" w:noHBand="0" w:noVBand="0"/>
        </w:tblPrEx>
        <w:trPr>
          <w:gridAfter w:val="1"/>
          <w:wAfter w:w="62" w:type="pct"/>
          <w:trHeight w:hRule="exact" w:val="408"/>
        </w:trPr>
        <w:tc>
          <w:tcPr>
            <w:tcW w:w="4938" w:type="pct"/>
            <w:gridSpan w:val="11"/>
            <w:tcBorders>
              <w:top w:val="single" w:sz="6" w:space="0" w:color="auto"/>
              <w:left w:val="single" w:sz="6" w:space="0" w:color="auto"/>
              <w:bottom w:val="single" w:sz="6" w:space="0" w:color="auto"/>
              <w:right w:val="single" w:sz="6" w:space="0" w:color="auto"/>
            </w:tcBorders>
            <w:shd w:val="clear" w:color="auto" w:fill="FFFFFF"/>
          </w:tcPr>
          <w:p w:rsidR="00747BE2" w:rsidRPr="00747BE2" w:rsidRDefault="00747BE2" w:rsidP="00747BE2">
            <w:pPr>
              <w:suppressAutoHyphens/>
              <w:spacing w:after="0" w:line="240" w:lineRule="auto"/>
              <w:jc w:val="center"/>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Ноябрь</w:t>
            </w:r>
          </w:p>
        </w:tc>
      </w:tr>
      <w:tr w:rsidR="00747BE2" w:rsidRPr="00747BE2" w:rsidTr="00747BE2">
        <w:tblPrEx>
          <w:tblCellMar>
            <w:left w:w="40" w:type="dxa"/>
            <w:right w:w="40" w:type="dxa"/>
          </w:tblCellMar>
          <w:tblLook w:val="0000" w:firstRow="0" w:lastRow="0" w:firstColumn="0" w:lastColumn="0" w:noHBand="0" w:noVBand="0"/>
        </w:tblPrEx>
        <w:trPr>
          <w:gridAfter w:val="1"/>
          <w:wAfter w:w="62" w:type="pct"/>
          <w:trHeight w:hRule="exact" w:val="2731"/>
        </w:trPr>
        <w:tc>
          <w:tcPr>
            <w:tcW w:w="478" w:type="pct"/>
            <w:gridSpan w:val="2"/>
            <w:tcBorders>
              <w:top w:val="single" w:sz="6" w:space="0" w:color="auto"/>
              <w:left w:val="single" w:sz="6" w:space="0" w:color="auto"/>
              <w:bottom w:val="single" w:sz="6" w:space="0" w:color="auto"/>
              <w:right w:val="single" w:sz="6" w:space="0" w:color="auto"/>
            </w:tcBorders>
            <w:shd w:val="clear" w:color="auto" w:fill="FFFFFF"/>
          </w:tcPr>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«Ребенок и его здоровье»</w:t>
            </w:r>
          </w:p>
        </w:tc>
        <w:tc>
          <w:tcPr>
            <w:tcW w:w="644" w:type="pct"/>
            <w:gridSpan w:val="5"/>
            <w:tcBorders>
              <w:top w:val="single" w:sz="6" w:space="0" w:color="auto"/>
              <w:left w:val="single" w:sz="6" w:space="0" w:color="auto"/>
              <w:bottom w:val="single" w:sz="6" w:space="0" w:color="auto"/>
              <w:right w:val="single" w:sz="6" w:space="0" w:color="auto"/>
            </w:tcBorders>
            <w:shd w:val="clear" w:color="auto" w:fill="FFFFFF"/>
          </w:tcPr>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Забота</w:t>
            </w:r>
          </w:p>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о здоровье зубов</w:t>
            </w:r>
          </w:p>
        </w:tc>
        <w:tc>
          <w:tcPr>
            <w:tcW w:w="3816" w:type="pct"/>
            <w:gridSpan w:val="4"/>
            <w:tcBorders>
              <w:top w:val="single" w:sz="6" w:space="0" w:color="auto"/>
              <w:left w:val="single" w:sz="6" w:space="0" w:color="auto"/>
              <w:bottom w:val="single" w:sz="6" w:space="0" w:color="auto"/>
              <w:right w:val="single" w:sz="6" w:space="0" w:color="auto"/>
            </w:tcBorders>
            <w:shd w:val="clear" w:color="auto" w:fill="FFFFFF"/>
          </w:tcPr>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Рассматривание полости рта в зеркало, определение состояния</w:t>
            </w:r>
          </w:p>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зубов.</w:t>
            </w:r>
          </w:p>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Беседы: «Здоровые зубы - здоровые дети», «Почему нужно</w:t>
            </w:r>
          </w:p>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лечить зубы».</w:t>
            </w:r>
          </w:p>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Чтение: А. Анпилов «Зубки заболели», В. Ланцетти «Все</w:t>
            </w:r>
          </w:p>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качается», С. Прокофьева, Г. Сапгир «Румяные щеки».</w:t>
            </w:r>
          </w:p>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Дидактическая игра «Зуб Неболей-ка».</w:t>
            </w:r>
          </w:p>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Сюжетно-ролевая игра «Поликлиника»</w:t>
            </w:r>
          </w:p>
        </w:tc>
      </w:tr>
      <w:tr w:rsidR="00747BE2" w:rsidRPr="00747BE2" w:rsidTr="00747BE2">
        <w:tblPrEx>
          <w:tblCellMar>
            <w:left w:w="40" w:type="dxa"/>
            <w:right w:w="40" w:type="dxa"/>
          </w:tblCellMar>
          <w:tblLook w:val="0000" w:firstRow="0" w:lastRow="0" w:firstColumn="0" w:lastColumn="0" w:noHBand="0" w:noVBand="0"/>
        </w:tblPrEx>
        <w:trPr>
          <w:gridAfter w:val="1"/>
          <w:wAfter w:w="62" w:type="pct"/>
          <w:trHeight w:hRule="exact" w:val="2381"/>
        </w:trPr>
        <w:tc>
          <w:tcPr>
            <w:tcW w:w="478" w:type="pct"/>
            <w:gridSpan w:val="2"/>
            <w:tcBorders>
              <w:top w:val="single" w:sz="6" w:space="0" w:color="auto"/>
              <w:left w:val="single" w:sz="6" w:space="0" w:color="auto"/>
              <w:bottom w:val="single" w:sz="6" w:space="0" w:color="auto"/>
              <w:right w:val="single" w:sz="6" w:space="0" w:color="auto"/>
            </w:tcBorders>
            <w:shd w:val="clear" w:color="auto" w:fill="FFFFFF"/>
          </w:tcPr>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«Ребенок на улице города»</w:t>
            </w:r>
          </w:p>
        </w:tc>
        <w:tc>
          <w:tcPr>
            <w:tcW w:w="644" w:type="pct"/>
            <w:gridSpan w:val="5"/>
            <w:tcBorders>
              <w:top w:val="single" w:sz="6" w:space="0" w:color="auto"/>
              <w:left w:val="single" w:sz="6" w:space="0" w:color="auto"/>
              <w:bottom w:val="single" w:sz="6" w:space="0" w:color="auto"/>
              <w:right w:val="single" w:sz="6" w:space="0" w:color="auto"/>
            </w:tcBorders>
            <w:shd w:val="clear" w:color="auto" w:fill="FFFFFF"/>
          </w:tcPr>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Культура пешехода</w:t>
            </w:r>
          </w:p>
        </w:tc>
        <w:tc>
          <w:tcPr>
            <w:tcW w:w="3816" w:type="pct"/>
            <w:gridSpan w:val="4"/>
            <w:tcBorders>
              <w:top w:val="single" w:sz="6" w:space="0" w:color="auto"/>
              <w:left w:val="single" w:sz="6" w:space="0" w:color="auto"/>
              <w:bottom w:val="single" w:sz="6" w:space="0" w:color="auto"/>
              <w:right w:val="single" w:sz="6" w:space="0" w:color="auto"/>
            </w:tcBorders>
            <w:shd w:val="clear" w:color="auto" w:fill="FFFFFF"/>
          </w:tcPr>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Целевая прогулка по улице.</w:t>
            </w:r>
          </w:p>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Беседы: «Два светофора», «Правила для пешеходов».</w:t>
            </w:r>
          </w:p>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Чтение: Б. Житков «Как в Москве на улице», С. Михалков</w:t>
            </w:r>
          </w:p>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«Скверная история», «Моя улица».</w:t>
            </w:r>
          </w:p>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Сюжетно-ролевые игры: «Транспорт», «Путешествие по городу».</w:t>
            </w:r>
          </w:p>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Продуктивная деятельность: изготовление светофоров</w:t>
            </w:r>
          </w:p>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для автомобилей и пешеходов</w:t>
            </w:r>
          </w:p>
        </w:tc>
      </w:tr>
      <w:tr w:rsidR="00747BE2" w:rsidRPr="00747BE2" w:rsidTr="00747BE2">
        <w:tblPrEx>
          <w:tblCellMar>
            <w:left w:w="40" w:type="dxa"/>
            <w:right w:w="40" w:type="dxa"/>
          </w:tblCellMar>
          <w:tblLook w:val="0000" w:firstRow="0" w:lastRow="0" w:firstColumn="0" w:lastColumn="0" w:noHBand="0" w:noVBand="0"/>
        </w:tblPrEx>
        <w:trPr>
          <w:gridAfter w:val="1"/>
          <w:wAfter w:w="62" w:type="pct"/>
          <w:trHeight w:hRule="exact" w:val="2590"/>
        </w:trPr>
        <w:tc>
          <w:tcPr>
            <w:tcW w:w="478" w:type="pct"/>
            <w:gridSpan w:val="2"/>
            <w:tcBorders>
              <w:top w:val="single" w:sz="6" w:space="0" w:color="auto"/>
              <w:left w:val="single" w:sz="6" w:space="0" w:color="auto"/>
              <w:bottom w:val="single" w:sz="6" w:space="0" w:color="auto"/>
              <w:right w:val="single" w:sz="6" w:space="0" w:color="auto"/>
            </w:tcBorders>
            <w:shd w:val="clear" w:color="auto" w:fill="FFFFFF"/>
          </w:tcPr>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lastRenderedPageBreak/>
              <w:t>«Безопасность ребенка в быту»</w:t>
            </w:r>
          </w:p>
        </w:tc>
        <w:tc>
          <w:tcPr>
            <w:tcW w:w="644" w:type="pct"/>
            <w:gridSpan w:val="5"/>
            <w:tcBorders>
              <w:top w:val="single" w:sz="6" w:space="0" w:color="auto"/>
              <w:left w:val="single" w:sz="6" w:space="0" w:color="auto"/>
              <w:bottom w:val="single" w:sz="6" w:space="0" w:color="auto"/>
              <w:right w:val="single" w:sz="6" w:space="0" w:color="auto"/>
            </w:tcBorders>
            <w:shd w:val="clear" w:color="auto" w:fill="FFFFFF"/>
          </w:tcPr>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Опасность кон</w:t>
            </w:r>
            <w:r w:rsidRPr="00747BE2">
              <w:rPr>
                <w:rFonts w:ascii="Times New Roman" w:eastAsia="Times New Roman" w:hAnsi="Times New Roman" w:cs="Times New Roman"/>
                <w:sz w:val="24"/>
                <w:szCs w:val="24"/>
                <w:lang w:eastAsia="zh-CN"/>
              </w:rPr>
              <w:softHyphen/>
              <w:t>тактов с незнако</w:t>
            </w:r>
            <w:r w:rsidRPr="00747BE2">
              <w:rPr>
                <w:rFonts w:ascii="Times New Roman" w:eastAsia="Times New Roman" w:hAnsi="Times New Roman" w:cs="Times New Roman"/>
                <w:sz w:val="24"/>
                <w:szCs w:val="24"/>
                <w:lang w:eastAsia="zh-CN"/>
              </w:rPr>
              <w:softHyphen/>
              <w:t>мыми животными, правила поведе</w:t>
            </w:r>
            <w:r w:rsidRPr="00747BE2">
              <w:rPr>
                <w:rFonts w:ascii="Times New Roman" w:eastAsia="Times New Roman" w:hAnsi="Times New Roman" w:cs="Times New Roman"/>
                <w:sz w:val="24"/>
                <w:szCs w:val="24"/>
                <w:lang w:eastAsia="zh-CN"/>
              </w:rPr>
              <w:softHyphen/>
              <w:t>ния при их агрес</w:t>
            </w:r>
            <w:r w:rsidRPr="00747BE2">
              <w:rPr>
                <w:rFonts w:ascii="Times New Roman" w:eastAsia="Times New Roman" w:hAnsi="Times New Roman" w:cs="Times New Roman"/>
                <w:sz w:val="24"/>
                <w:szCs w:val="24"/>
                <w:lang w:eastAsia="zh-CN"/>
              </w:rPr>
              <w:softHyphen/>
              <w:t>сии</w:t>
            </w:r>
          </w:p>
        </w:tc>
        <w:tc>
          <w:tcPr>
            <w:tcW w:w="3816" w:type="pct"/>
            <w:gridSpan w:val="4"/>
            <w:tcBorders>
              <w:top w:val="single" w:sz="6" w:space="0" w:color="auto"/>
              <w:left w:val="single" w:sz="6" w:space="0" w:color="auto"/>
              <w:bottom w:val="single" w:sz="6" w:space="0" w:color="auto"/>
              <w:right w:val="single" w:sz="6" w:space="0" w:color="auto"/>
            </w:tcBorders>
            <w:shd w:val="clear" w:color="auto" w:fill="FFFFFF"/>
          </w:tcPr>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Рассматривание иллюстраций. Беседа «Как вести себя с незнакомыми животными». Обыгрывание и обсуждение ситуаций.</w:t>
            </w:r>
          </w:p>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Чтение: А. Дмитриев «Незнакомая кошка», Г. Новицкая «Двор</w:t>
            </w:r>
            <w:r w:rsidRPr="00747BE2">
              <w:rPr>
                <w:rFonts w:ascii="Times New Roman" w:eastAsia="Times New Roman" w:hAnsi="Times New Roman" w:cs="Times New Roman"/>
                <w:sz w:val="24"/>
                <w:szCs w:val="24"/>
                <w:lang w:eastAsia="zh-CN"/>
              </w:rPr>
              <w:softHyphen/>
              <w:t>няжка».</w:t>
            </w:r>
          </w:p>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Акция «Помоги бездомным животным». Продуктивная деятельность «Мое домашнее животное»</w:t>
            </w:r>
          </w:p>
        </w:tc>
      </w:tr>
      <w:tr w:rsidR="00747BE2" w:rsidRPr="00747BE2" w:rsidTr="00747BE2">
        <w:tblPrEx>
          <w:tblCellMar>
            <w:left w:w="40" w:type="dxa"/>
            <w:right w:w="40" w:type="dxa"/>
          </w:tblCellMar>
          <w:tblLook w:val="0000" w:firstRow="0" w:lastRow="0" w:firstColumn="0" w:lastColumn="0" w:noHBand="0" w:noVBand="0"/>
        </w:tblPrEx>
        <w:trPr>
          <w:gridAfter w:val="1"/>
          <w:wAfter w:w="62" w:type="pct"/>
          <w:trHeight w:hRule="exact" w:val="1406"/>
        </w:trPr>
        <w:tc>
          <w:tcPr>
            <w:tcW w:w="478" w:type="pct"/>
            <w:gridSpan w:val="2"/>
            <w:tcBorders>
              <w:top w:val="single" w:sz="6" w:space="0" w:color="auto"/>
              <w:left w:val="single" w:sz="6" w:space="0" w:color="auto"/>
              <w:bottom w:val="single" w:sz="6" w:space="0" w:color="auto"/>
              <w:right w:val="single" w:sz="6" w:space="0" w:color="auto"/>
            </w:tcBorders>
            <w:shd w:val="clear" w:color="auto" w:fill="FFFFFF"/>
          </w:tcPr>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«Ребенок и другие люди»</w:t>
            </w:r>
          </w:p>
        </w:tc>
        <w:tc>
          <w:tcPr>
            <w:tcW w:w="644" w:type="pct"/>
            <w:gridSpan w:val="5"/>
            <w:tcBorders>
              <w:top w:val="single" w:sz="6" w:space="0" w:color="auto"/>
              <w:left w:val="single" w:sz="6" w:space="0" w:color="auto"/>
              <w:bottom w:val="single" w:sz="6" w:space="0" w:color="auto"/>
              <w:right w:val="single" w:sz="6" w:space="0" w:color="auto"/>
            </w:tcBorders>
            <w:shd w:val="clear" w:color="auto" w:fill="FFFFFF"/>
          </w:tcPr>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Беседы с незна</w:t>
            </w:r>
            <w:r w:rsidRPr="00747BE2">
              <w:rPr>
                <w:rFonts w:ascii="Times New Roman" w:eastAsia="Times New Roman" w:hAnsi="Times New Roman" w:cs="Times New Roman"/>
                <w:sz w:val="24"/>
                <w:szCs w:val="24"/>
                <w:lang w:eastAsia="zh-CN"/>
              </w:rPr>
              <w:softHyphen/>
              <w:t>комыми людьми в транспорте</w:t>
            </w:r>
          </w:p>
        </w:tc>
        <w:tc>
          <w:tcPr>
            <w:tcW w:w="3816" w:type="pct"/>
            <w:gridSpan w:val="4"/>
            <w:tcBorders>
              <w:top w:val="single" w:sz="6" w:space="0" w:color="auto"/>
              <w:left w:val="single" w:sz="6" w:space="0" w:color="auto"/>
              <w:bottom w:val="single" w:sz="6" w:space="0" w:color="auto"/>
              <w:right w:val="single" w:sz="6" w:space="0" w:color="auto"/>
            </w:tcBorders>
            <w:shd w:val="clear" w:color="auto" w:fill="FFFFFF"/>
          </w:tcPr>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Беседа «Как вести себя в транспорте». Обыгрывание и обсуждение ситуаций</w:t>
            </w:r>
          </w:p>
        </w:tc>
      </w:tr>
      <w:tr w:rsidR="00747BE2" w:rsidRPr="00747BE2" w:rsidTr="00747BE2">
        <w:tblPrEx>
          <w:tblCellMar>
            <w:left w:w="40" w:type="dxa"/>
            <w:right w:w="40" w:type="dxa"/>
          </w:tblCellMar>
          <w:tblLook w:val="0000" w:firstRow="0" w:lastRow="0" w:firstColumn="0" w:lastColumn="0" w:noHBand="0" w:noVBand="0"/>
        </w:tblPrEx>
        <w:trPr>
          <w:gridAfter w:val="1"/>
          <w:wAfter w:w="62" w:type="pct"/>
          <w:trHeight w:hRule="exact" w:val="420"/>
        </w:trPr>
        <w:tc>
          <w:tcPr>
            <w:tcW w:w="4938" w:type="pct"/>
            <w:gridSpan w:val="11"/>
            <w:tcBorders>
              <w:top w:val="single" w:sz="6" w:space="0" w:color="auto"/>
              <w:left w:val="single" w:sz="6" w:space="0" w:color="auto"/>
              <w:bottom w:val="single" w:sz="6" w:space="0" w:color="auto"/>
              <w:right w:val="single" w:sz="6" w:space="0" w:color="auto"/>
            </w:tcBorders>
            <w:shd w:val="clear" w:color="auto" w:fill="FFFFFF"/>
          </w:tcPr>
          <w:p w:rsidR="00747BE2" w:rsidRPr="00747BE2" w:rsidRDefault="00747BE2" w:rsidP="00747BE2">
            <w:pPr>
              <w:suppressAutoHyphens/>
              <w:spacing w:after="0" w:line="240" w:lineRule="auto"/>
              <w:jc w:val="center"/>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Декабрь</w:t>
            </w:r>
          </w:p>
        </w:tc>
      </w:tr>
      <w:tr w:rsidR="00747BE2" w:rsidRPr="00747BE2" w:rsidTr="00747BE2">
        <w:tblPrEx>
          <w:tblCellMar>
            <w:left w:w="40" w:type="dxa"/>
            <w:right w:w="40" w:type="dxa"/>
          </w:tblCellMar>
          <w:tblLook w:val="0000" w:firstRow="0" w:lastRow="0" w:firstColumn="0" w:lastColumn="0" w:noHBand="0" w:noVBand="0"/>
        </w:tblPrEx>
        <w:trPr>
          <w:gridAfter w:val="1"/>
          <w:wAfter w:w="62" w:type="pct"/>
          <w:trHeight w:hRule="exact" w:val="1986"/>
        </w:trPr>
        <w:tc>
          <w:tcPr>
            <w:tcW w:w="498" w:type="pct"/>
            <w:gridSpan w:val="4"/>
            <w:tcBorders>
              <w:top w:val="single" w:sz="6" w:space="0" w:color="auto"/>
              <w:left w:val="single" w:sz="6" w:space="0" w:color="auto"/>
              <w:bottom w:val="single" w:sz="6" w:space="0" w:color="auto"/>
              <w:right w:val="single" w:sz="6" w:space="0" w:color="auto"/>
            </w:tcBorders>
            <w:shd w:val="clear" w:color="auto" w:fill="FFFFFF"/>
          </w:tcPr>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«Ребенок и его здоро</w:t>
            </w:r>
            <w:r w:rsidRPr="00747BE2">
              <w:rPr>
                <w:rFonts w:ascii="Times New Roman" w:eastAsia="Times New Roman" w:hAnsi="Times New Roman" w:cs="Times New Roman"/>
                <w:sz w:val="24"/>
                <w:szCs w:val="24"/>
                <w:lang w:eastAsia="zh-CN"/>
              </w:rPr>
              <w:softHyphen/>
              <w:t>вье»</w:t>
            </w:r>
          </w:p>
        </w:tc>
        <w:tc>
          <w:tcPr>
            <w:tcW w:w="624" w:type="pct"/>
            <w:gridSpan w:val="3"/>
            <w:tcBorders>
              <w:top w:val="single" w:sz="6" w:space="0" w:color="auto"/>
              <w:left w:val="single" w:sz="6" w:space="0" w:color="auto"/>
              <w:bottom w:val="single" w:sz="6" w:space="0" w:color="auto"/>
              <w:right w:val="single" w:sz="6" w:space="0" w:color="auto"/>
            </w:tcBorders>
            <w:shd w:val="clear" w:color="auto" w:fill="FFFFFF"/>
          </w:tcPr>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Врачи - наши помощники</w:t>
            </w:r>
          </w:p>
        </w:tc>
        <w:tc>
          <w:tcPr>
            <w:tcW w:w="3816" w:type="pct"/>
            <w:gridSpan w:val="4"/>
            <w:tcBorders>
              <w:top w:val="single" w:sz="6" w:space="0" w:color="auto"/>
              <w:left w:val="single" w:sz="6" w:space="0" w:color="auto"/>
              <w:bottom w:val="single" w:sz="6" w:space="0" w:color="auto"/>
              <w:right w:val="single" w:sz="6" w:space="0" w:color="auto"/>
            </w:tcBorders>
            <w:shd w:val="clear" w:color="auto" w:fill="FFFFFF"/>
          </w:tcPr>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Экскурсия в медицинский кабинет детского сада, целевая</w:t>
            </w:r>
          </w:p>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прогулка к медицинскому учреждению.</w:t>
            </w:r>
          </w:p>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Беседа о работе врача.</w:t>
            </w:r>
          </w:p>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Чтение: В. Ивенин «Слово врача».</w:t>
            </w:r>
          </w:p>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Сюжетно-ролевые игры: «Поликлиника», «Аптека»</w:t>
            </w:r>
          </w:p>
        </w:tc>
      </w:tr>
      <w:tr w:rsidR="00747BE2" w:rsidRPr="00747BE2" w:rsidTr="00747BE2">
        <w:tblPrEx>
          <w:tblCellMar>
            <w:left w:w="40" w:type="dxa"/>
            <w:right w:w="40" w:type="dxa"/>
          </w:tblCellMar>
          <w:tblLook w:val="0000" w:firstRow="0" w:lastRow="0" w:firstColumn="0" w:lastColumn="0" w:noHBand="0" w:noVBand="0"/>
        </w:tblPrEx>
        <w:trPr>
          <w:gridAfter w:val="1"/>
          <w:wAfter w:w="62" w:type="pct"/>
          <w:trHeight w:hRule="exact" w:val="2406"/>
        </w:trPr>
        <w:tc>
          <w:tcPr>
            <w:tcW w:w="498" w:type="pct"/>
            <w:gridSpan w:val="4"/>
            <w:tcBorders>
              <w:top w:val="single" w:sz="6" w:space="0" w:color="auto"/>
              <w:left w:val="single" w:sz="6" w:space="0" w:color="auto"/>
              <w:bottom w:val="single" w:sz="6" w:space="0" w:color="auto"/>
              <w:right w:val="single" w:sz="6" w:space="0" w:color="auto"/>
            </w:tcBorders>
            <w:shd w:val="clear" w:color="auto" w:fill="FFFFFF"/>
          </w:tcPr>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«Ребенок на улице города»</w:t>
            </w:r>
          </w:p>
        </w:tc>
        <w:tc>
          <w:tcPr>
            <w:tcW w:w="624" w:type="pct"/>
            <w:gridSpan w:val="3"/>
            <w:tcBorders>
              <w:top w:val="single" w:sz="6" w:space="0" w:color="auto"/>
              <w:left w:val="single" w:sz="6" w:space="0" w:color="auto"/>
              <w:bottom w:val="single" w:sz="6" w:space="0" w:color="auto"/>
              <w:right w:val="single" w:sz="6" w:space="0" w:color="auto"/>
            </w:tcBorders>
            <w:shd w:val="clear" w:color="auto" w:fill="FFFFFF"/>
          </w:tcPr>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Азбука пешехода и водителя: запрещающие дорожные знаки</w:t>
            </w:r>
          </w:p>
        </w:tc>
        <w:tc>
          <w:tcPr>
            <w:tcW w:w="3816" w:type="pct"/>
            <w:gridSpan w:val="4"/>
            <w:tcBorders>
              <w:top w:val="single" w:sz="6" w:space="0" w:color="auto"/>
              <w:left w:val="single" w:sz="6" w:space="0" w:color="auto"/>
              <w:bottom w:val="single" w:sz="6" w:space="0" w:color="auto"/>
              <w:right w:val="single" w:sz="6" w:space="0" w:color="auto"/>
            </w:tcBorders>
            <w:shd w:val="clear" w:color="auto" w:fill="FFFFFF"/>
          </w:tcPr>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Рассказ-беседа о знаках: 3.1 «Въезд запрещен», 3.2 «Движение автомашин запрещено», 3.9 «Движение на велосипедах запреще</w:t>
            </w:r>
            <w:r w:rsidRPr="00747BE2">
              <w:rPr>
                <w:rFonts w:ascii="Times New Roman" w:eastAsia="Times New Roman" w:hAnsi="Times New Roman" w:cs="Times New Roman"/>
                <w:sz w:val="24"/>
                <w:szCs w:val="24"/>
                <w:lang w:eastAsia="zh-CN"/>
              </w:rPr>
              <w:softHyphen/>
              <w:t>но», 3.10 «Движение пешеходов запрещено». Дидактические игры: «Назови правильно», «Узнай по описанию». Продуктивная деятельность «Дорожные знаки запрещают»</w:t>
            </w:r>
          </w:p>
        </w:tc>
      </w:tr>
      <w:tr w:rsidR="00747BE2" w:rsidRPr="00747BE2" w:rsidTr="00747BE2">
        <w:tblPrEx>
          <w:tblCellMar>
            <w:left w:w="40" w:type="dxa"/>
            <w:right w:w="40" w:type="dxa"/>
          </w:tblCellMar>
          <w:tblLook w:val="0000" w:firstRow="0" w:lastRow="0" w:firstColumn="0" w:lastColumn="0" w:noHBand="0" w:noVBand="0"/>
        </w:tblPrEx>
        <w:trPr>
          <w:gridAfter w:val="1"/>
          <w:wAfter w:w="62" w:type="pct"/>
          <w:trHeight w:val="3410"/>
        </w:trPr>
        <w:tc>
          <w:tcPr>
            <w:tcW w:w="498" w:type="pct"/>
            <w:gridSpan w:val="4"/>
            <w:tcBorders>
              <w:top w:val="single" w:sz="6" w:space="0" w:color="auto"/>
              <w:left w:val="single" w:sz="6" w:space="0" w:color="auto"/>
              <w:bottom w:val="single" w:sz="4" w:space="0" w:color="auto"/>
              <w:right w:val="single" w:sz="6" w:space="0" w:color="auto"/>
            </w:tcBorders>
            <w:shd w:val="clear" w:color="auto" w:fill="FFFFFF"/>
          </w:tcPr>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lastRenderedPageBreak/>
              <w:t>«Безопасность ребенка в быту»</w:t>
            </w:r>
          </w:p>
        </w:tc>
        <w:tc>
          <w:tcPr>
            <w:tcW w:w="624" w:type="pct"/>
            <w:gridSpan w:val="3"/>
            <w:tcBorders>
              <w:top w:val="single" w:sz="6" w:space="0" w:color="auto"/>
              <w:left w:val="single" w:sz="6" w:space="0" w:color="auto"/>
              <w:bottom w:val="single" w:sz="4" w:space="0" w:color="auto"/>
              <w:right w:val="single" w:sz="6" w:space="0" w:color="auto"/>
            </w:tcBorders>
            <w:shd w:val="clear" w:color="auto" w:fill="FFFFFF"/>
          </w:tcPr>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Правила безопасности во время грозы, пожара</w:t>
            </w:r>
          </w:p>
        </w:tc>
        <w:tc>
          <w:tcPr>
            <w:tcW w:w="3816" w:type="pct"/>
            <w:gridSpan w:val="4"/>
            <w:tcBorders>
              <w:top w:val="single" w:sz="6" w:space="0" w:color="auto"/>
              <w:left w:val="single" w:sz="6" w:space="0" w:color="auto"/>
              <w:bottom w:val="single" w:sz="4" w:space="0" w:color="auto"/>
              <w:right w:val="single" w:sz="6" w:space="0" w:color="auto"/>
            </w:tcBorders>
            <w:shd w:val="clear" w:color="auto" w:fill="FFFFFF"/>
          </w:tcPr>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Рассматривание иллюстраций.</w:t>
            </w:r>
          </w:p>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 xml:space="preserve">Беседы: «Огонь </w:t>
            </w:r>
            <w:proofErr w:type="gramStart"/>
            <w:r w:rsidRPr="00747BE2">
              <w:rPr>
                <w:rFonts w:ascii="Times New Roman" w:eastAsia="Times New Roman" w:hAnsi="Times New Roman" w:cs="Times New Roman"/>
                <w:sz w:val="24"/>
                <w:szCs w:val="24"/>
                <w:lang w:eastAsia="zh-CN"/>
              </w:rPr>
              <w:t>-д</w:t>
            </w:r>
            <w:proofErr w:type="gramEnd"/>
            <w:r w:rsidRPr="00747BE2">
              <w:rPr>
                <w:rFonts w:ascii="Times New Roman" w:eastAsia="Times New Roman" w:hAnsi="Times New Roman" w:cs="Times New Roman"/>
                <w:sz w:val="24"/>
                <w:szCs w:val="24"/>
                <w:lang w:eastAsia="zh-CN"/>
              </w:rPr>
              <w:t>руг или враг», «Чтобы не было беды», «Гроза</w:t>
            </w:r>
          </w:p>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и гром».</w:t>
            </w:r>
          </w:p>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Чтение: С. Маршак «Пожар», «Рассказ о неизвестном герое»,</w:t>
            </w:r>
          </w:p>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И. Холин «Как непослушная хрюшка едва не сгорела», П. Голосов</w:t>
            </w:r>
          </w:p>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«Сказка о заячьем теремке и спичечном коробке», Е. Новичихин</w:t>
            </w:r>
          </w:p>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«Ноль - один», О. Иоселиани «Пожарная команда», загадки.</w:t>
            </w:r>
          </w:p>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Обсуждение опасных ситуаций при украшении новогодней елки.</w:t>
            </w:r>
          </w:p>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Дидактические игры: «Опасные предметы», «Можн</w:t>
            </w:r>
            <w:proofErr w:type="gramStart"/>
            <w:r w:rsidRPr="00747BE2">
              <w:rPr>
                <w:rFonts w:ascii="Times New Roman" w:eastAsia="Times New Roman" w:hAnsi="Times New Roman" w:cs="Times New Roman"/>
                <w:sz w:val="24"/>
                <w:szCs w:val="24"/>
                <w:lang w:eastAsia="zh-CN"/>
              </w:rPr>
              <w:t>о-</w:t>
            </w:r>
            <w:proofErr w:type="gramEnd"/>
            <w:r w:rsidRPr="00747BE2">
              <w:rPr>
                <w:rFonts w:ascii="Times New Roman" w:eastAsia="Times New Roman" w:hAnsi="Times New Roman" w:cs="Times New Roman"/>
                <w:sz w:val="24"/>
                <w:szCs w:val="24"/>
                <w:lang w:eastAsia="zh-CN"/>
              </w:rPr>
              <w:t xml:space="preserve"> нельзя» Сюжетно-ролевая игра «Пожарные на учениях». Продуктивная деятельность: «Пожар</w:t>
            </w:r>
            <w:proofErr w:type="gramStart"/>
            <w:r w:rsidRPr="00747BE2">
              <w:rPr>
                <w:rFonts w:ascii="Times New Roman" w:eastAsia="Times New Roman" w:hAnsi="Times New Roman" w:cs="Times New Roman"/>
                <w:sz w:val="24"/>
                <w:szCs w:val="24"/>
                <w:lang w:eastAsia="zh-CN"/>
              </w:rPr>
              <w:t>»., «</w:t>
            </w:r>
            <w:proofErr w:type="gramEnd"/>
            <w:r w:rsidRPr="00747BE2">
              <w:rPr>
                <w:rFonts w:ascii="Times New Roman" w:eastAsia="Times New Roman" w:hAnsi="Times New Roman" w:cs="Times New Roman"/>
                <w:sz w:val="24"/>
                <w:szCs w:val="24"/>
                <w:lang w:eastAsia="zh-CN"/>
              </w:rPr>
              <w:t>Гроза»</w:t>
            </w:r>
          </w:p>
        </w:tc>
      </w:tr>
      <w:tr w:rsidR="00747BE2" w:rsidRPr="00747BE2" w:rsidTr="00747BE2">
        <w:tblPrEx>
          <w:tblCellMar>
            <w:left w:w="40" w:type="dxa"/>
            <w:right w:w="40" w:type="dxa"/>
          </w:tblCellMar>
          <w:tblLook w:val="0000" w:firstRow="0" w:lastRow="0" w:firstColumn="0" w:lastColumn="0" w:noHBand="0" w:noVBand="0"/>
        </w:tblPrEx>
        <w:trPr>
          <w:gridAfter w:val="1"/>
          <w:wAfter w:w="62" w:type="pct"/>
          <w:trHeight w:hRule="exact" w:val="2768"/>
        </w:trPr>
        <w:tc>
          <w:tcPr>
            <w:tcW w:w="498" w:type="pct"/>
            <w:gridSpan w:val="4"/>
            <w:tcBorders>
              <w:top w:val="single" w:sz="6" w:space="0" w:color="auto"/>
              <w:left w:val="single" w:sz="6" w:space="0" w:color="auto"/>
              <w:bottom w:val="single" w:sz="6" w:space="0" w:color="auto"/>
              <w:right w:val="single" w:sz="6" w:space="0" w:color="auto"/>
            </w:tcBorders>
            <w:shd w:val="clear" w:color="auto" w:fill="FFFFFF"/>
          </w:tcPr>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«Ребенок и другие люди»</w:t>
            </w:r>
          </w:p>
        </w:tc>
        <w:tc>
          <w:tcPr>
            <w:tcW w:w="624" w:type="pct"/>
            <w:gridSpan w:val="3"/>
            <w:tcBorders>
              <w:top w:val="single" w:sz="6" w:space="0" w:color="auto"/>
              <w:left w:val="single" w:sz="6" w:space="0" w:color="auto"/>
              <w:bottom w:val="single" w:sz="6" w:space="0" w:color="auto"/>
              <w:right w:val="single" w:sz="6" w:space="0" w:color="auto"/>
            </w:tcBorders>
            <w:shd w:val="clear" w:color="auto" w:fill="FFFFFF"/>
          </w:tcPr>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Опасность кон</w:t>
            </w:r>
            <w:r w:rsidRPr="00747BE2">
              <w:rPr>
                <w:rFonts w:ascii="Times New Roman" w:eastAsia="Times New Roman" w:hAnsi="Times New Roman" w:cs="Times New Roman"/>
                <w:sz w:val="24"/>
                <w:szCs w:val="24"/>
                <w:lang w:eastAsia="zh-CN"/>
              </w:rPr>
              <w:softHyphen/>
              <w:t>тактов с незнако</w:t>
            </w:r>
            <w:r w:rsidRPr="00747BE2">
              <w:rPr>
                <w:rFonts w:ascii="Times New Roman" w:eastAsia="Times New Roman" w:hAnsi="Times New Roman" w:cs="Times New Roman"/>
                <w:sz w:val="24"/>
                <w:szCs w:val="24"/>
                <w:lang w:eastAsia="zh-CN"/>
              </w:rPr>
              <w:softHyphen/>
              <w:t>мыми людьми; к кому можно обратиться за помощью</w:t>
            </w:r>
          </w:p>
        </w:tc>
        <w:tc>
          <w:tcPr>
            <w:tcW w:w="3816" w:type="pct"/>
            <w:gridSpan w:val="4"/>
            <w:tcBorders>
              <w:top w:val="single" w:sz="6" w:space="0" w:color="auto"/>
              <w:left w:val="single" w:sz="6" w:space="0" w:color="auto"/>
              <w:bottom w:val="single" w:sz="6" w:space="0" w:color="auto"/>
              <w:right w:val="single" w:sz="4" w:space="0" w:color="auto"/>
            </w:tcBorders>
            <w:shd w:val="clear" w:color="auto" w:fill="FFFFFF"/>
          </w:tcPr>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Рассматривание иллюстраций.</w:t>
            </w:r>
          </w:p>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Беседы: «Как бы вы поступили в данной ситуации»,</w:t>
            </w:r>
          </w:p>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«Как не потеряться».</w:t>
            </w:r>
          </w:p>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Обыгрывание и обсуждение ситуаций.</w:t>
            </w:r>
          </w:p>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Дидактическая игра «Добрый или злой человек»</w:t>
            </w:r>
          </w:p>
        </w:tc>
      </w:tr>
      <w:tr w:rsidR="00747BE2" w:rsidRPr="00747BE2" w:rsidTr="00747BE2">
        <w:tblPrEx>
          <w:tblCellMar>
            <w:left w:w="40" w:type="dxa"/>
            <w:right w:w="40" w:type="dxa"/>
          </w:tblCellMar>
          <w:tblLook w:val="0000" w:firstRow="0" w:lastRow="0" w:firstColumn="0" w:lastColumn="0" w:noHBand="0" w:noVBand="0"/>
        </w:tblPrEx>
        <w:trPr>
          <w:gridAfter w:val="1"/>
          <w:wAfter w:w="62" w:type="pct"/>
          <w:trHeight w:hRule="exact" w:val="480"/>
        </w:trPr>
        <w:tc>
          <w:tcPr>
            <w:tcW w:w="4938" w:type="pct"/>
            <w:gridSpan w:val="11"/>
            <w:tcBorders>
              <w:top w:val="single" w:sz="6" w:space="0" w:color="auto"/>
              <w:left w:val="single" w:sz="6" w:space="0" w:color="auto"/>
              <w:bottom w:val="single" w:sz="6" w:space="0" w:color="auto"/>
              <w:right w:val="single" w:sz="4" w:space="0" w:color="auto"/>
            </w:tcBorders>
            <w:shd w:val="clear" w:color="auto" w:fill="FFFFFF"/>
          </w:tcPr>
          <w:p w:rsidR="00747BE2" w:rsidRPr="00747BE2" w:rsidRDefault="00747BE2" w:rsidP="00747BE2">
            <w:pPr>
              <w:suppressAutoHyphens/>
              <w:spacing w:after="0" w:line="240" w:lineRule="auto"/>
              <w:jc w:val="center"/>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Январь</w:t>
            </w:r>
          </w:p>
        </w:tc>
      </w:tr>
      <w:tr w:rsidR="00747BE2" w:rsidRPr="00747BE2" w:rsidTr="00747BE2">
        <w:tblPrEx>
          <w:tblCellMar>
            <w:left w:w="40" w:type="dxa"/>
            <w:right w:w="40" w:type="dxa"/>
          </w:tblCellMar>
          <w:tblLook w:val="0000" w:firstRow="0" w:lastRow="0" w:firstColumn="0" w:lastColumn="0" w:noHBand="0" w:noVBand="0"/>
        </w:tblPrEx>
        <w:trPr>
          <w:gridAfter w:val="1"/>
          <w:wAfter w:w="62" w:type="pct"/>
          <w:trHeight w:hRule="exact" w:val="2982"/>
        </w:trPr>
        <w:tc>
          <w:tcPr>
            <w:tcW w:w="494" w:type="pct"/>
            <w:gridSpan w:val="3"/>
            <w:tcBorders>
              <w:top w:val="single" w:sz="6" w:space="0" w:color="auto"/>
              <w:left w:val="single" w:sz="6" w:space="0" w:color="auto"/>
              <w:bottom w:val="single" w:sz="6" w:space="0" w:color="auto"/>
              <w:right w:val="single" w:sz="6" w:space="0" w:color="auto"/>
            </w:tcBorders>
            <w:shd w:val="clear" w:color="auto" w:fill="FFFFFF"/>
          </w:tcPr>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«Ребенок и его здоро</w:t>
            </w:r>
            <w:r w:rsidRPr="00747BE2">
              <w:rPr>
                <w:rFonts w:ascii="Times New Roman" w:eastAsia="Times New Roman" w:hAnsi="Times New Roman" w:cs="Times New Roman"/>
                <w:sz w:val="24"/>
                <w:szCs w:val="24"/>
                <w:lang w:eastAsia="zh-CN"/>
              </w:rPr>
              <w:softHyphen/>
              <w:t>вье»</w:t>
            </w:r>
          </w:p>
        </w:tc>
        <w:tc>
          <w:tcPr>
            <w:tcW w:w="628" w:type="pct"/>
            <w:gridSpan w:val="4"/>
            <w:tcBorders>
              <w:top w:val="single" w:sz="6" w:space="0" w:color="auto"/>
              <w:left w:val="single" w:sz="6" w:space="0" w:color="auto"/>
              <w:bottom w:val="single" w:sz="6" w:space="0" w:color="auto"/>
              <w:right w:val="single" w:sz="6" w:space="0" w:color="auto"/>
            </w:tcBorders>
            <w:shd w:val="clear" w:color="auto" w:fill="FFFFFF"/>
          </w:tcPr>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Изучаем свой организм</w:t>
            </w:r>
          </w:p>
        </w:tc>
        <w:tc>
          <w:tcPr>
            <w:tcW w:w="3816" w:type="pct"/>
            <w:gridSpan w:val="4"/>
            <w:tcBorders>
              <w:top w:val="single" w:sz="6" w:space="0" w:color="auto"/>
              <w:left w:val="single" w:sz="6" w:space="0" w:color="auto"/>
              <w:bottom w:val="single" w:sz="6" w:space="0" w:color="auto"/>
              <w:right w:val="single" w:sz="4" w:space="0" w:color="auto"/>
            </w:tcBorders>
            <w:shd w:val="clear" w:color="auto" w:fill="FFFFFF"/>
          </w:tcPr>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Опытно-исследовательская деятельность по изучению</w:t>
            </w:r>
          </w:p>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отдельных функций своих органов чувств.</w:t>
            </w:r>
          </w:p>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Беседы: «Как устроено наше тело», «Что для чего нужно»,</w:t>
            </w:r>
          </w:p>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«Как работают наши органы».</w:t>
            </w:r>
          </w:p>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Чтение: В. Бондаренко «Язык и уши», С. Маршак «Почему у</w:t>
            </w:r>
          </w:p>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человека две руки и один язык», Е. Пермяк «Про нос и язык».</w:t>
            </w:r>
          </w:p>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Дидактическая игра «Кто больше знает о себе».</w:t>
            </w:r>
          </w:p>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Сюжетно-ролевая игра «Диспансеризация».</w:t>
            </w:r>
          </w:p>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Продуктивная деятельность: «Мы одинаковые и разные»,</w:t>
            </w:r>
          </w:p>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«Портреты»</w:t>
            </w:r>
          </w:p>
        </w:tc>
      </w:tr>
      <w:tr w:rsidR="00747BE2" w:rsidRPr="00747BE2" w:rsidTr="00747BE2">
        <w:tblPrEx>
          <w:tblCellMar>
            <w:left w:w="40" w:type="dxa"/>
            <w:right w:w="40" w:type="dxa"/>
          </w:tblCellMar>
          <w:tblLook w:val="0000" w:firstRow="0" w:lastRow="0" w:firstColumn="0" w:lastColumn="0" w:noHBand="0" w:noVBand="0"/>
        </w:tblPrEx>
        <w:trPr>
          <w:gridAfter w:val="1"/>
          <w:wAfter w:w="62" w:type="pct"/>
          <w:trHeight w:hRule="exact" w:val="2448"/>
        </w:trPr>
        <w:tc>
          <w:tcPr>
            <w:tcW w:w="494" w:type="pct"/>
            <w:gridSpan w:val="3"/>
            <w:tcBorders>
              <w:top w:val="single" w:sz="6" w:space="0" w:color="auto"/>
              <w:left w:val="single" w:sz="6" w:space="0" w:color="auto"/>
              <w:bottom w:val="single" w:sz="6" w:space="0" w:color="auto"/>
              <w:right w:val="single" w:sz="6" w:space="0" w:color="auto"/>
            </w:tcBorders>
            <w:shd w:val="clear" w:color="auto" w:fill="FFFFFF"/>
          </w:tcPr>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lastRenderedPageBreak/>
              <w:t>«Ребенок на улице города»</w:t>
            </w:r>
          </w:p>
        </w:tc>
        <w:tc>
          <w:tcPr>
            <w:tcW w:w="628" w:type="pct"/>
            <w:gridSpan w:val="4"/>
            <w:tcBorders>
              <w:top w:val="single" w:sz="6" w:space="0" w:color="auto"/>
              <w:left w:val="single" w:sz="6" w:space="0" w:color="auto"/>
              <w:bottom w:val="single" w:sz="6" w:space="0" w:color="auto"/>
              <w:right w:val="single" w:sz="6" w:space="0" w:color="auto"/>
            </w:tcBorders>
            <w:shd w:val="clear" w:color="auto" w:fill="FFFFFF"/>
          </w:tcPr>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Азбука пешехода и водителя: предупреждаю</w:t>
            </w:r>
            <w:r w:rsidRPr="00747BE2">
              <w:rPr>
                <w:rFonts w:ascii="Times New Roman" w:eastAsia="Times New Roman" w:hAnsi="Times New Roman" w:cs="Times New Roman"/>
                <w:sz w:val="24"/>
                <w:szCs w:val="24"/>
                <w:lang w:eastAsia="zh-CN"/>
              </w:rPr>
              <w:softHyphen/>
              <w:t>щие дорожные знаки</w:t>
            </w:r>
          </w:p>
        </w:tc>
        <w:tc>
          <w:tcPr>
            <w:tcW w:w="3816" w:type="pct"/>
            <w:gridSpan w:val="4"/>
            <w:tcBorders>
              <w:top w:val="single" w:sz="6" w:space="0" w:color="auto"/>
              <w:left w:val="single" w:sz="6" w:space="0" w:color="auto"/>
              <w:bottom w:val="single" w:sz="6" w:space="0" w:color="auto"/>
              <w:right w:val="single" w:sz="4" w:space="0" w:color="auto"/>
            </w:tcBorders>
            <w:shd w:val="clear" w:color="auto" w:fill="FFFFFF"/>
          </w:tcPr>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Рассказ-беседа о знаках: 1.17 «Искусственная неровность», 1.22 «Пешеходный переход», 1.23 «Дети», 1.24 «Дорожные работы».</w:t>
            </w:r>
          </w:p>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 xml:space="preserve"> Дидактические игры: «О чем говорят дорожные знаки в круге и в треугольнике», «Запрещаю или предупреждаю». </w:t>
            </w:r>
          </w:p>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Сюжетно-ролевая игра «Правила дорожного движения». Продуктивная деятельность «</w:t>
            </w:r>
            <w:proofErr w:type="gramStart"/>
            <w:r w:rsidRPr="00747BE2">
              <w:rPr>
                <w:rFonts w:ascii="Times New Roman" w:eastAsia="Times New Roman" w:hAnsi="Times New Roman" w:cs="Times New Roman"/>
                <w:sz w:val="24"/>
                <w:szCs w:val="24"/>
                <w:lang w:eastAsia="zh-CN"/>
              </w:rPr>
              <w:t>Предупреждающие</w:t>
            </w:r>
            <w:proofErr w:type="gramEnd"/>
            <w:r w:rsidRPr="00747BE2">
              <w:rPr>
                <w:rFonts w:ascii="Times New Roman" w:eastAsia="Times New Roman" w:hAnsi="Times New Roman" w:cs="Times New Roman"/>
                <w:sz w:val="24"/>
                <w:szCs w:val="24"/>
                <w:lang w:eastAsia="zh-CN"/>
              </w:rPr>
              <w:t xml:space="preserve"> дорожные знаю»</w:t>
            </w:r>
          </w:p>
        </w:tc>
      </w:tr>
      <w:tr w:rsidR="00747BE2" w:rsidRPr="00747BE2" w:rsidTr="00747BE2">
        <w:tblPrEx>
          <w:tblCellMar>
            <w:left w:w="40" w:type="dxa"/>
            <w:right w:w="40" w:type="dxa"/>
          </w:tblCellMar>
          <w:tblLook w:val="0000" w:firstRow="0" w:lastRow="0" w:firstColumn="0" w:lastColumn="0" w:noHBand="0" w:noVBand="0"/>
        </w:tblPrEx>
        <w:trPr>
          <w:gridAfter w:val="1"/>
          <w:wAfter w:w="62" w:type="pct"/>
          <w:trHeight w:hRule="exact" w:val="2694"/>
        </w:trPr>
        <w:tc>
          <w:tcPr>
            <w:tcW w:w="494" w:type="pct"/>
            <w:gridSpan w:val="3"/>
            <w:tcBorders>
              <w:top w:val="single" w:sz="6" w:space="0" w:color="auto"/>
              <w:left w:val="single" w:sz="6" w:space="0" w:color="auto"/>
              <w:bottom w:val="single" w:sz="6" w:space="0" w:color="auto"/>
              <w:right w:val="single" w:sz="6" w:space="0" w:color="auto"/>
            </w:tcBorders>
            <w:shd w:val="clear" w:color="auto" w:fill="FFFFFF"/>
          </w:tcPr>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«Безопасность ребенка в быту»</w:t>
            </w:r>
          </w:p>
        </w:tc>
        <w:tc>
          <w:tcPr>
            <w:tcW w:w="628" w:type="pct"/>
            <w:gridSpan w:val="4"/>
            <w:tcBorders>
              <w:top w:val="single" w:sz="6" w:space="0" w:color="auto"/>
              <w:left w:val="single" w:sz="6" w:space="0" w:color="auto"/>
              <w:bottom w:val="single" w:sz="6" w:space="0" w:color="auto"/>
              <w:right w:val="single" w:sz="6" w:space="0" w:color="auto"/>
            </w:tcBorders>
            <w:shd w:val="clear" w:color="auto" w:fill="FFFFFF"/>
          </w:tcPr>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Безопасность на льду</w:t>
            </w:r>
          </w:p>
        </w:tc>
        <w:tc>
          <w:tcPr>
            <w:tcW w:w="3816" w:type="pct"/>
            <w:gridSpan w:val="4"/>
            <w:tcBorders>
              <w:top w:val="single" w:sz="6" w:space="0" w:color="auto"/>
              <w:left w:val="single" w:sz="6" w:space="0" w:color="auto"/>
              <w:bottom w:val="single" w:sz="6" w:space="0" w:color="auto"/>
              <w:right w:val="single" w:sz="4" w:space="0" w:color="auto"/>
            </w:tcBorders>
            <w:shd w:val="clear" w:color="auto" w:fill="FFFFFF"/>
          </w:tcPr>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Наблюдение за работой дворника.</w:t>
            </w:r>
          </w:p>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Опытно-исследовательская деятельность: превращение воды</w:t>
            </w:r>
          </w:p>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в лед.</w:t>
            </w:r>
          </w:p>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Рассматривание иллюстраций.</w:t>
            </w:r>
          </w:p>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Беседы: «Если скользко на дороге», «Замерзшая речка совсем</w:t>
            </w:r>
          </w:p>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не каток».</w:t>
            </w:r>
          </w:p>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Продуктивная деятельность: помощь в уборке групповой</w:t>
            </w:r>
          </w:p>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площадки малышей, изготовление ледяных фигурок.</w:t>
            </w:r>
          </w:p>
        </w:tc>
      </w:tr>
      <w:tr w:rsidR="00747BE2" w:rsidRPr="00747BE2" w:rsidTr="00747BE2">
        <w:tblPrEx>
          <w:tblCellMar>
            <w:left w:w="40" w:type="dxa"/>
            <w:right w:w="40" w:type="dxa"/>
          </w:tblCellMar>
          <w:tblLook w:val="0000" w:firstRow="0" w:lastRow="0" w:firstColumn="0" w:lastColumn="0" w:noHBand="0" w:noVBand="0"/>
        </w:tblPrEx>
        <w:trPr>
          <w:gridAfter w:val="1"/>
          <w:wAfter w:w="62" w:type="pct"/>
          <w:trHeight w:hRule="exact" w:val="1698"/>
        </w:trPr>
        <w:tc>
          <w:tcPr>
            <w:tcW w:w="494" w:type="pct"/>
            <w:gridSpan w:val="3"/>
            <w:tcBorders>
              <w:top w:val="single" w:sz="6" w:space="0" w:color="auto"/>
              <w:left w:val="single" w:sz="6" w:space="0" w:color="auto"/>
              <w:bottom w:val="single" w:sz="6" w:space="0" w:color="auto"/>
              <w:right w:val="single" w:sz="6" w:space="0" w:color="auto"/>
            </w:tcBorders>
            <w:shd w:val="clear" w:color="auto" w:fill="FFFFFF"/>
          </w:tcPr>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«Ребенок и другие люди»</w:t>
            </w:r>
          </w:p>
        </w:tc>
        <w:tc>
          <w:tcPr>
            <w:tcW w:w="628" w:type="pct"/>
            <w:gridSpan w:val="4"/>
            <w:tcBorders>
              <w:top w:val="single" w:sz="6" w:space="0" w:color="auto"/>
              <w:left w:val="single" w:sz="6" w:space="0" w:color="auto"/>
              <w:bottom w:val="single" w:sz="6" w:space="0" w:color="auto"/>
              <w:right w:val="single" w:sz="6" w:space="0" w:color="auto"/>
            </w:tcBorders>
            <w:shd w:val="clear" w:color="auto" w:fill="FFFFFF"/>
          </w:tcPr>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Несоответствие приятной внешно</w:t>
            </w:r>
            <w:r w:rsidRPr="00747BE2">
              <w:rPr>
                <w:rFonts w:ascii="Times New Roman" w:eastAsia="Times New Roman" w:hAnsi="Times New Roman" w:cs="Times New Roman"/>
                <w:sz w:val="24"/>
                <w:szCs w:val="24"/>
                <w:lang w:eastAsia="zh-CN"/>
              </w:rPr>
              <w:softHyphen/>
              <w:t>сти и добрых намерений</w:t>
            </w:r>
          </w:p>
        </w:tc>
        <w:tc>
          <w:tcPr>
            <w:tcW w:w="3816" w:type="pct"/>
            <w:gridSpan w:val="4"/>
            <w:tcBorders>
              <w:top w:val="single" w:sz="6" w:space="0" w:color="auto"/>
              <w:left w:val="single" w:sz="6" w:space="0" w:color="auto"/>
              <w:bottom w:val="single" w:sz="6" w:space="0" w:color="auto"/>
              <w:right w:val="single" w:sz="4" w:space="0" w:color="auto"/>
            </w:tcBorders>
            <w:shd w:val="clear" w:color="auto" w:fill="FFFFFF"/>
          </w:tcPr>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Беседа «Слова и поступки».</w:t>
            </w:r>
          </w:p>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Чтение: Г. X. Андерсен «Гадкий утенок», С. Маршак «Сказка о глупом мышонке», «Сказка об умном мышонке», А. Пушкин «Сказка о мертвой царевне и семи богатырях»</w:t>
            </w:r>
          </w:p>
        </w:tc>
      </w:tr>
      <w:tr w:rsidR="00747BE2" w:rsidRPr="00747BE2" w:rsidTr="00747BE2">
        <w:tblPrEx>
          <w:tblCellMar>
            <w:left w:w="40" w:type="dxa"/>
            <w:right w:w="40" w:type="dxa"/>
          </w:tblCellMar>
          <w:tblLook w:val="0000" w:firstRow="0" w:lastRow="0" w:firstColumn="0" w:lastColumn="0" w:noHBand="0" w:noVBand="0"/>
        </w:tblPrEx>
        <w:trPr>
          <w:gridAfter w:val="1"/>
          <w:wAfter w:w="62" w:type="pct"/>
          <w:trHeight w:hRule="exact" w:val="418"/>
        </w:trPr>
        <w:tc>
          <w:tcPr>
            <w:tcW w:w="4938" w:type="pct"/>
            <w:gridSpan w:val="11"/>
            <w:tcBorders>
              <w:top w:val="single" w:sz="6" w:space="0" w:color="auto"/>
              <w:left w:val="single" w:sz="6" w:space="0" w:color="auto"/>
              <w:bottom w:val="single" w:sz="6" w:space="0" w:color="auto"/>
              <w:right w:val="single" w:sz="4" w:space="0" w:color="auto"/>
            </w:tcBorders>
            <w:shd w:val="clear" w:color="auto" w:fill="FFFFFF"/>
          </w:tcPr>
          <w:p w:rsidR="00747BE2" w:rsidRPr="00747BE2" w:rsidRDefault="00747BE2" w:rsidP="00747BE2">
            <w:pPr>
              <w:suppressAutoHyphens/>
              <w:spacing w:after="0" w:line="240" w:lineRule="auto"/>
              <w:jc w:val="center"/>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Февраль</w:t>
            </w:r>
          </w:p>
        </w:tc>
      </w:tr>
      <w:tr w:rsidR="00747BE2" w:rsidRPr="00747BE2" w:rsidTr="00747BE2">
        <w:tblPrEx>
          <w:tblCellMar>
            <w:left w:w="40" w:type="dxa"/>
            <w:right w:w="40" w:type="dxa"/>
          </w:tblCellMar>
          <w:tblLook w:val="0000" w:firstRow="0" w:lastRow="0" w:firstColumn="0" w:lastColumn="0" w:noHBand="0" w:noVBand="0"/>
        </w:tblPrEx>
        <w:trPr>
          <w:gridAfter w:val="1"/>
          <w:wAfter w:w="62" w:type="pct"/>
          <w:trHeight w:hRule="exact" w:val="4574"/>
        </w:trPr>
        <w:tc>
          <w:tcPr>
            <w:tcW w:w="494" w:type="pct"/>
            <w:gridSpan w:val="3"/>
            <w:tcBorders>
              <w:top w:val="single" w:sz="6" w:space="0" w:color="auto"/>
              <w:left w:val="single" w:sz="6" w:space="0" w:color="auto"/>
              <w:bottom w:val="single" w:sz="6" w:space="0" w:color="auto"/>
              <w:right w:val="single" w:sz="6" w:space="0" w:color="auto"/>
            </w:tcBorders>
            <w:shd w:val="clear" w:color="auto" w:fill="FFFFFF"/>
          </w:tcPr>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lastRenderedPageBreak/>
              <w:t>«Ребенок и его здоро</w:t>
            </w:r>
            <w:r w:rsidRPr="00747BE2">
              <w:rPr>
                <w:rFonts w:ascii="Times New Roman" w:eastAsia="Times New Roman" w:hAnsi="Times New Roman" w:cs="Times New Roman"/>
                <w:sz w:val="24"/>
                <w:szCs w:val="24"/>
                <w:lang w:eastAsia="zh-CN"/>
              </w:rPr>
              <w:softHyphen/>
              <w:t>вье»</w:t>
            </w:r>
          </w:p>
        </w:tc>
        <w:tc>
          <w:tcPr>
            <w:tcW w:w="628" w:type="pct"/>
            <w:gridSpan w:val="4"/>
            <w:tcBorders>
              <w:top w:val="single" w:sz="6" w:space="0" w:color="auto"/>
              <w:left w:val="single" w:sz="6" w:space="0" w:color="auto"/>
              <w:bottom w:val="single" w:sz="6" w:space="0" w:color="auto"/>
              <w:right w:val="single" w:sz="6" w:space="0" w:color="auto"/>
            </w:tcBorders>
            <w:shd w:val="clear" w:color="auto" w:fill="FFFFFF"/>
          </w:tcPr>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Болезни и их про</w:t>
            </w:r>
            <w:r w:rsidRPr="00747BE2">
              <w:rPr>
                <w:rFonts w:ascii="Times New Roman" w:eastAsia="Times New Roman" w:hAnsi="Times New Roman" w:cs="Times New Roman"/>
                <w:sz w:val="24"/>
                <w:szCs w:val="24"/>
                <w:lang w:eastAsia="zh-CN"/>
              </w:rPr>
              <w:softHyphen/>
              <w:t>филактика. Забота о здоро</w:t>
            </w:r>
            <w:r w:rsidRPr="00747BE2">
              <w:rPr>
                <w:rFonts w:ascii="Times New Roman" w:eastAsia="Times New Roman" w:hAnsi="Times New Roman" w:cs="Times New Roman"/>
                <w:sz w:val="24"/>
                <w:szCs w:val="24"/>
                <w:lang w:eastAsia="zh-CN"/>
              </w:rPr>
              <w:softHyphen/>
              <w:t>вье окружающих. Взаимодействие живых организ</w:t>
            </w:r>
            <w:r w:rsidRPr="00747BE2">
              <w:rPr>
                <w:rFonts w:ascii="Times New Roman" w:eastAsia="Times New Roman" w:hAnsi="Times New Roman" w:cs="Times New Roman"/>
                <w:sz w:val="24"/>
                <w:szCs w:val="24"/>
                <w:lang w:eastAsia="zh-CN"/>
              </w:rPr>
              <w:softHyphen/>
              <w:t>мов в природе, опасность загряз</w:t>
            </w:r>
            <w:r w:rsidRPr="00747BE2">
              <w:rPr>
                <w:rFonts w:ascii="Times New Roman" w:eastAsia="Times New Roman" w:hAnsi="Times New Roman" w:cs="Times New Roman"/>
                <w:sz w:val="24"/>
                <w:szCs w:val="24"/>
                <w:lang w:eastAsia="zh-CN"/>
              </w:rPr>
              <w:softHyphen/>
              <w:t>нения окружаю</w:t>
            </w:r>
            <w:r w:rsidRPr="00747BE2">
              <w:rPr>
                <w:rFonts w:ascii="Times New Roman" w:eastAsia="Times New Roman" w:hAnsi="Times New Roman" w:cs="Times New Roman"/>
                <w:sz w:val="24"/>
                <w:szCs w:val="24"/>
                <w:lang w:eastAsia="zh-CN"/>
              </w:rPr>
              <w:softHyphen/>
              <w:t>щей среды, охра</w:t>
            </w:r>
            <w:r w:rsidRPr="00747BE2">
              <w:rPr>
                <w:rFonts w:ascii="Times New Roman" w:eastAsia="Times New Roman" w:hAnsi="Times New Roman" w:cs="Times New Roman"/>
                <w:sz w:val="24"/>
                <w:szCs w:val="24"/>
                <w:lang w:eastAsia="zh-CN"/>
              </w:rPr>
              <w:softHyphen/>
              <w:t>на природы</w:t>
            </w:r>
          </w:p>
        </w:tc>
        <w:tc>
          <w:tcPr>
            <w:tcW w:w="3816" w:type="pct"/>
            <w:gridSpan w:val="4"/>
            <w:tcBorders>
              <w:top w:val="single" w:sz="6" w:space="0" w:color="auto"/>
              <w:left w:val="single" w:sz="6" w:space="0" w:color="auto"/>
              <w:bottom w:val="single" w:sz="6" w:space="0" w:color="auto"/>
              <w:right w:val="single" w:sz="4" w:space="0" w:color="auto"/>
            </w:tcBorders>
            <w:shd w:val="clear" w:color="auto" w:fill="FFFFFF"/>
          </w:tcPr>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Беседы: «Почему люди болеют», «Как уберечься от болезней»</w:t>
            </w:r>
          </w:p>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«Почему нужно охранять природу», «Все в природе</w:t>
            </w:r>
          </w:p>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взаимосвязано».</w:t>
            </w:r>
          </w:p>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Чтение: Г. Горн «Энциклопедия здоровья в сказках и рассказа;</w:t>
            </w:r>
          </w:p>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для самых маленьких», И. Семенов «Как стать Неболейкой».</w:t>
            </w:r>
          </w:p>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Сюжетно-ролевая игра «Больница».</w:t>
            </w:r>
          </w:p>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Продуктивная деятельность: плакаты о защите природы</w:t>
            </w:r>
          </w:p>
        </w:tc>
      </w:tr>
      <w:tr w:rsidR="00747BE2" w:rsidRPr="00747BE2" w:rsidTr="00747BE2">
        <w:tblPrEx>
          <w:tblCellMar>
            <w:left w:w="40" w:type="dxa"/>
            <w:right w:w="40" w:type="dxa"/>
          </w:tblCellMar>
          <w:tblLook w:val="0000" w:firstRow="0" w:lastRow="0" w:firstColumn="0" w:lastColumn="0" w:noHBand="0" w:noVBand="0"/>
        </w:tblPrEx>
        <w:trPr>
          <w:gridAfter w:val="1"/>
          <w:wAfter w:w="62" w:type="pct"/>
          <w:trHeight w:hRule="exact" w:val="2399"/>
        </w:trPr>
        <w:tc>
          <w:tcPr>
            <w:tcW w:w="494" w:type="pct"/>
            <w:gridSpan w:val="3"/>
            <w:tcBorders>
              <w:top w:val="single" w:sz="6" w:space="0" w:color="auto"/>
              <w:left w:val="single" w:sz="6" w:space="0" w:color="auto"/>
              <w:bottom w:val="single" w:sz="6" w:space="0" w:color="auto"/>
              <w:right w:val="single" w:sz="6" w:space="0" w:color="auto"/>
            </w:tcBorders>
            <w:shd w:val="clear" w:color="auto" w:fill="FFFFFF"/>
          </w:tcPr>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«Ребенок на улице города»</w:t>
            </w:r>
          </w:p>
        </w:tc>
        <w:tc>
          <w:tcPr>
            <w:tcW w:w="628" w:type="pct"/>
            <w:gridSpan w:val="4"/>
            <w:tcBorders>
              <w:top w:val="single" w:sz="6" w:space="0" w:color="auto"/>
              <w:left w:val="single" w:sz="6" w:space="0" w:color="auto"/>
              <w:bottom w:val="single" w:sz="6" w:space="0" w:color="auto"/>
              <w:right w:val="single" w:sz="6" w:space="0" w:color="auto"/>
            </w:tcBorders>
            <w:shd w:val="clear" w:color="auto" w:fill="FFFFFF"/>
          </w:tcPr>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Азбука пешехода и водителя: пред</w:t>
            </w:r>
            <w:r w:rsidRPr="00747BE2">
              <w:rPr>
                <w:rFonts w:ascii="Times New Roman" w:eastAsia="Times New Roman" w:hAnsi="Times New Roman" w:cs="Times New Roman"/>
                <w:sz w:val="24"/>
                <w:szCs w:val="24"/>
                <w:lang w:eastAsia="zh-CN"/>
              </w:rPr>
              <w:softHyphen/>
              <w:t>писывающие дорожные знаки.</w:t>
            </w:r>
          </w:p>
        </w:tc>
        <w:tc>
          <w:tcPr>
            <w:tcW w:w="3816" w:type="pct"/>
            <w:gridSpan w:val="4"/>
            <w:tcBorders>
              <w:top w:val="single" w:sz="6" w:space="0" w:color="auto"/>
              <w:left w:val="single" w:sz="6" w:space="0" w:color="auto"/>
              <w:bottom w:val="single" w:sz="6" w:space="0" w:color="auto"/>
              <w:right w:val="single" w:sz="4" w:space="0" w:color="auto"/>
            </w:tcBorders>
            <w:shd w:val="clear" w:color="auto" w:fill="FFFFFF"/>
          </w:tcPr>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Рассказ-беседа о знаках указания направления движения (4.1.4.1.6).</w:t>
            </w:r>
          </w:p>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Дидактические игры на закрепление знания дорожных знаков.</w:t>
            </w:r>
          </w:p>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Сюжетно-ролевая игра «Правила дорожного движения».</w:t>
            </w:r>
          </w:p>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Продуктивная деятельность «</w:t>
            </w:r>
            <w:proofErr w:type="gramStart"/>
            <w:r w:rsidRPr="00747BE2">
              <w:rPr>
                <w:rFonts w:ascii="Times New Roman" w:eastAsia="Times New Roman" w:hAnsi="Times New Roman" w:cs="Times New Roman"/>
                <w:sz w:val="24"/>
                <w:szCs w:val="24"/>
                <w:lang w:eastAsia="zh-CN"/>
              </w:rPr>
              <w:t>Предписывающие</w:t>
            </w:r>
            <w:proofErr w:type="gramEnd"/>
            <w:r w:rsidRPr="00747BE2">
              <w:rPr>
                <w:rFonts w:ascii="Times New Roman" w:eastAsia="Times New Roman" w:hAnsi="Times New Roman" w:cs="Times New Roman"/>
                <w:sz w:val="24"/>
                <w:szCs w:val="24"/>
                <w:lang w:eastAsia="zh-CN"/>
              </w:rPr>
              <w:t xml:space="preserve"> дорожные знаю»</w:t>
            </w:r>
          </w:p>
        </w:tc>
      </w:tr>
      <w:tr w:rsidR="00747BE2" w:rsidRPr="00747BE2" w:rsidTr="00747BE2">
        <w:tblPrEx>
          <w:tblCellMar>
            <w:left w:w="40" w:type="dxa"/>
            <w:right w:w="40" w:type="dxa"/>
          </w:tblCellMar>
          <w:tblLook w:val="0000" w:firstRow="0" w:lastRow="0" w:firstColumn="0" w:lastColumn="0" w:noHBand="0" w:noVBand="0"/>
        </w:tblPrEx>
        <w:trPr>
          <w:gridAfter w:val="1"/>
          <w:wAfter w:w="62" w:type="pct"/>
          <w:trHeight w:hRule="exact" w:val="1993"/>
        </w:trPr>
        <w:tc>
          <w:tcPr>
            <w:tcW w:w="494" w:type="pct"/>
            <w:gridSpan w:val="3"/>
            <w:tcBorders>
              <w:top w:val="single" w:sz="6" w:space="0" w:color="auto"/>
              <w:left w:val="single" w:sz="6" w:space="0" w:color="auto"/>
              <w:bottom w:val="single" w:sz="6" w:space="0" w:color="auto"/>
              <w:right w:val="single" w:sz="6" w:space="0" w:color="auto"/>
            </w:tcBorders>
            <w:shd w:val="clear" w:color="auto" w:fill="FFFFFF"/>
          </w:tcPr>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«Безопасность ребенка в быту»</w:t>
            </w:r>
          </w:p>
        </w:tc>
        <w:tc>
          <w:tcPr>
            <w:tcW w:w="628" w:type="pct"/>
            <w:gridSpan w:val="4"/>
            <w:tcBorders>
              <w:top w:val="single" w:sz="6" w:space="0" w:color="auto"/>
              <w:left w:val="single" w:sz="6" w:space="0" w:color="auto"/>
              <w:bottom w:val="single" w:sz="6" w:space="0" w:color="auto"/>
              <w:right w:val="single" w:sz="6" w:space="0" w:color="auto"/>
            </w:tcBorders>
            <w:shd w:val="clear" w:color="auto" w:fill="FFFFFF"/>
          </w:tcPr>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В мире опасных предметов: элек</w:t>
            </w:r>
            <w:r w:rsidRPr="00747BE2">
              <w:rPr>
                <w:rFonts w:ascii="Times New Roman" w:eastAsia="Times New Roman" w:hAnsi="Times New Roman" w:cs="Times New Roman"/>
                <w:sz w:val="24"/>
                <w:szCs w:val="24"/>
                <w:lang w:eastAsia="zh-CN"/>
              </w:rPr>
              <w:softHyphen/>
              <w:t>тробытовые при</w:t>
            </w:r>
            <w:r w:rsidRPr="00747BE2">
              <w:rPr>
                <w:rFonts w:ascii="Times New Roman" w:eastAsia="Times New Roman" w:hAnsi="Times New Roman" w:cs="Times New Roman"/>
                <w:sz w:val="24"/>
                <w:szCs w:val="24"/>
                <w:lang w:eastAsia="zh-CN"/>
              </w:rPr>
              <w:softHyphen/>
              <w:t>боры.</w:t>
            </w:r>
          </w:p>
        </w:tc>
        <w:tc>
          <w:tcPr>
            <w:tcW w:w="3816" w:type="pct"/>
            <w:gridSpan w:val="4"/>
            <w:tcBorders>
              <w:top w:val="single" w:sz="6" w:space="0" w:color="auto"/>
              <w:left w:val="single" w:sz="6" w:space="0" w:color="auto"/>
              <w:bottom w:val="single" w:sz="6" w:space="0" w:color="auto"/>
              <w:right w:val="single" w:sz="4" w:space="0" w:color="auto"/>
            </w:tcBorders>
            <w:shd w:val="clear" w:color="auto" w:fill="FFFFFF"/>
          </w:tcPr>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Рассматривание предметов и иллюстраций. Беседы: «Домашние помощники», «Правила обращения с электроприборами», «Электричество полезное и опасное». Дидактические игры: «Назови и опиши», «Можно - нельзя»</w:t>
            </w:r>
          </w:p>
        </w:tc>
      </w:tr>
      <w:tr w:rsidR="00747BE2" w:rsidRPr="00747BE2" w:rsidTr="00747BE2">
        <w:tblPrEx>
          <w:tblCellMar>
            <w:left w:w="40" w:type="dxa"/>
            <w:right w:w="40" w:type="dxa"/>
          </w:tblCellMar>
          <w:tblLook w:val="0000" w:firstRow="0" w:lastRow="0" w:firstColumn="0" w:lastColumn="0" w:noHBand="0" w:noVBand="0"/>
        </w:tblPrEx>
        <w:trPr>
          <w:gridAfter w:val="1"/>
          <w:wAfter w:w="62" w:type="pct"/>
          <w:trHeight w:hRule="exact" w:val="1739"/>
        </w:trPr>
        <w:tc>
          <w:tcPr>
            <w:tcW w:w="494" w:type="pct"/>
            <w:gridSpan w:val="3"/>
            <w:tcBorders>
              <w:top w:val="single" w:sz="6" w:space="0" w:color="auto"/>
              <w:left w:val="single" w:sz="6" w:space="0" w:color="auto"/>
              <w:bottom w:val="single" w:sz="6" w:space="0" w:color="auto"/>
              <w:right w:val="single" w:sz="6" w:space="0" w:color="auto"/>
            </w:tcBorders>
            <w:shd w:val="clear" w:color="auto" w:fill="FFFFFF"/>
          </w:tcPr>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lastRenderedPageBreak/>
              <w:t>«Ребенок и другие люди»</w:t>
            </w:r>
          </w:p>
        </w:tc>
        <w:tc>
          <w:tcPr>
            <w:tcW w:w="628" w:type="pct"/>
            <w:gridSpan w:val="4"/>
            <w:tcBorders>
              <w:top w:val="single" w:sz="6" w:space="0" w:color="auto"/>
              <w:left w:val="single" w:sz="6" w:space="0" w:color="auto"/>
              <w:bottom w:val="single" w:sz="6" w:space="0" w:color="auto"/>
              <w:right w:val="single" w:sz="6" w:space="0" w:color="auto"/>
            </w:tcBorders>
            <w:shd w:val="clear" w:color="auto" w:fill="FFFFFF"/>
          </w:tcPr>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Сопротивление агрессии со сто</w:t>
            </w:r>
            <w:r w:rsidRPr="00747BE2">
              <w:rPr>
                <w:rFonts w:ascii="Times New Roman" w:eastAsia="Times New Roman" w:hAnsi="Times New Roman" w:cs="Times New Roman"/>
                <w:sz w:val="24"/>
                <w:szCs w:val="24"/>
                <w:lang w:eastAsia="zh-CN"/>
              </w:rPr>
              <w:softHyphen/>
              <w:t>роны незнакомых взрослых</w:t>
            </w:r>
          </w:p>
        </w:tc>
        <w:tc>
          <w:tcPr>
            <w:tcW w:w="3816" w:type="pct"/>
            <w:gridSpan w:val="4"/>
            <w:tcBorders>
              <w:top w:val="single" w:sz="6" w:space="0" w:color="auto"/>
              <w:left w:val="single" w:sz="6" w:space="0" w:color="auto"/>
              <w:bottom w:val="single" w:sz="6" w:space="0" w:color="auto"/>
              <w:right w:val="single" w:sz="4" w:space="0" w:color="auto"/>
            </w:tcBorders>
            <w:shd w:val="clear" w:color="auto" w:fill="FFFFFF"/>
          </w:tcPr>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Рассказ воспитателя о поведении при агрессии со стороны незнакомых взрослых. Обыгрывание и обсуждение ситуаций</w:t>
            </w:r>
          </w:p>
        </w:tc>
      </w:tr>
      <w:tr w:rsidR="00747BE2" w:rsidRPr="00747BE2" w:rsidTr="00747BE2">
        <w:tblPrEx>
          <w:tblCellMar>
            <w:left w:w="40" w:type="dxa"/>
            <w:right w:w="40" w:type="dxa"/>
          </w:tblCellMar>
          <w:tblLook w:val="0000" w:firstRow="0" w:lastRow="0" w:firstColumn="0" w:lastColumn="0" w:noHBand="0" w:noVBand="0"/>
        </w:tblPrEx>
        <w:trPr>
          <w:gridAfter w:val="1"/>
          <w:wAfter w:w="62" w:type="pct"/>
          <w:trHeight w:hRule="exact" w:val="416"/>
        </w:trPr>
        <w:tc>
          <w:tcPr>
            <w:tcW w:w="4938" w:type="pct"/>
            <w:gridSpan w:val="11"/>
            <w:tcBorders>
              <w:top w:val="single" w:sz="6" w:space="0" w:color="auto"/>
              <w:left w:val="single" w:sz="6" w:space="0" w:color="auto"/>
              <w:bottom w:val="single" w:sz="6" w:space="0" w:color="auto"/>
              <w:right w:val="single" w:sz="6" w:space="0" w:color="auto"/>
            </w:tcBorders>
            <w:shd w:val="clear" w:color="auto" w:fill="FFFFFF"/>
          </w:tcPr>
          <w:p w:rsidR="00747BE2" w:rsidRPr="00747BE2" w:rsidRDefault="00747BE2" w:rsidP="00747BE2">
            <w:pPr>
              <w:suppressAutoHyphens/>
              <w:spacing w:after="0" w:line="240" w:lineRule="auto"/>
              <w:jc w:val="center"/>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Март</w:t>
            </w:r>
          </w:p>
        </w:tc>
      </w:tr>
      <w:tr w:rsidR="00747BE2" w:rsidRPr="00747BE2" w:rsidTr="00747BE2">
        <w:tblPrEx>
          <w:tblCellMar>
            <w:left w:w="40" w:type="dxa"/>
            <w:right w:w="40" w:type="dxa"/>
          </w:tblCellMar>
          <w:tblLook w:val="0000" w:firstRow="0" w:lastRow="0" w:firstColumn="0" w:lastColumn="0" w:noHBand="0" w:noVBand="0"/>
        </w:tblPrEx>
        <w:trPr>
          <w:gridAfter w:val="1"/>
          <w:wAfter w:w="62" w:type="pct"/>
          <w:trHeight w:hRule="exact" w:val="264"/>
        </w:trPr>
        <w:tc>
          <w:tcPr>
            <w:tcW w:w="502" w:type="pct"/>
            <w:gridSpan w:val="5"/>
            <w:tcBorders>
              <w:top w:val="single" w:sz="6" w:space="0" w:color="auto"/>
              <w:left w:val="single" w:sz="6" w:space="0" w:color="auto"/>
              <w:bottom w:val="nil"/>
              <w:right w:val="single" w:sz="6" w:space="0" w:color="auto"/>
            </w:tcBorders>
            <w:shd w:val="clear" w:color="auto" w:fill="FFFFFF"/>
          </w:tcPr>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 xml:space="preserve">«Ребенок </w:t>
            </w:r>
          </w:p>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и здоровье  его здоро</w:t>
            </w:r>
            <w:r w:rsidRPr="00747BE2">
              <w:rPr>
                <w:rFonts w:ascii="Times New Roman" w:eastAsia="Times New Roman" w:hAnsi="Times New Roman" w:cs="Times New Roman"/>
                <w:sz w:val="24"/>
                <w:szCs w:val="24"/>
                <w:lang w:eastAsia="zh-CN"/>
              </w:rPr>
              <w:softHyphen/>
              <w:t>вье»</w:t>
            </w:r>
          </w:p>
        </w:tc>
        <w:tc>
          <w:tcPr>
            <w:tcW w:w="626" w:type="pct"/>
            <w:gridSpan w:val="3"/>
            <w:tcBorders>
              <w:top w:val="single" w:sz="6" w:space="0" w:color="auto"/>
              <w:left w:val="single" w:sz="6" w:space="0" w:color="auto"/>
              <w:bottom w:val="nil"/>
              <w:right w:val="single" w:sz="6" w:space="0" w:color="auto"/>
            </w:tcBorders>
            <w:shd w:val="clear" w:color="auto" w:fill="FFFFFF"/>
          </w:tcPr>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Правила оказания</w:t>
            </w:r>
          </w:p>
        </w:tc>
        <w:tc>
          <w:tcPr>
            <w:tcW w:w="3810" w:type="pct"/>
            <w:gridSpan w:val="3"/>
            <w:tcBorders>
              <w:top w:val="single" w:sz="6" w:space="0" w:color="auto"/>
              <w:left w:val="single" w:sz="6" w:space="0" w:color="auto"/>
              <w:bottom w:val="nil"/>
              <w:right w:val="single" w:sz="6" w:space="0" w:color="auto"/>
            </w:tcBorders>
            <w:shd w:val="clear" w:color="auto" w:fill="FFFFFF"/>
          </w:tcPr>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Беседа: «Как помочь себе и другу».</w:t>
            </w:r>
          </w:p>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p>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p>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p>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p>
        </w:tc>
      </w:tr>
      <w:tr w:rsidR="00747BE2" w:rsidRPr="00747BE2" w:rsidTr="00747BE2">
        <w:tblPrEx>
          <w:tblCellMar>
            <w:left w:w="40" w:type="dxa"/>
            <w:right w:w="40" w:type="dxa"/>
          </w:tblCellMar>
          <w:tblLook w:val="0000" w:firstRow="0" w:lastRow="0" w:firstColumn="0" w:lastColumn="0" w:noHBand="0" w:noVBand="0"/>
        </w:tblPrEx>
        <w:trPr>
          <w:gridAfter w:val="1"/>
          <w:wAfter w:w="62" w:type="pct"/>
          <w:trHeight w:hRule="exact" w:val="1286"/>
        </w:trPr>
        <w:tc>
          <w:tcPr>
            <w:tcW w:w="502" w:type="pct"/>
            <w:gridSpan w:val="5"/>
            <w:tcBorders>
              <w:top w:val="nil"/>
              <w:left w:val="single" w:sz="6" w:space="0" w:color="auto"/>
              <w:bottom w:val="single" w:sz="6" w:space="0" w:color="auto"/>
              <w:right w:val="single" w:sz="6" w:space="0" w:color="auto"/>
            </w:tcBorders>
            <w:shd w:val="clear" w:color="auto" w:fill="FFFFFF"/>
          </w:tcPr>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p>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 xml:space="preserve"> и здоровье </w:t>
            </w:r>
          </w:p>
        </w:tc>
        <w:tc>
          <w:tcPr>
            <w:tcW w:w="626" w:type="pct"/>
            <w:gridSpan w:val="3"/>
            <w:tcBorders>
              <w:top w:val="nil"/>
              <w:left w:val="single" w:sz="6" w:space="0" w:color="auto"/>
              <w:bottom w:val="single" w:sz="6" w:space="0" w:color="auto"/>
              <w:right w:val="single" w:sz="6" w:space="0" w:color="auto"/>
            </w:tcBorders>
            <w:shd w:val="clear" w:color="auto" w:fill="FFFFFF"/>
          </w:tcPr>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первой помощи.</w:t>
            </w:r>
          </w:p>
        </w:tc>
        <w:tc>
          <w:tcPr>
            <w:tcW w:w="3810" w:type="pct"/>
            <w:gridSpan w:val="3"/>
            <w:tcBorders>
              <w:top w:val="nil"/>
              <w:left w:val="single" w:sz="6" w:space="0" w:color="auto"/>
              <w:bottom w:val="single" w:sz="6" w:space="0" w:color="auto"/>
              <w:right w:val="single" w:sz="6" w:space="0" w:color="auto"/>
            </w:tcBorders>
            <w:shd w:val="clear" w:color="auto" w:fill="FFFFFF"/>
          </w:tcPr>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Дидактические игры и упражнения: «Окажи помощь», «Что делать, если... (порезал палец, обжегся и т.д.)». Игровые тренинги «Оказание первой помощи», «Позвони 02». Сюжетно-ролевая игра «Скорая помощь». Продуктивная деятельность «Автомобиль скорой помощи»</w:t>
            </w:r>
          </w:p>
        </w:tc>
      </w:tr>
      <w:tr w:rsidR="00747BE2" w:rsidRPr="00747BE2" w:rsidTr="00747BE2">
        <w:tblPrEx>
          <w:tblCellMar>
            <w:left w:w="40" w:type="dxa"/>
            <w:right w:w="40" w:type="dxa"/>
          </w:tblCellMar>
          <w:tblLook w:val="0000" w:firstRow="0" w:lastRow="0" w:firstColumn="0" w:lastColumn="0" w:noHBand="0" w:noVBand="0"/>
        </w:tblPrEx>
        <w:trPr>
          <w:gridAfter w:val="1"/>
          <w:wAfter w:w="62" w:type="pct"/>
          <w:trHeight w:hRule="exact" w:val="2273"/>
        </w:trPr>
        <w:tc>
          <w:tcPr>
            <w:tcW w:w="502" w:type="pct"/>
            <w:gridSpan w:val="5"/>
            <w:tcBorders>
              <w:top w:val="single" w:sz="6" w:space="0" w:color="auto"/>
              <w:left w:val="single" w:sz="6" w:space="0" w:color="auto"/>
              <w:bottom w:val="single" w:sz="6" w:space="0" w:color="auto"/>
              <w:right w:val="single" w:sz="6" w:space="0" w:color="auto"/>
            </w:tcBorders>
            <w:shd w:val="clear" w:color="auto" w:fill="FFFFFF"/>
          </w:tcPr>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«Ребенок на улице города»</w:t>
            </w:r>
          </w:p>
        </w:tc>
        <w:tc>
          <w:tcPr>
            <w:tcW w:w="626" w:type="pct"/>
            <w:gridSpan w:val="3"/>
            <w:tcBorders>
              <w:top w:val="single" w:sz="6" w:space="0" w:color="auto"/>
              <w:left w:val="single" w:sz="6" w:space="0" w:color="auto"/>
              <w:bottom w:val="single" w:sz="6" w:space="0" w:color="auto"/>
              <w:right w:val="single" w:sz="6" w:space="0" w:color="auto"/>
            </w:tcBorders>
            <w:shd w:val="clear" w:color="auto" w:fill="FFFFFF"/>
          </w:tcPr>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Азбука пешехода и водителя: знаки особых предписа</w:t>
            </w:r>
            <w:r w:rsidRPr="00747BE2">
              <w:rPr>
                <w:rFonts w:ascii="Times New Roman" w:eastAsia="Times New Roman" w:hAnsi="Times New Roman" w:cs="Times New Roman"/>
                <w:sz w:val="24"/>
                <w:szCs w:val="24"/>
                <w:lang w:eastAsia="zh-CN"/>
              </w:rPr>
              <w:softHyphen/>
              <w:t>ний и информаци</w:t>
            </w:r>
            <w:r w:rsidRPr="00747BE2">
              <w:rPr>
                <w:rFonts w:ascii="Times New Roman" w:eastAsia="Times New Roman" w:hAnsi="Times New Roman" w:cs="Times New Roman"/>
                <w:sz w:val="24"/>
                <w:szCs w:val="24"/>
                <w:lang w:eastAsia="zh-CN"/>
              </w:rPr>
              <w:softHyphen/>
              <w:t>онные.</w:t>
            </w:r>
          </w:p>
        </w:tc>
        <w:tc>
          <w:tcPr>
            <w:tcW w:w="3810" w:type="pct"/>
            <w:gridSpan w:val="3"/>
            <w:tcBorders>
              <w:top w:val="single" w:sz="6" w:space="0" w:color="auto"/>
              <w:left w:val="single" w:sz="6" w:space="0" w:color="auto"/>
              <w:bottom w:val="single" w:sz="6" w:space="0" w:color="auto"/>
              <w:right w:val="single" w:sz="6" w:space="0" w:color="auto"/>
            </w:tcBorders>
            <w:shd w:val="clear" w:color="auto" w:fill="FFFFFF"/>
          </w:tcPr>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 xml:space="preserve">Рассказ-беседа о знаках: 5.16 «Место остановки автобуса и (или) троллейбуса», 5.19.1 и 5.19.2 «Пешеходный переход», 5.6 «Подземный пешеходный переход», 6.4 «Место стоянки». </w:t>
            </w:r>
          </w:p>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 xml:space="preserve">Дидактические игры: «Собери знаки», «Одинаковые и разные». </w:t>
            </w:r>
          </w:p>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Сюжетно-ролевая игра «Правила дорожного движения». Продуктивная деятельность «Дорожные знаки»</w:t>
            </w:r>
          </w:p>
        </w:tc>
      </w:tr>
      <w:tr w:rsidR="00747BE2" w:rsidRPr="00747BE2" w:rsidTr="00747BE2">
        <w:tblPrEx>
          <w:tblCellMar>
            <w:left w:w="40" w:type="dxa"/>
            <w:right w:w="40" w:type="dxa"/>
          </w:tblCellMar>
          <w:tblLook w:val="0000" w:firstRow="0" w:lastRow="0" w:firstColumn="0" w:lastColumn="0" w:noHBand="0" w:noVBand="0"/>
        </w:tblPrEx>
        <w:trPr>
          <w:gridAfter w:val="1"/>
          <w:wAfter w:w="62" w:type="pct"/>
          <w:trHeight w:hRule="exact" w:val="973"/>
        </w:trPr>
        <w:tc>
          <w:tcPr>
            <w:tcW w:w="502" w:type="pct"/>
            <w:gridSpan w:val="5"/>
            <w:tcBorders>
              <w:top w:val="single" w:sz="6" w:space="0" w:color="auto"/>
              <w:left w:val="single" w:sz="6" w:space="0" w:color="auto"/>
              <w:bottom w:val="single" w:sz="6" w:space="0" w:color="auto"/>
              <w:right w:val="single" w:sz="6" w:space="0" w:color="auto"/>
            </w:tcBorders>
            <w:shd w:val="clear" w:color="auto" w:fill="FFFFFF"/>
          </w:tcPr>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«Безопасность ребенка в быту».</w:t>
            </w:r>
          </w:p>
        </w:tc>
        <w:tc>
          <w:tcPr>
            <w:tcW w:w="626" w:type="pct"/>
            <w:gridSpan w:val="3"/>
            <w:tcBorders>
              <w:top w:val="single" w:sz="6" w:space="0" w:color="auto"/>
              <w:left w:val="single" w:sz="6" w:space="0" w:color="auto"/>
              <w:bottom w:val="single" w:sz="6" w:space="0" w:color="auto"/>
              <w:right w:val="single" w:sz="6" w:space="0" w:color="auto"/>
            </w:tcBorders>
            <w:shd w:val="clear" w:color="auto" w:fill="FFFFFF"/>
          </w:tcPr>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Безопасность в транспорте.</w:t>
            </w:r>
          </w:p>
        </w:tc>
        <w:tc>
          <w:tcPr>
            <w:tcW w:w="3810" w:type="pct"/>
            <w:gridSpan w:val="3"/>
            <w:tcBorders>
              <w:top w:val="single" w:sz="6" w:space="0" w:color="auto"/>
              <w:left w:val="single" w:sz="6" w:space="0" w:color="auto"/>
              <w:bottom w:val="single" w:sz="6" w:space="0" w:color="auto"/>
              <w:right w:val="single" w:sz="6" w:space="0" w:color="auto"/>
            </w:tcBorders>
            <w:shd w:val="clear" w:color="auto" w:fill="FFFFFF"/>
          </w:tcPr>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Рассказ воспитателя о правилах проезда и поведения в транспорте. Обыгрывание и обсуждение ситуаций.</w:t>
            </w:r>
          </w:p>
        </w:tc>
      </w:tr>
      <w:tr w:rsidR="00747BE2" w:rsidRPr="00747BE2" w:rsidTr="00747BE2">
        <w:tblPrEx>
          <w:tblCellMar>
            <w:left w:w="40" w:type="dxa"/>
            <w:right w:w="40" w:type="dxa"/>
          </w:tblCellMar>
          <w:tblLook w:val="0000" w:firstRow="0" w:lastRow="0" w:firstColumn="0" w:lastColumn="0" w:noHBand="0" w:noVBand="0"/>
        </w:tblPrEx>
        <w:trPr>
          <w:gridAfter w:val="1"/>
          <w:wAfter w:w="62" w:type="pct"/>
          <w:trHeight w:hRule="exact" w:val="1426"/>
        </w:trPr>
        <w:tc>
          <w:tcPr>
            <w:tcW w:w="502" w:type="pct"/>
            <w:gridSpan w:val="5"/>
            <w:tcBorders>
              <w:top w:val="single" w:sz="6" w:space="0" w:color="auto"/>
              <w:left w:val="single" w:sz="6" w:space="0" w:color="auto"/>
              <w:bottom w:val="single" w:sz="6" w:space="0" w:color="auto"/>
              <w:right w:val="single" w:sz="6" w:space="0" w:color="auto"/>
            </w:tcBorders>
            <w:shd w:val="clear" w:color="auto" w:fill="FFFFFF"/>
          </w:tcPr>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«Ребенок и другие люди».</w:t>
            </w:r>
          </w:p>
        </w:tc>
        <w:tc>
          <w:tcPr>
            <w:tcW w:w="626" w:type="pct"/>
            <w:gridSpan w:val="3"/>
            <w:tcBorders>
              <w:top w:val="single" w:sz="6" w:space="0" w:color="auto"/>
              <w:left w:val="single" w:sz="6" w:space="0" w:color="auto"/>
              <w:bottom w:val="single" w:sz="6" w:space="0" w:color="auto"/>
              <w:right w:val="single" w:sz="6" w:space="0" w:color="auto"/>
            </w:tcBorders>
            <w:shd w:val="clear" w:color="auto" w:fill="FFFFFF"/>
          </w:tcPr>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Один дома.</w:t>
            </w:r>
          </w:p>
        </w:tc>
        <w:tc>
          <w:tcPr>
            <w:tcW w:w="3810" w:type="pct"/>
            <w:gridSpan w:val="3"/>
            <w:tcBorders>
              <w:top w:val="single" w:sz="6" w:space="0" w:color="auto"/>
              <w:left w:val="single" w:sz="6" w:space="0" w:color="auto"/>
              <w:bottom w:val="single" w:sz="6" w:space="0" w:color="auto"/>
              <w:right w:val="single" w:sz="6" w:space="0" w:color="auto"/>
            </w:tcBorders>
            <w:shd w:val="clear" w:color="auto" w:fill="FFFFFF"/>
          </w:tcPr>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Беседа «Гости званые и незваные».</w:t>
            </w:r>
          </w:p>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Обыгрывание и обсуждение ситуаций.</w:t>
            </w:r>
          </w:p>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Чтение: Е. Тамбовцева-Широкова «Кто твой друг и кто твой</w:t>
            </w:r>
          </w:p>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враг?», «Находчивый Дима».</w:t>
            </w:r>
          </w:p>
        </w:tc>
      </w:tr>
      <w:tr w:rsidR="00747BE2" w:rsidRPr="00747BE2" w:rsidTr="00747BE2">
        <w:tblPrEx>
          <w:tblCellMar>
            <w:left w:w="40" w:type="dxa"/>
            <w:right w:w="40" w:type="dxa"/>
          </w:tblCellMar>
          <w:tblLook w:val="0000" w:firstRow="0" w:lastRow="0" w:firstColumn="0" w:lastColumn="0" w:noHBand="0" w:noVBand="0"/>
        </w:tblPrEx>
        <w:trPr>
          <w:gridAfter w:val="1"/>
          <w:wAfter w:w="62" w:type="pct"/>
          <w:trHeight w:hRule="exact" w:val="568"/>
        </w:trPr>
        <w:tc>
          <w:tcPr>
            <w:tcW w:w="4938" w:type="pct"/>
            <w:gridSpan w:val="11"/>
            <w:tcBorders>
              <w:top w:val="single" w:sz="6" w:space="0" w:color="auto"/>
              <w:left w:val="single" w:sz="6" w:space="0" w:color="auto"/>
              <w:bottom w:val="single" w:sz="6" w:space="0" w:color="auto"/>
              <w:right w:val="single" w:sz="6" w:space="0" w:color="auto"/>
            </w:tcBorders>
            <w:shd w:val="clear" w:color="auto" w:fill="FFFFFF"/>
          </w:tcPr>
          <w:p w:rsidR="00747BE2" w:rsidRPr="00747BE2" w:rsidRDefault="00747BE2" w:rsidP="00747BE2">
            <w:pPr>
              <w:suppressAutoHyphens/>
              <w:spacing w:after="0" w:line="240" w:lineRule="auto"/>
              <w:jc w:val="center"/>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Апрель</w:t>
            </w:r>
          </w:p>
        </w:tc>
      </w:tr>
      <w:tr w:rsidR="00747BE2" w:rsidRPr="00747BE2" w:rsidTr="00747BE2">
        <w:tblPrEx>
          <w:tblCellMar>
            <w:left w:w="40" w:type="dxa"/>
            <w:right w:w="40" w:type="dxa"/>
          </w:tblCellMar>
          <w:tblLook w:val="0000" w:firstRow="0" w:lastRow="0" w:firstColumn="0" w:lastColumn="0" w:noHBand="0" w:noVBand="0"/>
        </w:tblPrEx>
        <w:trPr>
          <w:gridAfter w:val="1"/>
          <w:wAfter w:w="62" w:type="pct"/>
          <w:trHeight w:hRule="exact" w:val="2227"/>
        </w:trPr>
        <w:tc>
          <w:tcPr>
            <w:tcW w:w="502" w:type="pct"/>
            <w:gridSpan w:val="5"/>
            <w:tcBorders>
              <w:top w:val="single" w:sz="6" w:space="0" w:color="auto"/>
              <w:left w:val="single" w:sz="6" w:space="0" w:color="auto"/>
              <w:bottom w:val="single" w:sz="6" w:space="0" w:color="auto"/>
              <w:right w:val="single" w:sz="6" w:space="0" w:color="auto"/>
            </w:tcBorders>
            <w:shd w:val="clear" w:color="auto" w:fill="FFFFFF"/>
          </w:tcPr>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lastRenderedPageBreak/>
              <w:t>«Ребенок и его здоро</w:t>
            </w:r>
            <w:r w:rsidRPr="00747BE2">
              <w:rPr>
                <w:rFonts w:ascii="Times New Roman" w:eastAsia="Times New Roman" w:hAnsi="Times New Roman" w:cs="Times New Roman"/>
                <w:sz w:val="24"/>
                <w:szCs w:val="24"/>
                <w:lang w:eastAsia="zh-CN"/>
              </w:rPr>
              <w:softHyphen/>
              <w:t>вье»</w:t>
            </w:r>
          </w:p>
        </w:tc>
        <w:tc>
          <w:tcPr>
            <w:tcW w:w="626" w:type="pct"/>
            <w:gridSpan w:val="3"/>
            <w:tcBorders>
              <w:top w:val="single" w:sz="6" w:space="0" w:color="auto"/>
              <w:left w:val="single" w:sz="6" w:space="0" w:color="auto"/>
              <w:bottom w:val="single" w:sz="6" w:space="0" w:color="auto"/>
              <w:right w:val="single" w:sz="6" w:space="0" w:color="auto"/>
            </w:tcBorders>
            <w:shd w:val="clear" w:color="auto" w:fill="FFFFFF"/>
          </w:tcPr>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Физкультура и здоровье.</w:t>
            </w:r>
          </w:p>
        </w:tc>
        <w:tc>
          <w:tcPr>
            <w:tcW w:w="3810" w:type="pct"/>
            <w:gridSpan w:val="3"/>
            <w:tcBorders>
              <w:top w:val="single" w:sz="6" w:space="0" w:color="auto"/>
              <w:left w:val="single" w:sz="6" w:space="0" w:color="auto"/>
              <w:bottom w:val="single" w:sz="6" w:space="0" w:color="auto"/>
              <w:right w:val="single" w:sz="6" w:space="0" w:color="auto"/>
            </w:tcBorders>
            <w:shd w:val="clear" w:color="auto" w:fill="FFFFFF"/>
          </w:tcPr>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Беседы: «Почему полезно заниматься физкультурой»,</w:t>
            </w:r>
          </w:p>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«Мы дружим с физкультурой».</w:t>
            </w:r>
          </w:p>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Чтение: В. Радченко и др. «Твой олимпийский учебник»,</w:t>
            </w:r>
          </w:p>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С. Прокофьева «Румяные щеки», пословицы, поговорки, загадки</w:t>
            </w:r>
          </w:p>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о спорте.</w:t>
            </w:r>
          </w:p>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Дидактические игры: «Угадай вид спорта», «Где мы были, мы</w:t>
            </w:r>
          </w:p>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не скажем, а что делали - покажем».</w:t>
            </w:r>
          </w:p>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Сюжетно-ролевая игра «Физкультурное занятие».</w:t>
            </w:r>
          </w:p>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Продуктивная деятельность «Мы делаем зарядку»</w:t>
            </w:r>
          </w:p>
        </w:tc>
      </w:tr>
      <w:tr w:rsidR="00747BE2" w:rsidRPr="00747BE2" w:rsidTr="00747BE2">
        <w:tblPrEx>
          <w:tblCellMar>
            <w:left w:w="40" w:type="dxa"/>
            <w:right w:w="40" w:type="dxa"/>
          </w:tblCellMar>
          <w:tblLook w:val="0000" w:firstRow="0" w:lastRow="0" w:firstColumn="0" w:lastColumn="0" w:noHBand="0" w:noVBand="0"/>
        </w:tblPrEx>
        <w:trPr>
          <w:gridAfter w:val="1"/>
          <w:wAfter w:w="62" w:type="pct"/>
          <w:trHeight w:hRule="exact" w:val="2904"/>
        </w:trPr>
        <w:tc>
          <w:tcPr>
            <w:tcW w:w="502" w:type="pct"/>
            <w:gridSpan w:val="5"/>
            <w:tcBorders>
              <w:top w:val="single" w:sz="6" w:space="0" w:color="auto"/>
              <w:left w:val="single" w:sz="6" w:space="0" w:color="auto"/>
              <w:bottom w:val="single" w:sz="6" w:space="0" w:color="auto"/>
              <w:right w:val="single" w:sz="6" w:space="0" w:color="auto"/>
            </w:tcBorders>
            <w:shd w:val="clear" w:color="auto" w:fill="FFFFFF"/>
          </w:tcPr>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«Ребенок на улице города»</w:t>
            </w:r>
          </w:p>
        </w:tc>
        <w:tc>
          <w:tcPr>
            <w:tcW w:w="626" w:type="pct"/>
            <w:gridSpan w:val="3"/>
            <w:tcBorders>
              <w:top w:val="single" w:sz="6" w:space="0" w:color="auto"/>
              <w:left w:val="single" w:sz="6" w:space="0" w:color="auto"/>
              <w:bottom w:val="single" w:sz="6" w:space="0" w:color="auto"/>
              <w:right w:val="single" w:sz="6" w:space="0" w:color="auto"/>
            </w:tcBorders>
            <w:shd w:val="clear" w:color="auto" w:fill="FFFFFF"/>
          </w:tcPr>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Правила езды на велосипеде и самокате</w:t>
            </w:r>
          </w:p>
        </w:tc>
        <w:tc>
          <w:tcPr>
            <w:tcW w:w="3810" w:type="pct"/>
            <w:gridSpan w:val="3"/>
            <w:tcBorders>
              <w:top w:val="single" w:sz="6" w:space="0" w:color="auto"/>
              <w:left w:val="single" w:sz="6" w:space="0" w:color="auto"/>
              <w:bottom w:val="single" w:sz="6" w:space="0" w:color="auto"/>
              <w:right w:val="single" w:sz="6" w:space="0" w:color="auto"/>
            </w:tcBorders>
            <w:shd w:val="clear" w:color="auto" w:fill="FFFFFF"/>
          </w:tcPr>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Целевая прогулка по улице.</w:t>
            </w:r>
          </w:p>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Рассматривание картины «Милиционер-регулировщик» из серии «Кем быть».</w:t>
            </w:r>
          </w:p>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Беседы: «Зачем нужны дорожные знаки», «</w:t>
            </w:r>
            <w:proofErr w:type="gramStart"/>
            <w:r w:rsidRPr="00747BE2">
              <w:rPr>
                <w:rFonts w:ascii="Times New Roman" w:eastAsia="Times New Roman" w:hAnsi="Times New Roman" w:cs="Times New Roman"/>
                <w:sz w:val="24"/>
                <w:szCs w:val="24"/>
                <w:lang w:eastAsia="zh-CN"/>
              </w:rPr>
              <w:t>Знаки</w:t>
            </w:r>
            <w:proofErr w:type="gramEnd"/>
            <w:r w:rsidRPr="00747BE2">
              <w:rPr>
                <w:rFonts w:ascii="Times New Roman" w:eastAsia="Times New Roman" w:hAnsi="Times New Roman" w:cs="Times New Roman"/>
                <w:sz w:val="24"/>
                <w:szCs w:val="24"/>
                <w:lang w:eastAsia="zh-CN"/>
              </w:rPr>
              <w:t xml:space="preserve"> предупрежда</w:t>
            </w:r>
            <w:r w:rsidRPr="00747BE2">
              <w:rPr>
                <w:rFonts w:ascii="Times New Roman" w:eastAsia="Times New Roman" w:hAnsi="Times New Roman" w:cs="Times New Roman"/>
                <w:sz w:val="24"/>
                <w:szCs w:val="24"/>
                <w:lang w:eastAsia="zh-CN"/>
              </w:rPr>
              <w:softHyphen/>
              <w:t>ющие и указывающие», «Я хочу здоровым быть». Чтение: А. Дорохов «Зеленый, желтый, красный», Н. Кончаловская «Самокат».</w:t>
            </w:r>
          </w:p>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Дидактические игры: «Найди такой же знак», «Учись быть пешеходом», «Красный и зеленый». Сюжетно-ролевая игра «Дороги и пешеходы». Продуктивная деятельность: «Перекресток», «Моя улица»</w:t>
            </w:r>
          </w:p>
        </w:tc>
      </w:tr>
      <w:tr w:rsidR="00747BE2" w:rsidRPr="00747BE2" w:rsidTr="00747BE2">
        <w:tblPrEx>
          <w:tblCellMar>
            <w:left w:w="40" w:type="dxa"/>
            <w:right w:w="40" w:type="dxa"/>
          </w:tblCellMar>
          <w:tblLook w:val="0000" w:firstRow="0" w:lastRow="0" w:firstColumn="0" w:lastColumn="0" w:noHBand="0" w:noVBand="0"/>
        </w:tblPrEx>
        <w:trPr>
          <w:gridAfter w:val="1"/>
          <w:wAfter w:w="62" w:type="pct"/>
          <w:trHeight w:hRule="exact" w:val="2045"/>
        </w:trPr>
        <w:tc>
          <w:tcPr>
            <w:tcW w:w="502" w:type="pct"/>
            <w:gridSpan w:val="5"/>
            <w:tcBorders>
              <w:top w:val="single" w:sz="6" w:space="0" w:color="auto"/>
              <w:left w:val="single" w:sz="6" w:space="0" w:color="auto"/>
              <w:bottom w:val="single" w:sz="6" w:space="0" w:color="auto"/>
              <w:right w:val="single" w:sz="6" w:space="0" w:color="auto"/>
            </w:tcBorders>
            <w:shd w:val="clear" w:color="auto" w:fill="FFFFFF"/>
          </w:tcPr>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«Безопасность ребенка в быту»</w:t>
            </w:r>
          </w:p>
        </w:tc>
        <w:tc>
          <w:tcPr>
            <w:tcW w:w="626" w:type="pct"/>
            <w:gridSpan w:val="3"/>
            <w:tcBorders>
              <w:top w:val="single" w:sz="6" w:space="0" w:color="auto"/>
              <w:left w:val="single" w:sz="6" w:space="0" w:color="auto"/>
              <w:bottom w:val="single" w:sz="6" w:space="0" w:color="auto"/>
              <w:right w:val="single" w:sz="6" w:space="0" w:color="auto"/>
            </w:tcBorders>
            <w:shd w:val="clear" w:color="auto" w:fill="FFFFFF"/>
          </w:tcPr>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Лекарства и вита</w:t>
            </w:r>
            <w:r w:rsidRPr="00747BE2">
              <w:rPr>
                <w:rFonts w:ascii="Times New Roman" w:eastAsia="Times New Roman" w:hAnsi="Times New Roman" w:cs="Times New Roman"/>
                <w:sz w:val="24"/>
                <w:szCs w:val="24"/>
                <w:lang w:eastAsia="zh-CN"/>
              </w:rPr>
              <w:softHyphen/>
              <w:t>мины</w:t>
            </w:r>
          </w:p>
        </w:tc>
        <w:tc>
          <w:tcPr>
            <w:tcW w:w="3810" w:type="pct"/>
            <w:gridSpan w:val="3"/>
            <w:tcBorders>
              <w:top w:val="single" w:sz="6" w:space="0" w:color="auto"/>
              <w:left w:val="single" w:sz="6" w:space="0" w:color="auto"/>
              <w:bottom w:val="single" w:sz="6" w:space="0" w:color="auto"/>
              <w:right w:val="single" w:sz="6" w:space="0" w:color="auto"/>
            </w:tcBorders>
            <w:shd w:val="clear" w:color="auto" w:fill="FFFFFF"/>
          </w:tcPr>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Рассматривание иллюстраций.</w:t>
            </w:r>
          </w:p>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Беседы: «Как лечить болезни», «Где живут витамины».</w:t>
            </w:r>
          </w:p>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 xml:space="preserve">Чтение: М. </w:t>
            </w:r>
            <w:proofErr w:type="gramStart"/>
            <w:r w:rsidRPr="00747BE2">
              <w:rPr>
                <w:rFonts w:ascii="Times New Roman" w:eastAsia="Times New Roman" w:hAnsi="Times New Roman" w:cs="Times New Roman"/>
                <w:sz w:val="24"/>
                <w:szCs w:val="24"/>
                <w:lang w:eastAsia="zh-CN"/>
              </w:rPr>
              <w:t>Безруких</w:t>
            </w:r>
            <w:proofErr w:type="gramEnd"/>
            <w:r w:rsidRPr="00747BE2">
              <w:rPr>
                <w:rFonts w:ascii="Times New Roman" w:eastAsia="Times New Roman" w:hAnsi="Times New Roman" w:cs="Times New Roman"/>
                <w:sz w:val="24"/>
                <w:szCs w:val="24"/>
                <w:lang w:eastAsia="zh-CN"/>
              </w:rPr>
              <w:t xml:space="preserve"> «Разговор о правильном питании»,</w:t>
            </w:r>
          </w:p>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Г. Зайцев «Приятного аппетита», «Крепкие-крепкие зубы».</w:t>
            </w:r>
          </w:p>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Сюжетно-ролевая игра «Аптека».</w:t>
            </w:r>
          </w:p>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Продуктивная деятельность: изготовление атрибутов для игры</w:t>
            </w:r>
          </w:p>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«Аптека»</w:t>
            </w:r>
          </w:p>
        </w:tc>
      </w:tr>
      <w:tr w:rsidR="00747BE2" w:rsidRPr="00747BE2" w:rsidTr="00747BE2">
        <w:tblPrEx>
          <w:tblCellMar>
            <w:left w:w="40" w:type="dxa"/>
            <w:right w:w="40" w:type="dxa"/>
          </w:tblCellMar>
          <w:tblLook w:val="0000" w:firstRow="0" w:lastRow="0" w:firstColumn="0" w:lastColumn="0" w:noHBand="0" w:noVBand="0"/>
        </w:tblPrEx>
        <w:trPr>
          <w:gridAfter w:val="1"/>
          <w:wAfter w:w="62" w:type="pct"/>
          <w:trHeight w:hRule="exact" w:val="1455"/>
        </w:trPr>
        <w:tc>
          <w:tcPr>
            <w:tcW w:w="502" w:type="pct"/>
            <w:gridSpan w:val="5"/>
            <w:tcBorders>
              <w:top w:val="single" w:sz="6" w:space="0" w:color="auto"/>
              <w:left w:val="single" w:sz="6" w:space="0" w:color="auto"/>
              <w:bottom w:val="single" w:sz="6" w:space="0" w:color="auto"/>
              <w:right w:val="single" w:sz="6" w:space="0" w:color="auto"/>
            </w:tcBorders>
            <w:shd w:val="clear" w:color="auto" w:fill="FFFFFF"/>
          </w:tcPr>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«Ребенок и другие люди»</w:t>
            </w:r>
          </w:p>
        </w:tc>
        <w:tc>
          <w:tcPr>
            <w:tcW w:w="626" w:type="pct"/>
            <w:gridSpan w:val="3"/>
            <w:tcBorders>
              <w:top w:val="single" w:sz="6" w:space="0" w:color="auto"/>
              <w:left w:val="single" w:sz="6" w:space="0" w:color="auto"/>
              <w:bottom w:val="single" w:sz="6" w:space="0" w:color="auto"/>
              <w:right w:val="single" w:sz="6" w:space="0" w:color="auto"/>
            </w:tcBorders>
            <w:shd w:val="clear" w:color="auto" w:fill="FFFFFF"/>
          </w:tcPr>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Ситуация «Опасное предло</w:t>
            </w:r>
            <w:r w:rsidRPr="00747BE2">
              <w:rPr>
                <w:rFonts w:ascii="Times New Roman" w:eastAsia="Times New Roman" w:hAnsi="Times New Roman" w:cs="Times New Roman"/>
                <w:sz w:val="24"/>
                <w:szCs w:val="24"/>
                <w:lang w:eastAsia="zh-CN"/>
              </w:rPr>
              <w:softHyphen/>
              <w:t>жение»</w:t>
            </w:r>
          </w:p>
        </w:tc>
        <w:tc>
          <w:tcPr>
            <w:tcW w:w="3810" w:type="pct"/>
            <w:gridSpan w:val="3"/>
            <w:tcBorders>
              <w:top w:val="single" w:sz="6" w:space="0" w:color="auto"/>
              <w:left w:val="single" w:sz="6" w:space="0" w:color="auto"/>
              <w:bottom w:val="single" w:sz="6" w:space="0" w:color="auto"/>
              <w:right w:val="single" w:sz="6" w:space="0" w:color="auto"/>
            </w:tcBorders>
            <w:shd w:val="clear" w:color="auto" w:fill="FFFFFF"/>
          </w:tcPr>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Беседа «Когда нельзя слушаться старших».</w:t>
            </w:r>
          </w:p>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Обыгрывание и обсуждение ситуаций.</w:t>
            </w:r>
          </w:p>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 xml:space="preserve">Просмотр видеофильма «Уроки осторожности»                            </w:t>
            </w:r>
          </w:p>
        </w:tc>
      </w:tr>
      <w:tr w:rsidR="00747BE2" w:rsidRPr="00747BE2" w:rsidTr="00747BE2">
        <w:tblPrEx>
          <w:tblCellMar>
            <w:left w:w="40" w:type="dxa"/>
            <w:right w:w="40" w:type="dxa"/>
          </w:tblCellMar>
          <w:tblLook w:val="0000" w:firstRow="0" w:lastRow="0" w:firstColumn="0" w:lastColumn="0" w:noHBand="0" w:noVBand="0"/>
        </w:tblPrEx>
        <w:trPr>
          <w:gridAfter w:val="1"/>
          <w:wAfter w:w="62" w:type="pct"/>
          <w:trHeight w:hRule="exact" w:val="283"/>
        </w:trPr>
        <w:tc>
          <w:tcPr>
            <w:tcW w:w="4938" w:type="pct"/>
            <w:gridSpan w:val="11"/>
            <w:tcBorders>
              <w:top w:val="single" w:sz="6" w:space="0" w:color="auto"/>
              <w:left w:val="single" w:sz="6" w:space="0" w:color="auto"/>
              <w:bottom w:val="single" w:sz="6" w:space="0" w:color="auto"/>
              <w:right w:val="single" w:sz="4" w:space="0" w:color="auto"/>
            </w:tcBorders>
            <w:shd w:val="clear" w:color="auto" w:fill="FFFFFF"/>
          </w:tcPr>
          <w:p w:rsidR="00747BE2" w:rsidRPr="00747BE2" w:rsidRDefault="00747BE2" w:rsidP="00747BE2">
            <w:pPr>
              <w:suppressAutoHyphens/>
              <w:spacing w:after="0" w:line="240" w:lineRule="auto"/>
              <w:jc w:val="center"/>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Май</w:t>
            </w:r>
          </w:p>
        </w:tc>
      </w:tr>
      <w:tr w:rsidR="00747BE2" w:rsidRPr="00747BE2" w:rsidTr="00747BE2">
        <w:tblPrEx>
          <w:tblCellMar>
            <w:left w:w="40" w:type="dxa"/>
            <w:right w:w="40" w:type="dxa"/>
          </w:tblCellMar>
          <w:tblLook w:val="0000" w:firstRow="0" w:lastRow="0" w:firstColumn="0" w:lastColumn="0" w:noHBand="0" w:noVBand="0"/>
        </w:tblPrEx>
        <w:trPr>
          <w:gridAfter w:val="1"/>
          <w:wAfter w:w="62" w:type="pct"/>
          <w:trHeight w:hRule="exact" w:val="1598"/>
        </w:trPr>
        <w:tc>
          <w:tcPr>
            <w:tcW w:w="498" w:type="pct"/>
            <w:gridSpan w:val="4"/>
            <w:tcBorders>
              <w:top w:val="single" w:sz="6" w:space="0" w:color="auto"/>
              <w:left w:val="single" w:sz="6" w:space="0" w:color="auto"/>
              <w:bottom w:val="single" w:sz="6" w:space="0" w:color="auto"/>
              <w:right w:val="single" w:sz="6" w:space="0" w:color="auto"/>
            </w:tcBorders>
            <w:shd w:val="clear" w:color="auto" w:fill="FFFFFF"/>
          </w:tcPr>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lastRenderedPageBreak/>
              <w:t>«Ребенок и его здоро</w:t>
            </w:r>
            <w:r w:rsidRPr="00747BE2">
              <w:rPr>
                <w:rFonts w:ascii="Times New Roman" w:eastAsia="Times New Roman" w:hAnsi="Times New Roman" w:cs="Times New Roman"/>
                <w:sz w:val="24"/>
                <w:szCs w:val="24"/>
                <w:lang w:eastAsia="zh-CN"/>
              </w:rPr>
              <w:softHyphen/>
              <w:t>вье»</w:t>
            </w:r>
          </w:p>
        </w:tc>
        <w:tc>
          <w:tcPr>
            <w:tcW w:w="624" w:type="pct"/>
            <w:gridSpan w:val="3"/>
            <w:tcBorders>
              <w:top w:val="single" w:sz="6" w:space="0" w:color="auto"/>
              <w:left w:val="single" w:sz="6" w:space="0" w:color="auto"/>
              <w:bottom w:val="single" w:sz="6" w:space="0" w:color="auto"/>
              <w:right w:val="single" w:sz="6" w:space="0" w:color="auto"/>
            </w:tcBorders>
            <w:shd w:val="clear" w:color="auto" w:fill="FFFFFF"/>
          </w:tcPr>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Здоровье - глав</w:t>
            </w:r>
            <w:r w:rsidRPr="00747BE2">
              <w:rPr>
                <w:rFonts w:ascii="Times New Roman" w:eastAsia="Times New Roman" w:hAnsi="Times New Roman" w:cs="Times New Roman"/>
                <w:sz w:val="24"/>
                <w:szCs w:val="24"/>
                <w:lang w:eastAsia="zh-CN"/>
              </w:rPr>
              <w:softHyphen/>
              <w:t>ная ценность человеческой жизни.</w:t>
            </w:r>
          </w:p>
        </w:tc>
        <w:tc>
          <w:tcPr>
            <w:tcW w:w="3816" w:type="pct"/>
            <w:gridSpan w:val="4"/>
            <w:tcBorders>
              <w:top w:val="single" w:sz="6" w:space="0" w:color="auto"/>
              <w:left w:val="single" w:sz="6" w:space="0" w:color="auto"/>
              <w:bottom w:val="single" w:sz="6" w:space="0" w:color="auto"/>
              <w:right w:val="single" w:sz="4" w:space="0" w:color="auto"/>
            </w:tcBorders>
            <w:shd w:val="clear" w:color="auto" w:fill="FFFFFF"/>
          </w:tcPr>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 xml:space="preserve">Беседы: «Если хочешь быть </w:t>
            </w:r>
            <w:proofErr w:type="gramStart"/>
            <w:r w:rsidRPr="00747BE2">
              <w:rPr>
                <w:rFonts w:ascii="Times New Roman" w:eastAsia="Times New Roman" w:hAnsi="Times New Roman" w:cs="Times New Roman"/>
                <w:sz w:val="24"/>
                <w:szCs w:val="24"/>
                <w:lang w:eastAsia="zh-CN"/>
              </w:rPr>
              <w:t>здоров</w:t>
            </w:r>
            <w:proofErr w:type="gramEnd"/>
            <w:r w:rsidRPr="00747BE2">
              <w:rPr>
                <w:rFonts w:ascii="Times New Roman" w:eastAsia="Times New Roman" w:hAnsi="Times New Roman" w:cs="Times New Roman"/>
                <w:sz w:val="24"/>
                <w:szCs w:val="24"/>
                <w:lang w:eastAsia="zh-CN"/>
              </w:rPr>
              <w:t>», «Как сберечь свое</w:t>
            </w:r>
          </w:p>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здоровье», «Здоровье - главное богатство».</w:t>
            </w:r>
          </w:p>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Развлечение «Путешествие в Страну здоровья»</w:t>
            </w:r>
          </w:p>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Продуктивная деятельность: плакаты о здоровом образе жизн</w:t>
            </w:r>
          </w:p>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паспорт здоровья.</w:t>
            </w:r>
          </w:p>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 xml:space="preserve">Детско-родительский проект: портфолио ребенка «Я и </w:t>
            </w:r>
            <w:proofErr w:type="gramStart"/>
            <w:r w:rsidRPr="00747BE2">
              <w:rPr>
                <w:rFonts w:ascii="Times New Roman" w:eastAsia="Times New Roman" w:hAnsi="Times New Roman" w:cs="Times New Roman"/>
                <w:sz w:val="24"/>
                <w:szCs w:val="24"/>
                <w:lang w:eastAsia="zh-CN"/>
              </w:rPr>
              <w:t>мое</w:t>
            </w:r>
            <w:proofErr w:type="gramEnd"/>
          </w:p>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здоровье»</w:t>
            </w:r>
          </w:p>
        </w:tc>
      </w:tr>
      <w:tr w:rsidR="00747BE2" w:rsidRPr="00747BE2" w:rsidTr="00747BE2">
        <w:tblPrEx>
          <w:tblCellMar>
            <w:left w:w="40" w:type="dxa"/>
            <w:right w:w="40" w:type="dxa"/>
          </w:tblCellMar>
          <w:tblLook w:val="0000" w:firstRow="0" w:lastRow="0" w:firstColumn="0" w:lastColumn="0" w:noHBand="0" w:noVBand="0"/>
        </w:tblPrEx>
        <w:trPr>
          <w:gridAfter w:val="1"/>
          <w:wAfter w:w="62" w:type="pct"/>
          <w:trHeight w:hRule="exact" w:val="1407"/>
        </w:trPr>
        <w:tc>
          <w:tcPr>
            <w:tcW w:w="498" w:type="pct"/>
            <w:gridSpan w:val="4"/>
            <w:tcBorders>
              <w:top w:val="single" w:sz="6" w:space="0" w:color="auto"/>
              <w:left w:val="single" w:sz="6" w:space="0" w:color="auto"/>
              <w:bottom w:val="single" w:sz="6" w:space="0" w:color="auto"/>
              <w:right w:val="single" w:sz="6" w:space="0" w:color="auto"/>
            </w:tcBorders>
            <w:shd w:val="clear" w:color="auto" w:fill="FFFFFF"/>
          </w:tcPr>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«Ребенок на улице города»</w:t>
            </w:r>
          </w:p>
        </w:tc>
        <w:tc>
          <w:tcPr>
            <w:tcW w:w="624" w:type="pct"/>
            <w:gridSpan w:val="3"/>
            <w:tcBorders>
              <w:top w:val="single" w:sz="6" w:space="0" w:color="auto"/>
              <w:left w:val="single" w:sz="6" w:space="0" w:color="auto"/>
              <w:bottom w:val="single" w:sz="6" w:space="0" w:color="auto"/>
              <w:right w:val="single" w:sz="6" w:space="0" w:color="auto"/>
            </w:tcBorders>
            <w:shd w:val="clear" w:color="auto" w:fill="FFFFFF"/>
          </w:tcPr>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Игры во дворе</w:t>
            </w:r>
          </w:p>
        </w:tc>
        <w:tc>
          <w:tcPr>
            <w:tcW w:w="3816" w:type="pct"/>
            <w:gridSpan w:val="4"/>
            <w:tcBorders>
              <w:top w:val="single" w:sz="6" w:space="0" w:color="auto"/>
              <w:left w:val="single" w:sz="6" w:space="0" w:color="auto"/>
              <w:bottom w:val="single" w:sz="6" w:space="0" w:color="auto"/>
              <w:right w:val="single" w:sz="4" w:space="0" w:color="auto"/>
            </w:tcBorders>
            <w:shd w:val="clear" w:color="auto" w:fill="FFFFFF"/>
          </w:tcPr>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Рассматривание иллюстраций.</w:t>
            </w:r>
          </w:p>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Беседы: «Играем во дворе», «И во дворе ездят машины».</w:t>
            </w:r>
          </w:p>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Обыгрывание и обсуждение ситуаций.</w:t>
            </w:r>
          </w:p>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Продуктивная деятельность: конструирование «Наш двор»</w:t>
            </w:r>
          </w:p>
        </w:tc>
      </w:tr>
      <w:tr w:rsidR="00747BE2" w:rsidRPr="00747BE2" w:rsidTr="00747BE2">
        <w:tblPrEx>
          <w:tblCellMar>
            <w:left w:w="40" w:type="dxa"/>
            <w:right w:w="40" w:type="dxa"/>
          </w:tblCellMar>
          <w:tblLook w:val="0000" w:firstRow="0" w:lastRow="0" w:firstColumn="0" w:lastColumn="0" w:noHBand="0" w:noVBand="0"/>
        </w:tblPrEx>
        <w:trPr>
          <w:gridAfter w:val="1"/>
          <w:wAfter w:w="62" w:type="pct"/>
          <w:trHeight w:hRule="exact" w:val="706"/>
        </w:trPr>
        <w:tc>
          <w:tcPr>
            <w:tcW w:w="498" w:type="pct"/>
            <w:gridSpan w:val="4"/>
            <w:tcBorders>
              <w:top w:val="single" w:sz="6" w:space="0" w:color="auto"/>
              <w:left w:val="single" w:sz="6" w:space="0" w:color="auto"/>
              <w:bottom w:val="single" w:sz="6" w:space="0" w:color="auto"/>
              <w:right w:val="single" w:sz="6" w:space="0" w:color="auto"/>
            </w:tcBorders>
            <w:shd w:val="clear" w:color="auto" w:fill="FFFFFF"/>
          </w:tcPr>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«Безопасность ребенка в быту»</w:t>
            </w:r>
          </w:p>
        </w:tc>
        <w:tc>
          <w:tcPr>
            <w:tcW w:w="624" w:type="pct"/>
            <w:gridSpan w:val="3"/>
            <w:tcBorders>
              <w:top w:val="single" w:sz="6" w:space="0" w:color="auto"/>
              <w:left w:val="single" w:sz="6" w:space="0" w:color="auto"/>
              <w:bottom w:val="single" w:sz="6" w:space="0" w:color="auto"/>
              <w:right w:val="single" w:sz="6" w:space="0" w:color="auto"/>
            </w:tcBorders>
            <w:shd w:val="clear" w:color="auto" w:fill="FFFFFF"/>
          </w:tcPr>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Безопасное купа</w:t>
            </w:r>
            <w:r w:rsidRPr="00747BE2">
              <w:rPr>
                <w:rFonts w:ascii="Times New Roman" w:eastAsia="Times New Roman" w:hAnsi="Times New Roman" w:cs="Times New Roman"/>
                <w:sz w:val="24"/>
                <w:szCs w:val="24"/>
                <w:lang w:eastAsia="zh-CN"/>
              </w:rPr>
              <w:softHyphen/>
              <w:t>ние</w:t>
            </w:r>
          </w:p>
        </w:tc>
        <w:tc>
          <w:tcPr>
            <w:tcW w:w="3816" w:type="pct"/>
            <w:gridSpan w:val="4"/>
            <w:tcBorders>
              <w:top w:val="single" w:sz="6" w:space="0" w:color="auto"/>
              <w:left w:val="single" w:sz="6" w:space="0" w:color="auto"/>
              <w:bottom w:val="single" w:sz="6" w:space="0" w:color="auto"/>
              <w:right w:val="single" w:sz="4" w:space="0" w:color="auto"/>
            </w:tcBorders>
            <w:shd w:val="clear" w:color="auto" w:fill="FFFFFF"/>
          </w:tcPr>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 xml:space="preserve">Беседы: «Правила поведения на воде», «Не зная брода, не </w:t>
            </w:r>
            <w:proofErr w:type="gramStart"/>
            <w:r w:rsidRPr="00747BE2">
              <w:rPr>
                <w:rFonts w:ascii="Times New Roman" w:eastAsia="Times New Roman" w:hAnsi="Times New Roman" w:cs="Times New Roman"/>
                <w:sz w:val="24"/>
                <w:szCs w:val="24"/>
                <w:lang w:eastAsia="zh-CN"/>
              </w:rPr>
              <w:t>cy</w:t>
            </w:r>
            <w:proofErr w:type="gramEnd"/>
            <w:r w:rsidRPr="00747BE2">
              <w:rPr>
                <w:rFonts w:ascii="Times New Roman" w:eastAsia="Times New Roman" w:hAnsi="Times New Roman" w:cs="Times New Roman"/>
                <w:sz w:val="24"/>
                <w:szCs w:val="24"/>
                <w:lang w:eastAsia="zh-CN"/>
              </w:rPr>
              <w:t>йся</w:t>
            </w:r>
          </w:p>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в воду».</w:t>
            </w:r>
          </w:p>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спасение утопающих</w:t>
            </w:r>
          </w:p>
        </w:tc>
      </w:tr>
      <w:tr w:rsidR="00747BE2" w:rsidRPr="00747BE2" w:rsidTr="00747BE2">
        <w:tblPrEx>
          <w:tblCellMar>
            <w:left w:w="40" w:type="dxa"/>
            <w:right w:w="40" w:type="dxa"/>
          </w:tblCellMar>
          <w:tblLook w:val="0000" w:firstRow="0" w:lastRow="0" w:firstColumn="0" w:lastColumn="0" w:noHBand="0" w:noVBand="0"/>
        </w:tblPrEx>
        <w:trPr>
          <w:gridAfter w:val="1"/>
          <w:wAfter w:w="62" w:type="pct"/>
          <w:trHeight w:hRule="exact" w:val="706"/>
        </w:trPr>
        <w:tc>
          <w:tcPr>
            <w:tcW w:w="498" w:type="pct"/>
            <w:gridSpan w:val="4"/>
            <w:tcBorders>
              <w:top w:val="single" w:sz="6" w:space="0" w:color="auto"/>
              <w:left w:val="single" w:sz="6" w:space="0" w:color="auto"/>
              <w:bottom w:val="single" w:sz="6" w:space="0" w:color="auto"/>
              <w:right w:val="single" w:sz="6" w:space="0" w:color="auto"/>
            </w:tcBorders>
            <w:shd w:val="clear" w:color="auto" w:fill="FFFFFF"/>
          </w:tcPr>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«Ребенок и другие люди»</w:t>
            </w:r>
          </w:p>
        </w:tc>
        <w:tc>
          <w:tcPr>
            <w:tcW w:w="624" w:type="pct"/>
            <w:gridSpan w:val="3"/>
            <w:tcBorders>
              <w:top w:val="single" w:sz="6" w:space="0" w:color="auto"/>
              <w:left w:val="single" w:sz="6" w:space="0" w:color="auto"/>
              <w:bottom w:val="single" w:sz="6" w:space="0" w:color="auto"/>
              <w:right w:val="single" w:sz="6" w:space="0" w:color="auto"/>
            </w:tcBorders>
            <w:shd w:val="clear" w:color="auto" w:fill="FFFFFF"/>
          </w:tcPr>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Если ты гуляешь один</w:t>
            </w:r>
          </w:p>
        </w:tc>
        <w:tc>
          <w:tcPr>
            <w:tcW w:w="3816" w:type="pct"/>
            <w:gridSpan w:val="4"/>
            <w:tcBorders>
              <w:top w:val="single" w:sz="6" w:space="0" w:color="auto"/>
              <w:left w:val="single" w:sz="6" w:space="0" w:color="auto"/>
              <w:bottom w:val="single" w:sz="6" w:space="0" w:color="auto"/>
              <w:right w:val="single" w:sz="4" w:space="0" w:color="auto"/>
            </w:tcBorders>
            <w:shd w:val="clear" w:color="auto" w:fill="FFFFFF"/>
          </w:tcPr>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Беседа «Гуляй, да присматривай». Обыгрывание и обсуждение ситуаций</w:t>
            </w:r>
          </w:p>
        </w:tc>
      </w:tr>
      <w:tr w:rsidR="00747BE2" w:rsidRPr="00747BE2" w:rsidTr="00747BE2">
        <w:tblPrEx>
          <w:tblCellMar>
            <w:left w:w="40" w:type="dxa"/>
            <w:right w:w="40" w:type="dxa"/>
          </w:tblCellMar>
          <w:tblLook w:val="0000" w:firstRow="0" w:lastRow="0" w:firstColumn="0" w:lastColumn="0" w:noHBand="0" w:noVBand="0"/>
        </w:tblPrEx>
        <w:trPr>
          <w:gridAfter w:val="1"/>
          <w:wAfter w:w="62" w:type="pct"/>
          <w:trHeight w:hRule="exact" w:val="427"/>
        </w:trPr>
        <w:tc>
          <w:tcPr>
            <w:tcW w:w="4938" w:type="pct"/>
            <w:gridSpan w:val="11"/>
            <w:tcBorders>
              <w:top w:val="single" w:sz="6" w:space="0" w:color="auto"/>
              <w:left w:val="single" w:sz="6" w:space="0" w:color="auto"/>
              <w:bottom w:val="single" w:sz="6" w:space="0" w:color="auto"/>
              <w:right w:val="single" w:sz="4" w:space="0" w:color="auto"/>
            </w:tcBorders>
            <w:shd w:val="clear" w:color="auto" w:fill="FFFFFF"/>
          </w:tcPr>
          <w:p w:rsidR="00747BE2" w:rsidRPr="00747BE2" w:rsidRDefault="00747BE2" w:rsidP="00747BE2">
            <w:pPr>
              <w:suppressAutoHyphens/>
              <w:spacing w:after="0" w:line="240" w:lineRule="auto"/>
              <w:jc w:val="center"/>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Июль – август</w:t>
            </w:r>
          </w:p>
        </w:tc>
      </w:tr>
      <w:tr w:rsidR="00747BE2" w:rsidRPr="00747BE2" w:rsidTr="00747BE2">
        <w:tblPrEx>
          <w:tblCellMar>
            <w:left w:w="40" w:type="dxa"/>
            <w:right w:w="40" w:type="dxa"/>
          </w:tblCellMar>
          <w:tblLook w:val="0000" w:firstRow="0" w:lastRow="0" w:firstColumn="0" w:lastColumn="0" w:noHBand="0" w:noVBand="0"/>
        </w:tblPrEx>
        <w:trPr>
          <w:gridAfter w:val="1"/>
          <w:wAfter w:w="62" w:type="pct"/>
          <w:trHeight w:hRule="exact" w:val="2700"/>
        </w:trPr>
        <w:tc>
          <w:tcPr>
            <w:tcW w:w="498" w:type="pct"/>
            <w:gridSpan w:val="4"/>
            <w:tcBorders>
              <w:top w:val="single" w:sz="6" w:space="0" w:color="auto"/>
              <w:left w:val="single" w:sz="6" w:space="0" w:color="auto"/>
              <w:bottom w:val="single" w:sz="6" w:space="0" w:color="auto"/>
              <w:right w:val="single" w:sz="6" w:space="0" w:color="auto"/>
            </w:tcBorders>
            <w:shd w:val="clear" w:color="auto" w:fill="FFFFFF"/>
          </w:tcPr>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«Ребенок и его здоро</w:t>
            </w:r>
            <w:r w:rsidRPr="00747BE2">
              <w:rPr>
                <w:rFonts w:ascii="Times New Roman" w:eastAsia="Times New Roman" w:hAnsi="Times New Roman" w:cs="Times New Roman"/>
                <w:sz w:val="24"/>
                <w:szCs w:val="24"/>
                <w:lang w:eastAsia="zh-CN"/>
              </w:rPr>
              <w:softHyphen/>
              <w:t>вье»</w:t>
            </w:r>
          </w:p>
        </w:tc>
        <w:tc>
          <w:tcPr>
            <w:tcW w:w="624" w:type="pct"/>
            <w:gridSpan w:val="3"/>
            <w:tcBorders>
              <w:top w:val="single" w:sz="6" w:space="0" w:color="auto"/>
              <w:left w:val="single" w:sz="6" w:space="0" w:color="auto"/>
              <w:bottom w:val="single" w:sz="6" w:space="0" w:color="auto"/>
              <w:right w:val="single" w:sz="6" w:space="0" w:color="auto"/>
            </w:tcBorders>
            <w:shd w:val="clear" w:color="auto" w:fill="FFFFFF"/>
          </w:tcPr>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Здоровый образ жизни</w:t>
            </w:r>
          </w:p>
        </w:tc>
        <w:tc>
          <w:tcPr>
            <w:tcW w:w="3816" w:type="pct"/>
            <w:gridSpan w:val="4"/>
            <w:tcBorders>
              <w:top w:val="single" w:sz="6" w:space="0" w:color="auto"/>
              <w:left w:val="single" w:sz="6" w:space="0" w:color="auto"/>
              <w:bottom w:val="single" w:sz="6" w:space="0" w:color="auto"/>
              <w:right w:val="single" w:sz="4" w:space="0" w:color="auto"/>
            </w:tcBorders>
            <w:shd w:val="clear" w:color="auto" w:fill="FFFFFF"/>
          </w:tcPr>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Рассматривание фотографий и иллюстраций.</w:t>
            </w:r>
          </w:p>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Беседа «Что такое здоровый образ жизни».</w:t>
            </w:r>
          </w:p>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Чтение: С. Михалков «Не спать», «Про девочку Юлю, которая</w:t>
            </w:r>
          </w:p>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плохо кушала».</w:t>
            </w:r>
          </w:p>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Развлечение: викторина «Знатоки правил безопасности».</w:t>
            </w:r>
          </w:p>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 xml:space="preserve">Продуктивная деятельность: составление </w:t>
            </w:r>
            <w:proofErr w:type="gramStart"/>
            <w:r w:rsidRPr="00747BE2">
              <w:rPr>
                <w:rFonts w:ascii="Times New Roman" w:eastAsia="Times New Roman" w:hAnsi="Times New Roman" w:cs="Times New Roman"/>
                <w:sz w:val="24"/>
                <w:szCs w:val="24"/>
                <w:lang w:eastAsia="zh-CN"/>
              </w:rPr>
              <w:t>семейных</w:t>
            </w:r>
            <w:proofErr w:type="gramEnd"/>
          </w:p>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фотоальбомов «Здоровый образ жизни нашей семьи», книги</w:t>
            </w:r>
          </w:p>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«Полезные привычки»</w:t>
            </w:r>
          </w:p>
        </w:tc>
      </w:tr>
      <w:tr w:rsidR="00747BE2" w:rsidRPr="00747BE2" w:rsidTr="00747BE2">
        <w:tblPrEx>
          <w:tblCellMar>
            <w:left w:w="40" w:type="dxa"/>
            <w:right w:w="40" w:type="dxa"/>
          </w:tblCellMar>
          <w:tblLook w:val="0000" w:firstRow="0" w:lastRow="0" w:firstColumn="0" w:lastColumn="0" w:noHBand="0" w:noVBand="0"/>
        </w:tblPrEx>
        <w:trPr>
          <w:gridAfter w:val="1"/>
          <w:wAfter w:w="62" w:type="pct"/>
          <w:trHeight w:hRule="exact" w:val="1979"/>
        </w:trPr>
        <w:tc>
          <w:tcPr>
            <w:tcW w:w="498" w:type="pct"/>
            <w:gridSpan w:val="4"/>
            <w:tcBorders>
              <w:top w:val="single" w:sz="6" w:space="0" w:color="auto"/>
              <w:left w:val="single" w:sz="6" w:space="0" w:color="auto"/>
              <w:bottom w:val="single" w:sz="6" w:space="0" w:color="auto"/>
              <w:right w:val="single" w:sz="6" w:space="0" w:color="auto"/>
            </w:tcBorders>
            <w:shd w:val="clear" w:color="auto" w:fill="FFFFFF"/>
          </w:tcPr>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«Ребенок на улице города»</w:t>
            </w:r>
          </w:p>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p>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p>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p>
        </w:tc>
        <w:tc>
          <w:tcPr>
            <w:tcW w:w="624" w:type="pct"/>
            <w:gridSpan w:val="3"/>
            <w:tcBorders>
              <w:top w:val="single" w:sz="6" w:space="0" w:color="auto"/>
              <w:left w:val="single" w:sz="6" w:space="0" w:color="auto"/>
              <w:bottom w:val="single" w:sz="6" w:space="0" w:color="auto"/>
              <w:right w:val="single" w:sz="6" w:space="0" w:color="auto"/>
            </w:tcBorders>
            <w:shd w:val="clear" w:color="auto" w:fill="FFFFFF"/>
          </w:tcPr>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Обобщить знания о правилах дорожного движе</w:t>
            </w:r>
            <w:r w:rsidRPr="00747BE2">
              <w:rPr>
                <w:rFonts w:ascii="Times New Roman" w:eastAsia="Times New Roman" w:hAnsi="Times New Roman" w:cs="Times New Roman"/>
                <w:sz w:val="24"/>
                <w:szCs w:val="24"/>
                <w:lang w:eastAsia="zh-CN"/>
              </w:rPr>
              <w:softHyphen/>
              <w:t>ния</w:t>
            </w:r>
          </w:p>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p>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p>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p>
        </w:tc>
        <w:tc>
          <w:tcPr>
            <w:tcW w:w="3816" w:type="pct"/>
            <w:gridSpan w:val="4"/>
            <w:tcBorders>
              <w:top w:val="single" w:sz="6" w:space="0" w:color="auto"/>
              <w:left w:val="single" w:sz="6" w:space="0" w:color="auto"/>
              <w:bottom w:val="single" w:sz="6" w:space="0" w:color="auto"/>
              <w:right w:val="single" w:sz="4" w:space="0" w:color="auto"/>
            </w:tcBorders>
            <w:shd w:val="clear" w:color="auto" w:fill="FFFFFF"/>
          </w:tcPr>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Беседы: «Как по улице шагать», «Наши помощники дорожные знаки», «Мы - воспитанные пассажиры». Дидактические игры по желанию детей. Сюжетно-ролевые игры по правилам дорожного движения. Развлечения: «Праздник дорожного движения», катание на электромобилях.</w:t>
            </w:r>
          </w:p>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Продуктивная деятельность: коллективные работы «Макет улиц города», лото «Транспорт», «Придумаем новые дорожные знаки</w:t>
            </w:r>
          </w:p>
        </w:tc>
      </w:tr>
      <w:tr w:rsidR="00747BE2" w:rsidRPr="00747BE2" w:rsidTr="00747BE2">
        <w:tblPrEx>
          <w:tblCellMar>
            <w:left w:w="40" w:type="dxa"/>
            <w:right w:w="40" w:type="dxa"/>
          </w:tblCellMar>
          <w:tblLook w:val="0000" w:firstRow="0" w:lastRow="0" w:firstColumn="0" w:lastColumn="0" w:noHBand="0" w:noVBand="0"/>
        </w:tblPrEx>
        <w:trPr>
          <w:gridAfter w:val="1"/>
          <w:wAfter w:w="62" w:type="pct"/>
          <w:trHeight w:hRule="exact" w:val="1842"/>
        </w:trPr>
        <w:tc>
          <w:tcPr>
            <w:tcW w:w="498" w:type="pct"/>
            <w:gridSpan w:val="4"/>
            <w:tcBorders>
              <w:top w:val="single" w:sz="6" w:space="0" w:color="auto"/>
              <w:left w:val="single" w:sz="6" w:space="0" w:color="auto"/>
              <w:bottom w:val="single" w:sz="6" w:space="0" w:color="auto"/>
              <w:right w:val="single" w:sz="6" w:space="0" w:color="auto"/>
            </w:tcBorders>
            <w:shd w:val="clear" w:color="auto" w:fill="FFFFFF"/>
          </w:tcPr>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lastRenderedPageBreak/>
              <w:t>«Безопасность ребенка в быту»</w:t>
            </w:r>
          </w:p>
        </w:tc>
        <w:tc>
          <w:tcPr>
            <w:tcW w:w="624" w:type="pct"/>
            <w:gridSpan w:val="3"/>
            <w:tcBorders>
              <w:top w:val="single" w:sz="6" w:space="0" w:color="auto"/>
              <w:left w:val="single" w:sz="6" w:space="0" w:color="auto"/>
              <w:bottom w:val="single" w:sz="6" w:space="0" w:color="auto"/>
              <w:right w:val="single" w:sz="6" w:space="0" w:color="auto"/>
            </w:tcBorders>
            <w:shd w:val="clear" w:color="auto" w:fill="FFFFFF"/>
          </w:tcPr>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Ядовитые расте</w:t>
            </w:r>
            <w:r w:rsidRPr="00747BE2">
              <w:rPr>
                <w:rFonts w:ascii="Times New Roman" w:eastAsia="Times New Roman" w:hAnsi="Times New Roman" w:cs="Times New Roman"/>
                <w:sz w:val="24"/>
                <w:szCs w:val="24"/>
                <w:lang w:eastAsia="zh-CN"/>
              </w:rPr>
              <w:softHyphen/>
              <w:t>ния и грибы</w:t>
            </w:r>
          </w:p>
        </w:tc>
        <w:tc>
          <w:tcPr>
            <w:tcW w:w="3816" w:type="pct"/>
            <w:gridSpan w:val="4"/>
            <w:tcBorders>
              <w:top w:val="single" w:sz="6" w:space="0" w:color="auto"/>
              <w:left w:val="single" w:sz="6" w:space="0" w:color="auto"/>
              <w:bottom w:val="single" w:sz="6" w:space="0" w:color="auto"/>
              <w:right w:val="single" w:sz="4" w:space="0" w:color="auto"/>
            </w:tcBorders>
            <w:shd w:val="clear" w:color="auto" w:fill="FFFFFF"/>
          </w:tcPr>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Рассматривание муляжей, иллюстраций.</w:t>
            </w:r>
          </w:p>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Беседа «</w:t>
            </w:r>
            <w:proofErr w:type="gramStart"/>
            <w:r w:rsidRPr="00747BE2">
              <w:rPr>
                <w:rFonts w:ascii="Times New Roman" w:eastAsia="Times New Roman" w:hAnsi="Times New Roman" w:cs="Times New Roman"/>
                <w:sz w:val="24"/>
                <w:szCs w:val="24"/>
                <w:lang w:eastAsia="zh-CN"/>
              </w:rPr>
              <w:t>Красивые</w:t>
            </w:r>
            <w:proofErr w:type="gramEnd"/>
            <w:r w:rsidRPr="00747BE2">
              <w:rPr>
                <w:rFonts w:ascii="Times New Roman" w:eastAsia="Times New Roman" w:hAnsi="Times New Roman" w:cs="Times New Roman"/>
                <w:sz w:val="24"/>
                <w:szCs w:val="24"/>
                <w:lang w:eastAsia="zh-CN"/>
              </w:rPr>
              <w:t>, но ядовитые».</w:t>
            </w:r>
          </w:p>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Чтение: Я. Тайц «По грибы», загадки.</w:t>
            </w:r>
          </w:p>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Дидактическая игра «Опасные двойники».</w:t>
            </w:r>
          </w:p>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Продуктивная деятельность: плакаты «Внимание, опасность!»</w:t>
            </w:r>
          </w:p>
        </w:tc>
      </w:tr>
      <w:tr w:rsidR="00747BE2" w:rsidRPr="00747BE2" w:rsidTr="00747BE2">
        <w:tblPrEx>
          <w:tblCellMar>
            <w:left w:w="40" w:type="dxa"/>
            <w:right w:w="40" w:type="dxa"/>
          </w:tblCellMar>
          <w:tblLook w:val="0000" w:firstRow="0" w:lastRow="0" w:firstColumn="0" w:lastColumn="0" w:noHBand="0" w:noVBand="0"/>
        </w:tblPrEx>
        <w:trPr>
          <w:gridAfter w:val="1"/>
          <w:wAfter w:w="62" w:type="pct"/>
          <w:trHeight w:hRule="exact" w:val="2728"/>
        </w:trPr>
        <w:tc>
          <w:tcPr>
            <w:tcW w:w="498" w:type="pct"/>
            <w:gridSpan w:val="4"/>
            <w:tcBorders>
              <w:top w:val="single" w:sz="6" w:space="0" w:color="auto"/>
              <w:left w:val="single" w:sz="6" w:space="0" w:color="auto"/>
              <w:bottom w:val="single" w:sz="6" w:space="0" w:color="auto"/>
              <w:right w:val="single" w:sz="6" w:space="0" w:color="auto"/>
            </w:tcBorders>
            <w:shd w:val="clear" w:color="auto" w:fill="FFFFFF"/>
          </w:tcPr>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«Ребенок и другие люди»</w:t>
            </w:r>
          </w:p>
        </w:tc>
        <w:tc>
          <w:tcPr>
            <w:tcW w:w="624" w:type="pct"/>
            <w:gridSpan w:val="3"/>
            <w:tcBorders>
              <w:top w:val="single" w:sz="6" w:space="0" w:color="auto"/>
              <w:left w:val="single" w:sz="6" w:space="0" w:color="auto"/>
              <w:bottom w:val="single" w:sz="6" w:space="0" w:color="auto"/>
              <w:right w:val="single" w:sz="6" w:space="0" w:color="auto"/>
            </w:tcBorders>
            <w:shd w:val="clear" w:color="auto" w:fill="FFFFFF"/>
          </w:tcPr>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 xml:space="preserve">Я и другие люди </w:t>
            </w:r>
            <w:proofErr w:type="gramStart"/>
            <w:r w:rsidRPr="00747BE2">
              <w:rPr>
                <w:rFonts w:ascii="Times New Roman" w:eastAsia="Times New Roman" w:hAnsi="Times New Roman" w:cs="Times New Roman"/>
                <w:sz w:val="24"/>
                <w:szCs w:val="24"/>
                <w:lang w:eastAsia="zh-CN"/>
              </w:rPr>
              <w:t>-з</w:t>
            </w:r>
            <w:proofErr w:type="gramEnd"/>
            <w:r w:rsidRPr="00747BE2">
              <w:rPr>
                <w:rFonts w:ascii="Times New Roman" w:eastAsia="Times New Roman" w:hAnsi="Times New Roman" w:cs="Times New Roman"/>
                <w:sz w:val="24"/>
                <w:szCs w:val="24"/>
                <w:lang w:eastAsia="zh-CN"/>
              </w:rPr>
              <w:t>акреплять знания о правилах пове</w:t>
            </w:r>
            <w:r w:rsidRPr="00747BE2">
              <w:rPr>
                <w:rFonts w:ascii="Times New Roman" w:eastAsia="Times New Roman" w:hAnsi="Times New Roman" w:cs="Times New Roman"/>
                <w:sz w:val="24"/>
                <w:szCs w:val="24"/>
                <w:lang w:eastAsia="zh-CN"/>
              </w:rPr>
              <w:softHyphen/>
              <w:t>дения с незнако</w:t>
            </w:r>
            <w:r w:rsidRPr="00747BE2">
              <w:rPr>
                <w:rFonts w:ascii="Times New Roman" w:eastAsia="Times New Roman" w:hAnsi="Times New Roman" w:cs="Times New Roman"/>
                <w:sz w:val="24"/>
                <w:szCs w:val="24"/>
                <w:lang w:eastAsia="zh-CN"/>
              </w:rPr>
              <w:softHyphen/>
              <w:t>мыми людьми</w:t>
            </w:r>
          </w:p>
        </w:tc>
        <w:tc>
          <w:tcPr>
            <w:tcW w:w="3816" w:type="pct"/>
            <w:gridSpan w:val="4"/>
            <w:tcBorders>
              <w:top w:val="single" w:sz="6" w:space="0" w:color="auto"/>
              <w:left w:val="single" w:sz="6" w:space="0" w:color="auto"/>
              <w:bottom w:val="single" w:sz="6" w:space="0" w:color="auto"/>
              <w:right w:val="single" w:sz="4" w:space="0" w:color="auto"/>
            </w:tcBorders>
            <w:shd w:val="clear" w:color="auto" w:fill="FFFFFF"/>
          </w:tcPr>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Беседы: «Один дома», «Гуляю один».</w:t>
            </w:r>
          </w:p>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Обыгрывание и обсуждение ситуаций.</w:t>
            </w:r>
          </w:p>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Чтение: Е. Васильев и др. «Чтобы не было беды - делайправильно», С. Обоева «Азбука безопасности»</w:t>
            </w:r>
          </w:p>
        </w:tc>
      </w:tr>
    </w:tbl>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p>
    <w:p w:rsidR="00747BE2" w:rsidRDefault="00747BE2" w:rsidP="00747BE2">
      <w:pPr>
        <w:suppressAutoHyphens/>
        <w:spacing w:after="0" w:line="240" w:lineRule="auto"/>
        <w:rPr>
          <w:rFonts w:ascii="Times New Roman" w:eastAsia="Times New Roman" w:hAnsi="Times New Roman" w:cs="Times New Roman"/>
          <w:sz w:val="24"/>
          <w:szCs w:val="24"/>
          <w:lang w:eastAsia="zh-CN"/>
        </w:rPr>
      </w:pPr>
    </w:p>
    <w:p w:rsidR="00B95ABF" w:rsidRDefault="00B95ABF" w:rsidP="00747BE2">
      <w:pPr>
        <w:suppressAutoHyphens/>
        <w:spacing w:after="0" w:line="240" w:lineRule="auto"/>
        <w:rPr>
          <w:rFonts w:ascii="Times New Roman" w:eastAsia="Times New Roman" w:hAnsi="Times New Roman" w:cs="Times New Roman"/>
          <w:sz w:val="24"/>
          <w:szCs w:val="24"/>
          <w:lang w:eastAsia="zh-CN"/>
        </w:rPr>
      </w:pPr>
    </w:p>
    <w:p w:rsidR="00B95ABF" w:rsidRDefault="00B95ABF" w:rsidP="00747BE2">
      <w:pPr>
        <w:suppressAutoHyphens/>
        <w:spacing w:after="0" w:line="240" w:lineRule="auto"/>
        <w:rPr>
          <w:rFonts w:ascii="Times New Roman" w:eastAsia="Times New Roman" w:hAnsi="Times New Roman" w:cs="Times New Roman"/>
          <w:sz w:val="24"/>
          <w:szCs w:val="24"/>
          <w:lang w:eastAsia="zh-CN"/>
        </w:rPr>
      </w:pPr>
    </w:p>
    <w:p w:rsidR="00B95ABF" w:rsidRDefault="00B95ABF" w:rsidP="00747BE2">
      <w:pPr>
        <w:suppressAutoHyphens/>
        <w:spacing w:after="0" w:line="240" w:lineRule="auto"/>
        <w:rPr>
          <w:rFonts w:ascii="Times New Roman" w:eastAsia="Times New Roman" w:hAnsi="Times New Roman" w:cs="Times New Roman"/>
          <w:sz w:val="24"/>
          <w:szCs w:val="24"/>
          <w:lang w:eastAsia="zh-CN"/>
        </w:rPr>
      </w:pPr>
    </w:p>
    <w:p w:rsidR="00B95ABF" w:rsidRDefault="00B95ABF" w:rsidP="00747BE2">
      <w:pPr>
        <w:suppressAutoHyphens/>
        <w:spacing w:after="0" w:line="240" w:lineRule="auto"/>
        <w:rPr>
          <w:rFonts w:ascii="Times New Roman" w:eastAsia="Times New Roman" w:hAnsi="Times New Roman" w:cs="Times New Roman"/>
          <w:sz w:val="24"/>
          <w:szCs w:val="24"/>
          <w:lang w:eastAsia="zh-CN"/>
        </w:rPr>
      </w:pPr>
    </w:p>
    <w:p w:rsidR="00B95ABF" w:rsidRDefault="00B95ABF" w:rsidP="00747BE2">
      <w:pPr>
        <w:suppressAutoHyphens/>
        <w:spacing w:after="0" w:line="240" w:lineRule="auto"/>
        <w:rPr>
          <w:rFonts w:ascii="Times New Roman" w:eastAsia="Times New Roman" w:hAnsi="Times New Roman" w:cs="Times New Roman"/>
          <w:sz w:val="24"/>
          <w:szCs w:val="24"/>
          <w:lang w:eastAsia="zh-CN"/>
        </w:rPr>
      </w:pPr>
    </w:p>
    <w:p w:rsidR="00B95ABF" w:rsidRDefault="00B95ABF" w:rsidP="00747BE2">
      <w:pPr>
        <w:suppressAutoHyphens/>
        <w:spacing w:after="0" w:line="240" w:lineRule="auto"/>
        <w:rPr>
          <w:rFonts w:ascii="Times New Roman" w:eastAsia="Times New Roman" w:hAnsi="Times New Roman" w:cs="Times New Roman"/>
          <w:sz w:val="24"/>
          <w:szCs w:val="24"/>
          <w:lang w:eastAsia="zh-CN"/>
        </w:rPr>
      </w:pPr>
    </w:p>
    <w:p w:rsidR="00B95ABF" w:rsidRDefault="00B95ABF" w:rsidP="00747BE2">
      <w:pPr>
        <w:suppressAutoHyphens/>
        <w:spacing w:after="0" w:line="240" w:lineRule="auto"/>
        <w:rPr>
          <w:rFonts w:ascii="Times New Roman" w:eastAsia="Times New Roman" w:hAnsi="Times New Roman" w:cs="Times New Roman"/>
          <w:sz w:val="24"/>
          <w:szCs w:val="24"/>
          <w:lang w:eastAsia="zh-CN"/>
        </w:rPr>
      </w:pPr>
    </w:p>
    <w:p w:rsidR="00B95ABF" w:rsidRDefault="00B95ABF" w:rsidP="00747BE2">
      <w:pPr>
        <w:suppressAutoHyphens/>
        <w:spacing w:after="0" w:line="240" w:lineRule="auto"/>
        <w:rPr>
          <w:rFonts w:ascii="Times New Roman" w:eastAsia="Times New Roman" w:hAnsi="Times New Roman" w:cs="Times New Roman"/>
          <w:sz w:val="24"/>
          <w:szCs w:val="24"/>
          <w:lang w:eastAsia="zh-CN"/>
        </w:rPr>
      </w:pPr>
    </w:p>
    <w:p w:rsidR="00B95ABF" w:rsidRDefault="00B95ABF" w:rsidP="00747BE2">
      <w:pPr>
        <w:suppressAutoHyphens/>
        <w:spacing w:after="0" w:line="240" w:lineRule="auto"/>
        <w:rPr>
          <w:rFonts w:ascii="Times New Roman" w:eastAsia="Times New Roman" w:hAnsi="Times New Roman" w:cs="Times New Roman"/>
          <w:sz w:val="24"/>
          <w:szCs w:val="24"/>
          <w:lang w:eastAsia="zh-CN"/>
        </w:rPr>
      </w:pPr>
    </w:p>
    <w:p w:rsidR="00B95ABF" w:rsidRDefault="00B95ABF" w:rsidP="00747BE2">
      <w:pPr>
        <w:suppressAutoHyphens/>
        <w:spacing w:after="0" w:line="240" w:lineRule="auto"/>
        <w:rPr>
          <w:rFonts w:ascii="Times New Roman" w:eastAsia="Times New Roman" w:hAnsi="Times New Roman" w:cs="Times New Roman"/>
          <w:sz w:val="24"/>
          <w:szCs w:val="24"/>
          <w:lang w:eastAsia="zh-CN"/>
        </w:rPr>
      </w:pPr>
    </w:p>
    <w:p w:rsidR="00B95ABF" w:rsidRDefault="00B95ABF" w:rsidP="00747BE2">
      <w:pPr>
        <w:suppressAutoHyphens/>
        <w:spacing w:after="0" w:line="240" w:lineRule="auto"/>
        <w:rPr>
          <w:rFonts w:ascii="Times New Roman" w:eastAsia="Times New Roman" w:hAnsi="Times New Roman" w:cs="Times New Roman"/>
          <w:sz w:val="24"/>
          <w:szCs w:val="24"/>
          <w:lang w:eastAsia="zh-CN"/>
        </w:rPr>
      </w:pPr>
    </w:p>
    <w:p w:rsidR="00B95ABF" w:rsidRDefault="00B95ABF" w:rsidP="00747BE2">
      <w:pPr>
        <w:suppressAutoHyphens/>
        <w:spacing w:after="0" w:line="240" w:lineRule="auto"/>
        <w:rPr>
          <w:rFonts w:ascii="Times New Roman" w:eastAsia="Times New Roman" w:hAnsi="Times New Roman" w:cs="Times New Roman"/>
          <w:sz w:val="24"/>
          <w:szCs w:val="24"/>
          <w:lang w:eastAsia="zh-CN"/>
        </w:rPr>
      </w:pPr>
    </w:p>
    <w:p w:rsidR="00B95ABF" w:rsidRDefault="00B95ABF" w:rsidP="00747BE2">
      <w:pPr>
        <w:suppressAutoHyphens/>
        <w:spacing w:after="0" w:line="240" w:lineRule="auto"/>
        <w:rPr>
          <w:rFonts w:ascii="Times New Roman" w:eastAsia="Times New Roman" w:hAnsi="Times New Roman" w:cs="Times New Roman"/>
          <w:sz w:val="24"/>
          <w:szCs w:val="24"/>
          <w:lang w:eastAsia="zh-CN"/>
        </w:rPr>
      </w:pPr>
    </w:p>
    <w:p w:rsidR="00B95ABF" w:rsidRDefault="00B95ABF" w:rsidP="00747BE2">
      <w:pPr>
        <w:suppressAutoHyphens/>
        <w:spacing w:after="0" w:line="240" w:lineRule="auto"/>
        <w:rPr>
          <w:rFonts w:ascii="Times New Roman" w:eastAsia="Times New Roman" w:hAnsi="Times New Roman" w:cs="Times New Roman"/>
          <w:sz w:val="24"/>
          <w:szCs w:val="24"/>
          <w:lang w:eastAsia="zh-CN"/>
        </w:rPr>
      </w:pPr>
    </w:p>
    <w:p w:rsidR="00B95ABF" w:rsidRDefault="00B95ABF" w:rsidP="00747BE2">
      <w:pPr>
        <w:suppressAutoHyphens/>
        <w:spacing w:after="0" w:line="240" w:lineRule="auto"/>
        <w:rPr>
          <w:rFonts w:ascii="Times New Roman" w:eastAsia="Times New Roman" w:hAnsi="Times New Roman" w:cs="Times New Roman"/>
          <w:sz w:val="24"/>
          <w:szCs w:val="24"/>
          <w:lang w:eastAsia="zh-CN"/>
        </w:rPr>
      </w:pPr>
    </w:p>
    <w:p w:rsidR="00B95ABF" w:rsidRDefault="00B95ABF" w:rsidP="00747BE2">
      <w:pPr>
        <w:suppressAutoHyphens/>
        <w:spacing w:after="0" w:line="240" w:lineRule="auto"/>
        <w:rPr>
          <w:rFonts w:ascii="Times New Roman" w:eastAsia="Times New Roman" w:hAnsi="Times New Roman" w:cs="Times New Roman"/>
          <w:sz w:val="24"/>
          <w:szCs w:val="24"/>
          <w:lang w:eastAsia="zh-CN"/>
        </w:rPr>
      </w:pPr>
    </w:p>
    <w:p w:rsidR="00B95ABF" w:rsidRDefault="00B95ABF" w:rsidP="00747BE2">
      <w:pPr>
        <w:suppressAutoHyphens/>
        <w:spacing w:after="0" w:line="240" w:lineRule="auto"/>
        <w:rPr>
          <w:rFonts w:ascii="Times New Roman" w:eastAsia="Times New Roman" w:hAnsi="Times New Roman" w:cs="Times New Roman"/>
          <w:sz w:val="24"/>
          <w:szCs w:val="24"/>
          <w:lang w:eastAsia="zh-CN"/>
        </w:rPr>
      </w:pPr>
    </w:p>
    <w:p w:rsidR="00B95ABF" w:rsidRDefault="00B95ABF" w:rsidP="00747BE2">
      <w:pPr>
        <w:suppressAutoHyphens/>
        <w:spacing w:after="0" w:line="240" w:lineRule="auto"/>
        <w:rPr>
          <w:rFonts w:ascii="Times New Roman" w:eastAsia="Times New Roman" w:hAnsi="Times New Roman" w:cs="Times New Roman"/>
          <w:sz w:val="24"/>
          <w:szCs w:val="24"/>
          <w:lang w:eastAsia="zh-CN"/>
        </w:rPr>
      </w:pPr>
    </w:p>
    <w:p w:rsidR="00B95ABF" w:rsidRPr="00747BE2" w:rsidRDefault="00B95ABF" w:rsidP="00747BE2">
      <w:pPr>
        <w:suppressAutoHyphens/>
        <w:spacing w:after="0" w:line="240" w:lineRule="auto"/>
        <w:rPr>
          <w:rFonts w:ascii="Times New Roman" w:eastAsia="Times New Roman" w:hAnsi="Times New Roman" w:cs="Times New Roman"/>
          <w:sz w:val="24"/>
          <w:szCs w:val="24"/>
          <w:lang w:eastAsia="zh-CN"/>
        </w:rPr>
      </w:pPr>
    </w:p>
    <w:p w:rsidR="00747BE2" w:rsidRPr="003C01A2" w:rsidRDefault="00747BE2" w:rsidP="00747BE2">
      <w:pPr>
        <w:suppressAutoHyphens/>
        <w:spacing w:after="0" w:line="240" w:lineRule="auto"/>
        <w:jc w:val="right"/>
        <w:rPr>
          <w:rFonts w:ascii="Times New Roman" w:eastAsia="Times New Roman" w:hAnsi="Times New Roman" w:cs="Times New Roman"/>
          <w:b/>
          <w:i/>
          <w:sz w:val="24"/>
          <w:szCs w:val="24"/>
          <w:lang w:eastAsia="zh-CN"/>
        </w:rPr>
      </w:pPr>
      <w:r w:rsidRPr="003C01A2">
        <w:rPr>
          <w:rFonts w:ascii="Times New Roman" w:eastAsia="Times New Roman" w:hAnsi="Times New Roman" w:cs="Times New Roman"/>
          <w:b/>
          <w:i/>
          <w:sz w:val="24"/>
          <w:szCs w:val="24"/>
          <w:lang w:eastAsia="zh-CN"/>
        </w:rPr>
        <w:t>Приложение №6</w:t>
      </w:r>
    </w:p>
    <w:p w:rsidR="00747BE2" w:rsidRPr="00747BE2" w:rsidRDefault="00747BE2" w:rsidP="00747BE2">
      <w:pPr>
        <w:suppressAutoHyphens/>
        <w:spacing w:after="0" w:line="240" w:lineRule="auto"/>
        <w:rPr>
          <w:rFonts w:ascii="Times New Roman" w:eastAsia="Times New Roman" w:hAnsi="Times New Roman" w:cs="Times New Roman"/>
          <w:b/>
          <w:i/>
          <w:sz w:val="24"/>
          <w:szCs w:val="24"/>
          <w:lang w:eastAsia="zh-CN"/>
        </w:rPr>
      </w:pPr>
      <w:r w:rsidRPr="00747BE2">
        <w:rPr>
          <w:rFonts w:ascii="Times New Roman" w:eastAsia="Times New Roman" w:hAnsi="Times New Roman" w:cs="Times New Roman"/>
          <w:b/>
          <w:sz w:val="24"/>
          <w:szCs w:val="24"/>
          <w:lang w:eastAsia="zh-CN"/>
        </w:rPr>
        <w:t>Социально – коммуникативное развитие: «Воспитание культурно – гигиенических навыков»</w:t>
      </w:r>
    </w:p>
    <w:p w:rsidR="00747BE2" w:rsidRPr="00747BE2" w:rsidRDefault="00747BE2" w:rsidP="00747BE2">
      <w:pPr>
        <w:suppressAutoHyphens/>
        <w:spacing w:after="0" w:line="240" w:lineRule="auto"/>
        <w:jc w:val="center"/>
        <w:rPr>
          <w:rFonts w:ascii="Times New Roman" w:eastAsia="Times New Roman" w:hAnsi="Times New Roman" w:cs="Times New Roman"/>
          <w:b/>
          <w:sz w:val="24"/>
          <w:szCs w:val="24"/>
          <w:lang w:eastAsia="zh-CN"/>
        </w:rPr>
      </w:pPr>
    </w:p>
    <w:tbl>
      <w:tblPr>
        <w:tblW w:w="14640" w:type="dxa"/>
        <w:tblInd w:w="40" w:type="dxa"/>
        <w:tblLayout w:type="fixed"/>
        <w:tblCellMar>
          <w:left w:w="40" w:type="dxa"/>
          <w:right w:w="40" w:type="dxa"/>
        </w:tblCellMar>
        <w:tblLook w:val="0000" w:firstRow="0" w:lastRow="0" w:firstColumn="0" w:lastColumn="0" w:noHBand="0" w:noVBand="0"/>
      </w:tblPr>
      <w:tblGrid>
        <w:gridCol w:w="2237"/>
        <w:gridCol w:w="7603"/>
        <w:gridCol w:w="4800"/>
      </w:tblGrid>
      <w:tr w:rsidR="00747BE2" w:rsidRPr="00747BE2" w:rsidTr="00747BE2">
        <w:trPr>
          <w:trHeight w:hRule="exact" w:val="759"/>
        </w:trPr>
        <w:tc>
          <w:tcPr>
            <w:tcW w:w="2237" w:type="dxa"/>
            <w:tcBorders>
              <w:top w:val="single" w:sz="6" w:space="0" w:color="auto"/>
              <w:left w:val="single" w:sz="6" w:space="0" w:color="auto"/>
              <w:bottom w:val="single" w:sz="6" w:space="0" w:color="auto"/>
              <w:right w:val="single" w:sz="6" w:space="0" w:color="auto"/>
            </w:tcBorders>
            <w:shd w:val="clear" w:color="auto" w:fill="FFFFFF"/>
          </w:tcPr>
          <w:p w:rsidR="00747BE2" w:rsidRPr="00747BE2" w:rsidRDefault="00747BE2" w:rsidP="00747BE2">
            <w:pPr>
              <w:suppressAutoHyphens/>
              <w:spacing w:after="0" w:line="240" w:lineRule="auto"/>
              <w:jc w:val="center"/>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Режимные процессы</w:t>
            </w:r>
          </w:p>
          <w:p w:rsidR="00747BE2" w:rsidRPr="00747BE2" w:rsidRDefault="00747BE2" w:rsidP="00747BE2">
            <w:pPr>
              <w:suppressAutoHyphens/>
              <w:spacing w:after="0" w:line="240" w:lineRule="auto"/>
              <w:jc w:val="center"/>
              <w:rPr>
                <w:rFonts w:ascii="Times New Roman" w:eastAsia="Times New Roman" w:hAnsi="Times New Roman" w:cs="Times New Roman"/>
                <w:sz w:val="24"/>
                <w:szCs w:val="24"/>
                <w:lang w:eastAsia="zh-CN"/>
              </w:rPr>
            </w:pPr>
          </w:p>
          <w:p w:rsidR="00747BE2" w:rsidRPr="00747BE2" w:rsidRDefault="00747BE2" w:rsidP="00747BE2">
            <w:pPr>
              <w:suppressAutoHyphens/>
              <w:spacing w:after="0" w:line="240" w:lineRule="auto"/>
              <w:jc w:val="center"/>
              <w:rPr>
                <w:rFonts w:ascii="Times New Roman" w:eastAsia="Times New Roman" w:hAnsi="Times New Roman" w:cs="Times New Roman"/>
                <w:sz w:val="24"/>
                <w:szCs w:val="24"/>
                <w:lang w:eastAsia="zh-CN"/>
              </w:rPr>
            </w:pPr>
          </w:p>
        </w:tc>
        <w:tc>
          <w:tcPr>
            <w:tcW w:w="7603" w:type="dxa"/>
            <w:tcBorders>
              <w:top w:val="single" w:sz="6" w:space="0" w:color="auto"/>
              <w:left w:val="single" w:sz="6" w:space="0" w:color="auto"/>
              <w:bottom w:val="single" w:sz="6" w:space="0" w:color="auto"/>
              <w:right w:val="single" w:sz="6" w:space="0" w:color="auto"/>
            </w:tcBorders>
            <w:shd w:val="clear" w:color="auto" w:fill="FFFFFF"/>
          </w:tcPr>
          <w:p w:rsidR="00747BE2" w:rsidRPr="00747BE2" w:rsidRDefault="00747BE2" w:rsidP="00747BE2">
            <w:pPr>
              <w:suppressAutoHyphens/>
              <w:spacing w:after="0" w:line="240" w:lineRule="auto"/>
              <w:jc w:val="center"/>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Содержание навыков</w:t>
            </w:r>
          </w:p>
        </w:tc>
        <w:tc>
          <w:tcPr>
            <w:tcW w:w="4800" w:type="dxa"/>
            <w:tcBorders>
              <w:top w:val="single" w:sz="6" w:space="0" w:color="auto"/>
              <w:left w:val="single" w:sz="6" w:space="0" w:color="auto"/>
              <w:bottom w:val="single" w:sz="6" w:space="0" w:color="auto"/>
              <w:right w:val="nil"/>
            </w:tcBorders>
            <w:shd w:val="clear" w:color="auto" w:fill="FFFFFF"/>
          </w:tcPr>
          <w:p w:rsidR="00747BE2" w:rsidRPr="00747BE2" w:rsidRDefault="00747BE2" w:rsidP="00747BE2">
            <w:pPr>
              <w:suppressAutoHyphens/>
              <w:spacing w:after="0" w:line="240" w:lineRule="auto"/>
              <w:jc w:val="center"/>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Методические приемы</w:t>
            </w:r>
          </w:p>
        </w:tc>
      </w:tr>
      <w:tr w:rsidR="00747BE2" w:rsidRPr="00747BE2" w:rsidTr="00747BE2">
        <w:trPr>
          <w:trHeight w:hRule="exact" w:val="558"/>
        </w:trPr>
        <w:tc>
          <w:tcPr>
            <w:tcW w:w="14640" w:type="dxa"/>
            <w:gridSpan w:val="3"/>
            <w:tcBorders>
              <w:top w:val="single" w:sz="6" w:space="0" w:color="auto"/>
              <w:left w:val="single" w:sz="6" w:space="0" w:color="auto"/>
              <w:bottom w:val="single" w:sz="6" w:space="0" w:color="auto"/>
              <w:right w:val="nil"/>
            </w:tcBorders>
            <w:shd w:val="clear" w:color="auto" w:fill="FFFFFF"/>
          </w:tcPr>
          <w:p w:rsidR="00747BE2" w:rsidRPr="00747BE2" w:rsidRDefault="00747BE2" w:rsidP="00747BE2">
            <w:pPr>
              <w:suppressAutoHyphens/>
              <w:spacing w:after="0" w:line="240" w:lineRule="auto"/>
              <w:jc w:val="center"/>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Первый квартал</w:t>
            </w:r>
          </w:p>
        </w:tc>
      </w:tr>
      <w:tr w:rsidR="00747BE2" w:rsidRPr="00747BE2" w:rsidTr="00747BE2">
        <w:trPr>
          <w:trHeight w:hRule="exact" w:val="1378"/>
        </w:trPr>
        <w:tc>
          <w:tcPr>
            <w:tcW w:w="2237" w:type="dxa"/>
            <w:tcBorders>
              <w:top w:val="single" w:sz="6" w:space="0" w:color="auto"/>
              <w:left w:val="single" w:sz="6" w:space="0" w:color="auto"/>
              <w:bottom w:val="single" w:sz="6" w:space="0" w:color="auto"/>
              <w:right w:val="single" w:sz="6" w:space="0" w:color="auto"/>
            </w:tcBorders>
            <w:shd w:val="clear" w:color="auto" w:fill="FFFFFF"/>
          </w:tcPr>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Питание</w:t>
            </w:r>
          </w:p>
        </w:tc>
        <w:tc>
          <w:tcPr>
            <w:tcW w:w="7603" w:type="dxa"/>
            <w:tcBorders>
              <w:top w:val="single" w:sz="6" w:space="0" w:color="auto"/>
              <w:left w:val="single" w:sz="6" w:space="0" w:color="auto"/>
              <w:bottom w:val="single" w:sz="6" w:space="0" w:color="auto"/>
              <w:right w:val="single" w:sz="6" w:space="0" w:color="auto"/>
            </w:tcBorders>
            <w:shd w:val="clear" w:color="auto" w:fill="FFFFFF"/>
          </w:tcPr>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Совершенствовать умения держать вилку большим и средним пальцами, придержи</w:t>
            </w:r>
            <w:r w:rsidRPr="00747BE2">
              <w:rPr>
                <w:rFonts w:ascii="Times New Roman" w:eastAsia="Times New Roman" w:hAnsi="Times New Roman" w:cs="Times New Roman"/>
                <w:sz w:val="24"/>
                <w:szCs w:val="24"/>
                <w:lang w:eastAsia="zh-CN"/>
              </w:rPr>
              <w:softHyphen/>
              <w:t>вая сверху указательным пальцем, есть разные виды пищи, не меняя положения вилки в руке, а лишь слегка поворачивая кисть.</w:t>
            </w:r>
          </w:p>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p>
        </w:tc>
        <w:tc>
          <w:tcPr>
            <w:tcW w:w="4800" w:type="dxa"/>
            <w:tcBorders>
              <w:top w:val="single" w:sz="6" w:space="0" w:color="auto"/>
              <w:left w:val="single" w:sz="6" w:space="0" w:color="auto"/>
              <w:bottom w:val="single" w:sz="6" w:space="0" w:color="auto"/>
              <w:right w:val="single" w:sz="6" w:space="0" w:color="auto"/>
            </w:tcBorders>
            <w:shd w:val="clear" w:color="auto" w:fill="FFFFFF"/>
          </w:tcPr>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Беседа «Вспомним, как надо правильно кушать». Чтение: Н. Литвинова «Королевство столовых приборов»</w:t>
            </w:r>
          </w:p>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p>
        </w:tc>
      </w:tr>
      <w:tr w:rsidR="00747BE2" w:rsidRPr="00747BE2" w:rsidTr="00747BE2">
        <w:trPr>
          <w:trHeight w:hRule="exact" w:val="1271"/>
        </w:trPr>
        <w:tc>
          <w:tcPr>
            <w:tcW w:w="2237" w:type="dxa"/>
            <w:tcBorders>
              <w:top w:val="single" w:sz="6" w:space="0" w:color="auto"/>
              <w:left w:val="single" w:sz="6" w:space="0" w:color="auto"/>
              <w:bottom w:val="nil"/>
              <w:right w:val="single" w:sz="6" w:space="0" w:color="auto"/>
            </w:tcBorders>
            <w:shd w:val="clear" w:color="auto" w:fill="FFFFFF"/>
          </w:tcPr>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Одевание - раздева</w:t>
            </w:r>
            <w:r w:rsidRPr="00747BE2">
              <w:rPr>
                <w:rFonts w:ascii="Times New Roman" w:eastAsia="Times New Roman" w:hAnsi="Times New Roman" w:cs="Times New Roman"/>
                <w:sz w:val="24"/>
                <w:szCs w:val="24"/>
                <w:lang w:eastAsia="zh-CN"/>
              </w:rPr>
              <w:softHyphen/>
              <w:t>ние</w:t>
            </w:r>
          </w:p>
        </w:tc>
        <w:tc>
          <w:tcPr>
            <w:tcW w:w="7603" w:type="dxa"/>
            <w:tcBorders>
              <w:top w:val="single" w:sz="6" w:space="0" w:color="auto"/>
              <w:left w:val="single" w:sz="6" w:space="0" w:color="auto"/>
              <w:bottom w:val="nil"/>
              <w:right w:val="single" w:sz="6" w:space="0" w:color="auto"/>
            </w:tcBorders>
            <w:shd w:val="clear" w:color="auto" w:fill="FFFFFF"/>
          </w:tcPr>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Совершенствовать умения самостоя</w:t>
            </w:r>
            <w:r w:rsidRPr="00747BE2">
              <w:rPr>
                <w:rFonts w:ascii="Times New Roman" w:eastAsia="Times New Roman" w:hAnsi="Times New Roman" w:cs="Times New Roman"/>
                <w:sz w:val="24"/>
                <w:szCs w:val="24"/>
                <w:lang w:eastAsia="zh-CN"/>
              </w:rPr>
              <w:softHyphen/>
              <w:t>тельно одеваться и раздеваться в определенной последовательности, правильно размещать свои вещи в шкафу, аккуратно складывать</w:t>
            </w:r>
          </w:p>
        </w:tc>
        <w:tc>
          <w:tcPr>
            <w:tcW w:w="4800" w:type="dxa"/>
            <w:tcBorders>
              <w:top w:val="single" w:sz="6" w:space="0" w:color="auto"/>
              <w:left w:val="single" w:sz="6" w:space="0" w:color="auto"/>
              <w:bottom w:val="nil"/>
              <w:right w:val="single" w:sz="4" w:space="0" w:color="auto"/>
            </w:tcBorders>
            <w:shd w:val="clear" w:color="auto" w:fill="FFFFFF"/>
          </w:tcPr>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Беседа «Каждой вещи - свое</w:t>
            </w:r>
          </w:p>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место».</w:t>
            </w:r>
          </w:p>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Чтение: И. Бурсов «Галоши»,</w:t>
            </w:r>
          </w:p>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С. Михалков «Я сам».</w:t>
            </w:r>
          </w:p>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Дидактическое упражнение</w:t>
            </w:r>
          </w:p>
        </w:tc>
      </w:tr>
      <w:tr w:rsidR="00747BE2" w:rsidRPr="00747BE2" w:rsidTr="00747BE2">
        <w:trPr>
          <w:trHeight w:hRule="exact" w:val="976"/>
        </w:trPr>
        <w:tc>
          <w:tcPr>
            <w:tcW w:w="2237" w:type="dxa"/>
            <w:tcBorders>
              <w:top w:val="nil"/>
              <w:left w:val="single" w:sz="6" w:space="0" w:color="auto"/>
              <w:bottom w:val="single" w:sz="6" w:space="0" w:color="auto"/>
              <w:right w:val="single" w:sz="6" w:space="0" w:color="auto"/>
            </w:tcBorders>
            <w:shd w:val="clear" w:color="auto" w:fill="FFFFFF"/>
          </w:tcPr>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p>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p>
        </w:tc>
        <w:tc>
          <w:tcPr>
            <w:tcW w:w="7603" w:type="dxa"/>
            <w:tcBorders>
              <w:top w:val="nil"/>
              <w:left w:val="single" w:sz="6" w:space="0" w:color="auto"/>
              <w:bottom w:val="single" w:sz="6" w:space="0" w:color="auto"/>
              <w:right w:val="single" w:sz="6" w:space="0" w:color="auto"/>
            </w:tcBorders>
            <w:shd w:val="clear" w:color="auto" w:fill="FFFFFF"/>
          </w:tcPr>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 xml:space="preserve">и развешивать одежду на стуле </w:t>
            </w:r>
            <w:proofErr w:type="gramStart"/>
            <w:r w:rsidRPr="00747BE2">
              <w:rPr>
                <w:rFonts w:ascii="Times New Roman" w:eastAsia="Times New Roman" w:hAnsi="Times New Roman" w:cs="Times New Roman"/>
                <w:sz w:val="24"/>
                <w:szCs w:val="24"/>
                <w:lang w:eastAsia="zh-CN"/>
              </w:rPr>
              <w:t>перед</w:t>
            </w:r>
            <w:proofErr w:type="gramEnd"/>
          </w:p>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сном.</w:t>
            </w:r>
          </w:p>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Закреплять умение пользоваться разными видами застежек</w:t>
            </w:r>
          </w:p>
        </w:tc>
        <w:tc>
          <w:tcPr>
            <w:tcW w:w="4800" w:type="dxa"/>
            <w:tcBorders>
              <w:top w:val="nil"/>
              <w:left w:val="single" w:sz="6" w:space="0" w:color="auto"/>
              <w:bottom w:val="single" w:sz="6" w:space="0" w:color="auto"/>
              <w:right w:val="single" w:sz="4" w:space="0" w:color="auto"/>
            </w:tcBorders>
            <w:shd w:val="clear" w:color="auto" w:fill="FFFFFF"/>
          </w:tcPr>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«Кто правильно и быстро сложит одежду»</w:t>
            </w:r>
          </w:p>
        </w:tc>
      </w:tr>
      <w:tr w:rsidR="00747BE2" w:rsidRPr="00747BE2" w:rsidTr="00747BE2">
        <w:trPr>
          <w:trHeight w:hRule="exact" w:val="1573"/>
        </w:trPr>
        <w:tc>
          <w:tcPr>
            <w:tcW w:w="2237" w:type="dxa"/>
            <w:tcBorders>
              <w:top w:val="single" w:sz="6" w:space="0" w:color="auto"/>
              <w:left w:val="single" w:sz="6" w:space="0" w:color="auto"/>
              <w:bottom w:val="single" w:sz="6" w:space="0" w:color="auto"/>
              <w:right w:val="single" w:sz="6" w:space="0" w:color="auto"/>
            </w:tcBorders>
            <w:shd w:val="clear" w:color="auto" w:fill="FFFFFF"/>
          </w:tcPr>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Умывание</w:t>
            </w:r>
          </w:p>
        </w:tc>
        <w:tc>
          <w:tcPr>
            <w:tcW w:w="7603" w:type="dxa"/>
            <w:tcBorders>
              <w:top w:val="single" w:sz="6" w:space="0" w:color="auto"/>
              <w:left w:val="single" w:sz="6" w:space="0" w:color="auto"/>
              <w:bottom w:val="single" w:sz="6" w:space="0" w:color="auto"/>
              <w:right w:val="single" w:sz="6" w:space="0" w:color="auto"/>
            </w:tcBorders>
            <w:shd w:val="clear" w:color="auto" w:fill="FFFFFF"/>
          </w:tcPr>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Совершенствовать навыки умывания: намыливать руки до образования пены, тщательно смывать, умываться, насухо вытирать лицо и руки полотенцем, своевременно пользоваться носовым платком</w:t>
            </w:r>
          </w:p>
        </w:tc>
        <w:tc>
          <w:tcPr>
            <w:tcW w:w="4800" w:type="dxa"/>
            <w:tcBorders>
              <w:top w:val="single" w:sz="6" w:space="0" w:color="auto"/>
              <w:left w:val="single" w:sz="6" w:space="0" w:color="auto"/>
              <w:bottom w:val="single" w:sz="6" w:space="0" w:color="auto"/>
              <w:right w:val="single" w:sz="4" w:space="0" w:color="auto"/>
            </w:tcBorders>
            <w:shd w:val="clear" w:color="auto" w:fill="FFFFFF"/>
          </w:tcPr>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Чтение: И. Ищук «Мои ладошки». Дидактическое упражнение «Расскажем малышам, как надо умываться»</w:t>
            </w:r>
          </w:p>
        </w:tc>
      </w:tr>
      <w:tr w:rsidR="00747BE2" w:rsidRPr="00747BE2" w:rsidTr="00747BE2">
        <w:trPr>
          <w:trHeight w:hRule="exact" w:val="1746"/>
        </w:trPr>
        <w:tc>
          <w:tcPr>
            <w:tcW w:w="2237" w:type="dxa"/>
            <w:tcBorders>
              <w:top w:val="single" w:sz="6" w:space="0" w:color="auto"/>
              <w:left w:val="single" w:sz="6" w:space="0" w:color="auto"/>
              <w:bottom w:val="single" w:sz="6" w:space="0" w:color="auto"/>
              <w:right w:val="single" w:sz="6" w:space="0" w:color="auto"/>
            </w:tcBorders>
            <w:shd w:val="clear" w:color="auto" w:fill="FFFFFF"/>
          </w:tcPr>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Содержание в поряд</w:t>
            </w:r>
            <w:r w:rsidRPr="00747BE2">
              <w:rPr>
                <w:rFonts w:ascii="Times New Roman" w:eastAsia="Times New Roman" w:hAnsi="Times New Roman" w:cs="Times New Roman"/>
                <w:sz w:val="24"/>
                <w:szCs w:val="24"/>
                <w:lang w:eastAsia="zh-CN"/>
              </w:rPr>
              <w:softHyphen/>
              <w:t>ке одежды и обуви, заправка кровати</w:t>
            </w:r>
          </w:p>
        </w:tc>
        <w:tc>
          <w:tcPr>
            <w:tcW w:w="7603" w:type="dxa"/>
            <w:tcBorders>
              <w:top w:val="single" w:sz="6" w:space="0" w:color="auto"/>
              <w:left w:val="single" w:sz="6" w:space="0" w:color="auto"/>
              <w:bottom w:val="single" w:sz="6" w:space="0" w:color="auto"/>
              <w:right w:val="single" w:sz="6" w:space="0" w:color="auto"/>
            </w:tcBorders>
            <w:shd w:val="clear" w:color="auto" w:fill="FFFFFF"/>
          </w:tcPr>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Закреплять умение заправлять кровать: поправлять простыню, накрывать покрывалом</w:t>
            </w:r>
          </w:p>
        </w:tc>
        <w:tc>
          <w:tcPr>
            <w:tcW w:w="4800" w:type="dxa"/>
            <w:tcBorders>
              <w:top w:val="single" w:sz="6" w:space="0" w:color="auto"/>
              <w:left w:val="single" w:sz="6" w:space="0" w:color="auto"/>
              <w:bottom w:val="single" w:sz="6" w:space="0" w:color="auto"/>
              <w:right w:val="single" w:sz="4" w:space="0" w:color="auto"/>
            </w:tcBorders>
            <w:shd w:val="clear" w:color="auto" w:fill="FFFFFF"/>
          </w:tcPr>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Дидактическое упражнение «Как надо заправлять кровать»</w:t>
            </w:r>
          </w:p>
        </w:tc>
      </w:tr>
      <w:tr w:rsidR="00747BE2" w:rsidRPr="00747BE2" w:rsidTr="00747BE2">
        <w:trPr>
          <w:trHeight w:hRule="exact" w:val="414"/>
        </w:trPr>
        <w:tc>
          <w:tcPr>
            <w:tcW w:w="14640" w:type="dxa"/>
            <w:gridSpan w:val="3"/>
            <w:tcBorders>
              <w:top w:val="single" w:sz="6" w:space="0" w:color="auto"/>
              <w:left w:val="single" w:sz="6" w:space="0" w:color="auto"/>
              <w:bottom w:val="single" w:sz="6" w:space="0" w:color="auto"/>
              <w:right w:val="single" w:sz="4" w:space="0" w:color="auto"/>
            </w:tcBorders>
            <w:shd w:val="clear" w:color="auto" w:fill="FFFFFF"/>
          </w:tcPr>
          <w:p w:rsidR="00747BE2" w:rsidRPr="00747BE2" w:rsidRDefault="00747BE2" w:rsidP="00747BE2">
            <w:pPr>
              <w:suppressAutoHyphens/>
              <w:spacing w:after="0" w:line="240" w:lineRule="auto"/>
              <w:jc w:val="center"/>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lastRenderedPageBreak/>
              <w:t>Второй квартал</w:t>
            </w:r>
          </w:p>
        </w:tc>
      </w:tr>
      <w:tr w:rsidR="00747BE2" w:rsidRPr="00747BE2" w:rsidTr="00747BE2">
        <w:trPr>
          <w:trHeight w:hRule="exact" w:val="720"/>
        </w:trPr>
        <w:tc>
          <w:tcPr>
            <w:tcW w:w="2237" w:type="dxa"/>
            <w:tcBorders>
              <w:top w:val="single" w:sz="6" w:space="0" w:color="auto"/>
              <w:left w:val="single" w:sz="6" w:space="0" w:color="auto"/>
              <w:bottom w:val="single" w:sz="6" w:space="0" w:color="auto"/>
              <w:right w:val="single" w:sz="6" w:space="0" w:color="auto"/>
            </w:tcBorders>
            <w:shd w:val="clear" w:color="auto" w:fill="FFFFFF"/>
          </w:tcPr>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Питание</w:t>
            </w:r>
          </w:p>
        </w:tc>
        <w:tc>
          <w:tcPr>
            <w:tcW w:w="7603" w:type="dxa"/>
            <w:tcBorders>
              <w:top w:val="single" w:sz="6" w:space="0" w:color="auto"/>
              <w:left w:val="single" w:sz="6" w:space="0" w:color="auto"/>
              <w:bottom w:val="single" w:sz="6" w:space="0" w:color="auto"/>
              <w:right w:val="single" w:sz="6" w:space="0" w:color="auto"/>
            </w:tcBorders>
            <w:shd w:val="clear" w:color="auto" w:fill="FFFFFF"/>
          </w:tcPr>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Закреплять умение есть второе блюдо. Совершенствовать умение пользоваться салфеткой по мере необходимости</w:t>
            </w:r>
          </w:p>
        </w:tc>
        <w:tc>
          <w:tcPr>
            <w:tcW w:w="4800" w:type="dxa"/>
            <w:tcBorders>
              <w:top w:val="single" w:sz="6" w:space="0" w:color="auto"/>
              <w:left w:val="single" w:sz="6" w:space="0" w:color="auto"/>
              <w:bottom w:val="single" w:sz="6" w:space="0" w:color="auto"/>
              <w:right w:val="single" w:sz="4" w:space="0" w:color="auto"/>
            </w:tcBorders>
            <w:shd w:val="clear" w:color="auto" w:fill="FFFFFF"/>
          </w:tcPr>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Беседа «Культура поведения во время еды»</w:t>
            </w:r>
          </w:p>
        </w:tc>
      </w:tr>
      <w:tr w:rsidR="00747BE2" w:rsidRPr="00747BE2" w:rsidTr="00747BE2">
        <w:trPr>
          <w:trHeight w:hRule="exact" w:val="702"/>
        </w:trPr>
        <w:tc>
          <w:tcPr>
            <w:tcW w:w="2237" w:type="dxa"/>
            <w:tcBorders>
              <w:top w:val="single" w:sz="6" w:space="0" w:color="auto"/>
              <w:left w:val="single" w:sz="6" w:space="0" w:color="auto"/>
              <w:bottom w:val="single" w:sz="6" w:space="0" w:color="auto"/>
              <w:right w:val="single" w:sz="6" w:space="0" w:color="auto"/>
            </w:tcBorders>
            <w:shd w:val="clear" w:color="auto" w:fill="FFFFFF"/>
          </w:tcPr>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Одевание - раздева</w:t>
            </w:r>
            <w:r w:rsidRPr="00747BE2">
              <w:rPr>
                <w:rFonts w:ascii="Times New Roman" w:eastAsia="Times New Roman" w:hAnsi="Times New Roman" w:cs="Times New Roman"/>
                <w:sz w:val="24"/>
                <w:szCs w:val="24"/>
                <w:lang w:eastAsia="zh-CN"/>
              </w:rPr>
              <w:softHyphen/>
              <w:t>ние</w:t>
            </w:r>
          </w:p>
        </w:tc>
        <w:tc>
          <w:tcPr>
            <w:tcW w:w="7603" w:type="dxa"/>
            <w:tcBorders>
              <w:top w:val="single" w:sz="6" w:space="0" w:color="auto"/>
              <w:left w:val="single" w:sz="6" w:space="0" w:color="auto"/>
              <w:bottom w:val="single" w:sz="6" w:space="0" w:color="auto"/>
              <w:right w:val="single" w:sz="6" w:space="0" w:color="auto"/>
            </w:tcBorders>
            <w:shd w:val="clear" w:color="auto" w:fill="FFFFFF"/>
          </w:tcPr>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Закреплять умение самостоятельно поддерживать чистоту и порядок в своем шкафу для одежды</w:t>
            </w:r>
          </w:p>
        </w:tc>
        <w:tc>
          <w:tcPr>
            <w:tcW w:w="4800" w:type="dxa"/>
            <w:tcBorders>
              <w:top w:val="single" w:sz="6" w:space="0" w:color="auto"/>
              <w:left w:val="single" w:sz="6" w:space="0" w:color="auto"/>
              <w:bottom w:val="single" w:sz="6" w:space="0" w:color="auto"/>
              <w:right w:val="single" w:sz="4" w:space="0" w:color="auto"/>
            </w:tcBorders>
            <w:shd w:val="clear" w:color="auto" w:fill="FFFFFF"/>
          </w:tcPr>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Беседа «Как мы наводим порядок в шкафу для одежды</w:t>
            </w:r>
          </w:p>
        </w:tc>
      </w:tr>
      <w:tr w:rsidR="00747BE2" w:rsidRPr="00747BE2" w:rsidTr="00747BE2">
        <w:trPr>
          <w:trHeight w:hRule="exact" w:val="1163"/>
        </w:trPr>
        <w:tc>
          <w:tcPr>
            <w:tcW w:w="2237" w:type="dxa"/>
            <w:tcBorders>
              <w:top w:val="single" w:sz="6" w:space="0" w:color="auto"/>
              <w:left w:val="single" w:sz="6" w:space="0" w:color="auto"/>
              <w:bottom w:val="single" w:sz="6" w:space="0" w:color="auto"/>
              <w:right w:val="single" w:sz="6" w:space="0" w:color="auto"/>
            </w:tcBorders>
            <w:shd w:val="clear" w:color="auto" w:fill="FFFFFF"/>
          </w:tcPr>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Умывание</w:t>
            </w:r>
          </w:p>
        </w:tc>
        <w:tc>
          <w:tcPr>
            <w:tcW w:w="7603" w:type="dxa"/>
            <w:tcBorders>
              <w:top w:val="single" w:sz="6" w:space="0" w:color="auto"/>
              <w:left w:val="single" w:sz="6" w:space="0" w:color="auto"/>
              <w:bottom w:val="single" w:sz="6" w:space="0" w:color="auto"/>
              <w:right w:val="single" w:sz="6" w:space="0" w:color="auto"/>
            </w:tcBorders>
            <w:shd w:val="clear" w:color="auto" w:fill="FFFFFF"/>
          </w:tcPr>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Совершенствовать умения быстро и пра</w:t>
            </w:r>
            <w:r w:rsidRPr="00747BE2">
              <w:rPr>
                <w:rFonts w:ascii="Times New Roman" w:eastAsia="Times New Roman" w:hAnsi="Times New Roman" w:cs="Times New Roman"/>
                <w:sz w:val="24"/>
                <w:szCs w:val="24"/>
                <w:lang w:eastAsia="zh-CN"/>
              </w:rPr>
              <w:softHyphen/>
              <w:t>вильно умываться, насухо вытираться полотенцем, взяв его из шкафчика и развернув на ладошках</w:t>
            </w:r>
          </w:p>
        </w:tc>
        <w:tc>
          <w:tcPr>
            <w:tcW w:w="4800" w:type="dxa"/>
            <w:tcBorders>
              <w:top w:val="single" w:sz="6" w:space="0" w:color="auto"/>
              <w:left w:val="single" w:sz="6" w:space="0" w:color="auto"/>
              <w:bottom w:val="single" w:sz="6" w:space="0" w:color="auto"/>
              <w:right w:val="single" w:sz="4" w:space="0" w:color="auto"/>
            </w:tcBorders>
            <w:shd w:val="clear" w:color="auto" w:fill="FFFFFF"/>
          </w:tcPr>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Игра-драматизация по произве</w:t>
            </w:r>
            <w:r w:rsidRPr="00747BE2">
              <w:rPr>
                <w:rFonts w:ascii="Times New Roman" w:eastAsia="Times New Roman" w:hAnsi="Times New Roman" w:cs="Times New Roman"/>
                <w:sz w:val="24"/>
                <w:szCs w:val="24"/>
                <w:lang w:eastAsia="zh-CN"/>
              </w:rPr>
              <w:softHyphen/>
              <w:t>дению А. Барто «Девочка чумазая»</w:t>
            </w:r>
          </w:p>
        </w:tc>
      </w:tr>
      <w:tr w:rsidR="00747BE2" w:rsidRPr="00747BE2" w:rsidTr="00747BE2">
        <w:trPr>
          <w:trHeight w:hRule="exact" w:val="1776"/>
        </w:trPr>
        <w:tc>
          <w:tcPr>
            <w:tcW w:w="2237" w:type="dxa"/>
            <w:tcBorders>
              <w:top w:val="single" w:sz="6" w:space="0" w:color="auto"/>
              <w:left w:val="single" w:sz="6" w:space="0" w:color="auto"/>
              <w:bottom w:val="single" w:sz="6" w:space="0" w:color="auto"/>
              <w:right w:val="single" w:sz="6" w:space="0" w:color="auto"/>
            </w:tcBorders>
            <w:shd w:val="clear" w:color="auto" w:fill="FFFFFF"/>
          </w:tcPr>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Содержание в поряд</w:t>
            </w:r>
            <w:r w:rsidRPr="00747BE2">
              <w:rPr>
                <w:rFonts w:ascii="Times New Roman" w:eastAsia="Times New Roman" w:hAnsi="Times New Roman" w:cs="Times New Roman"/>
                <w:sz w:val="24"/>
                <w:szCs w:val="24"/>
                <w:lang w:eastAsia="zh-CN"/>
              </w:rPr>
              <w:softHyphen/>
              <w:t>ке одежды и обуви, заправка кровати</w:t>
            </w:r>
          </w:p>
        </w:tc>
        <w:tc>
          <w:tcPr>
            <w:tcW w:w="7603" w:type="dxa"/>
            <w:tcBorders>
              <w:top w:val="single" w:sz="6" w:space="0" w:color="auto"/>
              <w:left w:val="single" w:sz="6" w:space="0" w:color="auto"/>
              <w:bottom w:val="single" w:sz="6" w:space="0" w:color="auto"/>
              <w:right w:val="single" w:sz="6" w:space="0" w:color="auto"/>
            </w:tcBorders>
            <w:shd w:val="clear" w:color="auto" w:fill="FFFFFF"/>
          </w:tcPr>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Продолжать учить просушивать и чистить свою одежду, мыть, протирать, чистить обувь.</w:t>
            </w:r>
          </w:p>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Закреплять умение пришивать оторвав</w:t>
            </w:r>
            <w:r w:rsidRPr="00747BE2">
              <w:rPr>
                <w:rFonts w:ascii="Times New Roman" w:eastAsia="Times New Roman" w:hAnsi="Times New Roman" w:cs="Times New Roman"/>
                <w:sz w:val="24"/>
                <w:szCs w:val="24"/>
                <w:lang w:eastAsia="zh-CN"/>
              </w:rPr>
              <w:softHyphen/>
              <w:t>шиеся пуговицы.</w:t>
            </w:r>
          </w:p>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Принимать участие в смене постельного белья: стелить чистую простыню, надевать чистую наволочку</w:t>
            </w:r>
          </w:p>
        </w:tc>
        <w:tc>
          <w:tcPr>
            <w:tcW w:w="4800" w:type="dxa"/>
            <w:tcBorders>
              <w:top w:val="single" w:sz="6" w:space="0" w:color="auto"/>
              <w:left w:val="single" w:sz="6" w:space="0" w:color="auto"/>
              <w:bottom w:val="single" w:sz="6" w:space="0" w:color="auto"/>
              <w:right w:val="single" w:sz="4" w:space="0" w:color="auto"/>
            </w:tcBorders>
            <w:shd w:val="clear" w:color="auto" w:fill="FFFFFF"/>
          </w:tcPr>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Беседа «Как заботиться о своей, одежде».</w:t>
            </w:r>
          </w:p>
        </w:tc>
      </w:tr>
      <w:tr w:rsidR="00747BE2" w:rsidRPr="00747BE2" w:rsidTr="00747BE2">
        <w:trPr>
          <w:trHeight w:hRule="exact" w:val="374"/>
        </w:trPr>
        <w:tc>
          <w:tcPr>
            <w:tcW w:w="14640" w:type="dxa"/>
            <w:gridSpan w:val="3"/>
            <w:tcBorders>
              <w:top w:val="single" w:sz="6" w:space="0" w:color="auto"/>
              <w:left w:val="single" w:sz="6" w:space="0" w:color="auto"/>
              <w:bottom w:val="single" w:sz="6" w:space="0" w:color="auto"/>
              <w:right w:val="single" w:sz="4" w:space="0" w:color="auto"/>
            </w:tcBorders>
            <w:shd w:val="clear" w:color="auto" w:fill="FFFFFF"/>
          </w:tcPr>
          <w:p w:rsidR="00747BE2" w:rsidRPr="00747BE2" w:rsidRDefault="00747BE2" w:rsidP="00747BE2">
            <w:pPr>
              <w:suppressAutoHyphens/>
              <w:spacing w:after="0" w:line="240" w:lineRule="auto"/>
              <w:jc w:val="center"/>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Третий квартал</w:t>
            </w:r>
          </w:p>
        </w:tc>
      </w:tr>
      <w:tr w:rsidR="00747BE2" w:rsidRPr="00747BE2" w:rsidTr="00747BE2">
        <w:trPr>
          <w:trHeight w:hRule="exact" w:val="1492"/>
        </w:trPr>
        <w:tc>
          <w:tcPr>
            <w:tcW w:w="2237" w:type="dxa"/>
            <w:tcBorders>
              <w:top w:val="single" w:sz="6" w:space="0" w:color="auto"/>
              <w:left w:val="single" w:sz="6" w:space="0" w:color="auto"/>
              <w:bottom w:val="single" w:sz="6" w:space="0" w:color="auto"/>
              <w:right w:val="single" w:sz="6" w:space="0" w:color="auto"/>
            </w:tcBorders>
            <w:shd w:val="clear" w:color="auto" w:fill="FFFFFF"/>
          </w:tcPr>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Питание</w:t>
            </w:r>
          </w:p>
        </w:tc>
        <w:tc>
          <w:tcPr>
            <w:tcW w:w="7603" w:type="dxa"/>
            <w:tcBorders>
              <w:top w:val="single" w:sz="6" w:space="0" w:color="auto"/>
              <w:left w:val="single" w:sz="6" w:space="0" w:color="auto"/>
              <w:bottom w:val="single" w:sz="6" w:space="0" w:color="auto"/>
              <w:right w:val="single" w:sz="6" w:space="0" w:color="auto"/>
            </w:tcBorders>
            <w:shd w:val="clear" w:color="auto" w:fill="FFFFFF"/>
          </w:tcPr>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Закреплять умения правильно пользовать</w:t>
            </w:r>
            <w:r w:rsidRPr="00747BE2">
              <w:rPr>
                <w:rFonts w:ascii="Times New Roman" w:eastAsia="Times New Roman" w:hAnsi="Times New Roman" w:cs="Times New Roman"/>
                <w:sz w:val="24"/>
                <w:szCs w:val="24"/>
                <w:lang w:eastAsia="zh-CN"/>
              </w:rPr>
              <w:softHyphen/>
              <w:t>ся столовыми приборами, есть с закры</w:t>
            </w:r>
            <w:r w:rsidRPr="00747BE2">
              <w:rPr>
                <w:rFonts w:ascii="Times New Roman" w:eastAsia="Times New Roman" w:hAnsi="Times New Roman" w:cs="Times New Roman"/>
                <w:sz w:val="24"/>
                <w:szCs w:val="24"/>
                <w:lang w:eastAsia="zh-CN"/>
              </w:rPr>
              <w:softHyphen/>
              <w:t>тым ртом, пережевывать пищу бесшумно</w:t>
            </w:r>
          </w:p>
        </w:tc>
        <w:tc>
          <w:tcPr>
            <w:tcW w:w="4800" w:type="dxa"/>
            <w:tcBorders>
              <w:top w:val="single" w:sz="6" w:space="0" w:color="auto"/>
              <w:left w:val="single" w:sz="6" w:space="0" w:color="auto"/>
              <w:bottom w:val="single" w:sz="6" w:space="0" w:color="auto"/>
              <w:right w:val="single" w:sz="4" w:space="0" w:color="auto"/>
            </w:tcBorders>
            <w:shd w:val="clear" w:color="auto" w:fill="FFFFFF"/>
          </w:tcPr>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Беседа «Культура еды – серьезное дело»</w:t>
            </w:r>
          </w:p>
        </w:tc>
      </w:tr>
      <w:tr w:rsidR="00747BE2" w:rsidRPr="00747BE2" w:rsidTr="00747BE2">
        <w:trPr>
          <w:trHeight w:hRule="exact" w:val="1287"/>
        </w:trPr>
        <w:tc>
          <w:tcPr>
            <w:tcW w:w="2237" w:type="dxa"/>
            <w:tcBorders>
              <w:top w:val="single" w:sz="6" w:space="0" w:color="auto"/>
              <w:left w:val="single" w:sz="6" w:space="0" w:color="auto"/>
              <w:bottom w:val="single" w:sz="6" w:space="0" w:color="auto"/>
              <w:right w:val="single" w:sz="6" w:space="0" w:color="auto"/>
            </w:tcBorders>
            <w:shd w:val="clear" w:color="auto" w:fill="FFFFFF"/>
          </w:tcPr>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Одевание - раздева</w:t>
            </w:r>
            <w:r w:rsidRPr="00747BE2">
              <w:rPr>
                <w:rFonts w:ascii="Times New Roman" w:eastAsia="Times New Roman" w:hAnsi="Times New Roman" w:cs="Times New Roman"/>
                <w:sz w:val="24"/>
                <w:szCs w:val="24"/>
                <w:lang w:eastAsia="zh-CN"/>
              </w:rPr>
              <w:softHyphen/>
              <w:t>ние</w:t>
            </w:r>
          </w:p>
        </w:tc>
        <w:tc>
          <w:tcPr>
            <w:tcW w:w="7603" w:type="dxa"/>
            <w:tcBorders>
              <w:top w:val="single" w:sz="6" w:space="0" w:color="auto"/>
              <w:left w:val="single" w:sz="6" w:space="0" w:color="auto"/>
              <w:bottom w:val="single" w:sz="6" w:space="0" w:color="auto"/>
              <w:right w:val="single" w:sz="6" w:space="0" w:color="auto"/>
            </w:tcBorders>
            <w:shd w:val="clear" w:color="auto" w:fill="FFFFFF"/>
          </w:tcPr>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Закреплять умения аккуратно складывать одежду перед сном, выворачивать рукава рубашки или платья, расправлять одежду, аккуратно ставить обувь</w:t>
            </w:r>
          </w:p>
        </w:tc>
        <w:tc>
          <w:tcPr>
            <w:tcW w:w="4800" w:type="dxa"/>
            <w:tcBorders>
              <w:top w:val="single" w:sz="6" w:space="0" w:color="auto"/>
              <w:left w:val="single" w:sz="6" w:space="0" w:color="auto"/>
              <w:bottom w:val="single" w:sz="6" w:space="0" w:color="auto"/>
              <w:right w:val="single" w:sz="6" w:space="0" w:color="auto"/>
            </w:tcBorders>
            <w:shd w:val="clear" w:color="auto" w:fill="FFFFFF"/>
          </w:tcPr>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Чтение: М. Зощенко «Глупая история»</w:t>
            </w:r>
          </w:p>
        </w:tc>
      </w:tr>
      <w:tr w:rsidR="00747BE2" w:rsidRPr="00747BE2" w:rsidTr="00747BE2">
        <w:trPr>
          <w:trHeight w:hRule="exact" w:val="1221"/>
        </w:trPr>
        <w:tc>
          <w:tcPr>
            <w:tcW w:w="2237" w:type="dxa"/>
            <w:tcBorders>
              <w:top w:val="single" w:sz="6" w:space="0" w:color="auto"/>
              <w:left w:val="single" w:sz="6" w:space="0" w:color="auto"/>
              <w:bottom w:val="single" w:sz="6" w:space="0" w:color="auto"/>
              <w:right w:val="single" w:sz="6" w:space="0" w:color="auto"/>
            </w:tcBorders>
            <w:shd w:val="clear" w:color="auto" w:fill="FFFFFF"/>
          </w:tcPr>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Умывание</w:t>
            </w:r>
          </w:p>
        </w:tc>
        <w:tc>
          <w:tcPr>
            <w:tcW w:w="7603" w:type="dxa"/>
            <w:tcBorders>
              <w:top w:val="single" w:sz="6" w:space="0" w:color="auto"/>
              <w:left w:val="single" w:sz="6" w:space="0" w:color="auto"/>
              <w:bottom w:val="single" w:sz="6" w:space="0" w:color="auto"/>
              <w:right w:val="single" w:sz="6" w:space="0" w:color="auto"/>
            </w:tcBorders>
            <w:shd w:val="clear" w:color="auto" w:fill="FFFFFF"/>
          </w:tcPr>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Совершенствовать умения быстро и акку</w:t>
            </w:r>
            <w:r w:rsidRPr="00747BE2">
              <w:rPr>
                <w:rFonts w:ascii="Times New Roman" w:eastAsia="Times New Roman" w:hAnsi="Times New Roman" w:cs="Times New Roman"/>
                <w:sz w:val="24"/>
                <w:szCs w:val="24"/>
                <w:lang w:eastAsia="zh-CN"/>
              </w:rPr>
              <w:softHyphen/>
              <w:t>ратно умываться, соблюдать порядок в умывальной комнате. Закреплять умение мыть руки после посе</w:t>
            </w:r>
            <w:r w:rsidRPr="00747BE2">
              <w:rPr>
                <w:rFonts w:ascii="Times New Roman" w:eastAsia="Times New Roman" w:hAnsi="Times New Roman" w:cs="Times New Roman"/>
                <w:sz w:val="24"/>
                <w:szCs w:val="24"/>
                <w:lang w:eastAsia="zh-CN"/>
              </w:rPr>
              <w:softHyphen/>
              <w:t>щения туалета и по мере необходимости</w:t>
            </w:r>
          </w:p>
        </w:tc>
        <w:tc>
          <w:tcPr>
            <w:tcW w:w="4800" w:type="dxa"/>
            <w:tcBorders>
              <w:top w:val="single" w:sz="6" w:space="0" w:color="auto"/>
              <w:left w:val="single" w:sz="6" w:space="0" w:color="auto"/>
              <w:bottom w:val="single" w:sz="6" w:space="0" w:color="auto"/>
              <w:right w:val="single" w:sz="6" w:space="0" w:color="auto"/>
            </w:tcBorders>
            <w:shd w:val="clear" w:color="auto" w:fill="FFFFFF"/>
          </w:tcPr>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Чтение: Е. Винокуров «Купание детей»</w:t>
            </w:r>
          </w:p>
        </w:tc>
      </w:tr>
      <w:tr w:rsidR="00747BE2" w:rsidRPr="00747BE2" w:rsidTr="00747BE2">
        <w:trPr>
          <w:trHeight w:hRule="exact" w:val="2164"/>
        </w:trPr>
        <w:tc>
          <w:tcPr>
            <w:tcW w:w="2237" w:type="dxa"/>
            <w:tcBorders>
              <w:top w:val="single" w:sz="6" w:space="0" w:color="auto"/>
              <w:left w:val="single" w:sz="6" w:space="0" w:color="auto"/>
              <w:bottom w:val="single" w:sz="6" w:space="0" w:color="auto"/>
              <w:right w:val="single" w:sz="6" w:space="0" w:color="auto"/>
            </w:tcBorders>
            <w:shd w:val="clear" w:color="auto" w:fill="FFFFFF"/>
          </w:tcPr>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lastRenderedPageBreak/>
              <w:t>Содержание в порядке одежды и обуви, заправка кровати</w:t>
            </w:r>
          </w:p>
        </w:tc>
        <w:tc>
          <w:tcPr>
            <w:tcW w:w="7603" w:type="dxa"/>
            <w:tcBorders>
              <w:top w:val="single" w:sz="6" w:space="0" w:color="auto"/>
              <w:left w:val="single" w:sz="6" w:space="0" w:color="auto"/>
              <w:bottom w:val="single" w:sz="6" w:space="0" w:color="auto"/>
              <w:right w:val="single" w:sz="6" w:space="0" w:color="auto"/>
            </w:tcBorders>
            <w:shd w:val="clear" w:color="auto" w:fill="FFFFFF"/>
          </w:tcPr>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Формировать привычку следить за своим внешним видом, напоминать товарищам о недостатках в их внешнем виде, прояв</w:t>
            </w:r>
            <w:r w:rsidRPr="00747BE2">
              <w:rPr>
                <w:rFonts w:ascii="Times New Roman" w:eastAsia="Times New Roman" w:hAnsi="Times New Roman" w:cs="Times New Roman"/>
                <w:sz w:val="24"/>
                <w:szCs w:val="24"/>
                <w:lang w:eastAsia="zh-CN"/>
              </w:rPr>
              <w:softHyphen/>
              <w:t>лять желание помочь им. Совершенствовать умение зашивать распоровшуюся по шву одежду. Принимать участие в смене постельного белья: стелить чистую простыню, надевать чистую наволочку</w:t>
            </w:r>
          </w:p>
        </w:tc>
        <w:tc>
          <w:tcPr>
            <w:tcW w:w="4800" w:type="dxa"/>
            <w:tcBorders>
              <w:top w:val="single" w:sz="6" w:space="0" w:color="auto"/>
              <w:left w:val="single" w:sz="6" w:space="0" w:color="auto"/>
              <w:bottom w:val="single" w:sz="6" w:space="0" w:color="auto"/>
              <w:right w:val="single" w:sz="6" w:space="0" w:color="auto"/>
            </w:tcBorders>
            <w:shd w:val="clear" w:color="auto" w:fill="FFFFFF"/>
          </w:tcPr>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Беседа «Чистота - залог здоровья».</w:t>
            </w:r>
          </w:p>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Дидактическое упражнение «Как помочь товарищу». Продуктивная деятельность: шитье кукольного белья</w:t>
            </w:r>
          </w:p>
        </w:tc>
      </w:tr>
      <w:tr w:rsidR="00747BE2" w:rsidRPr="00747BE2" w:rsidTr="00747BE2">
        <w:trPr>
          <w:trHeight w:hRule="exact" w:val="368"/>
        </w:trPr>
        <w:tc>
          <w:tcPr>
            <w:tcW w:w="14640" w:type="dxa"/>
            <w:gridSpan w:val="3"/>
            <w:tcBorders>
              <w:top w:val="single" w:sz="6" w:space="0" w:color="auto"/>
              <w:left w:val="single" w:sz="6" w:space="0" w:color="auto"/>
              <w:bottom w:val="single" w:sz="6" w:space="0" w:color="auto"/>
              <w:right w:val="single" w:sz="6" w:space="0" w:color="auto"/>
            </w:tcBorders>
            <w:shd w:val="clear" w:color="auto" w:fill="FFFFFF"/>
          </w:tcPr>
          <w:p w:rsidR="00747BE2" w:rsidRPr="00747BE2" w:rsidRDefault="00747BE2" w:rsidP="00747BE2">
            <w:pPr>
              <w:suppressAutoHyphens/>
              <w:spacing w:after="0" w:line="240" w:lineRule="auto"/>
              <w:jc w:val="center"/>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Четвертый квартал</w:t>
            </w:r>
          </w:p>
        </w:tc>
      </w:tr>
      <w:tr w:rsidR="00747BE2" w:rsidRPr="00747BE2" w:rsidTr="00747BE2">
        <w:trPr>
          <w:trHeight w:hRule="exact" w:val="1142"/>
        </w:trPr>
        <w:tc>
          <w:tcPr>
            <w:tcW w:w="2237" w:type="dxa"/>
            <w:tcBorders>
              <w:top w:val="single" w:sz="6" w:space="0" w:color="auto"/>
              <w:left w:val="single" w:sz="6" w:space="0" w:color="auto"/>
              <w:bottom w:val="single" w:sz="6" w:space="0" w:color="auto"/>
              <w:right w:val="single" w:sz="6" w:space="0" w:color="auto"/>
            </w:tcBorders>
            <w:shd w:val="clear" w:color="auto" w:fill="FFFFFF"/>
          </w:tcPr>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Питание</w:t>
            </w:r>
          </w:p>
        </w:tc>
        <w:tc>
          <w:tcPr>
            <w:tcW w:w="7603" w:type="dxa"/>
            <w:tcBorders>
              <w:top w:val="single" w:sz="6" w:space="0" w:color="auto"/>
              <w:left w:val="single" w:sz="6" w:space="0" w:color="auto"/>
              <w:bottom w:val="single" w:sz="6" w:space="0" w:color="auto"/>
              <w:right w:val="single" w:sz="6" w:space="0" w:color="auto"/>
            </w:tcBorders>
            <w:shd w:val="clear" w:color="auto" w:fill="FFFFFF"/>
          </w:tcPr>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Совершенствовать умение правильно пользоваться столовыми приборами во время еды: держать приборы над тарелкой, по окончании еды класть их на край тарелки, а не на стол</w:t>
            </w:r>
          </w:p>
        </w:tc>
        <w:tc>
          <w:tcPr>
            <w:tcW w:w="4800" w:type="dxa"/>
            <w:tcBorders>
              <w:top w:val="single" w:sz="6" w:space="0" w:color="auto"/>
              <w:left w:val="single" w:sz="6" w:space="0" w:color="auto"/>
              <w:bottom w:val="single" w:sz="6" w:space="0" w:color="auto"/>
              <w:right w:val="single" w:sz="6" w:space="0" w:color="auto"/>
            </w:tcBorders>
            <w:shd w:val="clear" w:color="auto" w:fill="FFFFFF"/>
          </w:tcPr>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Чтение: О. Григорьев</w:t>
            </w:r>
          </w:p>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«Варенье».</w:t>
            </w:r>
          </w:p>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Сюжетно-ролевая игра «Кафе»</w:t>
            </w:r>
          </w:p>
        </w:tc>
      </w:tr>
      <w:tr w:rsidR="00747BE2" w:rsidRPr="00747BE2" w:rsidTr="00747BE2">
        <w:trPr>
          <w:trHeight w:hRule="exact" w:val="1690"/>
        </w:trPr>
        <w:tc>
          <w:tcPr>
            <w:tcW w:w="2237" w:type="dxa"/>
            <w:tcBorders>
              <w:top w:val="single" w:sz="6" w:space="0" w:color="auto"/>
              <w:left w:val="single" w:sz="6" w:space="0" w:color="auto"/>
              <w:bottom w:val="single" w:sz="6" w:space="0" w:color="auto"/>
              <w:right w:val="single" w:sz="6" w:space="0" w:color="auto"/>
            </w:tcBorders>
            <w:shd w:val="clear" w:color="auto" w:fill="FFFFFF"/>
          </w:tcPr>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Одевание - раздева</w:t>
            </w:r>
            <w:r w:rsidRPr="00747BE2">
              <w:rPr>
                <w:rFonts w:ascii="Times New Roman" w:eastAsia="Times New Roman" w:hAnsi="Times New Roman" w:cs="Times New Roman"/>
                <w:sz w:val="24"/>
                <w:szCs w:val="24"/>
                <w:lang w:eastAsia="zh-CN"/>
              </w:rPr>
              <w:softHyphen/>
              <w:t>ние</w:t>
            </w:r>
          </w:p>
        </w:tc>
        <w:tc>
          <w:tcPr>
            <w:tcW w:w="7603" w:type="dxa"/>
            <w:tcBorders>
              <w:top w:val="single" w:sz="6" w:space="0" w:color="auto"/>
              <w:left w:val="single" w:sz="6" w:space="0" w:color="auto"/>
              <w:bottom w:val="single" w:sz="6" w:space="0" w:color="auto"/>
              <w:right w:val="single" w:sz="6" w:space="0" w:color="auto"/>
            </w:tcBorders>
            <w:shd w:val="clear" w:color="auto" w:fill="FFFFFF"/>
          </w:tcPr>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 xml:space="preserve">Совершенствовать умение быстро одеваться и раздеваться, аккуратно развешивать вещи в шкафу и складывать на стуле, </w:t>
            </w:r>
            <w:proofErr w:type="gramStart"/>
            <w:r w:rsidRPr="00747BE2">
              <w:rPr>
                <w:rFonts w:ascii="Times New Roman" w:eastAsia="Times New Roman" w:hAnsi="Times New Roman" w:cs="Times New Roman"/>
                <w:sz w:val="24"/>
                <w:szCs w:val="24"/>
                <w:lang w:eastAsia="zh-CN"/>
              </w:rPr>
              <w:t>помогать товарищам застегнуть</w:t>
            </w:r>
            <w:proofErr w:type="gramEnd"/>
            <w:r w:rsidRPr="00747BE2">
              <w:rPr>
                <w:rFonts w:ascii="Times New Roman" w:eastAsia="Times New Roman" w:hAnsi="Times New Roman" w:cs="Times New Roman"/>
                <w:sz w:val="24"/>
                <w:szCs w:val="24"/>
                <w:lang w:eastAsia="zh-CN"/>
              </w:rPr>
              <w:t xml:space="preserve"> пуговицу, расправить воротник и т.п.</w:t>
            </w:r>
          </w:p>
        </w:tc>
        <w:tc>
          <w:tcPr>
            <w:tcW w:w="4800" w:type="dxa"/>
            <w:tcBorders>
              <w:top w:val="single" w:sz="6" w:space="0" w:color="auto"/>
              <w:left w:val="single" w:sz="6" w:space="0" w:color="auto"/>
              <w:bottom w:val="single" w:sz="6" w:space="0" w:color="auto"/>
              <w:right w:val="single" w:sz="6" w:space="0" w:color="auto"/>
            </w:tcBorders>
            <w:shd w:val="clear" w:color="auto" w:fill="FFFFFF"/>
          </w:tcPr>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Чтение: Я. Аким «Неумейка», С. Михалков «Я сам»</w:t>
            </w:r>
          </w:p>
        </w:tc>
      </w:tr>
      <w:tr w:rsidR="00747BE2" w:rsidRPr="00747BE2" w:rsidTr="00747BE2">
        <w:trPr>
          <w:trHeight w:hRule="exact" w:val="834"/>
        </w:trPr>
        <w:tc>
          <w:tcPr>
            <w:tcW w:w="2237" w:type="dxa"/>
            <w:tcBorders>
              <w:top w:val="single" w:sz="6" w:space="0" w:color="auto"/>
              <w:left w:val="single" w:sz="6" w:space="0" w:color="auto"/>
              <w:bottom w:val="single" w:sz="6" w:space="0" w:color="auto"/>
              <w:right w:val="single" w:sz="6" w:space="0" w:color="auto"/>
            </w:tcBorders>
            <w:shd w:val="clear" w:color="auto" w:fill="FFFFFF"/>
          </w:tcPr>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Умывание</w:t>
            </w:r>
          </w:p>
        </w:tc>
        <w:tc>
          <w:tcPr>
            <w:tcW w:w="7603" w:type="dxa"/>
            <w:tcBorders>
              <w:top w:val="single" w:sz="6" w:space="0" w:color="auto"/>
              <w:left w:val="single" w:sz="6" w:space="0" w:color="auto"/>
              <w:bottom w:val="single" w:sz="6" w:space="0" w:color="auto"/>
              <w:right w:val="single" w:sz="6" w:space="0" w:color="auto"/>
            </w:tcBorders>
            <w:shd w:val="clear" w:color="auto" w:fill="FFFFFF"/>
          </w:tcPr>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Закреплять и совершенствовать полученные навыки, воспитывать привычку следить за чистотой тела</w:t>
            </w:r>
          </w:p>
        </w:tc>
        <w:tc>
          <w:tcPr>
            <w:tcW w:w="4800" w:type="dxa"/>
            <w:tcBorders>
              <w:top w:val="single" w:sz="6" w:space="0" w:color="auto"/>
              <w:left w:val="single" w:sz="6" w:space="0" w:color="auto"/>
              <w:bottom w:val="single" w:sz="6" w:space="0" w:color="auto"/>
              <w:right w:val="single" w:sz="6" w:space="0" w:color="auto"/>
            </w:tcBorders>
            <w:shd w:val="clear" w:color="auto" w:fill="FFFFFF"/>
          </w:tcPr>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Чтение: Т. Кожомбердиев «Все равно»</w:t>
            </w:r>
          </w:p>
        </w:tc>
      </w:tr>
      <w:tr w:rsidR="00747BE2" w:rsidRPr="00747BE2" w:rsidTr="00747BE2">
        <w:trPr>
          <w:trHeight w:hRule="exact" w:val="1834"/>
        </w:trPr>
        <w:tc>
          <w:tcPr>
            <w:tcW w:w="2237" w:type="dxa"/>
            <w:tcBorders>
              <w:top w:val="single" w:sz="6" w:space="0" w:color="auto"/>
              <w:left w:val="single" w:sz="6" w:space="0" w:color="auto"/>
              <w:bottom w:val="single" w:sz="6" w:space="0" w:color="auto"/>
              <w:right w:val="single" w:sz="6" w:space="0" w:color="auto"/>
            </w:tcBorders>
            <w:shd w:val="clear" w:color="auto" w:fill="FFFFFF"/>
          </w:tcPr>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Содержание в порядке одежды и обуви, заправка кровати</w:t>
            </w:r>
          </w:p>
        </w:tc>
        <w:tc>
          <w:tcPr>
            <w:tcW w:w="7603" w:type="dxa"/>
            <w:tcBorders>
              <w:top w:val="single" w:sz="6" w:space="0" w:color="auto"/>
              <w:left w:val="single" w:sz="6" w:space="0" w:color="auto"/>
              <w:bottom w:val="single" w:sz="6" w:space="0" w:color="auto"/>
              <w:right w:val="single" w:sz="6" w:space="0" w:color="auto"/>
            </w:tcBorders>
            <w:shd w:val="clear" w:color="auto" w:fill="FFFFFF"/>
          </w:tcPr>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Закреплять привычку постоянно следить за своим внешним видом, устранять недостатки.</w:t>
            </w:r>
          </w:p>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Учить пришивать оторвавшиеся петли. Совершенствовать умение полностью заправлять кровать после сна. Принимать участие в смене постельного белья</w:t>
            </w:r>
          </w:p>
        </w:tc>
        <w:tc>
          <w:tcPr>
            <w:tcW w:w="4800" w:type="dxa"/>
            <w:tcBorders>
              <w:top w:val="single" w:sz="6" w:space="0" w:color="auto"/>
              <w:left w:val="single" w:sz="6" w:space="0" w:color="auto"/>
              <w:bottom w:val="single" w:sz="6" w:space="0" w:color="auto"/>
              <w:right w:val="single" w:sz="6" w:space="0" w:color="auto"/>
            </w:tcBorders>
            <w:shd w:val="clear" w:color="auto" w:fill="FFFFFF"/>
          </w:tcPr>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Показ, напоминание, указания. Продуктивная деятельность: починка кукольной одежды</w:t>
            </w:r>
          </w:p>
        </w:tc>
      </w:tr>
    </w:tbl>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p>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p>
    <w:p w:rsidR="00B95ABF" w:rsidRDefault="00B95ABF" w:rsidP="00291BC6">
      <w:pPr>
        <w:suppressAutoHyphens/>
        <w:spacing w:after="0" w:line="240" w:lineRule="auto"/>
        <w:jc w:val="center"/>
        <w:rPr>
          <w:rFonts w:ascii="Times New Roman" w:eastAsia="Times New Roman" w:hAnsi="Times New Roman" w:cs="Times New Roman"/>
          <w:b/>
          <w:sz w:val="24"/>
          <w:szCs w:val="24"/>
          <w:lang w:eastAsia="zh-CN"/>
        </w:rPr>
      </w:pPr>
    </w:p>
    <w:p w:rsidR="00B95ABF" w:rsidRDefault="00B95ABF" w:rsidP="00291BC6">
      <w:pPr>
        <w:suppressAutoHyphens/>
        <w:spacing w:after="0" w:line="240" w:lineRule="auto"/>
        <w:jc w:val="center"/>
        <w:rPr>
          <w:rFonts w:ascii="Times New Roman" w:eastAsia="Times New Roman" w:hAnsi="Times New Roman" w:cs="Times New Roman"/>
          <w:b/>
          <w:sz w:val="24"/>
          <w:szCs w:val="24"/>
          <w:lang w:eastAsia="zh-CN"/>
        </w:rPr>
      </w:pPr>
    </w:p>
    <w:p w:rsidR="00B95ABF" w:rsidRDefault="00B95ABF" w:rsidP="00291BC6">
      <w:pPr>
        <w:suppressAutoHyphens/>
        <w:spacing w:after="0" w:line="240" w:lineRule="auto"/>
        <w:jc w:val="center"/>
        <w:rPr>
          <w:rFonts w:ascii="Times New Roman" w:eastAsia="Times New Roman" w:hAnsi="Times New Roman" w:cs="Times New Roman"/>
          <w:b/>
          <w:sz w:val="24"/>
          <w:szCs w:val="24"/>
          <w:lang w:eastAsia="zh-CN"/>
        </w:rPr>
      </w:pPr>
    </w:p>
    <w:p w:rsidR="00B95ABF" w:rsidRDefault="00B95ABF" w:rsidP="00291BC6">
      <w:pPr>
        <w:suppressAutoHyphens/>
        <w:spacing w:after="0" w:line="240" w:lineRule="auto"/>
        <w:jc w:val="center"/>
        <w:rPr>
          <w:rFonts w:ascii="Times New Roman" w:eastAsia="Times New Roman" w:hAnsi="Times New Roman" w:cs="Times New Roman"/>
          <w:b/>
          <w:sz w:val="24"/>
          <w:szCs w:val="24"/>
          <w:lang w:eastAsia="zh-CN"/>
        </w:rPr>
      </w:pPr>
    </w:p>
    <w:p w:rsidR="00B95ABF" w:rsidRDefault="00B95ABF" w:rsidP="00291BC6">
      <w:pPr>
        <w:suppressAutoHyphens/>
        <w:spacing w:after="0" w:line="240" w:lineRule="auto"/>
        <w:jc w:val="center"/>
        <w:rPr>
          <w:rFonts w:ascii="Times New Roman" w:eastAsia="Times New Roman" w:hAnsi="Times New Roman" w:cs="Times New Roman"/>
          <w:b/>
          <w:sz w:val="24"/>
          <w:szCs w:val="24"/>
          <w:lang w:eastAsia="zh-CN"/>
        </w:rPr>
      </w:pPr>
    </w:p>
    <w:p w:rsidR="00747BE2" w:rsidRPr="00747BE2" w:rsidRDefault="00747BE2" w:rsidP="00291BC6">
      <w:pPr>
        <w:suppressAutoHyphens/>
        <w:spacing w:after="0" w:line="240" w:lineRule="auto"/>
        <w:jc w:val="center"/>
        <w:rPr>
          <w:rFonts w:ascii="Times New Roman" w:eastAsia="Times New Roman" w:hAnsi="Times New Roman" w:cs="Times New Roman"/>
          <w:b/>
          <w:sz w:val="24"/>
          <w:szCs w:val="24"/>
          <w:lang w:eastAsia="zh-CN"/>
        </w:rPr>
      </w:pPr>
      <w:r w:rsidRPr="00747BE2">
        <w:rPr>
          <w:rFonts w:ascii="Times New Roman" w:eastAsia="Times New Roman" w:hAnsi="Times New Roman" w:cs="Times New Roman"/>
          <w:b/>
          <w:sz w:val="24"/>
          <w:szCs w:val="24"/>
          <w:lang w:eastAsia="zh-CN"/>
        </w:rPr>
        <w:t xml:space="preserve">Социально – коммуникативное развитие:                </w:t>
      </w:r>
      <w:r w:rsidR="00291BC6">
        <w:rPr>
          <w:rFonts w:ascii="Times New Roman" w:eastAsia="Times New Roman" w:hAnsi="Times New Roman" w:cs="Times New Roman"/>
          <w:b/>
          <w:sz w:val="24"/>
          <w:szCs w:val="24"/>
          <w:lang w:eastAsia="zh-CN"/>
        </w:rPr>
        <w:t xml:space="preserve">     </w:t>
      </w:r>
      <w:r w:rsidRPr="00747BE2">
        <w:rPr>
          <w:rFonts w:ascii="Times New Roman" w:eastAsia="Times New Roman" w:hAnsi="Times New Roman" w:cs="Times New Roman"/>
          <w:b/>
          <w:sz w:val="24"/>
          <w:szCs w:val="24"/>
          <w:lang w:eastAsia="zh-CN"/>
        </w:rPr>
        <w:t xml:space="preserve"> </w:t>
      </w:r>
      <w:r w:rsidRPr="00291BC6">
        <w:rPr>
          <w:rFonts w:ascii="Times New Roman" w:eastAsia="Times New Roman" w:hAnsi="Times New Roman" w:cs="Times New Roman"/>
          <w:b/>
          <w:i/>
          <w:sz w:val="24"/>
          <w:szCs w:val="24"/>
          <w:lang w:eastAsia="zh-CN"/>
        </w:rPr>
        <w:t>Приложение№7</w:t>
      </w:r>
    </w:p>
    <w:p w:rsidR="00747BE2" w:rsidRPr="00747BE2" w:rsidRDefault="00747BE2" w:rsidP="00747BE2">
      <w:pPr>
        <w:suppressAutoHyphens/>
        <w:spacing w:after="0" w:line="240" w:lineRule="auto"/>
        <w:jc w:val="center"/>
        <w:rPr>
          <w:rFonts w:ascii="Times New Roman" w:eastAsia="Times New Roman" w:hAnsi="Times New Roman" w:cs="Times New Roman"/>
          <w:b/>
          <w:sz w:val="24"/>
          <w:szCs w:val="24"/>
          <w:lang w:eastAsia="zh-CN"/>
        </w:rPr>
      </w:pPr>
      <w:r w:rsidRPr="00747BE2">
        <w:rPr>
          <w:rFonts w:ascii="Times New Roman" w:eastAsia="Times New Roman" w:hAnsi="Times New Roman" w:cs="Times New Roman"/>
          <w:b/>
          <w:sz w:val="24"/>
          <w:szCs w:val="24"/>
          <w:lang w:eastAsia="zh-CN"/>
        </w:rPr>
        <w:t>«Воспитание культуры поведения, положительных моральных качеств</w:t>
      </w:r>
    </w:p>
    <w:p w:rsidR="00747BE2" w:rsidRPr="00747BE2" w:rsidRDefault="00747BE2" w:rsidP="00747BE2">
      <w:pPr>
        <w:suppressAutoHyphens/>
        <w:spacing w:after="0" w:line="240" w:lineRule="auto"/>
        <w:jc w:val="center"/>
        <w:rPr>
          <w:rFonts w:ascii="Times New Roman" w:eastAsia="Times New Roman" w:hAnsi="Times New Roman" w:cs="Times New Roman"/>
          <w:b/>
          <w:sz w:val="24"/>
          <w:szCs w:val="24"/>
          <w:lang w:eastAsia="zh-CN"/>
        </w:rPr>
      </w:pPr>
      <w:r w:rsidRPr="00747BE2">
        <w:rPr>
          <w:rFonts w:ascii="Times New Roman" w:eastAsia="Times New Roman" w:hAnsi="Times New Roman" w:cs="Times New Roman"/>
          <w:b/>
          <w:sz w:val="24"/>
          <w:szCs w:val="24"/>
          <w:lang w:eastAsia="zh-CN"/>
        </w:rPr>
        <w:t>и этических представлений»</w:t>
      </w:r>
    </w:p>
    <w:p w:rsidR="00747BE2" w:rsidRPr="00747BE2" w:rsidRDefault="00747BE2" w:rsidP="00747BE2">
      <w:pPr>
        <w:suppressAutoHyphens/>
        <w:spacing w:after="0" w:line="240" w:lineRule="auto"/>
        <w:jc w:val="center"/>
        <w:rPr>
          <w:rFonts w:ascii="Times New Roman" w:eastAsia="Times New Roman" w:hAnsi="Times New Roman" w:cs="Times New Roman"/>
          <w:b/>
          <w:sz w:val="24"/>
          <w:szCs w:val="24"/>
          <w:lang w:eastAsia="zh-CN"/>
        </w:rPr>
      </w:pPr>
    </w:p>
    <w:p w:rsidR="00747BE2" w:rsidRPr="00747BE2" w:rsidRDefault="00747BE2" w:rsidP="00747BE2">
      <w:pPr>
        <w:suppressAutoHyphens/>
        <w:spacing w:after="0" w:line="240" w:lineRule="auto"/>
        <w:jc w:val="center"/>
        <w:rPr>
          <w:rFonts w:ascii="Times New Roman" w:eastAsia="Times New Roman" w:hAnsi="Times New Roman" w:cs="Times New Roman"/>
          <w:b/>
          <w:sz w:val="24"/>
          <w:szCs w:val="24"/>
          <w:lang w:eastAsia="zh-CN"/>
        </w:rPr>
      </w:pPr>
    </w:p>
    <w:tbl>
      <w:tblPr>
        <w:tblW w:w="15168"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686"/>
        <w:gridCol w:w="4927"/>
        <w:gridCol w:w="6555"/>
      </w:tblGrid>
      <w:tr w:rsidR="00747BE2" w:rsidRPr="00747BE2" w:rsidTr="00747BE2">
        <w:tc>
          <w:tcPr>
            <w:tcW w:w="3686" w:type="dxa"/>
            <w:shd w:val="clear" w:color="auto" w:fill="auto"/>
          </w:tcPr>
          <w:p w:rsidR="00747BE2" w:rsidRPr="00747BE2" w:rsidRDefault="00747BE2" w:rsidP="00747BE2">
            <w:pPr>
              <w:suppressAutoHyphens/>
              <w:spacing w:after="0" w:line="240" w:lineRule="auto"/>
              <w:jc w:val="center"/>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Темы</w:t>
            </w:r>
          </w:p>
        </w:tc>
        <w:tc>
          <w:tcPr>
            <w:tcW w:w="4927" w:type="dxa"/>
            <w:shd w:val="clear" w:color="auto" w:fill="auto"/>
          </w:tcPr>
          <w:p w:rsidR="00747BE2" w:rsidRPr="00747BE2" w:rsidRDefault="00747BE2" w:rsidP="00747BE2">
            <w:pPr>
              <w:suppressAutoHyphens/>
              <w:spacing w:after="0" w:line="240" w:lineRule="auto"/>
              <w:jc w:val="center"/>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Содержание</w:t>
            </w:r>
          </w:p>
        </w:tc>
        <w:tc>
          <w:tcPr>
            <w:tcW w:w="6555" w:type="dxa"/>
            <w:shd w:val="clear" w:color="auto" w:fill="auto"/>
          </w:tcPr>
          <w:p w:rsidR="00747BE2" w:rsidRPr="00747BE2" w:rsidRDefault="00747BE2" w:rsidP="00747BE2">
            <w:pPr>
              <w:suppressAutoHyphens/>
              <w:spacing w:after="0" w:line="240" w:lineRule="auto"/>
              <w:jc w:val="center"/>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Методические приёмы</w:t>
            </w:r>
          </w:p>
        </w:tc>
      </w:tr>
      <w:tr w:rsidR="00747BE2" w:rsidRPr="00747BE2" w:rsidTr="00747BE2">
        <w:tc>
          <w:tcPr>
            <w:tcW w:w="15168" w:type="dxa"/>
            <w:gridSpan w:val="3"/>
            <w:shd w:val="clear" w:color="auto" w:fill="auto"/>
          </w:tcPr>
          <w:p w:rsidR="00747BE2" w:rsidRPr="00747BE2" w:rsidRDefault="00747BE2" w:rsidP="00747BE2">
            <w:pPr>
              <w:suppressAutoHyphens/>
              <w:spacing w:after="0" w:line="240" w:lineRule="auto"/>
              <w:jc w:val="center"/>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Сентябрь</w:t>
            </w:r>
          </w:p>
        </w:tc>
      </w:tr>
      <w:tr w:rsidR="00747BE2" w:rsidRPr="00747BE2" w:rsidTr="00747BE2">
        <w:tc>
          <w:tcPr>
            <w:tcW w:w="3686" w:type="dxa"/>
            <w:shd w:val="clear" w:color="auto" w:fill="auto"/>
          </w:tcPr>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«Культура поведения»</w:t>
            </w:r>
          </w:p>
        </w:tc>
        <w:tc>
          <w:tcPr>
            <w:tcW w:w="4927" w:type="dxa"/>
            <w:shd w:val="clear" w:color="auto" w:fill="auto"/>
          </w:tcPr>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Закреплять формулы словесной вежливости: (здравствуйте, до свидания, спасибо, пожалуйста, извините).</w:t>
            </w:r>
          </w:p>
        </w:tc>
        <w:tc>
          <w:tcPr>
            <w:tcW w:w="6555" w:type="dxa"/>
            <w:shd w:val="clear" w:color="auto" w:fill="auto"/>
          </w:tcPr>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Беседы: «Всё начинается со слова - здравствуй», «Всегда будь вежлив», С кем и как можно поздороваться и попрощаться». Чтение: К. Дольто-Толич «Вежлив</w:t>
            </w:r>
            <w:proofErr w:type="gramStart"/>
            <w:r w:rsidRPr="00747BE2">
              <w:rPr>
                <w:rFonts w:ascii="Times New Roman" w:eastAsia="Times New Roman" w:hAnsi="Times New Roman" w:cs="Times New Roman"/>
                <w:sz w:val="24"/>
                <w:szCs w:val="24"/>
                <w:lang w:eastAsia="zh-CN"/>
              </w:rPr>
              <w:t>о-</w:t>
            </w:r>
            <w:proofErr w:type="gramEnd"/>
            <w:r w:rsidRPr="00747BE2">
              <w:rPr>
                <w:rFonts w:ascii="Times New Roman" w:eastAsia="Times New Roman" w:hAnsi="Times New Roman" w:cs="Times New Roman"/>
                <w:sz w:val="24"/>
                <w:szCs w:val="24"/>
                <w:lang w:eastAsia="zh-CN"/>
              </w:rPr>
              <w:t xml:space="preserve"> невежливо», О. Дриз. «Добрые слова», Э. Котляр «Елизавета», В. Масс, М. Червинский  «Стихи об одном школьнике», В. Осеева «Волшебное слово», В. Солоухин «Здравствуйте! Игровые упражнения: «Кто первым поздоровается», «До-свидания, милое создание». Обыгрывание и обсуждение ситуаций.</w:t>
            </w:r>
          </w:p>
        </w:tc>
      </w:tr>
      <w:tr w:rsidR="00747BE2" w:rsidRPr="00747BE2" w:rsidTr="00747BE2">
        <w:tc>
          <w:tcPr>
            <w:tcW w:w="3686" w:type="dxa"/>
            <w:shd w:val="clear" w:color="auto" w:fill="auto"/>
          </w:tcPr>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 xml:space="preserve">                         «Положительные и моральные качества»</w:t>
            </w:r>
          </w:p>
        </w:tc>
        <w:tc>
          <w:tcPr>
            <w:tcW w:w="4927" w:type="dxa"/>
            <w:shd w:val="clear" w:color="auto" w:fill="auto"/>
          </w:tcPr>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Продолжать формировать дружеские взаимоотношения,  формировать умение вместе играть, трудиться, заниматься.</w:t>
            </w:r>
          </w:p>
        </w:tc>
        <w:tc>
          <w:tcPr>
            <w:tcW w:w="6555" w:type="dxa"/>
            <w:vMerge w:val="restart"/>
            <w:shd w:val="clear" w:color="auto" w:fill="auto"/>
          </w:tcPr>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 xml:space="preserve">Беседы: «Умеешь ли ты дружить?», «Если с другом вышел в путь». </w:t>
            </w:r>
            <w:proofErr w:type="gramStart"/>
            <w:r w:rsidRPr="00747BE2">
              <w:rPr>
                <w:rFonts w:ascii="Times New Roman" w:eastAsia="Times New Roman" w:hAnsi="Times New Roman" w:cs="Times New Roman"/>
                <w:sz w:val="24"/>
                <w:szCs w:val="24"/>
                <w:lang w:eastAsia="zh-CN"/>
              </w:rPr>
              <w:t>Чтение: русские народные сказки «Кот, петух и лиса», «Крылатый, мохнатый да масляный», Я. Аким «Яблоко», «Пишу тебе письмо», М. Пляцковский «Урок дружбы», «Настоящий друг», Г. Сапгир «Вот мой новый самокат», А. Седулин «Речные камешки», «Дом с трубой и без трубы», Л. Толстой «Два товарища».</w:t>
            </w:r>
            <w:proofErr w:type="gramEnd"/>
          </w:p>
        </w:tc>
      </w:tr>
      <w:tr w:rsidR="00747BE2" w:rsidRPr="00747BE2" w:rsidTr="00747BE2">
        <w:tc>
          <w:tcPr>
            <w:tcW w:w="3686" w:type="dxa"/>
            <w:shd w:val="clear" w:color="auto" w:fill="auto"/>
          </w:tcPr>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Этические     представления</w:t>
            </w:r>
          </w:p>
        </w:tc>
        <w:tc>
          <w:tcPr>
            <w:tcW w:w="4927" w:type="dxa"/>
            <w:shd w:val="clear" w:color="auto" w:fill="auto"/>
          </w:tcPr>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Закреплять представления о дружбе, товариществе.</w:t>
            </w:r>
          </w:p>
        </w:tc>
        <w:tc>
          <w:tcPr>
            <w:tcW w:w="6555" w:type="dxa"/>
            <w:vMerge/>
            <w:shd w:val="clear" w:color="auto" w:fill="auto"/>
          </w:tcPr>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p>
        </w:tc>
      </w:tr>
      <w:tr w:rsidR="00747BE2" w:rsidRPr="00747BE2" w:rsidTr="00747BE2">
        <w:tc>
          <w:tcPr>
            <w:tcW w:w="15168" w:type="dxa"/>
            <w:gridSpan w:val="3"/>
            <w:shd w:val="clear" w:color="auto" w:fill="auto"/>
          </w:tcPr>
          <w:p w:rsidR="00747BE2" w:rsidRPr="00747BE2" w:rsidRDefault="00747BE2" w:rsidP="00747BE2">
            <w:pPr>
              <w:suppressAutoHyphens/>
              <w:spacing w:after="0" w:line="240" w:lineRule="auto"/>
              <w:jc w:val="center"/>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Октябрь</w:t>
            </w:r>
          </w:p>
        </w:tc>
      </w:tr>
      <w:tr w:rsidR="00747BE2" w:rsidRPr="00747BE2" w:rsidTr="00747BE2">
        <w:tc>
          <w:tcPr>
            <w:tcW w:w="3686" w:type="dxa"/>
            <w:shd w:val="clear" w:color="auto" w:fill="auto"/>
          </w:tcPr>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«Культура поведения»</w:t>
            </w:r>
          </w:p>
        </w:tc>
        <w:tc>
          <w:tcPr>
            <w:tcW w:w="4927" w:type="dxa"/>
            <w:shd w:val="clear" w:color="auto" w:fill="auto"/>
          </w:tcPr>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Способствовать формированию разнообразных форм словесной вежливости. Закреплять навыки телефонного этикета.</w:t>
            </w:r>
          </w:p>
        </w:tc>
        <w:tc>
          <w:tcPr>
            <w:tcW w:w="6555" w:type="dxa"/>
            <w:shd w:val="clear" w:color="auto" w:fill="auto"/>
          </w:tcPr>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Беседы: «Наши добрые слова», «Правила разговора по телефону». Чтение: А. Барто «Друзья, вот вам на всякий случай стихи о мальчике одном», А. Кондратьев «Добрый день», В. Кривошеев «Добрый день», С. Маршак «Урок вежливости», А. Шибаев «Дядя Саша огорчён». Дидактические игры: «Вежливый ручеёк», «У меня зазвонил телефон». Обыгрывание и обсуждение ситуаций.</w:t>
            </w:r>
          </w:p>
        </w:tc>
      </w:tr>
      <w:tr w:rsidR="00747BE2" w:rsidRPr="00747BE2" w:rsidTr="00747BE2">
        <w:trPr>
          <w:trHeight w:val="2184"/>
        </w:trPr>
        <w:tc>
          <w:tcPr>
            <w:tcW w:w="3686" w:type="dxa"/>
            <w:shd w:val="clear" w:color="auto" w:fill="auto"/>
          </w:tcPr>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lastRenderedPageBreak/>
              <w:t xml:space="preserve">          «Положительные и моральные качества»</w:t>
            </w:r>
          </w:p>
        </w:tc>
        <w:tc>
          <w:tcPr>
            <w:tcW w:w="4927" w:type="dxa"/>
            <w:shd w:val="clear" w:color="auto" w:fill="auto"/>
          </w:tcPr>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Способствовать формированию заботливого отношения к малышам и пожилым людям. Дать знания о празднике «День пожилого человека».</w:t>
            </w:r>
          </w:p>
        </w:tc>
        <w:tc>
          <w:tcPr>
            <w:tcW w:w="6555" w:type="dxa"/>
            <w:vMerge w:val="restart"/>
            <w:shd w:val="clear" w:color="auto" w:fill="auto"/>
          </w:tcPr>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Беседы: «Как мы можем позаботиться о старших», «</w:t>
            </w:r>
            <w:proofErr w:type="gramStart"/>
            <w:r w:rsidRPr="00747BE2">
              <w:rPr>
                <w:rFonts w:ascii="Times New Roman" w:eastAsia="Times New Roman" w:hAnsi="Times New Roman" w:cs="Times New Roman"/>
                <w:sz w:val="24"/>
                <w:szCs w:val="24"/>
                <w:lang w:eastAsia="zh-CN"/>
              </w:rPr>
              <w:t>Мы-защитники</w:t>
            </w:r>
            <w:proofErr w:type="gramEnd"/>
            <w:r w:rsidRPr="00747BE2">
              <w:rPr>
                <w:rFonts w:ascii="Times New Roman" w:eastAsia="Times New Roman" w:hAnsi="Times New Roman" w:cs="Times New Roman"/>
                <w:sz w:val="24"/>
                <w:szCs w:val="24"/>
                <w:lang w:eastAsia="zh-CN"/>
              </w:rPr>
              <w:t xml:space="preserve"> малышей». </w:t>
            </w:r>
            <w:proofErr w:type="gramStart"/>
            <w:r w:rsidRPr="00747BE2">
              <w:rPr>
                <w:rFonts w:ascii="Times New Roman" w:eastAsia="Times New Roman" w:hAnsi="Times New Roman" w:cs="Times New Roman"/>
                <w:sz w:val="24"/>
                <w:szCs w:val="24"/>
                <w:lang w:eastAsia="zh-CN"/>
              </w:rPr>
              <w:t>Чтение: русская народная сказк «Гуси-лебеди», А. Барто «Особое поручение», «Вот так защитник!», Г. Браиловская «Ушки-непослушки», Г. Виеру «Мама, почему?», С. Капутикян «Моя бабушка», Л. Квитко «Бабушкины руки», Г. Макунец «Три сестры», П. Образцов «Лечу куклу», В. Овсеева «Кто всех глупее», О. Руцень «Так или не так?», В. Сухомлинский «Внучка и старый дед», Л. Толстой «Старый дед и внучек», «Играющие собаки</w:t>
            </w:r>
            <w:proofErr w:type="gramEnd"/>
            <w:r w:rsidRPr="00747BE2">
              <w:rPr>
                <w:rFonts w:ascii="Times New Roman" w:eastAsia="Times New Roman" w:hAnsi="Times New Roman" w:cs="Times New Roman"/>
                <w:sz w:val="24"/>
                <w:szCs w:val="24"/>
                <w:lang w:eastAsia="zh-CN"/>
              </w:rPr>
              <w:t>», А. Шибаев «Дед и внук», Э. Шим «Брат и младшая сестра», «Не смей обижать!» Дидактическое упражнение: «Добрые слова бабушке и дедушке». Продуктивная деятельность: подарки бабушкам и дедушкам.</w:t>
            </w:r>
          </w:p>
        </w:tc>
      </w:tr>
      <w:tr w:rsidR="00747BE2" w:rsidRPr="00747BE2" w:rsidTr="00747BE2">
        <w:tc>
          <w:tcPr>
            <w:tcW w:w="3686" w:type="dxa"/>
            <w:shd w:val="clear" w:color="auto" w:fill="auto"/>
          </w:tcPr>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 xml:space="preserve">           «Этические представления»</w:t>
            </w:r>
          </w:p>
        </w:tc>
        <w:tc>
          <w:tcPr>
            <w:tcW w:w="4927" w:type="dxa"/>
            <w:shd w:val="clear" w:color="auto" w:fill="auto"/>
          </w:tcPr>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Закреплять понятие о доброте, формировать понимание слова «заботливость».</w:t>
            </w:r>
          </w:p>
        </w:tc>
        <w:tc>
          <w:tcPr>
            <w:tcW w:w="6555" w:type="dxa"/>
            <w:vMerge/>
            <w:shd w:val="clear" w:color="auto" w:fill="auto"/>
          </w:tcPr>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p>
        </w:tc>
      </w:tr>
      <w:tr w:rsidR="00747BE2" w:rsidRPr="00747BE2" w:rsidTr="00747BE2">
        <w:tc>
          <w:tcPr>
            <w:tcW w:w="15168" w:type="dxa"/>
            <w:gridSpan w:val="3"/>
            <w:shd w:val="clear" w:color="auto" w:fill="auto"/>
          </w:tcPr>
          <w:p w:rsidR="00747BE2" w:rsidRPr="00747BE2" w:rsidRDefault="00747BE2" w:rsidP="00747BE2">
            <w:pPr>
              <w:suppressAutoHyphens/>
              <w:spacing w:after="0" w:line="240" w:lineRule="auto"/>
              <w:jc w:val="center"/>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Ноябрь</w:t>
            </w:r>
          </w:p>
        </w:tc>
      </w:tr>
      <w:tr w:rsidR="00747BE2" w:rsidRPr="00747BE2" w:rsidTr="00747BE2">
        <w:tc>
          <w:tcPr>
            <w:tcW w:w="3686" w:type="dxa"/>
            <w:shd w:val="clear" w:color="auto" w:fill="auto"/>
          </w:tcPr>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«Культура поведения»</w:t>
            </w:r>
          </w:p>
        </w:tc>
        <w:tc>
          <w:tcPr>
            <w:tcW w:w="4927" w:type="dxa"/>
            <w:shd w:val="clear" w:color="auto" w:fill="auto"/>
          </w:tcPr>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Закреплять навыки поведения в общественном транспорте.</w:t>
            </w:r>
          </w:p>
        </w:tc>
        <w:tc>
          <w:tcPr>
            <w:tcW w:w="6555" w:type="dxa"/>
            <w:shd w:val="clear" w:color="auto" w:fill="auto"/>
          </w:tcPr>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Беседы: «Как мы входим в транспорт и выходим из него», «Правила поведения в транспорте». Чтение: Е. Карганова «В автобусе», С. Михалков «Одна рифма». Дидактическое упражнение: «Кто кому уступит место». Обыгрывание и обсуждение ситуаций.</w:t>
            </w:r>
          </w:p>
        </w:tc>
      </w:tr>
      <w:tr w:rsidR="00747BE2" w:rsidRPr="00747BE2" w:rsidTr="00747BE2">
        <w:tc>
          <w:tcPr>
            <w:tcW w:w="3686" w:type="dxa"/>
            <w:shd w:val="clear" w:color="auto" w:fill="auto"/>
          </w:tcPr>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«Положительные и моральные качества»</w:t>
            </w:r>
          </w:p>
        </w:tc>
        <w:tc>
          <w:tcPr>
            <w:tcW w:w="4927" w:type="dxa"/>
            <w:shd w:val="clear" w:color="auto" w:fill="auto"/>
          </w:tcPr>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Закреплять умения договариваться и помогать друг другу.</w:t>
            </w:r>
          </w:p>
        </w:tc>
        <w:tc>
          <w:tcPr>
            <w:tcW w:w="6555" w:type="dxa"/>
            <w:shd w:val="clear" w:color="auto" w:fill="auto"/>
          </w:tcPr>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Беседы: «Драться или договариваться», «Как играть и не ссориться», «Умнее тот, кто уступает». Чтение: Н. Кузнецова «Мы поссорились с подружкой»,  В. Овсеева «До первого дождя», Г. Циферов «Когда не хватает игрушек». Дидактическая игра: «Как хорошо с тобой дружить».</w:t>
            </w:r>
          </w:p>
        </w:tc>
      </w:tr>
      <w:tr w:rsidR="00747BE2" w:rsidRPr="00747BE2" w:rsidTr="00747BE2">
        <w:tc>
          <w:tcPr>
            <w:tcW w:w="3686" w:type="dxa"/>
            <w:shd w:val="clear" w:color="auto" w:fill="auto"/>
          </w:tcPr>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«Этические представления»</w:t>
            </w:r>
          </w:p>
        </w:tc>
        <w:tc>
          <w:tcPr>
            <w:tcW w:w="4927" w:type="dxa"/>
            <w:shd w:val="clear" w:color="auto" w:fill="auto"/>
          </w:tcPr>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Формировать представление о доброте и жадности</w:t>
            </w:r>
          </w:p>
        </w:tc>
        <w:tc>
          <w:tcPr>
            <w:tcW w:w="6555" w:type="dxa"/>
            <w:shd w:val="clear" w:color="auto" w:fill="auto"/>
          </w:tcPr>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 xml:space="preserve">Беседа: «Что значит, быть добрым». Чтение: </w:t>
            </w:r>
            <w:proofErr w:type="gramStart"/>
            <w:r w:rsidRPr="00747BE2">
              <w:rPr>
                <w:rFonts w:ascii="Times New Roman" w:eastAsia="Times New Roman" w:hAnsi="Times New Roman" w:cs="Times New Roman"/>
                <w:sz w:val="24"/>
                <w:szCs w:val="24"/>
                <w:lang w:eastAsia="zh-CN"/>
              </w:rPr>
              <w:t>Я. Аким «Жадина», Е. Благинина «Подарок», А. Пушкин «Сказка о рыбаке и рыбке», Е. Серова «Добрый великан», «Если я великан», Т. Пономарёва «Хитрое яблоко».</w:t>
            </w:r>
            <w:proofErr w:type="gramEnd"/>
            <w:r w:rsidRPr="00747BE2">
              <w:rPr>
                <w:rFonts w:ascii="Times New Roman" w:eastAsia="Times New Roman" w:hAnsi="Times New Roman" w:cs="Times New Roman"/>
                <w:sz w:val="24"/>
                <w:szCs w:val="24"/>
                <w:lang w:eastAsia="zh-CN"/>
              </w:rPr>
              <w:t xml:space="preserve"> Дидактическая игра «Цветок доброты».</w:t>
            </w:r>
          </w:p>
        </w:tc>
      </w:tr>
      <w:tr w:rsidR="00747BE2" w:rsidRPr="00747BE2" w:rsidTr="00747BE2">
        <w:tc>
          <w:tcPr>
            <w:tcW w:w="15168" w:type="dxa"/>
            <w:gridSpan w:val="3"/>
            <w:shd w:val="clear" w:color="auto" w:fill="auto"/>
          </w:tcPr>
          <w:p w:rsidR="00747BE2" w:rsidRPr="00747BE2" w:rsidRDefault="00747BE2" w:rsidP="00747BE2">
            <w:pPr>
              <w:suppressAutoHyphens/>
              <w:spacing w:after="0" w:line="240" w:lineRule="auto"/>
              <w:jc w:val="center"/>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Декабрь</w:t>
            </w:r>
          </w:p>
        </w:tc>
      </w:tr>
      <w:tr w:rsidR="00747BE2" w:rsidRPr="00747BE2" w:rsidTr="00747BE2">
        <w:tc>
          <w:tcPr>
            <w:tcW w:w="3686" w:type="dxa"/>
            <w:shd w:val="clear" w:color="auto" w:fill="auto"/>
          </w:tcPr>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«Культура поведения»</w:t>
            </w:r>
          </w:p>
        </w:tc>
        <w:tc>
          <w:tcPr>
            <w:tcW w:w="4927" w:type="dxa"/>
            <w:shd w:val="clear" w:color="auto" w:fill="auto"/>
          </w:tcPr>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Продолжать формировать умение понимать эмоциональное состояние по мимике и жестам, соотносить своё поведение и речевое общение с эмоциональным состоянием окружающих.</w:t>
            </w:r>
          </w:p>
        </w:tc>
        <w:tc>
          <w:tcPr>
            <w:tcW w:w="6555" w:type="dxa"/>
            <w:shd w:val="clear" w:color="auto" w:fill="auto"/>
          </w:tcPr>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Рассматривание фотографий и иллюстраций разных эмоциональных состояний детей. Дидактические упражнения: Угадай моё настроение», «Передай своё настроение», «Поделись хорошим настроением». Упражнения по воспитанию выразительности речи.</w:t>
            </w:r>
          </w:p>
        </w:tc>
      </w:tr>
      <w:tr w:rsidR="00747BE2" w:rsidRPr="00747BE2" w:rsidTr="00747BE2">
        <w:tc>
          <w:tcPr>
            <w:tcW w:w="3686" w:type="dxa"/>
            <w:shd w:val="clear" w:color="auto" w:fill="auto"/>
          </w:tcPr>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lastRenderedPageBreak/>
              <w:t>«Положительные и моральные качества»</w:t>
            </w:r>
          </w:p>
        </w:tc>
        <w:tc>
          <w:tcPr>
            <w:tcW w:w="4927" w:type="dxa"/>
            <w:shd w:val="clear" w:color="auto" w:fill="auto"/>
          </w:tcPr>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Формировать умение ограничивать свои желания, формирровать умение считаться с желаниями окружающих.</w:t>
            </w:r>
          </w:p>
        </w:tc>
        <w:tc>
          <w:tcPr>
            <w:tcW w:w="6555" w:type="dxa"/>
            <w:shd w:val="clear" w:color="auto" w:fill="auto"/>
          </w:tcPr>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Беседы: «Я или мы», «Не жди</w:t>
            </w:r>
            <w:proofErr w:type="gramStart"/>
            <w:r w:rsidRPr="00747BE2">
              <w:rPr>
                <w:rFonts w:ascii="Times New Roman" w:eastAsia="Times New Roman" w:hAnsi="Times New Roman" w:cs="Times New Roman"/>
                <w:sz w:val="24"/>
                <w:szCs w:val="24"/>
                <w:lang w:eastAsia="zh-CN"/>
              </w:rPr>
              <w:t>.</w:t>
            </w:r>
            <w:proofErr w:type="gramEnd"/>
            <w:r w:rsidRPr="00747BE2">
              <w:rPr>
                <w:rFonts w:ascii="Times New Roman" w:eastAsia="Times New Roman" w:hAnsi="Times New Roman" w:cs="Times New Roman"/>
                <w:sz w:val="24"/>
                <w:szCs w:val="24"/>
                <w:lang w:eastAsia="zh-CN"/>
              </w:rPr>
              <w:t xml:space="preserve"> </w:t>
            </w:r>
            <w:proofErr w:type="gramStart"/>
            <w:r w:rsidRPr="00747BE2">
              <w:rPr>
                <w:rFonts w:ascii="Times New Roman" w:eastAsia="Times New Roman" w:hAnsi="Times New Roman" w:cs="Times New Roman"/>
                <w:sz w:val="24"/>
                <w:szCs w:val="24"/>
                <w:lang w:eastAsia="zh-CN"/>
              </w:rPr>
              <w:t>к</w:t>
            </w:r>
            <w:proofErr w:type="gramEnd"/>
            <w:r w:rsidRPr="00747BE2">
              <w:rPr>
                <w:rFonts w:ascii="Times New Roman" w:eastAsia="Times New Roman" w:hAnsi="Times New Roman" w:cs="Times New Roman"/>
                <w:sz w:val="24"/>
                <w:szCs w:val="24"/>
                <w:lang w:eastAsia="zh-CN"/>
              </w:rPr>
              <w:t>огда тебя попросят о помощи: учись сам видеть, кому нужна помошь». Чтение: А. Митта «Шарик в окошке», В. Овсеева «Печенье».</w:t>
            </w:r>
          </w:p>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p>
        </w:tc>
      </w:tr>
      <w:tr w:rsidR="00747BE2" w:rsidRPr="00747BE2" w:rsidTr="00747BE2">
        <w:tc>
          <w:tcPr>
            <w:tcW w:w="3686" w:type="dxa"/>
            <w:shd w:val="clear" w:color="auto" w:fill="auto"/>
          </w:tcPr>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«Этические представления»</w:t>
            </w:r>
          </w:p>
        </w:tc>
        <w:tc>
          <w:tcPr>
            <w:tcW w:w="4927" w:type="dxa"/>
            <w:shd w:val="clear" w:color="auto" w:fill="auto"/>
          </w:tcPr>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Дать понятие о чуткости и равнодушии.</w:t>
            </w:r>
          </w:p>
        </w:tc>
        <w:tc>
          <w:tcPr>
            <w:tcW w:w="6555" w:type="dxa"/>
            <w:shd w:val="clear" w:color="auto" w:fill="auto"/>
          </w:tcPr>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 xml:space="preserve">Беседа: «О чуткости и равнодушии». Чтение: </w:t>
            </w:r>
            <w:proofErr w:type="gramStart"/>
            <w:r w:rsidRPr="00747BE2">
              <w:rPr>
                <w:rFonts w:ascii="Times New Roman" w:eastAsia="Times New Roman" w:hAnsi="Times New Roman" w:cs="Times New Roman"/>
                <w:sz w:val="24"/>
                <w:szCs w:val="24"/>
                <w:lang w:eastAsia="zh-CN"/>
              </w:rPr>
              <w:t>Н. Дурова «Заботливая подруга», К. Ушинский «Лекарство», В. Овсеева «Плохо», В. Сухомлинский «Кому идти за дровами», Н. Юсупов «Простите».</w:t>
            </w:r>
            <w:proofErr w:type="gramEnd"/>
          </w:p>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p>
        </w:tc>
      </w:tr>
      <w:tr w:rsidR="00747BE2" w:rsidRPr="00747BE2" w:rsidTr="00747BE2">
        <w:tc>
          <w:tcPr>
            <w:tcW w:w="15168" w:type="dxa"/>
            <w:gridSpan w:val="3"/>
            <w:shd w:val="clear" w:color="auto" w:fill="auto"/>
          </w:tcPr>
          <w:p w:rsidR="00747BE2" w:rsidRPr="00747BE2" w:rsidRDefault="00747BE2" w:rsidP="00747BE2">
            <w:pPr>
              <w:suppressAutoHyphens/>
              <w:spacing w:after="0" w:line="240" w:lineRule="auto"/>
              <w:jc w:val="center"/>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Январь</w:t>
            </w:r>
          </w:p>
        </w:tc>
      </w:tr>
      <w:tr w:rsidR="00747BE2" w:rsidRPr="00747BE2" w:rsidTr="00747BE2">
        <w:tc>
          <w:tcPr>
            <w:tcW w:w="3686" w:type="dxa"/>
            <w:shd w:val="clear" w:color="auto" w:fill="auto"/>
          </w:tcPr>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«Культура поведения»</w:t>
            </w:r>
          </w:p>
        </w:tc>
        <w:tc>
          <w:tcPr>
            <w:tcW w:w="4927" w:type="dxa"/>
            <w:shd w:val="clear" w:color="auto" w:fill="auto"/>
          </w:tcPr>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 xml:space="preserve">Закреплять навыки общения </w:t>
            </w:r>
            <w:proofErr w:type="gramStart"/>
            <w:r w:rsidRPr="00747BE2">
              <w:rPr>
                <w:rFonts w:ascii="Times New Roman" w:eastAsia="Times New Roman" w:hAnsi="Times New Roman" w:cs="Times New Roman"/>
                <w:sz w:val="24"/>
                <w:szCs w:val="24"/>
                <w:lang w:eastAsia="zh-CN"/>
              </w:rPr>
              <w:t>со</w:t>
            </w:r>
            <w:proofErr w:type="gramEnd"/>
            <w:r w:rsidRPr="00747BE2">
              <w:rPr>
                <w:rFonts w:ascii="Times New Roman" w:eastAsia="Times New Roman" w:hAnsi="Times New Roman" w:cs="Times New Roman"/>
                <w:sz w:val="24"/>
                <w:szCs w:val="24"/>
                <w:lang w:eastAsia="zh-CN"/>
              </w:rPr>
              <w:t xml:space="preserve"> взрослыми: не вмешиваться в разговор дослушивать до конца.</w:t>
            </w:r>
          </w:p>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p>
        </w:tc>
        <w:tc>
          <w:tcPr>
            <w:tcW w:w="6555" w:type="dxa"/>
            <w:shd w:val="clear" w:color="auto" w:fill="auto"/>
          </w:tcPr>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Рассказ воспитателя. Обыгрывание и обсуждение ситуаций.</w:t>
            </w:r>
          </w:p>
        </w:tc>
      </w:tr>
      <w:tr w:rsidR="00747BE2" w:rsidRPr="00747BE2" w:rsidTr="00747BE2">
        <w:tc>
          <w:tcPr>
            <w:tcW w:w="3686" w:type="dxa"/>
            <w:shd w:val="clear" w:color="auto" w:fill="auto"/>
          </w:tcPr>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«Положительные и моральные качества»</w:t>
            </w:r>
          </w:p>
        </w:tc>
        <w:tc>
          <w:tcPr>
            <w:tcW w:w="4927" w:type="dxa"/>
            <w:shd w:val="clear" w:color="auto" w:fill="auto"/>
          </w:tcPr>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Продолжать воспитывать волевые качества, развивать умение преодолевать препятствия</w:t>
            </w:r>
            <w:proofErr w:type="gramStart"/>
            <w:r w:rsidRPr="00747BE2">
              <w:rPr>
                <w:rFonts w:ascii="Times New Roman" w:eastAsia="Times New Roman" w:hAnsi="Times New Roman" w:cs="Times New Roman"/>
                <w:sz w:val="24"/>
                <w:szCs w:val="24"/>
                <w:lang w:eastAsia="zh-CN"/>
              </w:rPr>
              <w:t>.</w:t>
            </w:r>
            <w:proofErr w:type="gramEnd"/>
            <w:r w:rsidRPr="00747BE2">
              <w:rPr>
                <w:rFonts w:ascii="Times New Roman" w:eastAsia="Times New Roman" w:hAnsi="Times New Roman" w:cs="Times New Roman"/>
                <w:sz w:val="24"/>
                <w:szCs w:val="24"/>
                <w:lang w:eastAsia="zh-CN"/>
              </w:rPr>
              <w:t xml:space="preserve"> </w:t>
            </w:r>
            <w:proofErr w:type="gramStart"/>
            <w:r w:rsidRPr="00747BE2">
              <w:rPr>
                <w:rFonts w:ascii="Times New Roman" w:eastAsia="Times New Roman" w:hAnsi="Times New Roman" w:cs="Times New Roman"/>
                <w:sz w:val="24"/>
                <w:szCs w:val="24"/>
                <w:lang w:eastAsia="zh-CN"/>
              </w:rPr>
              <w:t>с</w:t>
            </w:r>
            <w:proofErr w:type="gramEnd"/>
            <w:r w:rsidRPr="00747BE2">
              <w:rPr>
                <w:rFonts w:ascii="Times New Roman" w:eastAsia="Times New Roman" w:hAnsi="Times New Roman" w:cs="Times New Roman"/>
                <w:sz w:val="24"/>
                <w:szCs w:val="24"/>
                <w:lang w:eastAsia="zh-CN"/>
              </w:rPr>
              <w:t>тоящие на пути к достижению цели.</w:t>
            </w:r>
          </w:p>
        </w:tc>
        <w:tc>
          <w:tcPr>
            <w:tcW w:w="6555" w:type="dxa"/>
            <w:shd w:val="clear" w:color="auto" w:fill="auto"/>
          </w:tcPr>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Беседа: «Терпение и труд всё перетрут».</w:t>
            </w:r>
          </w:p>
        </w:tc>
      </w:tr>
      <w:tr w:rsidR="00747BE2" w:rsidRPr="00747BE2" w:rsidTr="00747BE2">
        <w:tc>
          <w:tcPr>
            <w:tcW w:w="3686" w:type="dxa"/>
            <w:shd w:val="clear" w:color="auto" w:fill="auto"/>
          </w:tcPr>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«Этические представления»</w:t>
            </w:r>
          </w:p>
        </w:tc>
        <w:tc>
          <w:tcPr>
            <w:tcW w:w="4927" w:type="dxa"/>
            <w:shd w:val="clear" w:color="auto" w:fill="auto"/>
          </w:tcPr>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Продолжать знакомить с понятием «смелость» и «трусость».</w:t>
            </w:r>
          </w:p>
        </w:tc>
        <w:tc>
          <w:tcPr>
            <w:tcW w:w="6555" w:type="dxa"/>
            <w:shd w:val="clear" w:color="auto" w:fill="auto"/>
          </w:tcPr>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Рассказ воспитателя о смелости солдат во время войны. Беседа: « Будь смелым». Чтение: И. Бутлин «Трус», Л. Пантелеев «Трус», Е. Тарховская « Я боюсь», Э. Шим «Не смей!»</w:t>
            </w:r>
          </w:p>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p>
        </w:tc>
      </w:tr>
      <w:tr w:rsidR="00747BE2" w:rsidRPr="00747BE2" w:rsidTr="00747BE2">
        <w:tc>
          <w:tcPr>
            <w:tcW w:w="15168" w:type="dxa"/>
            <w:gridSpan w:val="3"/>
            <w:shd w:val="clear" w:color="auto" w:fill="auto"/>
          </w:tcPr>
          <w:p w:rsidR="00747BE2" w:rsidRPr="00747BE2" w:rsidRDefault="00747BE2" w:rsidP="00747BE2">
            <w:pPr>
              <w:suppressAutoHyphens/>
              <w:spacing w:after="0" w:line="240" w:lineRule="auto"/>
              <w:jc w:val="center"/>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Февраль</w:t>
            </w:r>
          </w:p>
        </w:tc>
      </w:tr>
      <w:tr w:rsidR="00747BE2" w:rsidRPr="00747BE2" w:rsidTr="00747BE2">
        <w:tc>
          <w:tcPr>
            <w:tcW w:w="3686" w:type="dxa"/>
            <w:shd w:val="clear" w:color="auto" w:fill="auto"/>
          </w:tcPr>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«Культура поведения»</w:t>
            </w:r>
          </w:p>
        </w:tc>
        <w:tc>
          <w:tcPr>
            <w:tcW w:w="4927" w:type="dxa"/>
            <w:shd w:val="clear" w:color="auto" w:fill="auto"/>
          </w:tcPr>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Продолжать формировать навыки культуры разговора, спора, не перебивая собеседника, формировать умение доказывать свою точку зрения.</w:t>
            </w:r>
          </w:p>
        </w:tc>
        <w:tc>
          <w:tcPr>
            <w:tcW w:w="6555" w:type="dxa"/>
            <w:shd w:val="clear" w:color="auto" w:fill="auto"/>
          </w:tcPr>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Беседа: «Вежливость в разговоре». Дидактические упражнения: «Докажи,  что ты прав», «Почему ты так думаешь?». Обыгрывание и обсуждение ситуаций.</w:t>
            </w:r>
          </w:p>
        </w:tc>
      </w:tr>
      <w:tr w:rsidR="00747BE2" w:rsidRPr="00747BE2" w:rsidTr="00747BE2">
        <w:tc>
          <w:tcPr>
            <w:tcW w:w="3686" w:type="dxa"/>
            <w:shd w:val="clear" w:color="auto" w:fill="auto"/>
          </w:tcPr>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«Положительные и моральные качества»</w:t>
            </w:r>
          </w:p>
        </w:tc>
        <w:tc>
          <w:tcPr>
            <w:tcW w:w="4927" w:type="dxa"/>
            <w:shd w:val="clear" w:color="auto" w:fill="auto"/>
          </w:tcPr>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Формировать рыцарское отношение к девочкам, продолжать развивать в девочках и мальчиках положительные качества.</w:t>
            </w:r>
          </w:p>
        </w:tc>
        <w:tc>
          <w:tcPr>
            <w:tcW w:w="6555" w:type="dxa"/>
            <w:shd w:val="clear" w:color="auto" w:fill="auto"/>
          </w:tcPr>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Беседа</w:t>
            </w:r>
            <w:proofErr w:type="gramStart"/>
            <w:r w:rsidRPr="00747BE2">
              <w:rPr>
                <w:rFonts w:ascii="Times New Roman" w:eastAsia="Times New Roman" w:hAnsi="Times New Roman" w:cs="Times New Roman"/>
                <w:sz w:val="24"/>
                <w:szCs w:val="24"/>
                <w:lang w:eastAsia="zh-CN"/>
              </w:rPr>
              <w:t>6</w:t>
            </w:r>
            <w:proofErr w:type="gramEnd"/>
            <w:r w:rsidRPr="00747BE2">
              <w:rPr>
                <w:rFonts w:ascii="Times New Roman" w:eastAsia="Times New Roman" w:hAnsi="Times New Roman" w:cs="Times New Roman"/>
                <w:sz w:val="24"/>
                <w:szCs w:val="24"/>
                <w:lang w:eastAsia="zh-CN"/>
              </w:rPr>
              <w:t xml:space="preserve"> «Какими должны быть настоящие мужчины». Чтение: А. Ахундова «Красивая девочка».</w:t>
            </w:r>
          </w:p>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p>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p>
        </w:tc>
      </w:tr>
      <w:tr w:rsidR="00747BE2" w:rsidRPr="00747BE2" w:rsidTr="00747BE2">
        <w:tc>
          <w:tcPr>
            <w:tcW w:w="3686" w:type="dxa"/>
            <w:shd w:val="clear" w:color="auto" w:fill="auto"/>
          </w:tcPr>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«Этические представления»</w:t>
            </w:r>
          </w:p>
        </w:tc>
        <w:tc>
          <w:tcPr>
            <w:tcW w:w="4927" w:type="dxa"/>
            <w:shd w:val="clear" w:color="auto" w:fill="auto"/>
          </w:tcPr>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Закреплять представления о скромности и зазнайстве.</w:t>
            </w:r>
          </w:p>
        </w:tc>
        <w:tc>
          <w:tcPr>
            <w:tcW w:w="6555" w:type="dxa"/>
            <w:shd w:val="clear" w:color="auto" w:fill="auto"/>
          </w:tcPr>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Рассказ воспитателя. Чтение: русская народная сказка «Заяц-хваста», С. Маршак «Рассказ о неизвестном герое», «Пожар».</w:t>
            </w:r>
          </w:p>
        </w:tc>
      </w:tr>
      <w:tr w:rsidR="00747BE2" w:rsidRPr="00747BE2" w:rsidTr="00747BE2">
        <w:tc>
          <w:tcPr>
            <w:tcW w:w="15168" w:type="dxa"/>
            <w:gridSpan w:val="3"/>
            <w:shd w:val="clear" w:color="auto" w:fill="auto"/>
          </w:tcPr>
          <w:p w:rsidR="00747BE2" w:rsidRPr="00747BE2" w:rsidRDefault="00747BE2" w:rsidP="00747BE2">
            <w:pPr>
              <w:suppressAutoHyphens/>
              <w:spacing w:after="0" w:line="240" w:lineRule="auto"/>
              <w:jc w:val="center"/>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Март</w:t>
            </w:r>
          </w:p>
        </w:tc>
      </w:tr>
      <w:tr w:rsidR="00747BE2" w:rsidRPr="00747BE2" w:rsidTr="00747BE2">
        <w:tc>
          <w:tcPr>
            <w:tcW w:w="3686" w:type="dxa"/>
            <w:shd w:val="clear" w:color="auto" w:fill="auto"/>
          </w:tcPr>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lastRenderedPageBreak/>
              <w:t>«Культура поведения»</w:t>
            </w:r>
          </w:p>
        </w:tc>
        <w:tc>
          <w:tcPr>
            <w:tcW w:w="4927" w:type="dxa"/>
            <w:shd w:val="clear" w:color="auto" w:fill="auto"/>
          </w:tcPr>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Закреплять навыки гостевого этикета.</w:t>
            </w:r>
          </w:p>
        </w:tc>
        <w:tc>
          <w:tcPr>
            <w:tcW w:w="6555" w:type="dxa"/>
            <w:shd w:val="clear" w:color="auto" w:fill="auto"/>
          </w:tcPr>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 xml:space="preserve">Беседа: «Гости в дом – радость в нём». </w:t>
            </w:r>
            <w:proofErr w:type="gramStart"/>
            <w:r w:rsidRPr="00747BE2">
              <w:rPr>
                <w:rFonts w:ascii="Times New Roman" w:eastAsia="Times New Roman" w:hAnsi="Times New Roman" w:cs="Times New Roman"/>
                <w:sz w:val="24"/>
                <w:szCs w:val="24"/>
                <w:lang w:eastAsia="zh-CN"/>
              </w:rPr>
              <w:t>Чтение: русская народная сказка «Лиса и журавль», эстонская сказка «Каждый  своё получит», О. Григорьев «Гостеприимство», С. Маршак «Кошкин дом».</w:t>
            </w:r>
            <w:proofErr w:type="gramEnd"/>
            <w:r w:rsidRPr="00747BE2">
              <w:rPr>
                <w:rFonts w:ascii="Times New Roman" w:eastAsia="Times New Roman" w:hAnsi="Times New Roman" w:cs="Times New Roman"/>
                <w:sz w:val="24"/>
                <w:szCs w:val="24"/>
                <w:lang w:eastAsia="zh-CN"/>
              </w:rPr>
              <w:t xml:space="preserve"> Дидактические упражнения: «Встреча гостей», «Угощение гостей», «Прощаемся с гостями».</w:t>
            </w:r>
          </w:p>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p>
        </w:tc>
      </w:tr>
      <w:tr w:rsidR="00747BE2" w:rsidRPr="00747BE2" w:rsidTr="00747BE2">
        <w:tc>
          <w:tcPr>
            <w:tcW w:w="3686" w:type="dxa"/>
            <w:shd w:val="clear" w:color="auto" w:fill="auto"/>
          </w:tcPr>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«Положительные моральные качества»</w:t>
            </w:r>
          </w:p>
        </w:tc>
        <w:tc>
          <w:tcPr>
            <w:tcW w:w="4927" w:type="dxa"/>
            <w:shd w:val="clear" w:color="auto" w:fill="auto"/>
          </w:tcPr>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Закреплять умение давать оценку своим поступкам.</w:t>
            </w:r>
          </w:p>
        </w:tc>
        <w:tc>
          <w:tcPr>
            <w:tcW w:w="6555" w:type="dxa"/>
            <w:shd w:val="clear" w:color="auto" w:fill="auto"/>
          </w:tcPr>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Беседы: «Всегда ли вы правы?», «Что такое хорошо, и что такое плохо?». Обыгрывание и обсуждение ситуаций.</w:t>
            </w:r>
          </w:p>
        </w:tc>
      </w:tr>
      <w:tr w:rsidR="00747BE2" w:rsidRPr="00747BE2" w:rsidTr="00747BE2">
        <w:tc>
          <w:tcPr>
            <w:tcW w:w="3686" w:type="dxa"/>
            <w:shd w:val="clear" w:color="auto" w:fill="auto"/>
          </w:tcPr>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«Этические представления».</w:t>
            </w:r>
          </w:p>
        </w:tc>
        <w:tc>
          <w:tcPr>
            <w:tcW w:w="4927" w:type="dxa"/>
            <w:shd w:val="clear" w:color="auto" w:fill="auto"/>
          </w:tcPr>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Продолжать формировать представления о честности и вежливости.</w:t>
            </w:r>
          </w:p>
        </w:tc>
        <w:tc>
          <w:tcPr>
            <w:tcW w:w="6555" w:type="dxa"/>
            <w:shd w:val="clear" w:color="auto" w:fill="auto"/>
          </w:tcPr>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 xml:space="preserve">Беседа: «Правда и ложь». Чтение: </w:t>
            </w:r>
            <w:proofErr w:type="gramStart"/>
            <w:r w:rsidRPr="00747BE2">
              <w:rPr>
                <w:rFonts w:ascii="Times New Roman" w:eastAsia="Times New Roman" w:hAnsi="Times New Roman" w:cs="Times New Roman"/>
                <w:sz w:val="24"/>
                <w:szCs w:val="24"/>
                <w:lang w:eastAsia="zh-CN"/>
              </w:rPr>
              <w:t>Е. Артюшина «Признание», А. Барто «Ку-ку», В. Бахнов «Сказка о том, как опасна ложь», Б. Заходер «Ни кто», В. Овсеева «Почему?», Н. Носов «Огурцы», В. Сухомлинский «Как мальчики съели мёд», «Почему ты вчера не искал мои очки?», Л. Толстой «Косточка».</w:t>
            </w:r>
            <w:proofErr w:type="gramEnd"/>
          </w:p>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p>
        </w:tc>
      </w:tr>
      <w:tr w:rsidR="00747BE2" w:rsidRPr="00747BE2" w:rsidTr="00747BE2">
        <w:tc>
          <w:tcPr>
            <w:tcW w:w="15168" w:type="dxa"/>
            <w:gridSpan w:val="3"/>
            <w:shd w:val="clear" w:color="auto" w:fill="auto"/>
          </w:tcPr>
          <w:p w:rsidR="00747BE2" w:rsidRPr="00747BE2" w:rsidRDefault="00747BE2" w:rsidP="00747BE2">
            <w:pPr>
              <w:suppressAutoHyphens/>
              <w:spacing w:after="0" w:line="240" w:lineRule="auto"/>
              <w:jc w:val="center"/>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Апрель</w:t>
            </w:r>
          </w:p>
        </w:tc>
      </w:tr>
      <w:tr w:rsidR="00747BE2" w:rsidRPr="00747BE2" w:rsidTr="00747BE2">
        <w:tc>
          <w:tcPr>
            <w:tcW w:w="3686" w:type="dxa"/>
            <w:shd w:val="clear" w:color="auto" w:fill="auto"/>
          </w:tcPr>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«Культура поведения»</w:t>
            </w:r>
          </w:p>
        </w:tc>
        <w:tc>
          <w:tcPr>
            <w:tcW w:w="4927" w:type="dxa"/>
            <w:shd w:val="clear" w:color="auto" w:fill="auto"/>
          </w:tcPr>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Продолжать формировать навыки поведения в общественных местах (магазин, улица, поликлиника).</w:t>
            </w:r>
          </w:p>
        </w:tc>
        <w:tc>
          <w:tcPr>
            <w:tcW w:w="6555" w:type="dxa"/>
            <w:shd w:val="clear" w:color="auto" w:fill="auto"/>
          </w:tcPr>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Беседа: «Как мы ведём себя на улице». Дидактические упражнения: «Мы по улице идём», «Что нельзя, и что можно делать в магазине».</w:t>
            </w:r>
          </w:p>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p>
        </w:tc>
      </w:tr>
      <w:tr w:rsidR="00747BE2" w:rsidRPr="00747BE2" w:rsidTr="00747BE2">
        <w:tc>
          <w:tcPr>
            <w:tcW w:w="3686" w:type="dxa"/>
            <w:shd w:val="clear" w:color="auto" w:fill="auto"/>
          </w:tcPr>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«Положительные и моральные качества»</w:t>
            </w:r>
          </w:p>
        </w:tc>
        <w:tc>
          <w:tcPr>
            <w:tcW w:w="4927" w:type="dxa"/>
            <w:shd w:val="clear" w:color="auto" w:fill="auto"/>
          </w:tcPr>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Формировать умение справедливо и доброжелательно оценивать поступки других.</w:t>
            </w:r>
          </w:p>
        </w:tc>
        <w:tc>
          <w:tcPr>
            <w:tcW w:w="6555" w:type="dxa"/>
            <w:vMerge w:val="restart"/>
            <w:shd w:val="clear" w:color="auto" w:fill="auto"/>
          </w:tcPr>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Беседа: «Справедливость – хорошее качество человека». Чтение: А. Барто «Я лишний», Г. Ладонщиков «Я не плачу»</w:t>
            </w:r>
            <w:proofErr w:type="gramStart"/>
            <w:r w:rsidRPr="00747BE2">
              <w:rPr>
                <w:rFonts w:ascii="Times New Roman" w:eastAsia="Times New Roman" w:hAnsi="Times New Roman" w:cs="Times New Roman"/>
                <w:sz w:val="24"/>
                <w:szCs w:val="24"/>
                <w:lang w:eastAsia="zh-CN"/>
              </w:rPr>
              <w:t>,М</w:t>
            </w:r>
            <w:proofErr w:type="gramEnd"/>
            <w:r w:rsidRPr="00747BE2">
              <w:rPr>
                <w:rFonts w:ascii="Times New Roman" w:eastAsia="Times New Roman" w:hAnsi="Times New Roman" w:cs="Times New Roman"/>
                <w:sz w:val="24"/>
                <w:szCs w:val="24"/>
                <w:lang w:eastAsia="zh-CN"/>
              </w:rPr>
              <w:t>. Лукичёв «Голубые разведчики», Л. Успенская, Н. Успенский «Вова и Валюшка». Дидактическое упражнение: «Как сказать, чтобы не обидеть». Обыгрывание и обсуждение ситуаций.</w:t>
            </w:r>
          </w:p>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p>
        </w:tc>
      </w:tr>
      <w:tr w:rsidR="00747BE2" w:rsidRPr="00747BE2" w:rsidTr="00747BE2">
        <w:tc>
          <w:tcPr>
            <w:tcW w:w="3686" w:type="dxa"/>
            <w:shd w:val="clear" w:color="auto" w:fill="auto"/>
          </w:tcPr>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«Этические представления»</w:t>
            </w:r>
          </w:p>
        </w:tc>
        <w:tc>
          <w:tcPr>
            <w:tcW w:w="4927" w:type="dxa"/>
            <w:shd w:val="clear" w:color="auto" w:fill="auto"/>
          </w:tcPr>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Познакомить с понятием «справедливость».</w:t>
            </w:r>
          </w:p>
        </w:tc>
        <w:tc>
          <w:tcPr>
            <w:tcW w:w="6555" w:type="dxa"/>
            <w:vMerge/>
            <w:shd w:val="clear" w:color="auto" w:fill="auto"/>
          </w:tcPr>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p>
        </w:tc>
      </w:tr>
      <w:tr w:rsidR="00747BE2" w:rsidRPr="00747BE2" w:rsidTr="00747BE2">
        <w:tc>
          <w:tcPr>
            <w:tcW w:w="15168" w:type="dxa"/>
            <w:gridSpan w:val="3"/>
            <w:shd w:val="clear" w:color="auto" w:fill="auto"/>
          </w:tcPr>
          <w:p w:rsidR="00747BE2" w:rsidRPr="00747BE2" w:rsidRDefault="00747BE2" w:rsidP="00747BE2">
            <w:pPr>
              <w:suppressAutoHyphens/>
              <w:spacing w:after="0" w:line="240" w:lineRule="auto"/>
              <w:jc w:val="center"/>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Май</w:t>
            </w:r>
          </w:p>
        </w:tc>
      </w:tr>
      <w:tr w:rsidR="00747BE2" w:rsidRPr="00747BE2" w:rsidTr="00747BE2">
        <w:tc>
          <w:tcPr>
            <w:tcW w:w="3686" w:type="dxa"/>
            <w:shd w:val="clear" w:color="auto" w:fill="auto"/>
          </w:tcPr>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«Культура поведения»</w:t>
            </w:r>
          </w:p>
        </w:tc>
        <w:tc>
          <w:tcPr>
            <w:tcW w:w="4927" w:type="dxa"/>
            <w:vMerge w:val="restart"/>
            <w:shd w:val="clear" w:color="auto" w:fill="auto"/>
          </w:tcPr>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Продолжать формировать навыки культуры поведения на природе.</w:t>
            </w:r>
          </w:p>
        </w:tc>
        <w:tc>
          <w:tcPr>
            <w:tcW w:w="6555" w:type="dxa"/>
            <w:vMerge w:val="restart"/>
            <w:shd w:val="clear" w:color="auto" w:fill="auto"/>
          </w:tcPr>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 xml:space="preserve">Рассматривание Красной книги. Рассказ воспитателя. Чтение: </w:t>
            </w:r>
            <w:proofErr w:type="gramStart"/>
            <w:r w:rsidRPr="00747BE2">
              <w:rPr>
                <w:rFonts w:ascii="Times New Roman" w:eastAsia="Times New Roman" w:hAnsi="Times New Roman" w:cs="Times New Roman"/>
                <w:sz w:val="24"/>
                <w:szCs w:val="24"/>
                <w:lang w:eastAsia="zh-CN"/>
              </w:rPr>
              <w:t>П. Воронько «Берёзка», С. Николаева «Экскурсия в весенний лес», В. Сухомлинский «Почему плачет синичка?», «Стыдно перед соловушкой», Я. Райнис «Дедушка и яблонька», Р. Тимерлин «Где лежало «спасибо»?», Э. Шим «Ёлкино платье», «Жук на ниточке».</w:t>
            </w:r>
            <w:proofErr w:type="gramEnd"/>
            <w:r w:rsidRPr="00747BE2">
              <w:rPr>
                <w:rFonts w:ascii="Times New Roman" w:eastAsia="Times New Roman" w:hAnsi="Times New Roman" w:cs="Times New Roman"/>
                <w:sz w:val="24"/>
                <w:szCs w:val="24"/>
                <w:lang w:eastAsia="zh-CN"/>
              </w:rPr>
              <w:t xml:space="preserve"> Экологические акции: </w:t>
            </w:r>
            <w:r w:rsidRPr="00747BE2">
              <w:rPr>
                <w:rFonts w:ascii="Times New Roman" w:eastAsia="Times New Roman" w:hAnsi="Times New Roman" w:cs="Times New Roman"/>
                <w:sz w:val="24"/>
                <w:szCs w:val="24"/>
                <w:lang w:eastAsia="zh-CN"/>
              </w:rPr>
              <w:lastRenderedPageBreak/>
              <w:t>«</w:t>
            </w:r>
            <w:proofErr w:type="gramStart"/>
            <w:r w:rsidRPr="00747BE2">
              <w:rPr>
                <w:rFonts w:ascii="Times New Roman" w:eastAsia="Times New Roman" w:hAnsi="Times New Roman" w:cs="Times New Roman"/>
                <w:sz w:val="24"/>
                <w:szCs w:val="24"/>
                <w:lang w:eastAsia="zh-CN"/>
              </w:rPr>
              <w:t>Ёлочка-зелёная</w:t>
            </w:r>
            <w:proofErr w:type="gramEnd"/>
            <w:r w:rsidRPr="00747BE2">
              <w:rPr>
                <w:rFonts w:ascii="Times New Roman" w:eastAsia="Times New Roman" w:hAnsi="Times New Roman" w:cs="Times New Roman"/>
                <w:sz w:val="24"/>
                <w:szCs w:val="24"/>
                <w:lang w:eastAsia="zh-CN"/>
              </w:rPr>
              <w:t xml:space="preserve"> иголочка», «Наша станица должна быть зелёной» Памятки для родителей.</w:t>
            </w:r>
          </w:p>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p>
        </w:tc>
      </w:tr>
      <w:tr w:rsidR="00747BE2" w:rsidRPr="00747BE2" w:rsidTr="00747BE2">
        <w:tc>
          <w:tcPr>
            <w:tcW w:w="3686" w:type="dxa"/>
            <w:shd w:val="clear" w:color="auto" w:fill="auto"/>
          </w:tcPr>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«Положительные и моральные качества»</w:t>
            </w:r>
          </w:p>
        </w:tc>
        <w:tc>
          <w:tcPr>
            <w:tcW w:w="4927" w:type="dxa"/>
            <w:vMerge/>
            <w:shd w:val="clear" w:color="auto" w:fill="auto"/>
          </w:tcPr>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p>
        </w:tc>
        <w:tc>
          <w:tcPr>
            <w:tcW w:w="6555" w:type="dxa"/>
            <w:vMerge/>
            <w:shd w:val="clear" w:color="auto" w:fill="auto"/>
          </w:tcPr>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p>
        </w:tc>
      </w:tr>
      <w:tr w:rsidR="00747BE2" w:rsidRPr="00747BE2" w:rsidTr="00747BE2">
        <w:tc>
          <w:tcPr>
            <w:tcW w:w="3686" w:type="dxa"/>
            <w:shd w:val="clear" w:color="auto" w:fill="auto"/>
          </w:tcPr>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«Этические представления».</w:t>
            </w:r>
          </w:p>
        </w:tc>
        <w:tc>
          <w:tcPr>
            <w:tcW w:w="4927" w:type="dxa"/>
            <w:vMerge/>
            <w:shd w:val="clear" w:color="auto" w:fill="auto"/>
          </w:tcPr>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p>
        </w:tc>
        <w:tc>
          <w:tcPr>
            <w:tcW w:w="6555" w:type="dxa"/>
            <w:vMerge/>
            <w:shd w:val="clear" w:color="auto" w:fill="auto"/>
          </w:tcPr>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p>
        </w:tc>
      </w:tr>
    </w:tbl>
    <w:p w:rsidR="00747BE2" w:rsidRPr="00747BE2" w:rsidRDefault="00747BE2" w:rsidP="00F52ADE">
      <w:pPr>
        <w:suppressAutoHyphens/>
        <w:spacing w:after="0" w:line="240" w:lineRule="auto"/>
        <w:rPr>
          <w:rFonts w:ascii="Times New Roman" w:eastAsia="Times New Roman" w:hAnsi="Times New Roman" w:cs="Times New Roman"/>
          <w:b/>
          <w:sz w:val="24"/>
          <w:szCs w:val="24"/>
          <w:lang w:eastAsia="zh-CN"/>
        </w:rPr>
      </w:pPr>
    </w:p>
    <w:p w:rsidR="00747BE2" w:rsidRPr="00747BE2" w:rsidRDefault="00747BE2" w:rsidP="00747BE2">
      <w:pPr>
        <w:suppressAutoHyphens/>
        <w:spacing w:after="0" w:line="240" w:lineRule="auto"/>
        <w:rPr>
          <w:rFonts w:ascii="Times New Roman" w:eastAsia="Times New Roman" w:hAnsi="Times New Roman" w:cs="Times New Roman"/>
          <w:b/>
          <w:sz w:val="24"/>
          <w:szCs w:val="24"/>
          <w:lang w:eastAsia="zh-CN"/>
        </w:rPr>
      </w:pPr>
    </w:p>
    <w:p w:rsidR="00747BE2" w:rsidRPr="00747BE2" w:rsidRDefault="00747BE2" w:rsidP="00747BE2">
      <w:pPr>
        <w:suppressAutoHyphens/>
        <w:spacing w:after="0" w:line="240" w:lineRule="auto"/>
        <w:jc w:val="center"/>
        <w:rPr>
          <w:rFonts w:ascii="Times New Roman" w:eastAsia="Times New Roman" w:hAnsi="Times New Roman" w:cs="Times New Roman"/>
          <w:b/>
          <w:sz w:val="24"/>
          <w:szCs w:val="24"/>
          <w:lang w:eastAsia="zh-CN"/>
        </w:rPr>
      </w:pPr>
    </w:p>
    <w:p w:rsidR="00B95ABF" w:rsidRDefault="00B95ABF" w:rsidP="00291BC6">
      <w:pPr>
        <w:tabs>
          <w:tab w:val="left" w:pos="851"/>
        </w:tabs>
        <w:suppressAutoHyphens/>
        <w:spacing w:after="0" w:line="240" w:lineRule="auto"/>
        <w:ind w:right="-568"/>
        <w:jc w:val="right"/>
        <w:rPr>
          <w:rFonts w:ascii="Times New Roman" w:eastAsia="Times New Roman" w:hAnsi="Times New Roman" w:cs="Times New Roman"/>
          <w:b/>
          <w:sz w:val="24"/>
          <w:szCs w:val="24"/>
          <w:lang w:eastAsia="zh-CN"/>
        </w:rPr>
      </w:pPr>
    </w:p>
    <w:p w:rsidR="00B95ABF" w:rsidRDefault="00B95ABF" w:rsidP="00291BC6">
      <w:pPr>
        <w:tabs>
          <w:tab w:val="left" w:pos="851"/>
        </w:tabs>
        <w:suppressAutoHyphens/>
        <w:spacing w:after="0" w:line="240" w:lineRule="auto"/>
        <w:ind w:right="-568"/>
        <w:jc w:val="right"/>
        <w:rPr>
          <w:rFonts w:ascii="Times New Roman" w:eastAsia="Times New Roman" w:hAnsi="Times New Roman" w:cs="Times New Roman"/>
          <w:b/>
          <w:sz w:val="24"/>
          <w:szCs w:val="24"/>
          <w:lang w:eastAsia="zh-CN"/>
        </w:rPr>
      </w:pPr>
    </w:p>
    <w:p w:rsidR="00B95ABF" w:rsidRDefault="00B95ABF" w:rsidP="00291BC6">
      <w:pPr>
        <w:tabs>
          <w:tab w:val="left" w:pos="851"/>
        </w:tabs>
        <w:suppressAutoHyphens/>
        <w:spacing w:after="0" w:line="240" w:lineRule="auto"/>
        <w:ind w:right="-568"/>
        <w:jc w:val="right"/>
        <w:rPr>
          <w:rFonts w:ascii="Times New Roman" w:eastAsia="Times New Roman" w:hAnsi="Times New Roman" w:cs="Times New Roman"/>
          <w:b/>
          <w:sz w:val="24"/>
          <w:szCs w:val="24"/>
          <w:lang w:eastAsia="zh-CN"/>
        </w:rPr>
      </w:pPr>
    </w:p>
    <w:p w:rsidR="00B95ABF" w:rsidRDefault="00B95ABF" w:rsidP="00291BC6">
      <w:pPr>
        <w:tabs>
          <w:tab w:val="left" w:pos="851"/>
        </w:tabs>
        <w:suppressAutoHyphens/>
        <w:spacing w:after="0" w:line="240" w:lineRule="auto"/>
        <w:ind w:right="-568"/>
        <w:jc w:val="right"/>
        <w:rPr>
          <w:rFonts w:ascii="Times New Roman" w:eastAsia="Times New Roman" w:hAnsi="Times New Roman" w:cs="Times New Roman"/>
          <w:b/>
          <w:sz w:val="24"/>
          <w:szCs w:val="24"/>
          <w:lang w:eastAsia="zh-CN"/>
        </w:rPr>
      </w:pPr>
    </w:p>
    <w:p w:rsidR="00B95ABF" w:rsidRDefault="00B95ABF" w:rsidP="00291BC6">
      <w:pPr>
        <w:tabs>
          <w:tab w:val="left" w:pos="851"/>
        </w:tabs>
        <w:suppressAutoHyphens/>
        <w:spacing w:after="0" w:line="240" w:lineRule="auto"/>
        <w:ind w:right="-568"/>
        <w:jc w:val="right"/>
        <w:rPr>
          <w:rFonts w:ascii="Times New Roman" w:eastAsia="Times New Roman" w:hAnsi="Times New Roman" w:cs="Times New Roman"/>
          <w:b/>
          <w:sz w:val="24"/>
          <w:szCs w:val="24"/>
          <w:lang w:eastAsia="zh-CN"/>
        </w:rPr>
      </w:pPr>
    </w:p>
    <w:p w:rsidR="00B95ABF" w:rsidRDefault="00B95ABF" w:rsidP="00291BC6">
      <w:pPr>
        <w:tabs>
          <w:tab w:val="left" w:pos="851"/>
        </w:tabs>
        <w:suppressAutoHyphens/>
        <w:spacing w:after="0" w:line="240" w:lineRule="auto"/>
        <w:ind w:right="-568"/>
        <w:jc w:val="right"/>
        <w:rPr>
          <w:rFonts w:ascii="Times New Roman" w:eastAsia="Times New Roman" w:hAnsi="Times New Roman" w:cs="Times New Roman"/>
          <w:b/>
          <w:sz w:val="24"/>
          <w:szCs w:val="24"/>
          <w:lang w:eastAsia="zh-CN"/>
        </w:rPr>
      </w:pPr>
    </w:p>
    <w:p w:rsidR="00B95ABF" w:rsidRDefault="00B95ABF" w:rsidP="00291BC6">
      <w:pPr>
        <w:tabs>
          <w:tab w:val="left" w:pos="851"/>
        </w:tabs>
        <w:suppressAutoHyphens/>
        <w:spacing w:after="0" w:line="240" w:lineRule="auto"/>
        <w:ind w:right="-568"/>
        <w:jc w:val="right"/>
        <w:rPr>
          <w:rFonts w:ascii="Times New Roman" w:eastAsia="Times New Roman" w:hAnsi="Times New Roman" w:cs="Times New Roman"/>
          <w:b/>
          <w:sz w:val="24"/>
          <w:szCs w:val="24"/>
          <w:lang w:eastAsia="zh-CN"/>
        </w:rPr>
      </w:pPr>
    </w:p>
    <w:p w:rsidR="00B95ABF" w:rsidRDefault="00B95ABF" w:rsidP="00291BC6">
      <w:pPr>
        <w:tabs>
          <w:tab w:val="left" w:pos="851"/>
        </w:tabs>
        <w:suppressAutoHyphens/>
        <w:spacing w:after="0" w:line="240" w:lineRule="auto"/>
        <w:ind w:right="-568"/>
        <w:jc w:val="right"/>
        <w:rPr>
          <w:rFonts w:ascii="Times New Roman" w:eastAsia="Times New Roman" w:hAnsi="Times New Roman" w:cs="Times New Roman"/>
          <w:b/>
          <w:sz w:val="24"/>
          <w:szCs w:val="24"/>
          <w:lang w:eastAsia="zh-CN"/>
        </w:rPr>
      </w:pPr>
    </w:p>
    <w:p w:rsidR="00B95ABF" w:rsidRDefault="00B95ABF" w:rsidP="00291BC6">
      <w:pPr>
        <w:tabs>
          <w:tab w:val="left" w:pos="851"/>
        </w:tabs>
        <w:suppressAutoHyphens/>
        <w:spacing w:after="0" w:line="240" w:lineRule="auto"/>
        <w:ind w:right="-568"/>
        <w:jc w:val="right"/>
        <w:rPr>
          <w:rFonts w:ascii="Times New Roman" w:eastAsia="Times New Roman" w:hAnsi="Times New Roman" w:cs="Times New Roman"/>
          <w:b/>
          <w:sz w:val="24"/>
          <w:szCs w:val="24"/>
          <w:lang w:eastAsia="zh-CN"/>
        </w:rPr>
      </w:pPr>
    </w:p>
    <w:p w:rsidR="00B95ABF" w:rsidRDefault="00B95ABF" w:rsidP="00291BC6">
      <w:pPr>
        <w:tabs>
          <w:tab w:val="left" w:pos="851"/>
        </w:tabs>
        <w:suppressAutoHyphens/>
        <w:spacing w:after="0" w:line="240" w:lineRule="auto"/>
        <w:ind w:right="-568"/>
        <w:jc w:val="right"/>
        <w:rPr>
          <w:rFonts w:ascii="Times New Roman" w:eastAsia="Times New Roman" w:hAnsi="Times New Roman" w:cs="Times New Roman"/>
          <w:b/>
          <w:sz w:val="24"/>
          <w:szCs w:val="24"/>
          <w:lang w:eastAsia="zh-CN"/>
        </w:rPr>
      </w:pPr>
    </w:p>
    <w:p w:rsidR="00B95ABF" w:rsidRDefault="00B95ABF" w:rsidP="00291BC6">
      <w:pPr>
        <w:tabs>
          <w:tab w:val="left" w:pos="851"/>
        </w:tabs>
        <w:suppressAutoHyphens/>
        <w:spacing w:after="0" w:line="240" w:lineRule="auto"/>
        <w:ind w:right="-568"/>
        <w:jc w:val="right"/>
        <w:rPr>
          <w:rFonts w:ascii="Times New Roman" w:eastAsia="Times New Roman" w:hAnsi="Times New Roman" w:cs="Times New Roman"/>
          <w:b/>
          <w:sz w:val="24"/>
          <w:szCs w:val="24"/>
          <w:lang w:eastAsia="zh-CN"/>
        </w:rPr>
      </w:pPr>
    </w:p>
    <w:p w:rsidR="00B95ABF" w:rsidRDefault="00B95ABF" w:rsidP="00291BC6">
      <w:pPr>
        <w:tabs>
          <w:tab w:val="left" w:pos="851"/>
        </w:tabs>
        <w:suppressAutoHyphens/>
        <w:spacing w:after="0" w:line="240" w:lineRule="auto"/>
        <w:ind w:right="-568"/>
        <w:jc w:val="right"/>
        <w:rPr>
          <w:rFonts w:ascii="Times New Roman" w:eastAsia="Times New Roman" w:hAnsi="Times New Roman" w:cs="Times New Roman"/>
          <w:b/>
          <w:sz w:val="24"/>
          <w:szCs w:val="24"/>
          <w:lang w:eastAsia="zh-CN"/>
        </w:rPr>
      </w:pPr>
    </w:p>
    <w:p w:rsidR="00B95ABF" w:rsidRDefault="00B95ABF" w:rsidP="00291BC6">
      <w:pPr>
        <w:tabs>
          <w:tab w:val="left" w:pos="851"/>
        </w:tabs>
        <w:suppressAutoHyphens/>
        <w:spacing w:after="0" w:line="240" w:lineRule="auto"/>
        <w:ind w:right="-568"/>
        <w:jc w:val="right"/>
        <w:rPr>
          <w:rFonts w:ascii="Times New Roman" w:eastAsia="Times New Roman" w:hAnsi="Times New Roman" w:cs="Times New Roman"/>
          <w:b/>
          <w:sz w:val="24"/>
          <w:szCs w:val="24"/>
          <w:lang w:eastAsia="zh-CN"/>
        </w:rPr>
      </w:pPr>
    </w:p>
    <w:p w:rsidR="00B95ABF" w:rsidRDefault="00B95ABF" w:rsidP="00291BC6">
      <w:pPr>
        <w:tabs>
          <w:tab w:val="left" w:pos="851"/>
        </w:tabs>
        <w:suppressAutoHyphens/>
        <w:spacing w:after="0" w:line="240" w:lineRule="auto"/>
        <w:ind w:right="-568"/>
        <w:jc w:val="right"/>
        <w:rPr>
          <w:rFonts w:ascii="Times New Roman" w:eastAsia="Times New Roman" w:hAnsi="Times New Roman" w:cs="Times New Roman"/>
          <w:b/>
          <w:sz w:val="24"/>
          <w:szCs w:val="24"/>
          <w:lang w:eastAsia="zh-CN"/>
        </w:rPr>
      </w:pPr>
    </w:p>
    <w:p w:rsidR="00B95ABF" w:rsidRDefault="00B95ABF" w:rsidP="00291BC6">
      <w:pPr>
        <w:tabs>
          <w:tab w:val="left" w:pos="851"/>
        </w:tabs>
        <w:suppressAutoHyphens/>
        <w:spacing w:after="0" w:line="240" w:lineRule="auto"/>
        <w:ind w:right="-568"/>
        <w:jc w:val="right"/>
        <w:rPr>
          <w:rFonts w:ascii="Times New Roman" w:eastAsia="Times New Roman" w:hAnsi="Times New Roman" w:cs="Times New Roman"/>
          <w:b/>
          <w:sz w:val="24"/>
          <w:szCs w:val="24"/>
          <w:lang w:eastAsia="zh-CN"/>
        </w:rPr>
      </w:pPr>
    </w:p>
    <w:p w:rsidR="00B95ABF" w:rsidRDefault="00B95ABF" w:rsidP="00291BC6">
      <w:pPr>
        <w:tabs>
          <w:tab w:val="left" w:pos="851"/>
        </w:tabs>
        <w:suppressAutoHyphens/>
        <w:spacing w:after="0" w:line="240" w:lineRule="auto"/>
        <w:ind w:right="-568"/>
        <w:jc w:val="right"/>
        <w:rPr>
          <w:rFonts w:ascii="Times New Roman" w:eastAsia="Times New Roman" w:hAnsi="Times New Roman" w:cs="Times New Roman"/>
          <w:b/>
          <w:sz w:val="24"/>
          <w:szCs w:val="24"/>
          <w:lang w:eastAsia="zh-CN"/>
        </w:rPr>
      </w:pPr>
    </w:p>
    <w:p w:rsidR="00B95ABF" w:rsidRDefault="00B95ABF" w:rsidP="00291BC6">
      <w:pPr>
        <w:tabs>
          <w:tab w:val="left" w:pos="851"/>
        </w:tabs>
        <w:suppressAutoHyphens/>
        <w:spacing w:after="0" w:line="240" w:lineRule="auto"/>
        <w:ind w:right="-568"/>
        <w:jc w:val="right"/>
        <w:rPr>
          <w:rFonts w:ascii="Times New Roman" w:eastAsia="Times New Roman" w:hAnsi="Times New Roman" w:cs="Times New Roman"/>
          <w:b/>
          <w:sz w:val="24"/>
          <w:szCs w:val="24"/>
          <w:lang w:eastAsia="zh-CN"/>
        </w:rPr>
      </w:pPr>
    </w:p>
    <w:p w:rsidR="00B95ABF" w:rsidRDefault="00B95ABF" w:rsidP="00291BC6">
      <w:pPr>
        <w:tabs>
          <w:tab w:val="left" w:pos="851"/>
        </w:tabs>
        <w:suppressAutoHyphens/>
        <w:spacing w:after="0" w:line="240" w:lineRule="auto"/>
        <w:ind w:right="-568"/>
        <w:jc w:val="right"/>
        <w:rPr>
          <w:rFonts w:ascii="Times New Roman" w:eastAsia="Times New Roman" w:hAnsi="Times New Roman" w:cs="Times New Roman"/>
          <w:b/>
          <w:sz w:val="24"/>
          <w:szCs w:val="24"/>
          <w:lang w:eastAsia="zh-CN"/>
        </w:rPr>
      </w:pPr>
    </w:p>
    <w:p w:rsidR="00B95ABF" w:rsidRDefault="00B95ABF" w:rsidP="00291BC6">
      <w:pPr>
        <w:tabs>
          <w:tab w:val="left" w:pos="851"/>
        </w:tabs>
        <w:suppressAutoHyphens/>
        <w:spacing w:after="0" w:line="240" w:lineRule="auto"/>
        <w:ind w:right="-568"/>
        <w:jc w:val="right"/>
        <w:rPr>
          <w:rFonts w:ascii="Times New Roman" w:eastAsia="Times New Roman" w:hAnsi="Times New Roman" w:cs="Times New Roman"/>
          <w:b/>
          <w:sz w:val="24"/>
          <w:szCs w:val="24"/>
          <w:lang w:eastAsia="zh-CN"/>
        </w:rPr>
      </w:pPr>
    </w:p>
    <w:p w:rsidR="00B95ABF" w:rsidRDefault="00B95ABF" w:rsidP="00291BC6">
      <w:pPr>
        <w:tabs>
          <w:tab w:val="left" w:pos="851"/>
        </w:tabs>
        <w:suppressAutoHyphens/>
        <w:spacing w:after="0" w:line="240" w:lineRule="auto"/>
        <w:ind w:right="-568"/>
        <w:jc w:val="right"/>
        <w:rPr>
          <w:rFonts w:ascii="Times New Roman" w:eastAsia="Times New Roman" w:hAnsi="Times New Roman" w:cs="Times New Roman"/>
          <w:b/>
          <w:sz w:val="24"/>
          <w:szCs w:val="24"/>
          <w:lang w:eastAsia="zh-CN"/>
        </w:rPr>
      </w:pPr>
    </w:p>
    <w:p w:rsidR="00B95ABF" w:rsidRDefault="00B95ABF" w:rsidP="00291BC6">
      <w:pPr>
        <w:tabs>
          <w:tab w:val="left" w:pos="851"/>
        </w:tabs>
        <w:suppressAutoHyphens/>
        <w:spacing w:after="0" w:line="240" w:lineRule="auto"/>
        <w:ind w:right="-568"/>
        <w:jc w:val="right"/>
        <w:rPr>
          <w:rFonts w:ascii="Times New Roman" w:eastAsia="Times New Roman" w:hAnsi="Times New Roman" w:cs="Times New Roman"/>
          <w:b/>
          <w:sz w:val="24"/>
          <w:szCs w:val="24"/>
          <w:lang w:eastAsia="zh-CN"/>
        </w:rPr>
      </w:pPr>
    </w:p>
    <w:p w:rsidR="00B95ABF" w:rsidRDefault="00B95ABF" w:rsidP="00291BC6">
      <w:pPr>
        <w:tabs>
          <w:tab w:val="left" w:pos="851"/>
        </w:tabs>
        <w:suppressAutoHyphens/>
        <w:spacing w:after="0" w:line="240" w:lineRule="auto"/>
        <w:ind w:right="-568"/>
        <w:jc w:val="right"/>
        <w:rPr>
          <w:rFonts w:ascii="Times New Roman" w:eastAsia="Times New Roman" w:hAnsi="Times New Roman" w:cs="Times New Roman"/>
          <w:b/>
          <w:sz w:val="24"/>
          <w:szCs w:val="24"/>
          <w:lang w:eastAsia="zh-CN"/>
        </w:rPr>
      </w:pPr>
    </w:p>
    <w:p w:rsidR="00B95ABF" w:rsidRDefault="00B95ABF" w:rsidP="00291BC6">
      <w:pPr>
        <w:tabs>
          <w:tab w:val="left" w:pos="851"/>
        </w:tabs>
        <w:suppressAutoHyphens/>
        <w:spacing w:after="0" w:line="240" w:lineRule="auto"/>
        <w:ind w:right="-568"/>
        <w:jc w:val="right"/>
        <w:rPr>
          <w:rFonts w:ascii="Times New Roman" w:eastAsia="Times New Roman" w:hAnsi="Times New Roman" w:cs="Times New Roman"/>
          <w:b/>
          <w:sz w:val="24"/>
          <w:szCs w:val="24"/>
          <w:lang w:eastAsia="zh-CN"/>
        </w:rPr>
      </w:pPr>
    </w:p>
    <w:p w:rsidR="00B95ABF" w:rsidRDefault="00B95ABF" w:rsidP="00291BC6">
      <w:pPr>
        <w:tabs>
          <w:tab w:val="left" w:pos="851"/>
        </w:tabs>
        <w:suppressAutoHyphens/>
        <w:spacing w:after="0" w:line="240" w:lineRule="auto"/>
        <w:ind w:right="-568"/>
        <w:jc w:val="right"/>
        <w:rPr>
          <w:rFonts w:ascii="Times New Roman" w:eastAsia="Times New Roman" w:hAnsi="Times New Roman" w:cs="Times New Roman"/>
          <w:b/>
          <w:sz w:val="24"/>
          <w:szCs w:val="24"/>
          <w:lang w:eastAsia="zh-CN"/>
        </w:rPr>
      </w:pPr>
    </w:p>
    <w:p w:rsidR="00B95ABF" w:rsidRDefault="00B95ABF" w:rsidP="00291BC6">
      <w:pPr>
        <w:tabs>
          <w:tab w:val="left" w:pos="851"/>
        </w:tabs>
        <w:suppressAutoHyphens/>
        <w:spacing w:after="0" w:line="240" w:lineRule="auto"/>
        <w:ind w:right="-568"/>
        <w:jc w:val="right"/>
        <w:rPr>
          <w:rFonts w:ascii="Times New Roman" w:eastAsia="Times New Roman" w:hAnsi="Times New Roman" w:cs="Times New Roman"/>
          <w:b/>
          <w:sz w:val="24"/>
          <w:szCs w:val="24"/>
          <w:lang w:eastAsia="zh-CN"/>
        </w:rPr>
      </w:pPr>
    </w:p>
    <w:p w:rsidR="00B95ABF" w:rsidRDefault="00B95ABF" w:rsidP="00291BC6">
      <w:pPr>
        <w:tabs>
          <w:tab w:val="left" w:pos="851"/>
        </w:tabs>
        <w:suppressAutoHyphens/>
        <w:spacing w:after="0" w:line="240" w:lineRule="auto"/>
        <w:ind w:right="-568"/>
        <w:jc w:val="right"/>
        <w:rPr>
          <w:rFonts w:ascii="Times New Roman" w:eastAsia="Times New Roman" w:hAnsi="Times New Roman" w:cs="Times New Roman"/>
          <w:b/>
          <w:sz w:val="24"/>
          <w:szCs w:val="24"/>
          <w:lang w:eastAsia="zh-CN"/>
        </w:rPr>
      </w:pPr>
    </w:p>
    <w:p w:rsidR="00B95ABF" w:rsidRDefault="00B95ABF" w:rsidP="00291BC6">
      <w:pPr>
        <w:tabs>
          <w:tab w:val="left" w:pos="851"/>
        </w:tabs>
        <w:suppressAutoHyphens/>
        <w:spacing w:after="0" w:line="240" w:lineRule="auto"/>
        <w:ind w:right="-568"/>
        <w:jc w:val="right"/>
        <w:rPr>
          <w:rFonts w:ascii="Times New Roman" w:eastAsia="Times New Roman" w:hAnsi="Times New Roman" w:cs="Times New Roman"/>
          <w:b/>
          <w:sz w:val="24"/>
          <w:szCs w:val="24"/>
          <w:lang w:eastAsia="zh-CN"/>
        </w:rPr>
      </w:pPr>
    </w:p>
    <w:p w:rsidR="00B95ABF" w:rsidRDefault="00B95ABF" w:rsidP="00291BC6">
      <w:pPr>
        <w:tabs>
          <w:tab w:val="left" w:pos="851"/>
        </w:tabs>
        <w:suppressAutoHyphens/>
        <w:spacing w:after="0" w:line="240" w:lineRule="auto"/>
        <w:ind w:right="-568"/>
        <w:jc w:val="right"/>
        <w:rPr>
          <w:rFonts w:ascii="Times New Roman" w:eastAsia="Times New Roman" w:hAnsi="Times New Roman" w:cs="Times New Roman"/>
          <w:b/>
          <w:sz w:val="24"/>
          <w:szCs w:val="24"/>
          <w:lang w:eastAsia="zh-CN"/>
        </w:rPr>
      </w:pPr>
    </w:p>
    <w:p w:rsidR="00B95ABF" w:rsidRDefault="00B95ABF" w:rsidP="00291BC6">
      <w:pPr>
        <w:tabs>
          <w:tab w:val="left" w:pos="851"/>
        </w:tabs>
        <w:suppressAutoHyphens/>
        <w:spacing w:after="0" w:line="240" w:lineRule="auto"/>
        <w:ind w:right="-568"/>
        <w:jc w:val="right"/>
        <w:rPr>
          <w:rFonts w:ascii="Times New Roman" w:eastAsia="Times New Roman" w:hAnsi="Times New Roman" w:cs="Times New Roman"/>
          <w:b/>
          <w:sz w:val="24"/>
          <w:szCs w:val="24"/>
          <w:lang w:eastAsia="zh-CN"/>
        </w:rPr>
      </w:pPr>
    </w:p>
    <w:p w:rsidR="00B95ABF" w:rsidRDefault="00747BE2" w:rsidP="00B95ABF">
      <w:pPr>
        <w:tabs>
          <w:tab w:val="left" w:pos="851"/>
        </w:tabs>
        <w:suppressAutoHyphens/>
        <w:spacing w:after="0" w:line="240" w:lineRule="auto"/>
        <w:ind w:right="-568"/>
        <w:jc w:val="center"/>
        <w:rPr>
          <w:rFonts w:ascii="Times New Roman" w:eastAsia="Times New Roman" w:hAnsi="Times New Roman" w:cs="Times New Roman"/>
          <w:b/>
          <w:sz w:val="24"/>
          <w:szCs w:val="24"/>
          <w:lang w:eastAsia="zh-CN"/>
        </w:rPr>
      </w:pPr>
      <w:r w:rsidRPr="00747BE2">
        <w:rPr>
          <w:rFonts w:ascii="Times New Roman" w:eastAsia="Times New Roman" w:hAnsi="Times New Roman" w:cs="Times New Roman"/>
          <w:b/>
          <w:sz w:val="24"/>
          <w:szCs w:val="24"/>
          <w:lang w:eastAsia="zh-CN"/>
        </w:rPr>
        <w:lastRenderedPageBreak/>
        <w:t>Социально-коммуникативное развитие</w:t>
      </w:r>
    </w:p>
    <w:p w:rsidR="00747BE2" w:rsidRPr="00747BE2" w:rsidRDefault="00747BE2" w:rsidP="00291BC6">
      <w:pPr>
        <w:tabs>
          <w:tab w:val="left" w:pos="851"/>
        </w:tabs>
        <w:suppressAutoHyphens/>
        <w:spacing w:after="0" w:line="240" w:lineRule="auto"/>
        <w:ind w:right="-568"/>
        <w:jc w:val="right"/>
        <w:rPr>
          <w:rFonts w:ascii="Times New Roman" w:eastAsia="Times New Roman" w:hAnsi="Times New Roman" w:cs="Times New Roman"/>
          <w:b/>
          <w:i/>
          <w:sz w:val="24"/>
          <w:szCs w:val="24"/>
          <w:lang w:eastAsia="zh-CN"/>
        </w:rPr>
      </w:pPr>
      <w:r w:rsidRPr="00747BE2">
        <w:rPr>
          <w:rFonts w:ascii="Times New Roman" w:eastAsia="Times New Roman" w:hAnsi="Times New Roman" w:cs="Times New Roman"/>
          <w:b/>
          <w:sz w:val="24"/>
          <w:szCs w:val="24"/>
          <w:lang w:eastAsia="zh-CN"/>
        </w:rPr>
        <w:t xml:space="preserve">        </w:t>
      </w:r>
      <w:r w:rsidRPr="00747BE2">
        <w:rPr>
          <w:rFonts w:ascii="Times New Roman" w:eastAsia="Times New Roman" w:hAnsi="Times New Roman" w:cs="Times New Roman"/>
          <w:b/>
          <w:i/>
          <w:sz w:val="24"/>
          <w:szCs w:val="24"/>
          <w:lang w:eastAsia="zh-CN"/>
        </w:rPr>
        <w:t>Приложение №8</w:t>
      </w:r>
    </w:p>
    <w:p w:rsidR="00747BE2" w:rsidRPr="00747BE2" w:rsidRDefault="00747BE2" w:rsidP="00747BE2">
      <w:pPr>
        <w:tabs>
          <w:tab w:val="left" w:pos="851"/>
        </w:tabs>
        <w:suppressAutoHyphens/>
        <w:spacing w:after="0" w:line="240" w:lineRule="auto"/>
        <w:ind w:left="993" w:right="962"/>
        <w:jc w:val="center"/>
        <w:rPr>
          <w:rFonts w:ascii="Times New Roman" w:eastAsia="Times New Roman" w:hAnsi="Times New Roman" w:cs="Times New Roman"/>
          <w:b/>
          <w:sz w:val="24"/>
          <w:szCs w:val="24"/>
          <w:lang w:eastAsia="zh-CN"/>
        </w:rPr>
      </w:pPr>
      <w:r w:rsidRPr="00747BE2">
        <w:rPr>
          <w:rFonts w:ascii="Times New Roman" w:eastAsia="Times New Roman" w:hAnsi="Times New Roman" w:cs="Times New Roman"/>
          <w:b/>
          <w:sz w:val="24"/>
          <w:szCs w:val="24"/>
          <w:lang w:eastAsia="zh-CN"/>
        </w:rPr>
        <w:t>«Формирование семейной, гражданской принадлежности».</w:t>
      </w:r>
    </w:p>
    <w:tbl>
      <w:tblPr>
        <w:tblW w:w="15167"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93"/>
        <w:gridCol w:w="283"/>
        <w:gridCol w:w="4395"/>
        <w:gridCol w:w="7765"/>
        <w:gridCol w:w="31"/>
      </w:tblGrid>
      <w:tr w:rsidR="00747BE2" w:rsidRPr="00747BE2" w:rsidTr="00747BE2">
        <w:tc>
          <w:tcPr>
            <w:tcW w:w="15167" w:type="dxa"/>
            <w:gridSpan w:val="5"/>
            <w:shd w:val="clear" w:color="auto" w:fill="auto"/>
          </w:tcPr>
          <w:p w:rsidR="00747BE2" w:rsidRPr="00747BE2" w:rsidRDefault="00747BE2" w:rsidP="00747BE2">
            <w:pPr>
              <w:suppressAutoHyphens/>
              <w:spacing w:after="0" w:line="240" w:lineRule="auto"/>
              <w:jc w:val="center"/>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Сентябрь</w:t>
            </w:r>
          </w:p>
        </w:tc>
      </w:tr>
      <w:tr w:rsidR="00747BE2" w:rsidRPr="00747BE2" w:rsidTr="00747BE2">
        <w:tc>
          <w:tcPr>
            <w:tcW w:w="2693" w:type="dxa"/>
            <w:shd w:val="clear" w:color="auto" w:fill="auto"/>
          </w:tcPr>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Направление</w:t>
            </w:r>
          </w:p>
        </w:tc>
        <w:tc>
          <w:tcPr>
            <w:tcW w:w="4678" w:type="dxa"/>
            <w:gridSpan w:val="2"/>
            <w:shd w:val="clear" w:color="auto" w:fill="auto"/>
          </w:tcPr>
          <w:p w:rsidR="00747BE2" w:rsidRPr="00747BE2" w:rsidRDefault="00747BE2" w:rsidP="00747BE2">
            <w:pPr>
              <w:suppressAutoHyphens/>
              <w:spacing w:after="0" w:line="240" w:lineRule="auto"/>
              <w:jc w:val="center"/>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Содержание</w:t>
            </w:r>
          </w:p>
        </w:tc>
        <w:tc>
          <w:tcPr>
            <w:tcW w:w="7796" w:type="dxa"/>
            <w:gridSpan w:val="2"/>
            <w:shd w:val="clear" w:color="auto" w:fill="auto"/>
          </w:tcPr>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Методические приёмы</w:t>
            </w:r>
          </w:p>
        </w:tc>
      </w:tr>
      <w:tr w:rsidR="00747BE2" w:rsidRPr="00747BE2" w:rsidTr="00747BE2">
        <w:tc>
          <w:tcPr>
            <w:tcW w:w="2693" w:type="dxa"/>
            <w:shd w:val="clear" w:color="auto" w:fill="auto"/>
          </w:tcPr>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Гендерная принадлежность</w:t>
            </w:r>
          </w:p>
        </w:tc>
        <w:tc>
          <w:tcPr>
            <w:tcW w:w="4678" w:type="dxa"/>
            <w:gridSpan w:val="2"/>
            <w:shd w:val="clear" w:color="auto" w:fill="auto"/>
          </w:tcPr>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Закреплять знания о самом себе.</w:t>
            </w:r>
          </w:p>
        </w:tc>
        <w:tc>
          <w:tcPr>
            <w:tcW w:w="7796" w:type="dxa"/>
            <w:gridSpan w:val="2"/>
            <w:vMerge w:val="restart"/>
            <w:shd w:val="clear" w:color="auto" w:fill="auto"/>
          </w:tcPr>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Рассматривание картин из серии «Моя семья», семейных фотографий. Беседа: «У нас дружная семья». Чтение: «Р.Гамзатов «Мой дедушка», П. Мулин «У нас рабочая  семья», Ю. Яковлев «Мама». Сюжетно-ролевая игра: «Семья».</w:t>
            </w:r>
          </w:p>
        </w:tc>
      </w:tr>
      <w:tr w:rsidR="00747BE2" w:rsidRPr="00747BE2" w:rsidTr="00747BE2">
        <w:tc>
          <w:tcPr>
            <w:tcW w:w="2693" w:type="dxa"/>
            <w:shd w:val="clear" w:color="auto" w:fill="auto"/>
          </w:tcPr>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Семейная принадлежность</w:t>
            </w:r>
          </w:p>
        </w:tc>
        <w:tc>
          <w:tcPr>
            <w:tcW w:w="4678" w:type="dxa"/>
            <w:gridSpan w:val="2"/>
            <w:shd w:val="clear" w:color="auto" w:fill="auto"/>
          </w:tcPr>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Закреплять знания о своей семье.</w:t>
            </w:r>
          </w:p>
        </w:tc>
        <w:tc>
          <w:tcPr>
            <w:tcW w:w="7796" w:type="dxa"/>
            <w:gridSpan w:val="2"/>
            <w:vMerge/>
            <w:shd w:val="clear" w:color="auto" w:fill="auto"/>
          </w:tcPr>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p>
        </w:tc>
      </w:tr>
      <w:tr w:rsidR="00747BE2" w:rsidRPr="00747BE2" w:rsidTr="00747BE2">
        <w:tc>
          <w:tcPr>
            <w:tcW w:w="2693" w:type="dxa"/>
            <w:vMerge w:val="restart"/>
            <w:shd w:val="clear" w:color="auto" w:fill="auto"/>
          </w:tcPr>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Гражданская принадлежность</w:t>
            </w:r>
          </w:p>
        </w:tc>
        <w:tc>
          <w:tcPr>
            <w:tcW w:w="4678" w:type="dxa"/>
            <w:gridSpan w:val="2"/>
            <w:shd w:val="clear" w:color="auto" w:fill="auto"/>
          </w:tcPr>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 xml:space="preserve">Улица, на которой я живу, домашний адрес. </w:t>
            </w:r>
            <w:proofErr w:type="gramStart"/>
            <w:r w:rsidRPr="00747BE2">
              <w:rPr>
                <w:rFonts w:ascii="Times New Roman" w:eastAsia="Times New Roman" w:hAnsi="Times New Roman" w:cs="Times New Roman"/>
                <w:sz w:val="24"/>
                <w:szCs w:val="24"/>
                <w:lang w:eastAsia="zh-CN"/>
              </w:rPr>
              <w:t>Здания разного назначения: жилые дома, школа, библиотека, парикмахерская, поликлиника, больница, аптека, банк, магазин.</w:t>
            </w:r>
            <w:proofErr w:type="gramEnd"/>
            <w:r w:rsidRPr="00747BE2">
              <w:rPr>
                <w:rFonts w:ascii="Times New Roman" w:eastAsia="Times New Roman" w:hAnsi="Times New Roman" w:cs="Times New Roman"/>
                <w:sz w:val="24"/>
                <w:szCs w:val="24"/>
                <w:lang w:eastAsia="zh-CN"/>
              </w:rPr>
              <w:t xml:space="preserve"> Что есть в городе для детей.</w:t>
            </w:r>
          </w:p>
        </w:tc>
        <w:tc>
          <w:tcPr>
            <w:tcW w:w="7796" w:type="dxa"/>
            <w:gridSpan w:val="2"/>
            <w:shd w:val="clear" w:color="auto" w:fill="auto"/>
          </w:tcPr>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Экскурсия по улице. Рассматривание иллюстраций зданий разного назначения, фотографий зданий ближайшего окружения. Беседы: «Наша улица», «Дома бывают разные». Чтение: Э. Кац «Мы живём в Москве». Дидактические игры и упражнения: «Я живу на улице</w:t>
            </w:r>
            <w:proofErr w:type="gramStart"/>
            <w:r w:rsidRPr="00747BE2">
              <w:rPr>
                <w:rFonts w:ascii="Times New Roman" w:eastAsia="Times New Roman" w:hAnsi="Times New Roman" w:cs="Times New Roman"/>
                <w:sz w:val="24"/>
                <w:szCs w:val="24"/>
                <w:lang w:eastAsia="zh-CN"/>
              </w:rPr>
              <w:t>..», «</w:t>
            </w:r>
            <w:proofErr w:type="gramEnd"/>
            <w:r w:rsidRPr="00747BE2">
              <w:rPr>
                <w:rFonts w:ascii="Times New Roman" w:eastAsia="Times New Roman" w:hAnsi="Times New Roman" w:cs="Times New Roman"/>
                <w:sz w:val="24"/>
                <w:szCs w:val="24"/>
                <w:lang w:eastAsia="zh-CN"/>
              </w:rPr>
              <w:t>Мой адрес…», «Жилое и не жилое», пословицы, поговорки о дружбе, загадки про городские здания. Сюжетно – ролевая игра: «Путешествие по улице». Продуктивная деятельность: «Наша улица», «Разные дома».</w:t>
            </w:r>
          </w:p>
        </w:tc>
      </w:tr>
      <w:tr w:rsidR="00747BE2" w:rsidRPr="00747BE2" w:rsidTr="00747BE2">
        <w:tc>
          <w:tcPr>
            <w:tcW w:w="2693" w:type="dxa"/>
            <w:vMerge/>
            <w:shd w:val="clear" w:color="auto" w:fill="auto"/>
          </w:tcPr>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p>
        </w:tc>
        <w:tc>
          <w:tcPr>
            <w:tcW w:w="4678" w:type="dxa"/>
            <w:gridSpan w:val="2"/>
            <w:shd w:val="clear" w:color="auto" w:fill="auto"/>
          </w:tcPr>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1 Сентября – День Знаний.</w:t>
            </w:r>
          </w:p>
        </w:tc>
        <w:tc>
          <w:tcPr>
            <w:tcW w:w="7796" w:type="dxa"/>
            <w:gridSpan w:val="2"/>
            <w:shd w:val="clear" w:color="auto" w:fill="auto"/>
          </w:tcPr>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Экскурсия в школу. Рассматривание иллюстраций. Беседа: «Скоро мы пойдём в школу». Сюжетно-ролевая игра: «Школа».</w:t>
            </w:r>
          </w:p>
        </w:tc>
      </w:tr>
      <w:tr w:rsidR="00747BE2" w:rsidRPr="00747BE2" w:rsidTr="00747BE2">
        <w:tc>
          <w:tcPr>
            <w:tcW w:w="2693" w:type="dxa"/>
            <w:vMerge/>
            <w:shd w:val="clear" w:color="auto" w:fill="auto"/>
          </w:tcPr>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p>
        </w:tc>
        <w:tc>
          <w:tcPr>
            <w:tcW w:w="4678" w:type="dxa"/>
            <w:gridSpan w:val="2"/>
            <w:shd w:val="clear" w:color="auto" w:fill="auto"/>
          </w:tcPr>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27 Сентября – День дошкольного работника.</w:t>
            </w:r>
          </w:p>
        </w:tc>
        <w:tc>
          <w:tcPr>
            <w:tcW w:w="7796" w:type="dxa"/>
            <w:gridSpan w:val="2"/>
            <w:shd w:val="clear" w:color="auto" w:fill="auto"/>
          </w:tcPr>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Беседа о труде работников детского сада. Продуктивная деятельность: «Для наших дорогих».</w:t>
            </w:r>
          </w:p>
        </w:tc>
      </w:tr>
      <w:tr w:rsidR="00747BE2" w:rsidRPr="00747BE2" w:rsidTr="00747BE2">
        <w:tc>
          <w:tcPr>
            <w:tcW w:w="15167" w:type="dxa"/>
            <w:gridSpan w:val="5"/>
            <w:shd w:val="clear" w:color="auto" w:fill="auto"/>
          </w:tcPr>
          <w:p w:rsidR="00747BE2" w:rsidRPr="00747BE2" w:rsidRDefault="00747BE2" w:rsidP="00747BE2">
            <w:pPr>
              <w:suppressAutoHyphens/>
              <w:spacing w:after="0" w:line="240" w:lineRule="auto"/>
              <w:jc w:val="center"/>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Октябрь</w:t>
            </w:r>
          </w:p>
        </w:tc>
      </w:tr>
      <w:tr w:rsidR="00747BE2" w:rsidRPr="00747BE2" w:rsidTr="00747BE2">
        <w:trPr>
          <w:gridAfter w:val="1"/>
          <w:wAfter w:w="31" w:type="dxa"/>
        </w:trPr>
        <w:tc>
          <w:tcPr>
            <w:tcW w:w="2693" w:type="dxa"/>
            <w:shd w:val="clear" w:color="auto" w:fill="auto"/>
          </w:tcPr>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Гендерная при</w:t>
            </w:r>
          </w:p>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надлежность</w:t>
            </w:r>
          </w:p>
        </w:tc>
        <w:tc>
          <w:tcPr>
            <w:tcW w:w="4678" w:type="dxa"/>
            <w:gridSpan w:val="2"/>
            <w:shd w:val="clear" w:color="auto" w:fill="auto"/>
          </w:tcPr>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Помощь девочек и мальчиков маме и папе.</w:t>
            </w:r>
          </w:p>
        </w:tc>
        <w:tc>
          <w:tcPr>
            <w:tcW w:w="7765" w:type="dxa"/>
            <w:shd w:val="clear" w:color="auto" w:fill="auto"/>
          </w:tcPr>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Беседы: «Как мальчики помогают маме», «Как девочки могут помочь папе».</w:t>
            </w:r>
          </w:p>
        </w:tc>
      </w:tr>
      <w:tr w:rsidR="00747BE2" w:rsidRPr="00747BE2" w:rsidTr="00747BE2">
        <w:trPr>
          <w:gridAfter w:val="1"/>
          <w:wAfter w:w="31" w:type="dxa"/>
          <w:trHeight w:val="81"/>
        </w:trPr>
        <w:tc>
          <w:tcPr>
            <w:tcW w:w="2693" w:type="dxa"/>
            <w:shd w:val="clear" w:color="auto" w:fill="auto"/>
          </w:tcPr>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принадлежность</w:t>
            </w:r>
          </w:p>
        </w:tc>
        <w:tc>
          <w:tcPr>
            <w:tcW w:w="4678" w:type="dxa"/>
            <w:gridSpan w:val="2"/>
            <w:shd w:val="clear" w:color="auto" w:fill="auto"/>
          </w:tcPr>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Как работают мои родители.</w:t>
            </w:r>
          </w:p>
        </w:tc>
        <w:tc>
          <w:tcPr>
            <w:tcW w:w="7765" w:type="dxa"/>
            <w:shd w:val="clear" w:color="auto" w:fill="auto"/>
          </w:tcPr>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Встреча с родителями (рассказ о профессиях). Беседы: «Где работают наши мамы», «Как трудятся наши папы». Чтение: С. Михалков «А что у вас?». Дидактическая игра: «Угадай профессию».</w:t>
            </w:r>
          </w:p>
        </w:tc>
      </w:tr>
      <w:tr w:rsidR="00747BE2" w:rsidRPr="00747BE2" w:rsidTr="00747BE2">
        <w:trPr>
          <w:gridAfter w:val="1"/>
          <w:wAfter w:w="31" w:type="dxa"/>
        </w:trPr>
        <w:tc>
          <w:tcPr>
            <w:tcW w:w="2693" w:type="dxa"/>
            <w:shd w:val="clear" w:color="auto" w:fill="auto"/>
          </w:tcPr>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Гражданская принадлежность</w:t>
            </w:r>
          </w:p>
        </w:tc>
        <w:tc>
          <w:tcPr>
            <w:tcW w:w="4678" w:type="dxa"/>
            <w:gridSpan w:val="2"/>
            <w:shd w:val="clear" w:color="auto" w:fill="auto"/>
          </w:tcPr>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Наша область, район – промышленные предприятия, культурные центры, исторические памятники.</w:t>
            </w:r>
          </w:p>
        </w:tc>
        <w:tc>
          <w:tcPr>
            <w:tcW w:w="7765" w:type="dxa"/>
            <w:shd w:val="clear" w:color="auto" w:fill="auto"/>
          </w:tcPr>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Рассматривание открыток, иллюстраций, фотографий. Беседы о летнем отдыхе в деревне.</w:t>
            </w:r>
          </w:p>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Чтение: Л. Воронкова «Солнечный денё</w:t>
            </w:r>
            <w:proofErr w:type="gramStart"/>
            <w:r w:rsidRPr="00747BE2">
              <w:rPr>
                <w:rFonts w:ascii="Times New Roman" w:eastAsia="Times New Roman" w:hAnsi="Times New Roman" w:cs="Times New Roman"/>
                <w:sz w:val="24"/>
                <w:szCs w:val="24"/>
                <w:lang w:eastAsia="zh-CN"/>
              </w:rPr>
              <w:t>к(</w:t>
            </w:r>
            <w:proofErr w:type="gramEnd"/>
            <w:r w:rsidRPr="00747BE2">
              <w:rPr>
                <w:rFonts w:ascii="Times New Roman" w:eastAsia="Times New Roman" w:hAnsi="Times New Roman" w:cs="Times New Roman"/>
                <w:sz w:val="24"/>
                <w:szCs w:val="24"/>
                <w:lang w:eastAsia="zh-CN"/>
              </w:rPr>
              <w:t>главы из книги), Ю. Ванаг «Большие дела маленького Микиня». Дидактическая игра: «Кто где живёт?» (домашние животные). Продуктивная деятельность: «Деревенский дом», «Домашние животные».</w:t>
            </w:r>
          </w:p>
        </w:tc>
      </w:tr>
      <w:tr w:rsidR="00747BE2" w:rsidRPr="00747BE2" w:rsidTr="00747BE2">
        <w:trPr>
          <w:gridAfter w:val="1"/>
          <w:wAfter w:w="31" w:type="dxa"/>
        </w:trPr>
        <w:tc>
          <w:tcPr>
            <w:tcW w:w="2693" w:type="dxa"/>
            <w:shd w:val="clear" w:color="auto" w:fill="auto"/>
          </w:tcPr>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p>
        </w:tc>
        <w:tc>
          <w:tcPr>
            <w:tcW w:w="4678" w:type="dxa"/>
            <w:gridSpan w:val="2"/>
            <w:shd w:val="clear" w:color="auto" w:fill="auto"/>
          </w:tcPr>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День Учителя</w:t>
            </w:r>
          </w:p>
        </w:tc>
        <w:tc>
          <w:tcPr>
            <w:tcW w:w="7765" w:type="dxa"/>
            <w:shd w:val="clear" w:color="auto" w:fill="auto"/>
          </w:tcPr>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Рассматривание иллюстраций. Беседа о труде педагогов.</w:t>
            </w:r>
          </w:p>
        </w:tc>
      </w:tr>
      <w:tr w:rsidR="00747BE2" w:rsidRPr="00747BE2" w:rsidTr="00747BE2">
        <w:tc>
          <w:tcPr>
            <w:tcW w:w="15167" w:type="dxa"/>
            <w:gridSpan w:val="5"/>
            <w:shd w:val="clear" w:color="auto" w:fill="auto"/>
          </w:tcPr>
          <w:p w:rsidR="00747BE2" w:rsidRPr="00747BE2" w:rsidRDefault="00747BE2" w:rsidP="00747BE2">
            <w:pPr>
              <w:suppressAutoHyphens/>
              <w:spacing w:after="0" w:line="240" w:lineRule="auto"/>
              <w:jc w:val="center"/>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Ноябрь</w:t>
            </w:r>
          </w:p>
        </w:tc>
      </w:tr>
      <w:tr w:rsidR="00747BE2" w:rsidRPr="00747BE2" w:rsidTr="00747BE2">
        <w:tc>
          <w:tcPr>
            <w:tcW w:w="2693" w:type="dxa"/>
            <w:shd w:val="clear" w:color="auto" w:fill="auto"/>
          </w:tcPr>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 xml:space="preserve">Гендерная </w:t>
            </w:r>
            <w:r w:rsidRPr="00747BE2">
              <w:rPr>
                <w:rFonts w:ascii="Times New Roman" w:eastAsia="Times New Roman" w:hAnsi="Times New Roman" w:cs="Times New Roman"/>
                <w:sz w:val="24"/>
                <w:szCs w:val="24"/>
                <w:lang w:eastAsia="zh-CN"/>
              </w:rPr>
              <w:lastRenderedPageBreak/>
              <w:t>принадлежность</w:t>
            </w:r>
          </w:p>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Семейная принадлежность</w:t>
            </w:r>
          </w:p>
        </w:tc>
        <w:tc>
          <w:tcPr>
            <w:tcW w:w="4678" w:type="dxa"/>
            <w:gridSpan w:val="2"/>
            <w:shd w:val="clear" w:color="auto" w:fill="auto"/>
          </w:tcPr>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lastRenderedPageBreak/>
              <w:t xml:space="preserve">Питание и режим для мальчиков и </w:t>
            </w:r>
            <w:r w:rsidRPr="00747BE2">
              <w:rPr>
                <w:rFonts w:ascii="Times New Roman" w:eastAsia="Times New Roman" w:hAnsi="Times New Roman" w:cs="Times New Roman"/>
                <w:sz w:val="24"/>
                <w:szCs w:val="24"/>
                <w:lang w:eastAsia="zh-CN"/>
              </w:rPr>
              <w:lastRenderedPageBreak/>
              <w:t>девочек. Я и моё имя: происхождение имён, отчеств и фамилий. Конвенция о правах ребёнка: права на имя, гражданство.</w:t>
            </w:r>
          </w:p>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«День Матери».</w:t>
            </w:r>
          </w:p>
        </w:tc>
        <w:tc>
          <w:tcPr>
            <w:tcW w:w="7796" w:type="dxa"/>
            <w:gridSpan w:val="2"/>
            <w:shd w:val="clear" w:color="auto" w:fill="auto"/>
          </w:tcPr>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lastRenderedPageBreak/>
              <w:t>Беседы</w:t>
            </w:r>
            <w:proofErr w:type="gramStart"/>
            <w:r w:rsidRPr="00747BE2">
              <w:rPr>
                <w:rFonts w:ascii="Times New Roman" w:eastAsia="Times New Roman" w:hAnsi="Times New Roman" w:cs="Times New Roman"/>
                <w:sz w:val="24"/>
                <w:szCs w:val="24"/>
                <w:lang w:eastAsia="zh-CN"/>
              </w:rPr>
              <w:t>6</w:t>
            </w:r>
            <w:proofErr w:type="gramEnd"/>
            <w:r w:rsidRPr="00747BE2">
              <w:rPr>
                <w:rFonts w:ascii="Times New Roman" w:eastAsia="Times New Roman" w:hAnsi="Times New Roman" w:cs="Times New Roman"/>
                <w:sz w:val="24"/>
                <w:szCs w:val="24"/>
                <w:lang w:eastAsia="zh-CN"/>
              </w:rPr>
              <w:t xml:space="preserve"> «Как стать сильным», «Физкультура полезна всем». </w:t>
            </w:r>
            <w:r w:rsidRPr="00747BE2">
              <w:rPr>
                <w:rFonts w:ascii="Times New Roman" w:eastAsia="Times New Roman" w:hAnsi="Times New Roman" w:cs="Times New Roman"/>
                <w:sz w:val="24"/>
                <w:szCs w:val="24"/>
                <w:lang w:eastAsia="zh-CN"/>
              </w:rPr>
              <w:lastRenderedPageBreak/>
              <w:t>Рассматривание иллюстраций, рассказ воспитателя о спорте, о физической культуре. Беседы: «Мои родители», «Кому какие дают имена», «У кого есть имена», «Что такое фамилия?», «Откуда произошли фамилии?», «Такие разные дети</w:t>
            </w:r>
            <w:proofErr w:type="gramStart"/>
            <w:r w:rsidRPr="00747BE2">
              <w:rPr>
                <w:rFonts w:ascii="Times New Roman" w:eastAsia="Times New Roman" w:hAnsi="Times New Roman" w:cs="Times New Roman"/>
                <w:sz w:val="24"/>
                <w:szCs w:val="24"/>
                <w:lang w:eastAsia="zh-CN"/>
              </w:rPr>
              <w:t>»(</w:t>
            </w:r>
            <w:proofErr w:type="gramEnd"/>
            <w:r w:rsidRPr="00747BE2">
              <w:rPr>
                <w:rFonts w:ascii="Times New Roman" w:eastAsia="Times New Roman" w:hAnsi="Times New Roman" w:cs="Times New Roman"/>
                <w:sz w:val="24"/>
                <w:szCs w:val="24"/>
                <w:lang w:eastAsia="zh-CN"/>
              </w:rPr>
              <w:t xml:space="preserve">национальности и расы), «Именины-праздник имени». Чтение: А. Барто «Я расту», Е. Чарушин «Почему Тюпу назвали Тбпой». Дидактические игры: «Измени имя», «Скажи по – </w:t>
            </w:r>
            <w:proofErr w:type="gramStart"/>
            <w:r w:rsidRPr="00747BE2">
              <w:rPr>
                <w:rFonts w:ascii="Times New Roman" w:eastAsia="Times New Roman" w:hAnsi="Times New Roman" w:cs="Times New Roman"/>
                <w:sz w:val="24"/>
                <w:szCs w:val="24"/>
                <w:lang w:eastAsia="zh-CN"/>
              </w:rPr>
              <w:t>другому</w:t>
            </w:r>
            <w:proofErr w:type="gramEnd"/>
            <w:r w:rsidRPr="00747BE2">
              <w:rPr>
                <w:rFonts w:ascii="Times New Roman" w:eastAsia="Times New Roman" w:hAnsi="Times New Roman" w:cs="Times New Roman"/>
                <w:sz w:val="24"/>
                <w:szCs w:val="24"/>
                <w:lang w:eastAsia="zh-CN"/>
              </w:rPr>
              <w:t>», «Образуй фамилию, имя и отчество», «Назови ласково». Сюжетно-ролевая игра: «Семья». Рассказ воспитателя. Беседа: «Самое доброе слово – мама». Продуктивная деятельность: «Для любимой мамочки».</w:t>
            </w:r>
          </w:p>
        </w:tc>
      </w:tr>
      <w:tr w:rsidR="00747BE2" w:rsidRPr="00747BE2" w:rsidTr="00747BE2">
        <w:tc>
          <w:tcPr>
            <w:tcW w:w="2693" w:type="dxa"/>
            <w:shd w:val="clear" w:color="auto" w:fill="auto"/>
          </w:tcPr>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lastRenderedPageBreak/>
              <w:t>Гражданская принадлежность</w:t>
            </w:r>
          </w:p>
        </w:tc>
        <w:tc>
          <w:tcPr>
            <w:tcW w:w="4678" w:type="dxa"/>
            <w:gridSpan w:val="2"/>
            <w:shd w:val="clear" w:color="auto" w:fill="auto"/>
          </w:tcPr>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Москва – главный город. России: памятники культуры, памятники знаменитым людям.</w:t>
            </w:r>
          </w:p>
        </w:tc>
        <w:tc>
          <w:tcPr>
            <w:tcW w:w="7796" w:type="dxa"/>
            <w:gridSpan w:val="2"/>
            <w:shd w:val="clear" w:color="auto" w:fill="auto"/>
          </w:tcPr>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Рассматривание иллюстраций. Рассказ воспитателя. Беседы: «Москва – столица», «Они прославили Россию». Чтение: И. Векшегонова «Столица Родины», Ф. Глинка «Город чудный, город дивный</w:t>
            </w:r>
            <w:proofErr w:type="gramStart"/>
            <w:r w:rsidRPr="00747BE2">
              <w:rPr>
                <w:rFonts w:ascii="Times New Roman" w:eastAsia="Times New Roman" w:hAnsi="Times New Roman" w:cs="Times New Roman"/>
                <w:sz w:val="24"/>
                <w:szCs w:val="24"/>
                <w:lang w:eastAsia="zh-CN"/>
              </w:rPr>
              <w:t xml:space="preserve">..», </w:t>
            </w:r>
            <w:proofErr w:type="gramEnd"/>
            <w:r w:rsidRPr="00747BE2">
              <w:rPr>
                <w:rFonts w:ascii="Times New Roman" w:eastAsia="Times New Roman" w:hAnsi="Times New Roman" w:cs="Times New Roman"/>
                <w:sz w:val="24"/>
                <w:szCs w:val="24"/>
                <w:lang w:eastAsia="zh-CN"/>
              </w:rPr>
              <w:t>Э. Кац «Мы живём в Москве», Г. Юрмин «Царь-башня».</w:t>
            </w:r>
          </w:p>
        </w:tc>
      </w:tr>
      <w:tr w:rsidR="00747BE2" w:rsidRPr="00747BE2" w:rsidTr="00747BE2">
        <w:tc>
          <w:tcPr>
            <w:tcW w:w="2693" w:type="dxa"/>
            <w:shd w:val="clear" w:color="auto" w:fill="auto"/>
          </w:tcPr>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p>
        </w:tc>
        <w:tc>
          <w:tcPr>
            <w:tcW w:w="4678" w:type="dxa"/>
            <w:gridSpan w:val="2"/>
            <w:shd w:val="clear" w:color="auto" w:fill="auto"/>
          </w:tcPr>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День народного единства.</w:t>
            </w:r>
          </w:p>
        </w:tc>
        <w:tc>
          <w:tcPr>
            <w:tcW w:w="7796" w:type="dxa"/>
            <w:gridSpan w:val="2"/>
            <w:shd w:val="clear" w:color="auto" w:fill="auto"/>
          </w:tcPr>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Целевая прогулка по праздничной улице. Рассказ воспитателя.</w:t>
            </w:r>
          </w:p>
        </w:tc>
      </w:tr>
      <w:tr w:rsidR="00747BE2" w:rsidRPr="00747BE2" w:rsidTr="00747BE2">
        <w:tc>
          <w:tcPr>
            <w:tcW w:w="15167" w:type="dxa"/>
            <w:gridSpan w:val="5"/>
            <w:shd w:val="clear" w:color="auto" w:fill="auto"/>
          </w:tcPr>
          <w:p w:rsidR="00747BE2" w:rsidRPr="00747BE2" w:rsidRDefault="00747BE2" w:rsidP="00747BE2">
            <w:pPr>
              <w:suppressAutoHyphens/>
              <w:spacing w:after="0" w:line="240" w:lineRule="auto"/>
              <w:jc w:val="center"/>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Декабрь</w:t>
            </w:r>
          </w:p>
        </w:tc>
      </w:tr>
      <w:tr w:rsidR="00747BE2" w:rsidRPr="00747BE2" w:rsidTr="00747BE2">
        <w:tc>
          <w:tcPr>
            <w:tcW w:w="2976" w:type="dxa"/>
            <w:gridSpan w:val="2"/>
            <w:shd w:val="clear" w:color="auto" w:fill="auto"/>
          </w:tcPr>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Гендерная принадлежность</w:t>
            </w:r>
          </w:p>
        </w:tc>
        <w:tc>
          <w:tcPr>
            <w:tcW w:w="4395" w:type="dxa"/>
            <w:shd w:val="clear" w:color="auto" w:fill="auto"/>
          </w:tcPr>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Рыцари и принцессы.</w:t>
            </w:r>
          </w:p>
        </w:tc>
        <w:tc>
          <w:tcPr>
            <w:tcW w:w="7796" w:type="dxa"/>
            <w:gridSpan w:val="2"/>
            <w:shd w:val="clear" w:color="auto" w:fill="auto"/>
          </w:tcPr>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Беседы об этикете. Дидактические упражнения: «Приглашение на танец», «Скажи ласковое слово», «Знакомство». Сюжетно-ролевые игры: «Ателье», «Салон красоты», «Спасатели».</w:t>
            </w:r>
          </w:p>
        </w:tc>
      </w:tr>
      <w:tr w:rsidR="00747BE2" w:rsidRPr="00747BE2" w:rsidTr="00747BE2">
        <w:tc>
          <w:tcPr>
            <w:tcW w:w="2976" w:type="dxa"/>
            <w:gridSpan w:val="2"/>
            <w:shd w:val="clear" w:color="auto" w:fill="auto"/>
          </w:tcPr>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Семейная принадлежность</w:t>
            </w:r>
          </w:p>
        </w:tc>
        <w:tc>
          <w:tcPr>
            <w:tcW w:w="4395" w:type="dxa"/>
            <w:shd w:val="clear" w:color="auto" w:fill="auto"/>
          </w:tcPr>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Конвенция о правах ребёнка: право на образование.</w:t>
            </w:r>
          </w:p>
        </w:tc>
        <w:tc>
          <w:tcPr>
            <w:tcW w:w="7796" w:type="dxa"/>
            <w:gridSpan w:val="2"/>
            <w:shd w:val="clear" w:color="auto" w:fill="auto"/>
          </w:tcPr>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Целевая прогулка к школе. Беседы: «Как люди получают информацию», «Какие у нас новости», «Какие детские журналы ты любишь и почему?», «О чём любят читать мальчики и девочки», «Зачем нужно учиться». Сюжетно-ролевые игры: «Почта», «Детское телевидение». Продуктивная деятельность: «Моя любимая игрушка».</w:t>
            </w:r>
          </w:p>
        </w:tc>
      </w:tr>
      <w:tr w:rsidR="00747BE2" w:rsidRPr="00747BE2" w:rsidTr="00747BE2">
        <w:tc>
          <w:tcPr>
            <w:tcW w:w="2976" w:type="dxa"/>
            <w:gridSpan w:val="2"/>
            <w:shd w:val="clear" w:color="auto" w:fill="auto"/>
          </w:tcPr>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Гражданская принадлежность</w:t>
            </w:r>
          </w:p>
        </w:tc>
        <w:tc>
          <w:tcPr>
            <w:tcW w:w="4395" w:type="dxa"/>
            <w:shd w:val="clear" w:color="auto" w:fill="auto"/>
          </w:tcPr>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Казачья земля.</w:t>
            </w:r>
          </w:p>
        </w:tc>
        <w:tc>
          <w:tcPr>
            <w:tcW w:w="7796" w:type="dxa"/>
            <w:gridSpan w:val="2"/>
            <w:shd w:val="clear" w:color="auto" w:fill="auto"/>
          </w:tcPr>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Рассматривание иллюстраций, презентаций о жизни казаков. Рассказ воспитателя. Продуктивная деятельность: «Казачья станица».</w:t>
            </w:r>
          </w:p>
        </w:tc>
      </w:tr>
      <w:tr w:rsidR="00747BE2" w:rsidRPr="00747BE2" w:rsidTr="00747BE2">
        <w:tc>
          <w:tcPr>
            <w:tcW w:w="2976" w:type="dxa"/>
            <w:gridSpan w:val="2"/>
            <w:shd w:val="clear" w:color="auto" w:fill="auto"/>
          </w:tcPr>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p>
        </w:tc>
        <w:tc>
          <w:tcPr>
            <w:tcW w:w="4395" w:type="dxa"/>
            <w:shd w:val="clear" w:color="auto" w:fill="auto"/>
          </w:tcPr>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Новый год у ворот.</w:t>
            </w:r>
          </w:p>
        </w:tc>
        <w:tc>
          <w:tcPr>
            <w:tcW w:w="7796" w:type="dxa"/>
            <w:gridSpan w:val="2"/>
            <w:shd w:val="clear" w:color="auto" w:fill="auto"/>
          </w:tcPr>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Целевые прогулки на празднично украшенную улицу. Рассматривание иллюстраций. Украшение группы к Новому году. Подготовка к утреннику. Продуктивная деятельность: «Украшения для новогодней красавицы».</w:t>
            </w:r>
          </w:p>
        </w:tc>
      </w:tr>
      <w:tr w:rsidR="00747BE2" w:rsidRPr="00747BE2" w:rsidTr="00747BE2">
        <w:tc>
          <w:tcPr>
            <w:tcW w:w="15167" w:type="dxa"/>
            <w:gridSpan w:val="5"/>
            <w:shd w:val="clear" w:color="auto" w:fill="auto"/>
          </w:tcPr>
          <w:p w:rsidR="00747BE2" w:rsidRPr="00747BE2" w:rsidRDefault="00747BE2" w:rsidP="00747BE2">
            <w:pPr>
              <w:suppressAutoHyphens/>
              <w:spacing w:after="0" w:line="240" w:lineRule="auto"/>
              <w:jc w:val="center"/>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Январь</w:t>
            </w:r>
          </w:p>
        </w:tc>
      </w:tr>
      <w:tr w:rsidR="00747BE2" w:rsidRPr="00747BE2" w:rsidTr="00747BE2">
        <w:trPr>
          <w:gridAfter w:val="1"/>
          <w:wAfter w:w="31" w:type="dxa"/>
        </w:trPr>
        <w:tc>
          <w:tcPr>
            <w:tcW w:w="2976" w:type="dxa"/>
            <w:gridSpan w:val="2"/>
            <w:shd w:val="clear" w:color="auto" w:fill="auto"/>
          </w:tcPr>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 xml:space="preserve">Гендерная принадлежность </w:t>
            </w:r>
          </w:p>
        </w:tc>
        <w:tc>
          <w:tcPr>
            <w:tcW w:w="4395" w:type="dxa"/>
            <w:shd w:val="clear" w:color="auto" w:fill="auto"/>
          </w:tcPr>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Каким должен стать настоящий мужчина.</w:t>
            </w:r>
          </w:p>
        </w:tc>
        <w:tc>
          <w:tcPr>
            <w:tcW w:w="7765" w:type="dxa"/>
            <w:shd w:val="clear" w:color="auto" w:fill="auto"/>
          </w:tcPr>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 xml:space="preserve">Рассматривание фотографий детей от младенчества до настоящего времени. Беседы: «Как ты был маленьким», «Что </w:t>
            </w:r>
            <w:proofErr w:type="gramStart"/>
            <w:r w:rsidRPr="00747BE2">
              <w:rPr>
                <w:rFonts w:ascii="Times New Roman" w:eastAsia="Times New Roman" w:hAnsi="Times New Roman" w:cs="Times New Roman"/>
                <w:sz w:val="24"/>
                <w:szCs w:val="24"/>
                <w:lang w:eastAsia="zh-CN"/>
              </w:rPr>
              <w:t>такое-быть</w:t>
            </w:r>
            <w:proofErr w:type="gramEnd"/>
            <w:r w:rsidRPr="00747BE2">
              <w:rPr>
                <w:rFonts w:ascii="Times New Roman" w:eastAsia="Times New Roman" w:hAnsi="Times New Roman" w:cs="Times New Roman"/>
                <w:sz w:val="24"/>
                <w:szCs w:val="24"/>
                <w:lang w:eastAsia="zh-CN"/>
              </w:rPr>
              <w:t xml:space="preserve"> мужчиной». Дидактическое упражнение: «Помоги девочке одеться». Заучивание пословиц о героизме, смелости, отваге. Продуктивная </w:t>
            </w:r>
            <w:r w:rsidRPr="00747BE2">
              <w:rPr>
                <w:rFonts w:ascii="Times New Roman" w:eastAsia="Times New Roman" w:hAnsi="Times New Roman" w:cs="Times New Roman"/>
                <w:sz w:val="24"/>
                <w:szCs w:val="24"/>
                <w:lang w:eastAsia="zh-CN"/>
              </w:rPr>
              <w:lastRenderedPageBreak/>
              <w:t>деятельность: «</w:t>
            </w:r>
            <w:proofErr w:type="gramStart"/>
            <w:r w:rsidRPr="00747BE2">
              <w:rPr>
                <w:rFonts w:ascii="Times New Roman" w:eastAsia="Times New Roman" w:hAnsi="Times New Roman" w:cs="Times New Roman"/>
                <w:sz w:val="24"/>
                <w:szCs w:val="24"/>
                <w:lang w:eastAsia="zh-CN"/>
              </w:rPr>
              <w:t>Я-человек</w:t>
            </w:r>
            <w:proofErr w:type="gramEnd"/>
            <w:r w:rsidRPr="00747BE2">
              <w:rPr>
                <w:rFonts w:ascii="Times New Roman" w:eastAsia="Times New Roman" w:hAnsi="Times New Roman" w:cs="Times New Roman"/>
                <w:sz w:val="24"/>
                <w:szCs w:val="24"/>
                <w:lang w:eastAsia="zh-CN"/>
              </w:rPr>
              <w:t>», пригласительные билеты на праздник «День Защитника Отечества».</w:t>
            </w:r>
          </w:p>
        </w:tc>
      </w:tr>
      <w:tr w:rsidR="00747BE2" w:rsidRPr="00747BE2" w:rsidTr="00747BE2">
        <w:trPr>
          <w:gridAfter w:val="1"/>
          <w:wAfter w:w="31" w:type="dxa"/>
        </w:trPr>
        <w:tc>
          <w:tcPr>
            <w:tcW w:w="2976" w:type="dxa"/>
            <w:gridSpan w:val="2"/>
            <w:vMerge w:val="restart"/>
            <w:shd w:val="clear" w:color="auto" w:fill="auto"/>
          </w:tcPr>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lastRenderedPageBreak/>
              <w:t>Семейная принадлежность</w:t>
            </w:r>
          </w:p>
        </w:tc>
        <w:tc>
          <w:tcPr>
            <w:tcW w:w="4395" w:type="dxa"/>
            <w:shd w:val="clear" w:color="auto" w:fill="auto"/>
          </w:tcPr>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Моя родословная, семейные традиции.</w:t>
            </w:r>
          </w:p>
        </w:tc>
        <w:tc>
          <w:tcPr>
            <w:tcW w:w="7765" w:type="dxa"/>
            <w:shd w:val="clear" w:color="auto" w:fill="auto"/>
          </w:tcPr>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Рассматривание семейных фотографий. Составление генеалогического древа(3-5 поколений). Беседы: «История моей семьи», «Традиции нашей семьи». Сюжетно-ролевая игра: «Семья».</w:t>
            </w:r>
          </w:p>
        </w:tc>
      </w:tr>
      <w:tr w:rsidR="00747BE2" w:rsidRPr="00747BE2" w:rsidTr="00747BE2">
        <w:trPr>
          <w:gridAfter w:val="1"/>
          <w:wAfter w:w="31" w:type="dxa"/>
        </w:trPr>
        <w:tc>
          <w:tcPr>
            <w:tcW w:w="2976" w:type="dxa"/>
            <w:gridSpan w:val="2"/>
            <w:vMerge/>
            <w:shd w:val="clear" w:color="auto" w:fill="auto"/>
          </w:tcPr>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p>
        </w:tc>
        <w:tc>
          <w:tcPr>
            <w:tcW w:w="4395" w:type="dxa"/>
            <w:shd w:val="clear" w:color="auto" w:fill="auto"/>
          </w:tcPr>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 xml:space="preserve">Конвенция </w:t>
            </w:r>
            <w:proofErr w:type="gramStart"/>
            <w:r w:rsidRPr="00747BE2">
              <w:rPr>
                <w:rFonts w:ascii="Times New Roman" w:eastAsia="Times New Roman" w:hAnsi="Times New Roman" w:cs="Times New Roman"/>
                <w:sz w:val="24"/>
                <w:szCs w:val="24"/>
                <w:lang w:eastAsia="zh-CN"/>
              </w:rPr>
              <w:t>оправах</w:t>
            </w:r>
            <w:proofErr w:type="gramEnd"/>
            <w:r w:rsidRPr="00747BE2">
              <w:rPr>
                <w:rFonts w:ascii="Times New Roman" w:eastAsia="Times New Roman" w:hAnsi="Times New Roman" w:cs="Times New Roman"/>
                <w:sz w:val="24"/>
                <w:szCs w:val="24"/>
                <w:lang w:eastAsia="zh-CN"/>
              </w:rPr>
              <w:t xml:space="preserve"> ребёнка: право на защиту от вмешательства в семейную личную жизнь.</w:t>
            </w:r>
          </w:p>
        </w:tc>
        <w:tc>
          <w:tcPr>
            <w:tcW w:w="7765" w:type="dxa"/>
            <w:shd w:val="clear" w:color="auto" w:fill="auto"/>
          </w:tcPr>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Беседы: «Если вдруг тебя обидели», «Что такое дружба», «Кого можно назвать другом», «С кем бы ты хотел дружить». Обсуждение и разрешение ситуаций: «Не поделили игрушку», «Скажи другу комплимент», «Как поступить правильно». Чтение: В. Маяковский «Что такое хорошо и что такое плохо», Л. Толстой «Два товарища». Продуктивная деятельность: «Мои желания», «Мой друг».</w:t>
            </w:r>
          </w:p>
        </w:tc>
      </w:tr>
      <w:tr w:rsidR="00747BE2" w:rsidRPr="00747BE2" w:rsidTr="00747BE2">
        <w:trPr>
          <w:gridAfter w:val="1"/>
          <w:wAfter w:w="31" w:type="dxa"/>
        </w:trPr>
        <w:tc>
          <w:tcPr>
            <w:tcW w:w="2976" w:type="dxa"/>
            <w:gridSpan w:val="2"/>
            <w:shd w:val="clear" w:color="auto" w:fill="auto"/>
          </w:tcPr>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Гражданская принадлежность</w:t>
            </w:r>
          </w:p>
        </w:tc>
        <w:tc>
          <w:tcPr>
            <w:tcW w:w="4395" w:type="dxa"/>
            <w:shd w:val="clear" w:color="auto" w:fill="auto"/>
          </w:tcPr>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Мы живём в России, мы живём в большом мире: Россия на карте мира, разные страны, разные народы.</w:t>
            </w:r>
          </w:p>
        </w:tc>
        <w:tc>
          <w:tcPr>
            <w:tcW w:w="7765" w:type="dxa"/>
            <w:shd w:val="clear" w:color="auto" w:fill="auto"/>
          </w:tcPr>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Рассматривание карты и глобуса. Рассматривание иллюстраций разных климатических зон, народов, разных рас. Рассказ воспитателя. Беседы: «Широка страна моя родная», «Животные и растения в России». Чтение: Ц. Агелов «Доброе утро, дети Земли!», С. Васильев «Россия», Т. Коти «Родина моя», «Мир и человек», «Наша Родина на глобусе и карте», К. Ушинский «Отечество». Сюжетно-ролевая игра: «Путешествие». Продуктивная деятельность: «Моя родная Земля».</w:t>
            </w:r>
          </w:p>
        </w:tc>
      </w:tr>
      <w:tr w:rsidR="00747BE2" w:rsidRPr="00747BE2" w:rsidTr="00747BE2">
        <w:tc>
          <w:tcPr>
            <w:tcW w:w="15167" w:type="dxa"/>
            <w:gridSpan w:val="5"/>
            <w:shd w:val="clear" w:color="auto" w:fill="auto"/>
          </w:tcPr>
          <w:p w:rsidR="00747BE2" w:rsidRPr="00747BE2" w:rsidRDefault="00747BE2" w:rsidP="00747BE2">
            <w:pPr>
              <w:suppressAutoHyphens/>
              <w:spacing w:after="0" w:line="240" w:lineRule="auto"/>
              <w:jc w:val="center"/>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Февраль</w:t>
            </w:r>
          </w:p>
        </w:tc>
      </w:tr>
      <w:tr w:rsidR="00747BE2" w:rsidRPr="00747BE2" w:rsidTr="00747BE2">
        <w:tc>
          <w:tcPr>
            <w:tcW w:w="2976" w:type="dxa"/>
            <w:gridSpan w:val="2"/>
            <w:shd w:val="clear" w:color="auto" w:fill="auto"/>
          </w:tcPr>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Гендерная принадлежность</w:t>
            </w:r>
          </w:p>
        </w:tc>
        <w:tc>
          <w:tcPr>
            <w:tcW w:w="4395" w:type="dxa"/>
            <w:shd w:val="clear" w:color="auto" w:fill="auto"/>
          </w:tcPr>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Будем в Армии служить.</w:t>
            </w:r>
          </w:p>
        </w:tc>
        <w:tc>
          <w:tcPr>
            <w:tcW w:w="7796" w:type="dxa"/>
            <w:gridSpan w:val="2"/>
            <w:shd w:val="clear" w:color="auto" w:fill="auto"/>
          </w:tcPr>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 xml:space="preserve">Беседы: «Кто может служить в Армии», «Как женщины участвовали в войне», «Богатыри земли русской». Чтение: В. Косовицкий «Будущий мужчина». Развлечение: «Наши </w:t>
            </w:r>
            <w:proofErr w:type="gramStart"/>
            <w:r w:rsidRPr="00747BE2">
              <w:rPr>
                <w:rFonts w:ascii="Times New Roman" w:eastAsia="Times New Roman" w:hAnsi="Times New Roman" w:cs="Times New Roman"/>
                <w:sz w:val="24"/>
                <w:szCs w:val="24"/>
                <w:lang w:eastAsia="zh-CN"/>
              </w:rPr>
              <w:t>мальчики-самые</w:t>
            </w:r>
            <w:proofErr w:type="gramEnd"/>
            <w:r w:rsidRPr="00747BE2">
              <w:rPr>
                <w:rFonts w:ascii="Times New Roman" w:eastAsia="Times New Roman" w:hAnsi="Times New Roman" w:cs="Times New Roman"/>
                <w:sz w:val="24"/>
                <w:szCs w:val="24"/>
                <w:lang w:eastAsia="zh-CN"/>
              </w:rPr>
              <w:t xml:space="preserve"> сильные». Спортивный праздник «Русские богатыри». Продуктивная деятельность: подарки мальчикам, пригласительные билеты на праздник для мам и девочек. Фотоколлаж: «Мой папа в Армии служил».</w:t>
            </w:r>
          </w:p>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p>
        </w:tc>
      </w:tr>
      <w:tr w:rsidR="00747BE2" w:rsidRPr="00747BE2" w:rsidTr="00747BE2">
        <w:tc>
          <w:tcPr>
            <w:tcW w:w="2976" w:type="dxa"/>
            <w:gridSpan w:val="2"/>
            <w:shd w:val="clear" w:color="auto" w:fill="auto"/>
          </w:tcPr>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Семейная принадлежность</w:t>
            </w:r>
          </w:p>
        </w:tc>
        <w:tc>
          <w:tcPr>
            <w:tcW w:w="4395" w:type="dxa"/>
            <w:shd w:val="clear" w:color="auto" w:fill="auto"/>
          </w:tcPr>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Конвенция о правах ребёнка: право на медицинскую помощь.</w:t>
            </w:r>
          </w:p>
        </w:tc>
        <w:tc>
          <w:tcPr>
            <w:tcW w:w="7796" w:type="dxa"/>
            <w:gridSpan w:val="2"/>
            <w:shd w:val="clear" w:color="auto" w:fill="auto"/>
          </w:tcPr>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Экскурсия в кабинет врача. Беседы: «Кто и как заботится о твоём здоровье», «Как создать хорошее настроение». Чтение: К. Чуковский «Айболит», «Мойдодыр», пословицы, поговорки о здоровье. Развлечение: «Что мы знаем о здоровье». Продуктивная деятельность: «Машины «скорой помощи».</w:t>
            </w:r>
          </w:p>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p>
        </w:tc>
      </w:tr>
      <w:tr w:rsidR="00747BE2" w:rsidRPr="00747BE2" w:rsidTr="00747BE2">
        <w:tc>
          <w:tcPr>
            <w:tcW w:w="2976" w:type="dxa"/>
            <w:gridSpan w:val="2"/>
            <w:vMerge w:val="restart"/>
            <w:shd w:val="clear" w:color="auto" w:fill="auto"/>
          </w:tcPr>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Гражданская принадлежность</w:t>
            </w:r>
          </w:p>
        </w:tc>
        <w:tc>
          <w:tcPr>
            <w:tcW w:w="4395" w:type="dxa"/>
            <w:shd w:val="clear" w:color="auto" w:fill="auto"/>
          </w:tcPr>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Государственные символы России: флаг, герб, гимн.</w:t>
            </w:r>
          </w:p>
        </w:tc>
        <w:tc>
          <w:tcPr>
            <w:tcW w:w="7796" w:type="dxa"/>
            <w:gridSpan w:val="2"/>
            <w:shd w:val="clear" w:color="auto" w:fill="auto"/>
          </w:tcPr>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 xml:space="preserve">Рассматривание герба, флага. Слушание гимна. Рассказ воспитателя о происхождении и видах гербов. Беседа: «Наш флаг и </w:t>
            </w:r>
            <w:proofErr w:type="gramStart"/>
            <w:r w:rsidRPr="00747BE2">
              <w:rPr>
                <w:rFonts w:ascii="Times New Roman" w:eastAsia="Times New Roman" w:hAnsi="Times New Roman" w:cs="Times New Roman"/>
                <w:sz w:val="24"/>
                <w:szCs w:val="24"/>
                <w:lang w:eastAsia="zh-CN"/>
              </w:rPr>
              <w:t>герб-символы</w:t>
            </w:r>
            <w:proofErr w:type="gramEnd"/>
            <w:r w:rsidRPr="00747BE2">
              <w:rPr>
                <w:rFonts w:ascii="Times New Roman" w:eastAsia="Times New Roman" w:hAnsi="Times New Roman" w:cs="Times New Roman"/>
                <w:sz w:val="24"/>
                <w:szCs w:val="24"/>
                <w:lang w:eastAsia="zh-CN"/>
              </w:rPr>
              <w:t xml:space="preserve"> России». Продуктивная деятельность: «Герб группы, детского сада».</w:t>
            </w:r>
          </w:p>
        </w:tc>
      </w:tr>
      <w:tr w:rsidR="00747BE2" w:rsidRPr="00747BE2" w:rsidTr="00747BE2">
        <w:tc>
          <w:tcPr>
            <w:tcW w:w="2976" w:type="dxa"/>
            <w:gridSpan w:val="2"/>
            <w:vMerge/>
            <w:shd w:val="clear" w:color="auto" w:fill="auto"/>
          </w:tcPr>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p>
        </w:tc>
        <w:tc>
          <w:tcPr>
            <w:tcW w:w="4395" w:type="dxa"/>
            <w:shd w:val="clear" w:color="auto" w:fill="auto"/>
          </w:tcPr>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День Защитника Отечества.</w:t>
            </w:r>
          </w:p>
        </w:tc>
        <w:tc>
          <w:tcPr>
            <w:tcW w:w="7796" w:type="dxa"/>
            <w:gridSpan w:val="2"/>
            <w:shd w:val="clear" w:color="auto" w:fill="auto"/>
          </w:tcPr>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Встреча с воинами Российской Армии. Рассматривание иллюстраций родов войск, фотографий со срочной службы пап. Чтение: В. Берестов «Пусть пулемёты не строчат», Л. Кассиль «Твои защитники».</w:t>
            </w:r>
          </w:p>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p>
        </w:tc>
      </w:tr>
      <w:tr w:rsidR="00747BE2" w:rsidRPr="00747BE2" w:rsidTr="00747BE2">
        <w:tc>
          <w:tcPr>
            <w:tcW w:w="15167" w:type="dxa"/>
            <w:gridSpan w:val="5"/>
            <w:shd w:val="clear" w:color="auto" w:fill="auto"/>
          </w:tcPr>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p>
          <w:p w:rsidR="00747BE2" w:rsidRPr="00747BE2" w:rsidRDefault="00747BE2" w:rsidP="00747BE2">
            <w:pPr>
              <w:suppressAutoHyphens/>
              <w:spacing w:after="0" w:line="240" w:lineRule="auto"/>
              <w:jc w:val="center"/>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Март</w:t>
            </w:r>
          </w:p>
        </w:tc>
      </w:tr>
      <w:tr w:rsidR="00747BE2" w:rsidRPr="00747BE2" w:rsidTr="00747BE2">
        <w:tc>
          <w:tcPr>
            <w:tcW w:w="2976" w:type="dxa"/>
            <w:gridSpan w:val="2"/>
            <w:shd w:val="clear" w:color="auto" w:fill="auto"/>
          </w:tcPr>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 xml:space="preserve">Гендерная принадлежность </w:t>
            </w:r>
          </w:p>
        </w:tc>
        <w:tc>
          <w:tcPr>
            <w:tcW w:w="4395" w:type="dxa"/>
            <w:shd w:val="clear" w:color="auto" w:fill="auto"/>
          </w:tcPr>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Сегодня праздник наших девочек</w:t>
            </w:r>
          </w:p>
        </w:tc>
        <w:tc>
          <w:tcPr>
            <w:tcW w:w="7796" w:type="dxa"/>
            <w:gridSpan w:val="2"/>
            <w:shd w:val="clear" w:color="auto" w:fill="auto"/>
          </w:tcPr>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Беседа: «В нашей группе самые хорошие девочки». Дидактическая игра</w:t>
            </w:r>
            <w:proofErr w:type="gramStart"/>
            <w:r w:rsidRPr="00747BE2">
              <w:rPr>
                <w:rFonts w:ascii="Times New Roman" w:eastAsia="Times New Roman" w:hAnsi="Times New Roman" w:cs="Times New Roman"/>
                <w:sz w:val="24"/>
                <w:szCs w:val="24"/>
                <w:lang w:eastAsia="zh-CN"/>
              </w:rPr>
              <w:t>6</w:t>
            </w:r>
            <w:proofErr w:type="gramEnd"/>
            <w:r w:rsidRPr="00747BE2">
              <w:rPr>
                <w:rFonts w:ascii="Times New Roman" w:eastAsia="Times New Roman" w:hAnsi="Times New Roman" w:cs="Times New Roman"/>
                <w:sz w:val="24"/>
                <w:szCs w:val="24"/>
                <w:lang w:eastAsia="zh-CN"/>
              </w:rPr>
              <w:t xml:space="preserve"> «Наши причёски». Конку</w:t>
            </w:r>
            <w:proofErr w:type="gramStart"/>
            <w:r w:rsidRPr="00747BE2">
              <w:rPr>
                <w:rFonts w:ascii="Times New Roman" w:eastAsia="Times New Roman" w:hAnsi="Times New Roman" w:cs="Times New Roman"/>
                <w:sz w:val="24"/>
                <w:szCs w:val="24"/>
                <w:lang w:eastAsia="zh-CN"/>
              </w:rPr>
              <w:t>рс в гр</w:t>
            </w:r>
            <w:proofErr w:type="gramEnd"/>
            <w:r w:rsidRPr="00747BE2">
              <w:rPr>
                <w:rFonts w:ascii="Times New Roman" w:eastAsia="Times New Roman" w:hAnsi="Times New Roman" w:cs="Times New Roman"/>
                <w:sz w:val="24"/>
                <w:szCs w:val="24"/>
                <w:lang w:eastAsia="zh-CN"/>
              </w:rPr>
              <w:t>уппе «А ну– ка девочки!» Продуктивная деятельность: Подарки девочкам. Выставки: «Золотые руки мам и бабушек», «Маленькие мастерицы».</w:t>
            </w:r>
          </w:p>
        </w:tc>
      </w:tr>
      <w:tr w:rsidR="00747BE2" w:rsidRPr="00747BE2" w:rsidTr="00747BE2">
        <w:tc>
          <w:tcPr>
            <w:tcW w:w="2976" w:type="dxa"/>
            <w:gridSpan w:val="2"/>
            <w:shd w:val="clear" w:color="auto" w:fill="auto"/>
          </w:tcPr>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Семейная принадлежность</w:t>
            </w:r>
          </w:p>
        </w:tc>
        <w:tc>
          <w:tcPr>
            <w:tcW w:w="4395" w:type="dxa"/>
            <w:shd w:val="clear" w:color="auto" w:fill="auto"/>
          </w:tcPr>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История появления семьи. Вспомним, какими мы были в младшей группе.</w:t>
            </w:r>
          </w:p>
        </w:tc>
        <w:tc>
          <w:tcPr>
            <w:tcW w:w="7796" w:type="dxa"/>
            <w:gridSpan w:val="2"/>
            <w:shd w:val="clear" w:color="auto" w:fill="auto"/>
          </w:tcPr>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Рассматривание фотографий. Рассказ воспитателя: «Всегда ли люди жили семьями». Беседа: «Чему научились, и что узнали в детском саду». Сюжетно-ролевая игра: «Детский сад».</w:t>
            </w:r>
          </w:p>
        </w:tc>
      </w:tr>
      <w:tr w:rsidR="00747BE2" w:rsidRPr="00747BE2" w:rsidTr="00747BE2">
        <w:tc>
          <w:tcPr>
            <w:tcW w:w="2976" w:type="dxa"/>
            <w:gridSpan w:val="2"/>
            <w:shd w:val="clear" w:color="auto" w:fill="auto"/>
          </w:tcPr>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p>
        </w:tc>
        <w:tc>
          <w:tcPr>
            <w:tcW w:w="4395" w:type="dxa"/>
            <w:shd w:val="clear" w:color="auto" w:fill="auto"/>
          </w:tcPr>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Конвенция о правах ребёнка: право на отдых.</w:t>
            </w:r>
          </w:p>
        </w:tc>
        <w:tc>
          <w:tcPr>
            <w:tcW w:w="7796" w:type="dxa"/>
            <w:gridSpan w:val="2"/>
            <w:shd w:val="clear" w:color="auto" w:fill="auto"/>
          </w:tcPr>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Рассматривание картин и иллюстраций о театрах, музеях, выставках. Беседы: «Как и зачем люди отдыхают», «Как ты проводишь свободное время», «Что такое отдых», «Какие бывают праздники». Чтение: О. Князева «Что такое театр».</w:t>
            </w:r>
          </w:p>
        </w:tc>
      </w:tr>
      <w:tr w:rsidR="00747BE2" w:rsidRPr="00747BE2" w:rsidTr="00747BE2">
        <w:tc>
          <w:tcPr>
            <w:tcW w:w="2976" w:type="dxa"/>
            <w:gridSpan w:val="2"/>
            <w:vMerge w:val="restart"/>
            <w:shd w:val="clear" w:color="auto" w:fill="auto"/>
          </w:tcPr>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Гражданская принадлежность</w:t>
            </w:r>
          </w:p>
        </w:tc>
        <w:tc>
          <w:tcPr>
            <w:tcW w:w="4395" w:type="dxa"/>
            <w:shd w:val="clear" w:color="auto" w:fill="auto"/>
          </w:tcPr>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История возникновения Руси. Как жили люди раньше (условия быта, культура).</w:t>
            </w:r>
          </w:p>
        </w:tc>
        <w:tc>
          <w:tcPr>
            <w:tcW w:w="7796" w:type="dxa"/>
            <w:gridSpan w:val="2"/>
            <w:shd w:val="clear" w:color="auto" w:fill="auto"/>
          </w:tcPr>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Рассматривание иллюстраций. Рассказ воспитателя «Как жили люди раньше». Чтение: С. Баруздин  «С чего начинается Родина», Н. Кончаловская «Наша древняя столица», Л. Толстой «Филиппок», Д. Родари «Всеобщая история».</w:t>
            </w:r>
          </w:p>
        </w:tc>
      </w:tr>
      <w:tr w:rsidR="00747BE2" w:rsidRPr="00747BE2" w:rsidTr="00747BE2">
        <w:tc>
          <w:tcPr>
            <w:tcW w:w="2976" w:type="dxa"/>
            <w:gridSpan w:val="2"/>
            <w:vMerge/>
            <w:shd w:val="clear" w:color="auto" w:fill="auto"/>
          </w:tcPr>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p>
        </w:tc>
        <w:tc>
          <w:tcPr>
            <w:tcW w:w="4395" w:type="dxa"/>
            <w:shd w:val="clear" w:color="auto" w:fill="auto"/>
          </w:tcPr>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Международный женский день</w:t>
            </w:r>
          </w:p>
        </w:tc>
        <w:tc>
          <w:tcPr>
            <w:tcW w:w="7796" w:type="dxa"/>
            <w:gridSpan w:val="2"/>
            <w:shd w:val="clear" w:color="auto" w:fill="auto"/>
          </w:tcPr>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Беседы о маме. Чтение: Е. Благинина «Посидим в тишине», В. Драгунский «Денискины рассказы», Э. Успенский «Я устала». Утренник, посвящённый женскому празднику. Продуктивная деятельность: подарки мамам и бабушкам.</w:t>
            </w:r>
          </w:p>
        </w:tc>
      </w:tr>
      <w:tr w:rsidR="00747BE2" w:rsidRPr="00747BE2" w:rsidTr="00747BE2">
        <w:tc>
          <w:tcPr>
            <w:tcW w:w="15167" w:type="dxa"/>
            <w:gridSpan w:val="5"/>
            <w:shd w:val="clear" w:color="auto" w:fill="auto"/>
          </w:tcPr>
          <w:p w:rsidR="00747BE2" w:rsidRPr="00747BE2" w:rsidRDefault="00747BE2" w:rsidP="00747BE2">
            <w:pPr>
              <w:suppressAutoHyphens/>
              <w:spacing w:after="0" w:line="240" w:lineRule="auto"/>
              <w:jc w:val="center"/>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Апрель</w:t>
            </w:r>
          </w:p>
        </w:tc>
      </w:tr>
      <w:tr w:rsidR="00747BE2" w:rsidRPr="00747BE2" w:rsidTr="00747BE2">
        <w:trPr>
          <w:gridAfter w:val="1"/>
          <w:wAfter w:w="31" w:type="dxa"/>
        </w:trPr>
        <w:tc>
          <w:tcPr>
            <w:tcW w:w="2976" w:type="dxa"/>
            <w:gridSpan w:val="2"/>
            <w:shd w:val="clear" w:color="auto" w:fill="auto"/>
          </w:tcPr>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 xml:space="preserve">Гендерная принадлежность </w:t>
            </w:r>
          </w:p>
        </w:tc>
        <w:tc>
          <w:tcPr>
            <w:tcW w:w="4395" w:type="dxa"/>
            <w:shd w:val="clear" w:color="auto" w:fill="auto"/>
          </w:tcPr>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Мужские и женские образы в художественной литературе</w:t>
            </w:r>
          </w:p>
        </w:tc>
        <w:tc>
          <w:tcPr>
            <w:tcW w:w="7765" w:type="dxa"/>
            <w:shd w:val="clear" w:color="auto" w:fill="auto"/>
          </w:tcPr>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 xml:space="preserve">Чтение и беседы по прочитанным произведениям: былины, русские народные сказки: «Хаврошечка», «Семь Семионов </w:t>
            </w:r>
            <w:proofErr w:type="gramStart"/>
            <w:r w:rsidRPr="00747BE2">
              <w:rPr>
                <w:rFonts w:ascii="Times New Roman" w:eastAsia="Times New Roman" w:hAnsi="Times New Roman" w:cs="Times New Roman"/>
                <w:sz w:val="24"/>
                <w:szCs w:val="24"/>
                <w:lang w:eastAsia="zh-CN"/>
              </w:rPr>
              <w:t>–с</w:t>
            </w:r>
            <w:proofErr w:type="gramEnd"/>
            <w:r w:rsidRPr="00747BE2">
              <w:rPr>
                <w:rFonts w:ascii="Times New Roman" w:eastAsia="Times New Roman" w:hAnsi="Times New Roman" w:cs="Times New Roman"/>
                <w:sz w:val="24"/>
                <w:szCs w:val="24"/>
                <w:lang w:eastAsia="zh-CN"/>
              </w:rPr>
              <w:t xml:space="preserve">емь работников», «Мальчик – с пальчик», «Василиса-Прекрасная», «По- щучьему веленью», «Финист-ясный сокол, и др. Продуктивная деятельность: по мотивам сказок. </w:t>
            </w:r>
          </w:p>
        </w:tc>
      </w:tr>
      <w:tr w:rsidR="00747BE2" w:rsidRPr="00747BE2" w:rsidTr="00747BE2">
        <w:trPr>
          <w:gridAfter w:val="1"/>
          <w:wAfter w:w="31" w:type="dxa"/>
        </w:trPr>
        <w:tc>
          <w:tcPr>
            <w:tcW w:w="2976" w:type="dxa"/>
            <w:gridSpan w:val="2"/>
            <w:shd w:val="clear" w:color="auto" w:fill="auto"/>
          </w:tcPr>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Семейная принадлежность</w:t>
            </w:r>
          </w:p>
        </w:tc>
        <w:tc>
          <w:tcPr>
            <w:tcW w:w="4395" w:type="dxa"/>
            <w:shd w:val="clear" w:color="auto" w:fill="auto"/>
          </w:tcPr>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 xml:space="preserve">Что мы знаем о </w:t>
            </w:r>
            <w:proofErr w:type="gramStart"/>
            <w:r w:rsidRPr="00747BE2">
              <w:rPr>
                <w:rFonts w:ascii="Times New Roman" w:eastAsia="Times New Roman" w:hAnsi="Times New Roman" w:cs="Times New Roman"/>
                <w:sz w:val="24"/>
                <w:szCs w:val="24"/>
                <w:lang w:eastAsia="zh-CN"/>
              </w:rPr>
              <w:t>Конвенции</w:t>
            </w:r>
            <w:proofErr w:type="gramEnd"/>
            <w:r w:rsidRPr="00747BE2">
              <w:rPr>
                <w:rFonts w:ascii="Times New Roman" w:eastAsia="Times New Roman" w:hAnsi="Times New Roman" w:cs="Times New Roman"/>
                <w:sz w:val="24"/>
                <w:szCs w:val="24"/>
                <w:lang w:eastAsia="zh-CN"/>
              </w:rPr>
              <w:t xml:space="preserve"> о правах ребёнка-закрепление знаний.</w:t>
            </w:r>
          </w:p>
        </w:tc>
        <w:tc>
          <w:tcPr>
            <w:tcW w:w="7765" w:type="dxa"/>
            <w:shd w:val="clear" w:color="auto" w:fill="auto"/>
          </w:tcPr>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Рассматривание иллюстраций. Беседа: «Мы и наши права». Продуктивная деятельность: «</w:t>
            </w:r>
            <w:proofErr w:type="gramStart"/>
            <w:r w:rsidRPr="00747BE2">
              <w:rPr>
                <w:rFonts w:ascii="Times New Roman" w:eastAsia="Times New Roman" w:hAnsi="Times New Roman" w:cs="Times New Roman"/>
                <w:sz w:val="24"/>
                <w:szCs w:val="24"/>
                <w:lang w:eastAsia="zh-CN"/>
              </w:rPr>
              <w:t>Я-ребёнок</w:t>
            </w:r>
            <w:proofErr w:type="gramEnd"/>
            <w:r w:rsidRPr="00747BE2">
              <w:rPr>
                <w:rFonts w:ascii="Times New Roman" w:eastAsia="Times New Roman" w:hAnsi="Times New Roman" w:cs="Times New Roman"/>
                <w:sz w:val="24"/>
                <w:szCs w:val="24"/>
                <w:lang w:eastAsia="zh-CN"/>
              </w:rPr>
              <w:t>, и я имею право».</w:t>
            </w:r>
          </w:p>
        </w:tc>
      </w:tr>
      <w:tr w:rsidR="00747BE2" w:rsidRPr="00747BE2" w:rsidTr="00747BE2">
        <w:trPr>
          <w:gridAfter w:val="1"/>
          <w:wAfter w:w="31" w:type="dxa"/>
        </w:trPr>
        <w:tc>
          <w:tcPr>
            <w:tcW w:w="2976" w:type="dxa"/>
            <w:gridSpan w:val="2"/>
            <w:shd w:val="clear" w:color="auto" w:fill="auto"/>
          </w:tcPr>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Гражданская принадлежность</w:t>
            </w:r>
          </w:p>
        </w:tc>
        <w:tc>
          <w:tcPr>
            <w:tcW w:w="4395" w:type="dxa"/>
            <w:shd w:val="clear" w:color="auto" w:fill="auto"/>
          </w:tcPr>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Велика Россия: разные климатические зоны, флора и фауна, жизнь людей.</w:t>
            </w:r>
          </w:p>
        </w:tc>
        <w:tc>
          <w:tcPr>
            <w:tcW w:w="7765" w:type="dxa"/>
            <w:shd w:val="clear" w:color="auto" w:fill="auto"/>
          </w:tcPr>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 xml:space="preserve">Рассматривание карты, иллюстраций. Беседы: «Широка страна моя родная», «Растения и животные севера», «На юге России». Чтение: </w:t>
            </w:r>
            <w:proofErr w:type="gramStart"/>
            <w:r w:rsidRPr="00747BE2">
              <w:rPr>
                <w:rFonts w:ascii="Times New Roman" w:eastAsia="Times New Roman" w:hAnsi="Times New Roman" w:cs="Times New Roman"/>
                <w:sz w:val="24"/>
                <w:szCs w:val="24"/>
                <w:lang w:eastAsia="zh-CN"/>
              </w:rPr>
              <w:t xml:space="preserve">С. </w:t>
            </w:r>
            <w:r w:rsidRPr="00747BE2">
              <w:rPr>
                <w:rFonts w:ascii="Times New Roman" w:eastAsia="Times New Roman" w:hAnsi="Times New Roman" w:cs="Times New Roman"/>
                <w:sz w:val="24"/>
                <w:szCs w:val="24"/>
                <w:lang w:eastAsia="zh-CN"/>
              </w:rPr>
              <w:lastRenderedPageBreak/>
              <w:t>Данилов «Каюры», Н. Забила «Север», «Юг», И. Истомина «Тундра», «Мир и человек».</w:t>
            </w:r>
            <w:proofErr w:type="gramEnd"/>
            <w:r w:rsidRPr="00747BE2">
              <w:rPr>
                <w:rFonts w:ascii="Times New Roman" w:eastAsia="Times New Roman" w:hAnsi="Times New Roman" w:cs="Times New Roman"/>
                <w:sz w:val="24"/>
                <w:szCs w:val="24"/>
                <w:lang w:eastAsia="zh-CN"/>
              </w:rPr>
              <w:t xml:space="preserve"> Природные зоны, растения и животные», Ю. Шестопалов «Северное сияние». Дидактические игры: «Животные севера и юга», «Рассели животных». Продуктивная деятельность: «Север России», «Юг России».</w:t>
            </w:r>
          </w:p>
        </w:tc>
      </w:tr>
      <w:tr w:rsidR="00747BE2" w:rsidRPr="00747BE2" w:rsidTr="00747BE2">
        <w:trPr>
          <w:gridAfter w:val="1"/>
          <w:wAfter w:w="31" w:type="dxa"/>
        </w:trPr>
        <w:tc>
          <w:tcPr>
            <w:tcW w:w="2976" w:type="dxa"/>
            <w:gridSpan w:val="2"/>
            <w:shd w:val="clear" w:color="auto" w:fill="auto"/>
          </w:tcPr>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p>
        </w:tc>
        <w:tc>
          <w:tcPr>
            <w:tcW w:w="4395" w:type="dxa"/>
            <w:shd w:val="clear" w:color="auto" w:fill="auto"/>
          </w:tcPr>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День Космонавтики.</w:t>
            </w:r>
          </w:p>
        </w:tc>
        <w:tc>
          <w:tcPr>
            <w:tcW w:w="7765" w:type="dxa"/>
            <w:shd w:val="clear" w:color="auto" w:fill="auto"/>
          </w:tcPr>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Рассматривание портретов, иллюстраций. Рассказ воспитателя. Беседа: «Мы первые в космосе». Чтение: М. Водопьянов «Космонавт -№1», «106 минут вне Земли», В. Митяев «День Космонавтики», «Первый полёт», Г. Юрмин «Счастливого пути, космонавт». Сюжетно-ролевая игра: «Космонавты, в полёт!» Продуктивная деятельность: «Космос».</w:t>
            </w:r>
          </w:p>
        </w:tc>
      </w:tr>
      <w:tr w:rsidR="00747BE2" w:rsidRPr="00747BE2" w:rsidTr="00747BE2">
        <w:tc>
          <w:tcPr>
            <w:tcW w:w="15167" w:type="dxa"/>
            <w:gridSpan w:val="5"/>
            <w:shd w:val="clear" w:color="auto" w:fill="auto"/>
          </w:tcPr>
          <w:p w:rsidR="00747BE2" w:rsidRPr="00747BE2" w:rsidRDefault="00747BE2" w:rsidP="00747BE2">
            <w:pPr>
              <w:suppressAutoHyphens/>
              <w:spacing w:after="0" w:line="240" w:lineRule="auto"/>
              <w:jc w:val="center"/>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Май</w:t>
            </w:r>
          </w:p>
        </w:tc>
      </w:tr>
      <w:tr w:rsidR="00747BE2" w:rsidRPr="00747BE2" w:rsidTr="00747BE2">
        <w:tc>
          <w:tcPr>
            <w:tcW w:w="2976" w:type="dxa"/>
            <w:gridSpan w:val="2"/>
            <w:shd w:val="clear" w:color="auto" w:fill="auto"/>
          </w:tcPr>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Гендерная принадлежность</w:t>
            </w:r>
          </w:p>
        </w:tc>
        <w:tc>
          <w:tcPr>
            <w:tcW w:w="4395" w:type="dxa"/>
            <w:shd w:val="clear" w:color="auto" w:fill="auto"/>
          </w:tcPr>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Небольшой вклад в большую Победу.</w:t>
            </w:r>
          </w:p>
        </w:tc>
        <w:tc>
          <w:tcPr>
            <w:tcW w:w="7796" w:type="dxa"/>
            <w:gridSpan w:val="2"/>
            <w:shd w:val="clear" w:color="auto" w:fill="auto"/>
          </w:tcPr>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Рассказ воспитателя «Дети-герои войны». Чтение: А. Печёрская «Дет</w:t>
            </w:r>
            <w:proofErr w:type="gramStart"/>
            <w:r w:rsidRPr="00747BE2">
              <w:rPr>
                <w:rFonts w:ascii="Times New Roman" w:eastAsia="Times New Roman" w:hAnsi="Times New Roman" w:cs="Times New Roman"/>
                <w:sz w:val="24"/>
                <w:szCs w:val="24"/>
                <w:lang w:eastAsia="zh-CN"/>
              </w:rPr>
              <w:t>и-</w:t>
            </w:r>
            <w:proofErr w:type="gramEnd"/>
            <w:r w:rsidRPr="00747BE2">
              <w:rPr>
                <w:rFonts w:ascii="Times New Roman" w:eastAsia="Times New Roman" w:hAnsi="Times New Roman" w:cs="Times New Roman"/>
                <w:sz w:val="24"/>
                <w:szCs w:val="24"/>
                <w:lang w:eastAsia="zh-CN"/>
              </w:rPr>
              <w:t xml:space="preserve"> герои Великой Отечественной войны».</w:t>
            </w:r>
          </w:p>
        </w:tc>
      </w:tr>
      <w:tr w:rsidR="00747BE2" w:rsidRPr="00747BE2" w:rsidTr="00747BE2">
        <w:tc>
          <w:tcPr>
            <w:tcW w:w="2976" w:type="dxa"/>
            <w:gridSpan w:val="2"/>
            <w:shd w:val="clear" w:color="auto" w:fill="auto"/>
          </w:tcPr>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Семейная принадлежность</w:t>
            </w:r>
          </w:p>
        </w:tc>
        <w:tc>
          <w:tcPr>
            <w:tcW w:w="4395" w:type="dxa"/>
            <w:shd w:val="clear" w:color="auto" w:fill="auto"/>
          </w:tcPr>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 xml:space="preserve">15 </w:t>
            </w:r>
            <w:proofErr w:type="gramStart"/>
            <w:r w:rsidRPr="00747BE2">
              <w:rPr>
                <w:rFonts w:ascii="Times New Roman" w:eastAsia="Times New Roman" w:hAnsi="Times New Roman" w:cs="Times New Roman"/>
                <w:sz w:val="24"/>
                <w:szCs w:val="24"/>
                <w:lang w:eastAsia="zh-CN"/>
              </w:rPr>
              <w:t>Мая-Международный</w:t>
            </w:r>
            <w:proofErr w:type="gramEnd"/>
            <w:r w:rsidRPr="00747BE2">
              <w:rPr>
                <w:rFonts w:ascii="Times New Roman" w:eastAsia="Times New Roman" w:hAnsi="Times New Roman" w:cs="Times New Roman"/>
                <w:sz w:val="24"/>
                <w:szCs w:val="24"/>
                <w:lang w:eastAsia="zh-CN"/>
              </w:rPr>
              <w:t xml:space="preserve"> день семьи.</w:t>
            </w:r>
          </w:p>
        </w:tc>
        <w:tc>
          <w:tcPr>
            <w:tcW w:w="7796" w:type="dxa"/>
            <w:gridSpan w:val="2"/>
            <w:shd w:val="clear" w:color="auto" w:fill="auto"/>
          </w:tcPr>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Беседа о семье. Составление Книги памят</w:t>
            </w:r>
            <w:proofErr w:type="gramStart"/>
            <w:r w:rsidRPr="00747BE2">
              <w:rPr>
                <w:rFonts w:ascii="Times New Roman" w:eastAsia="Times New Roman" w:hAnsi="Times New Roman" w:cs="Times New Roman"/>
                <w:sz w:val="24"/>
                <w:szCs w:val="24"/>
                <w:lang w:eastAsia="zh-CN"/>
              </w:rPr>
              <w:t>и(</w:t>
            </w:r>
            <w:proofErr w:type="gramEnd"/>
            <w:r w:rsidRPr="00747BE2">
              <w:rPr>
                <w:rFonts w:ascii="Times New Roman" w:eastAsia="Times New Roman" w:hAnsi="Times New Roman" w:cs="Times New Roman"/>
                <w:sz w:val="24"/>
                <w:szCs w:val="24"/>
                <w:lang w:eastAsia="zh-CN"/>
              </w:rPr>
              <w:t>рассказы взрослых и детей о членах семьи-участниках войны, фотографии, рисунки). Продуктивная деятельность: «Моя семья».</w:t>
            </w:r>
          </w:p>
        </w:tc>
      </w:tr>
      <w:tr w:rsidR="00747BE2" w:rsidRPr="00747BE2" w:rsidTr="00747BE2">
        <w:tc>
          <w:tcPr>
            <w:tcW w:w="2976" w:type="dxa"/>
            <w:gridSpan w:val="2"/>
            <w:vMerge w:val="restart"/>
            <w:shd w:val="clear" w:color="auto" w:fill="auto"/>
          </w:tcPr>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Гражданская принадлежность</w:t>
            </w:r>
          </w:p>
        </w:tc>
        <w:tc>
          <w:tcPr>
            <w:tcW w:w="4395" w:type="dxa"/>
            <w:shd w:val="clear" w:color="auto" w:fill="auto"/>
          </w:tcPr>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День Победы</w:t>
            </w:r>
          </w:p>
        </w:tc>
        <w:tc>
          <w:tcPr>
            <w:tcW w:w="7796" w:type="dxa"/>
            <w:gridSpan w:val="2"/>
            <w:shd w:val="clear" w:color="auto" w:fill="auto"/>
          </w:tcPr>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Встреча с ветеранами Великой Отечественной Войны. Рассматривание иллюстраций. Экскурсия к памятнику погибшим воинам. Беседы: «Что такое героизм», «Мы помним героев». Чтение</w:t>
            </w:r>
            <w:proofErr w:type="gramStart"/>
            <w:r w:rsidRPr="00747BE2">
              <w:rPr>
                <w:rFonts w:ascii="Times New Roman" w:eastAsia="Times New Roman" w:hAnsi="Times New Roman" w:cs="Times New Roman"/>
                <w:sz w:val="24"/>
                <w:szCs w:val="24"/>
                <w:lang w:eastAsia="zh-CN"/>
              </w:rPr>
              <w:t>:м</w:t>
            </w:r>
            <w:proofErr w:type="gramEnd"/>
            <w:r w:rsidRPr="00747BE2">
              <w:rPr>
                <w:rFonts w:ascii="Times New Roman" w:eastAsia="Times New Roman" w:hAnsi="Times New Roman" w:cs="Times New Roman"/>
                <w:sz w:val="24"/>
                <w:szCs w:val="24"/>
                <w:lang w:eastAsia="zh-CN"/>
              </w:rPr>
              <w:t xml:space="preserve"> С. Алексеев «Первая колонна», Е. Благинина «Шинель», Л. Касиль «Памятник советскому солдату», С. Михалков «Быль для детей». Продуктивная деятельность: «Вечный огонь».</w:t>
            </w:r>
          </w:p>
        </w:tc>
      </w:tr>
      <w:tr w:rsidR="00747BE2" w:rsidRPr="00747BE2" w:rsidTr="00747BE2">
        <w:tc>
          <w:tcPr>
            <w:tcW w:w="2976" w:type="dxa"/>
            <w:gridSpan w:val="2"/>
            <w:vMerge/>
            <w:shd w:val="clear" w:color="auto" w:fill="auto"/>
          </w:tcPr>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p>
        </w:tc>
        <w:tc>
          <w:tcPr>
            <w:tcW w:w="4395" w:type="dxa"/>
            <w:shd w:val="clear" w:color="auto" w:fill="auto"/>
          </w:tcPr>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В России и мире живут разные народы.</w:t>
            </w:r>
          </w:p>
        </w:tc>
        <w:tc>
          <w:tcPr>
            <w:tcW w:w="7796" w:type="dxa"/>
            <w:gridSpan w:val="2"/>
            <w:shd w:val="clear" w:color="auto" w:fill="auto"/>
          </w:tcPr>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 xml:space="preserve">Рассматривание иллюстраций. Рассказ воспитателя. </w:t>
            </w:r>
          </w:p>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 xml:space="preserve">Беседа: «Россия – многонациональная страна». </w:t>
            </w:r>
          </w:p>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Чтение литературных произведений писателей разных национальностей.</w:t>
            </w:r>
          </w:p>
        </w:tc>
      </w:tr>
      <w:tr w:rsidR="00747BE2" w:rsidRPr="00747BE2" w:rsidTr="00747BE2">
        <w:tc>
          <w:tcPr>
            <w:tcW w:w="15167" w:type="dxa"/>
            <w:gridSpan w:val="5"/>
            <w:shd w:val="clear" w:color="auto" w:fill="auto"/>
          </w:tcPr>
          <w:p w:rsidR="00747BE2" w:rsidRPr="00747BE2" w:rsidRDefault="00747BE2" w:rsidP="00747BE2">
            <w:pPr>
              <w:suppressAutoHyphens/>
              <w:spacing w:after="0" w:line="240" w:lineRule="auto"/>
              <w:jc w:val="center"/>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Июль-Август</w:t>
            </w:r>
          </w:p>
        </w:tc>
      </w:tr>
      <w:tr w:rsidR="00747BE2" w:rsidRPr="00747BE2" w:rsidTr="00747BE2">
        <w:trPr>
          <w:gridAfter w:val="1"/>
          <w:wAfter w:w="31" w:type="dxa"/>
        </w:trPr>
        <w:tc>
          <w:tcPr>
            <w:tcW w:w="2976" w:type="dxa"/>
            <w:gridSpan w:val="2"/>
            <w:shd w:val="clear" w:color="auto" w:fill="auto"/>
          </w:tcPr>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Гендерная принадлежность</w:t>
            </w:r>
          </w:p>
        </w:tc>
        <w:tc>
          <w:tcPr>
            <w:tcW w:w="4395" w:type="dxa"/>
            <w:vMerge w:val="restart"/>
            <w:shd w:val="clear" w:color="auto" w:fill="auto"/>
          </w:tcPr>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Закреплять представления о семье и тендерной принадлежности.</w:t>
            </w:r>
          </w:p>
        </w:tc>
        <w:tc>
          <w:tcPr>
            <w:tcW w:w="7765" w:type="dxa"/>
            <w:vMerge w:val="restart"/>
            <w:shd w:val="clear" w:color="auto" w:fill="auto"/>
          </w:tcPr>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 xml:space="preserve">Рассматривание репродукций картин «Мужской и женский образы в искусстве». Беседы: «Мы и наши права», «Мальчики и девочки – одинаковые и разные», «Кто я и кем хочу быть». </w:t>
            </w:r>
          </w:p>
        </w:tc>
      </w:tr>
      <w:tr w:rsidR="00747BE2" w:rsidRPr="00747BE2" w:rsidTr="00747BE2">
        <w:trPr>
          <w:gridAfter w:val="1"/>
          <w:wAfter w:w="31" w:type="dxa"/>
        </w:trPr>
        <w:tc>
          <w:tcPr>
            <w:tcW w:w="2976" w:type="dxa"/>
            <w:gridSpan w:val="2"/>
            <w:shd w:val="clear" w:color="auto" w:fill="auto"/>
          </w:tcPr>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Семейная принадлежность</w:t>
            </w:r>
          </w:p>
        </w:tc>
        <w:tc>
          <w:tcPr>
            <w:tcW w:w="4395" w:type="dxa"/>
            <w:vMerge/>
            <w:shd w:val="clear" w:color="auto" w:fill="auto"/>
          </w:tcPr>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p>
        </w:tc>
        <w:tc>
          <w:tcPr>
            <w:tcW w:w="7765" w:type="dxa"/>
            <w:vMerge/>
            <w:shd w:val="clear" w:color="auto" w:fill="auto"/>
          </w:tcPr>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p>
        </w:tc>
      </w:tr>
      <w:tr w:rsidR="00747BE2" w:rsidRPr="00747BE2" w:rsidTr="00747BE2">
        <w:trPr>
          <w:gridAfter w:val="1"/>
          <w:wAfter w:w="31" w:type="dxa"/>
        </w:trPr>
        <w:tc>
          <w:tcPr>
            <w:tcW w:w="2976" w:type="dxa"/>
            <w:gridSpan w:val="2"/>
            <w:shd w:val="clear" w:color="auto" w:fill="auto"/>
          </w:tcPr>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Гражданская принадлежность</w:t>
            </w:r>
          </w:p>
        </w:tc>
        <w:tc>
          <w:tcPr>
            <w:tcW w:w="4395" w:type="dxa"/>
            <w:shd w:val="clear" w:color="auto" w:fill="auto"/>
          </w:tcPr>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Закреплять полученные представления, формировать чувство гордости  за свою Родину, край, станицу.</w:t>
            </w:r>
          </w:p>
        </w:tc>
        <w:tc>
          <w:tcPr>
            <w:tcW w:w="7765" w:type="dxa"/>
            <w:shd w:val="clear" w:color="auto" w:fill="auto"/>
          </w:tcPr>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 xml:space="preserve">Рассматривание иллюстраций. Беседа: «Я </w:t>
            </w:r>
            <w:proofErr w:type="gramStart"/>
            <w:r w:rsidRPr="00747BE2">
              <w:rPr>
                <w:rFonts w:ascii="Times New Roman" w:eastAsia="Times New Roman" w:hAnsi="Times New Roman" w:cs="Times New Roman"/>
                <w:sz w:val="24"/>
                <w:szCs w:val="24"/>
                <w:lang w:eastAsia="zh-CN"/>
              </w:rPr>
              <w:t>–г</w:t>
            </w:r>
            <w:proofErr w:type="gramEnd"/>
            <w:r w:rsidRPr="00747BE2">
              <w:rPr>
                <w:rFonts w:ascii="Times New Roman" w:eastAsia="Times New Roman" w:hAnsi="Times New Roman" w:cs="Times New Roman"/>
                <w:sz w:val="24"/>
                <w:szCs w:val="24"/>
                <w:lang w:eastAsia="zh-CN"/>
              </w:rPr>
              <w:t>ражданин России». Продуктивная деятельность: «Моя станица».</w:t>
            </w:r>
          </w:p>
        </w:tc>
      </w:tr>
      <w:tr w:rsidR="00747BE2" w:rsidRPr="00747BE2" w:rsidTr="00747BE2">
        <w:trPr>
          <w:gridAfter w:val="1"/>
          <w:wAfter w:w="31" w:type="dxa"/>
        </w:trPr>
        <w:tc>
          <w:tcPr>
            <w:tcW w:w="2976" w:type="dxa"/>
            <w:gridSpan w:val="2"/>
            <w:shd w:val="clear" w:color="auto" w:fill="auto"/>
          </w:tcPr>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p>
        </w:tc>
        <w:tc>
          <w:tcPr>
            <w:tcW w:w="4395" w:type="dxa"/>
            <w:shd w:val="clear" w:color="auto" w:fill="auto"/>
          </w:tcPr>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 xml:space="preserve">6 </w:t>
            </w:r>
            <w:proofErr w:type="gramStart"/>
            <w:r w:rsidRPr="00747BE2">
              <w:rPr>
                <w:rFonts w:ascii="Times New Roman" w:eastAsia="Times New Roman" w:hAnsi="Times New Roman" w:cs="Times New Roman"/>
                <w:sz w:val="24"/>
                <w:szCs w:val="24"/>
                <w:lang w:eastAsia="zh-CN"/>
              </w:rPr>
              <w:t>Июня-Пушкинский</w:t>
            </w:r>
            <w:proofErr w:type="gramEnd"/>
            <w:r w:rsidRPr="00747BE2">
              <w:rPr>
                <w:rFonts w:ascii="Times New Roman" w:eastAsia="Times New Roman" w:hAnsi="Times New Roman" w:cs="Times New Roman"/>
                <w:sz w:val="24"/>
                <w:szCs w:val="24"/>
                <w:lang w:eastAsia="zh-CN"/>
              </w:rPr>
              <w:t xml:space="preserve"> день России.</w:t>
            </w:r>
          </w:p>
        </w:tc>
        <w:tc>
          <w:tcPr>
            <w:tcW w:w="7765" w:type="dxa"/>
            <w:shd w:val="clear" w:color="auto" w:fill="auto"/>
          </w:tcPr>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Чтение произведений, беседа по содержанию. Викторина: «Сказочный мир». Продуктивная деятельность: По мотивам произведений А. Пушкина.</w:t>
            </w:r>
          </w:p>
        </w:tc>
      </w:tr>
      <w:tr w:rsidR="00747BE2" w:rsidRPr="00747BE2" w:rsidTr="00747BE2">
        <w:trPr>
          <w:gridAfter w:val="1"/>
          <w:wAfter w:w="31" w:type="dxa"/>
        </w:trPr>
        <w:tc>
          <w:tcPr>
            <w:tcW w:w="2976" w:type="dxa"/>
            <w:gridSpan w:val="2"/>
            <w:shd w:val="clear" w:color="auto" w:fill="auto"/>
          </w:tcPr>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p>
        </w:tc>
        <w:tc>
          <w:tcPr>
            <w:tcW w:w="4395" w:type="dxa"/>
            <w:shd w:val="clear" w:color="auto" w:fill="auto"/>
          </w:tcPr>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 xml:space="preserve">22 </w:t>
            </w:r>
            <w:proofErr w:type="gramStart"/>
            <w:r w:rsidRPr="00747BE2">
              <w:rPr>
                <w:rFonts w:ascii="Times New Roman" w:eastAsia="Times New Roman" w:hAnsi="Times New Roman" w:cs="Times New Roman"/>
                <w:sz w:val="24"/>
                <w:szCs w:val="24"/>
                <w:lang w:eastAsia="zh-CN"/>
              </w:rPr>
              <w:t>Августа-День</w:t>
            </w:r>
            <w:proofErr w:type="gramEnd"/>
            <w:r w:rsidRPr="00747BE2">
              <w:rPr>
                <w:rFonts w:ascii="Times New Roman" w:eastAsia="Times New Roman" w:hAnsi="Times New Roman" w:cs="Times New Roman"/>
                <w:sz w:val="24"/>
                <w:szCs w:val="24"/>
                <w:lang w:eastAsia="zh-CN"/>
              </w:rPr>
              <w:t xml:space="preserve"> государственного флага.</w:t>
            </w:r>
          </w:p>
        </w:tc>
        <w:tc>
          <w:tcPr>
            <w:tcW w:w="7765" w:type="dxa"/>
            <w:shd w:val="clear" w:color="auto" w:fill="auto"/>
          </w:tcPr>
          <w:p w:rsidR="00747BE2" w:rsidRPr="00747BE2" w:rsidRDefault="00747BE2" w:rsidP="00747BE2">
            <w:pPr>
              <w:suppressAutoHyphens/>
              <w:spacing w:after="0" w:line="240" w:lineRule="auto"/>
              <w:rPr>
                <w:rFonts w:ascii="Times New Roman" w:eastAsia="Times New Roman" w:hAnsi="Times New Roman" w:cs="Times New Roman"/>
                <w:sz w:val="24"/>
                <w:szCs w:val="24"/>
                <w:lang w:eastAsia="zh-CN"/>
              </w:rPr>
            </w:pPr>
            <w:r w:rsidRPr="00747BE2">
              <w:rPr>
                <w:rFonts w:ascii="Times New Roman" w:eastAsia="Times New Roman" w:hAnsi="Times New Roman" w:cs="Times New Roman"/>
                <w:sz w:val="24"/>
                <w:szCs w:val="24"/>
                <w:lang w:eastAsia="zh-CN"/>
              </w:rPr>
              <w:t>Рассматривание иллюстраций. Рассказ воспитателя. Продуктивная деятельность: «Цвета России</w:t>
            </w:r>
            <w:proofErr w:type="gramStart"/>
            <w:r w:rsidRPr="00747BE2">
              <w:rPr>
                <w:rFonts w:ascii="Times New Roman" w:eastAsia="Times New Roman" w:hAnsi="Times New Roman" w:cs="Times New Roman"/>
                <w:sz w:val="24"/>
                <w:szCs w:val="24"/>
                <w:lang w:eastAsia="zh-CN"/>
              </w:rPr>
              <w:t>»..</w:t>
            </w:r>
            <w:proofErr w:type="gramEnd"/>
          </w:p>
        </w:tc>
      </w:tr>
    </w:tbl>
    <w:p w:rsidR="00747BE2" w:rsidRPr="00747BE2" w:rsidRDefault="00747BE2" w:rsidP="00747BE2">
      <w:pPr>
        <w:tabs>
          <w:tab w:val="left" w:pos="851"/>
        </w:tabs>
        <w:suppressAutoHyphens/>
        <w:spacing w:after="0" w:line="240" w:lineRule="auto"/>
        <w:ind w:left="993" w:right="962"/>
        <w:jc w:val="center"/>
        <w:rPr>
          <w:rFonts w:ascii="Times New Roman" w:eastAsia="Times New Roman" w:hAnsi="Times New Roman" w:cs="Times New Roman"/>
          <w:b/>
          <w:sz w:val="24"/>
          <w:szCs w:val="24"/>
          <w:lang w:eastAsia="zh-CN"/>
        </w:rPr>
      </w:pPr>
    </w:p>
    <w:p w:rsidR="00747BE2" w:rsidRDefault="00747BE2" w:rsidP="003D2AAE">
      <w:pPr>
        <w:spacing w:after="0"/>
        <w:jc w:val="right"/>
        <w:rPr>
          <w:rFonts w:ascii="Times New Roman" w:hAnsi="Times New Roman" w:cs="Times New Roman"/>
          <w:sz w:val="28"/>
          <w:szCs w:val="28"/>
        </w:rPr>
      </w:pPr>
    </w:p>
    <w:p w:rsidR="00F52ADE" w:rsidRDefault="00F52ADE" w:rsidP="003D2AAE">
      <w:pPr>
        <w:spacing w:after="0"/>
        <w:jc w:val="right"/>
        <w:rPr>
          <w:rFonts w:ascii="Times New Roman" w:hAnsi="Times New Roman" w:cs="Times New Roman"/>
          <w:sz w:val="28"/>
          <w:szCs w:val="28"/>
        </w:rPr>
      </w:pPr>
    </w:p>
    <w:p w:rsidR="00291BC6" w:rsidRDefault="00291BC6" w:rsidP="00F52ADE">
      <w:pPr>
        <w:spacing w:after="0"/>
        <w:jc w:val="right"/>
        <w:rPr>
          <w:rFonts w:ascii="Times New Roman" w:hAnsi="Times New Roman" w:cs="Times New Roman"/>
          <w:i/>
          <w:sz w:val="28"/>
          <w:szCs w:val="28"/>
        </w:rPr>
      </w:pPr>
    </w:p>
    <w:p w:rsidR="00291BC6" w:rsidRDefault="00291BC6" w:rsidP="00F52ADE">
      <w:pPr>
        <w:spacing w:after="0"/>
        <w:jc w:val="right"/>
        <w:rPr>
          <w:rFonts w:ascii="Times New Roman" w:hAnsi="Times New Roman" w:cs="Times New Roman"/>
          <w:i/>
          <w:sz w:val="28"/>
          <w:szCs w:val="28"/>
        </w:rPr>
      </w:pPr>
    </w:p>
    <w:p w:rsidR="00B95ABF" w:rsidRDefault="00B95ABF" w:rsidP="00F52ADE">
      <w:pPr>
        <w:spacing w:after="0"/>
        <w:jc w:val="right"/>
        <w:rPr>
          <w:rFonts w:ascii="Times New Roman" w:hAnsi="Times New Roman" w:cs="Times New Roman"/>
          <w:i/>
          <w:sz w:val="28"/>
          <w:szCs w:val="28"/>
        </w:rPr>
      </w:pPr>
    </w:p>
    <w:p w:rsidR="00B95ABF" w:rsidRDefault="00B95ABF" w:rsidP="00F52ADE">
      <w:pPr>
        <w:spacing w:after="0"/>
        <w:jc w:val="right"/>
        <w:rPr>
          <w:rFonts w:ascii="Times New Roman" w:hAnsi="Times New Roman" w:cs="Times New Roman"/>
          <w:i/>
          <w:sz w:val="28"/>
          <w:szCs w:val="28"/>
        </w:rPr>
      </w:pPr>
    </w:p>
    <w:p w:rsidR="00B95ABF" w:rsidRDefault="00B95ABF" w:rsidP="00F52ADE">
      <w:pPr>
        <w:spacing w:after="0"/>
        <w:jc w:val="right"/>
        <w:rPr>
          <w:rFonts w:ascii="Times New Roman" w:hAnsi="Times New Roman" w:cs="Times New Roman"/>
          <w:i/>
          <w:sz w:val="28"/>
          <w:szCs w:val="28"/>
        </w:rPr>
      </w:pPr>
    </w:p>
    <w:p w:rsidR="00B95ABF" w:rsidRDefault="00B95ABF" w:rsidP="00F52ADE">
      <w:pPr>
        <w:spacing w:after="0"/>
        <w:jc w:val="right"/>
        <w:rPr>
          <w:rFonts w:ascii="Times New Roman" w:hAnsi="Times New Roman" w:cs="Times New Roman"/>
          <w:i/>
          <w:sz w:val="28"/>
          <w:szCs w:val="28"/>
        </w:rPr>
      </w:pPr>
    </w:p>
    <w:p w:rsidR="00B95ABF" w:rsidRDefault="00B95ABF" w:rsidP="00F52ADE">
      <w:pPr>
        <w:spacing w:after="0"/>
        <w:jc w:val="right"/>
        <w:rPr>
          <w:rFonts w:ascii="Times New Roman" w:hAnsi="Times New Roman" w:cs="Times New Roman"/>
          <w:i/>
          <w:sz w:val="28"/>
          <w:szCs w:val="28"/>
        </w:rPr>
      </w:pPr>
    </w:p>
    <w:p w:rsidR="00B95ABF" w:rsidRDefault="00B95ABF" w:rsidP="00F52ADE">
      <w:pPr>
        <w:spacing w:after="0"/>
        <w:jc w:val="right"/>
        <w:rPr>
          <w:rFonts w:ascii="Times New Roman" w:hAnsi="Times New Roman" w:cs="Times New Roman"/>
          <w:i/>
          <w:sz w:val="28"/>
          <w:szCs w:val="28"/>
        </w:rPr>
      </w:pPr>
    </w:p>
    <w:p w:rsidR="00B95ABF" w:rsidRDefault="00B95ABF" w:rsidP="00F52ADE">
      <w:pPr>
        <w:spacing w:after="0"/>
        <w:jc w:val="right"/>
        <w:rPr>
          <w:rFonts w:ascii="Times New Roman" w:hAnsi="Times New Roman" w:cs="Times New Roman"/>
          <w:i/>
          <w:sz w:val="28"/>
          <w:szCs w:val="28"/>
        </w:rPr>
      </w:pPr>
    </w:p>
    <w:p w:rsidR="00B95ABF" w:rsidRDefault="00B95ABF" w:rsidP="00F52ADE">
      <w:pPr>
        <w:spacing w:after="0"/>
        <w:jc w:val="right"/>
        <w:rPr>
          <w:rFonts w:ascii="Times New Roman" w:hAnsi="Times New Roman" w:cs="Times New Roman"/>
          <w:i/>
          <w:sz w:val="28"/>
          <w:szCs w:val="28"/>
        </w:rPr>
      </w:pPr>
    </w:p>
    <w:p w:rsidR="00B95ABF" w:rsidRDefault="00B95ABF" w:rsidP="00F52ADE">
      <w:pPr>
        <w:spacing w:after="0"/>
        <w:jc w:val="right"/>
        <w:rPr>
          <w:rFonts w:ascii="Times New Roman" w:hAnsi="Times New Roman" w:cs="Times New Roman"/>
          <w:i/>
          <w:sz w:val="28"/>
          <w:szCs w:val="28"/>
        </w:rPr>
      </w:pPr>
    </w:p>
    <w:p w:rsidR="00B95ABF" w:rsidRDefault="00B95ABF" w:rsidP="00F52ADE">
      <w:pPr>
        <w:spacing w:after="0"/>
        <w:jc w:val="right"/>
        <w:rPr>
          <w:rFonts w:ascii="Times New Roman" w:hAnsi="Times New Roman" w:cs="Times New Roman"/>
          <w:i/>
          <w:sz w:val="28"/>
          <w:szCs w:val="28"/>
        </w:rPr>
      </w:pPr>
    </w:p>
    <w:p w:rsidR="00B95ABF" w:rsidRDefault="00B95ABF" w:rsidP="00F52ADE">
      <w:pPr>
        <w:spacing w:after="0"/>
        <w:jc w:val="right"/>
        <w:rPr>
          <w:rFonts w:ascii="Times New Roman" w:hAnsi="Times New Roman" w:cs="Times New Roman"/>
          <w:i/>
          <w:sz w:val="28"/>
          <w:szCs w:val="28"/>
        </w:rPr>
      </w:pPr>
    </w:p>
    <w:p w:rsidR="00B95ABF" w:rsidRDefault="00B95ABF" w:rsidP="00F52ADE">
      <w:pPr>
        <w:spacing w:after="0"/>
        <w:jc w:val="right"/>
        <w:rPr>
          <w:rFonts w:ascii="Times New Roman" w:hAnsi="Times New Roman" w:cs="Times New Roman"/>
          <w:i/>
          <w:sz w:val="28"/>
          <w:szCs w:val="28"/>
        </w:rPr>
      </w:pPr>
    </w:p>
    <w:p w:rsidR="00B95ABF" w:rsidRDefault="00B95ABF" w:rsidP="00F52ADE">
      <w:pPr>
        <w:spacing w:after="0"/>
        <w:jc w:val="right"/>
        <w:rPr>
          <w:rFonts w:ascii="Times New Roman" w:hAnsi="Times New Roman" w:cs="Times New Roman"/>
          <w:i/>
          <w:sz w:val="28"/>
          <w:szCs w:val="28"/>
        </w:rPr>
      </w:pPr>
    </w:p>
    <w:p w:rsidR="00B95ABF" w:rsidRDefault="00B95ABF" w:rsidP="00F52ADE">
      <w:pPr>
        <w:spacing w:after="0"/>
        <w:jc w:val="right"/>
        <w:rPr>
          <w:rFonts w:ascii="Times New Roman" w:hAnsi="Times New Roman" w:cs="Times New Roman"/>
          <w:i/>
          <w:sz w:val="28"/>
          <w:szCs w:val="28"/>
        </w:rPr>
      </w:pPr>
    </w:p>
    <w:p w:rsidR="00B95ABF" w:rsidRDefault="00B95ABF" w:rsidP="00F52ADE">
      <w:pPr>
        <w:spacing w:after="0"/>
        <w:jc w:val="right"/>
        <w:rPr>
          <w:rFonts w:ascii="Times New Roman" w:hAnsi="Times New Roman" w:cs="Times New Roman"/>
          <w:i/>
          <w:sz w:val="28"/>
          <w:szCs w:val="28"/>
        </w:rPr>
      </w:pPr>
    </w:p>
    <w:p w:rsidR="00B95ABF" w:rsidRDefault="00B95ABF" w:rsidP="00F52ADE">
      <w:pPr>
        <w:spacing w:after="0"/>
        <w:jc w:val="right"/>
        <w:rPr>
          <w:rFonts w:ascii="Times New Roman" w:hAnsi="Times New Roman" w:cs="Times New Roman"/>
          <w:i/>
          <w:sz w:val="28"/>
          <w:szCs w:val="28"/>
        </w:rPr>
      </w:pPr>
    </w:p>
    <w:p w:rsidR="00F52ADE" w:rsidRPr="00F52ADE" w:rsidRDefault="00F52ADE" w:rsidP="00F52ADE">
      <w:pPr>
        <w:spacing w:after="0"/>
        <w:jc w:val="right"/>
        <w:rPr>
          <w:rFonts w:ascii="Times New Roman" w:hAnsi="Times New Roman" w:cs="Times New Roman"/>
          <w:i/>
          <w:sz w:val="28"/>
          <w:szCs w:val="28"/>
        </w:rPr>
      </w:pPr>
      <w:r w:rsidRPr="00F52ADE">
        <w:rPr>
          <w:rFonts w:ascii="Times New Roman" w:hAnsi="Times New Roman" w:cs="Times New Roman"/>
          <w:i/>
          <w:sz w:val="28"/>
          <w:szCs w:val="28"/>
        </w:rPr>
        <w:t xml:space="preserve">Приложение № </w:t>
      </w:r>
      <w:r>
        <w:rPr>
          <w:rFonts w:ascii="Times New Roman" w:hAnsi="Times New Roman" w:cs="Times New Roman"/>
          <w:i/>
          <w:sz w:val="28"/>
          <w:szCs w:val="28"/>
        </w:rPr>
        <w:t>9</w:t>
      </w:r>
    </w:p>
    <w:p w:rsidR="00F52ADE" w:rsidRDefault="00F52ADE" w:rsidP="003D2AAE">
      <w:pPr>
        <w:spacing w:after="0"/>
        <w:jc w:val="right"/>
        <w:rPr>
          <w:rFonts w:ascii="Times New Roman" w:hAnsi="Times New Roman" w:cs="Times New Roman"/>
          <w:sz w:val="28"/>
          <w:szCs w:val="28"/>
        </w:rPr>
      </w:pPr>
    </w:p>
    <w:p w:rsidR="00F52ADE" w:rsidRPr="00F52ADE" w:rsidRDefault="00F52ADE" w:rsidP="00F52ADE">
      <w:pPr>
        <w:spacing w:after="0" w:line="240" w:lineRule="auto"/>
        <w:jc w:val="center"/>
        <w:rPr>
          <w:rFonts w:ascii="Times New Roman" w:eastAsia="Times New Roman" w:hAnsi="Times New Roman" w:cs="Times New Roman"/>
          <w:b/>
          <w:spacing w:val="6"/>
          <w:sz w:val="28"/>
          <w:szCs w:val="28"/>
        </w:rPr>
      </w:pPr>
      <w:r w:rsidRPr="00F52ADE">
        <w:rPr>
          <w:rFonts w:ascii="Times New Roman" w:eastAsia="Times New Roman" w:hAnsi="Times New Roman" w:cs="Times New Roman"/>
          <w:b/>
          <w:spacing w:val="6"/>
          <w:sz w:val="28"/>
          <w:szCs w:val="28"/>
        </w:rPr>
        <w:t xml:space="preserve">Перспективное планирование тематических недель  в МБДОУ №33 «Светлячок» </w:t>
      </w:r>
    </w:p>
    <w:p w:rsidR="00F52ADE" w:rsidRPr="00F52ADE" w:rsidRDefault="00F52ADE" w:rsidP="00F52ADE">
      <w:pPr>
        <w:spacing w:after="0" w:line="240" w:lineRule="auto"/>
        <w:jc w:val="center"/>
        <w:rPr>
          <w:rFonts w:ascii="Times New Roman" w:eastAsia="Times New Roman" w:hAnsi="Times New Roman" w:cs="Times New Roman"/>
          <w:b/>
          <w:spacing w:val="6"/>
          <w:sz w:val="28"/>
          <w:szCs w:val="28"/>
        </w:rPr>
      </w:pPr>
      <w:r w:rsidRPr="00F52ADE">
        <w:rPr>
          <w:rFonts w:ascii="Times New Roman" w:eastAsia="Times New Roman" w:hAnsi="Times New Roman" w:cs="Times New Roman"/>
          <w:b/>
          <w:spacing w:val="6"/>
          <w:sz w:val="28"/>
          <w:szCs w:val="28"/>
        </w:rPr>
        <w:t>на 2020 – 2021 учебный год.</w:t>
      </w:r>
    </w:p>
    <w:p w:rsidR="00F52ADE" w:rsidRPr="00F52ADE" w:rsidRDefault="00F52ADE" w:rsidP="00F52ADE">
      <w:pPr>
        <w:spacing w:after="0" w:line="240" w:lineRule="auto"/>
        <w:jc w:val="center"/>
        <w:rPr>
          <w:rFonts w:ascii="Times New Roman" w:eastAsia="Times New Roman" w:hAnsi="Times New Roman" w:cs="Times New Roman"/>
          <w:b/>
          <w:spacing w:val="6"/>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60"/>
        <w:gridCol w:w="2112"/>
        <w:gridCol w:w="2088"/>
        <w:gridCol w:w="24"/>
        <w:gridCol w:w="2863"/>
        <w:gridCol w:w="1985"/>
        <w:gridCol w:w="195"/>
        <w:gridCol w:w="2754"/>
      </w:tblGrid>
      <w:tr w:rsidR="00F52ADE" w:rsidRPr="00F52ADE" w:rsidTr="00F23A9D">
        <w:tc>
          <w:tcPr>
            <w:tcW w:w="2660" w:type="dxa"/>
            <w:tcBorders>
              <w:top w:val="single" w:sz="4" w:space="0" w:color="000000"/>
              <w:left w:val="single" w:sz="4" w:space="0" w:color="000000"/>
              <w:bottom w:val="single" w:sz="4" w:space="0" w:color="000000"/>
              <w:right w:val="single" w:sz="4" w:space="0" w:color="000000"/>
            </w:tcBorders>
            <w:hideMark/>
          </w:tcPr>
          <w:p w:rsidR="00F52ADE" w:rsidRPr="00F52ADE" w:rsidRDefault="00F52ADE" w:rsidP="00F52ADE">
            <w:pPr>
              <w:spacing w:after="0" w:line="240" w:lineRule="auto"/>
              <w:jc w:val="center"/>
              <w:rPr>
                <w:rFonts w:ascii="Times New Roman" w:eastAsia="Times New Roman" w:hAnsi="Times New Roman" w:cs="Times New Roman"/>
                <w:spacing w:val="6"/>
                <w:sz w:val="28"/>
                <w:szCs w:val="28"/>
              </w:rPr>
            </w:pPr>
            <w:r w:rsidRPr="00F52ADE">
              <w:rPr>
                <w:rFonts w:ascii="Times New Roman" w:eastAsia="Times New Roman" w:hAnsi="Times New Roman" w:cs="Times New Roman"/>
                <w:spacing w:val="6"/>
                <w:sz w:val="28"/>
                <w:szCs w:val="28"/>
              </w:rPr>
              <w:t>Период</w:t>
            </w:r>
          </w:p>
        </w:tc>
        <w:tc>
          <w:tcPr>
            <w:tcW w:w="2112" w:type="dxa"/>
            <w:tcBorders>
              <w:top w:val="single" w:sz="4" w:space="0" w:color="000000"/>
              <w:left w:val="single" w:sz="4" w:space="0" w:color="000000"/>
              <w:bottom w:val="single" w:sz="4" w:space="0" w:color="000000"/>
              <w:right w:val="single" w:sz="4" w:space="0" w:color="000000"/>
            </w:tcBorders>
            <w:hideMark/>
          </w:tcPr>
          <w:p w:rsidR="00F52ADE" w:rsidRPr="00F52ADE" w:rsidRDefault="00F52ADE" w:rsidP="00F52ADE">
            <w:pPr>
              <w:spacing w:after="0" w:line="240" w:lineRule="auto"/>
              <w:jc w:val="center"/>
              <w:rPr>
                <w:rFonts w:ascii="Times New Roman" w:eastAsia="Times New Roman" w:hAnsi="Times New Roman" w:cs="Times New Roman"/>
                <w:spacing w:val="6"/>
                <w:sz w:val="28"/>
                <w:szCs w:val="28"/>
              </w:rPr>
            </w:pPr>
            <w:r w:rsidRPr="00F52ADE">
              <w:rPr>
                <w:rFonts w:ascii="Times New Roman" w:eastAsia="Times New Roman" w:hAnsi="Times New Roman" w:cs="Times New Roman"/>
                <w:spacing w:val="6"/>
                <w:sz w:val="28"/>
                <w:szCs w:val="28"/>
              </w:rPr>
              <w:t>Группа раннего возраста</w:t>
            </w:r>
          </w:p>
        </w:tc>
        <w:tc>
          <w:tcPr>
            <w:tcW w:w="2112" w:type="dxa"/>
            <w:gridSpan w:val="2"/>
            <w:tcBorders>
              <w:top w:val="single" w:sz="4" w:space="0" w:color="000000"/>
              <w:left w:val="single" w:sz="4" w:space="0" w:color="000000"/>
              <w:bottom w:val="single" w:sz="4" w:space="0" w:color="000000"/>
              <w:right w:val="single" w:sz="4" w:space="0" w:color="000000"/>
            </w:tcBorders>
            <w:hideMark/>
          </w:tcPr>
          <w:p w:rsidR="00F52ADE" w:rsidRPr="00F52ADE" w:rsidRDefault="00F52ADE" w:rsidP="00F52ADE">
            <w:pPr>
              <w:spacing w:after="0" w:line="240" w:lineRule="auto"/>
              <w:jc w:val="center"/>
              <w:rPr>
                <w:rFonts w:ascii="Times New Roman" w:eastAsia="Times New Roman" w:hAnsi="Times New Roman" w:cs="Times New Roman"/>
                <w:spacing w:val="6"/>
                <w:sz w:val="28"/>
                <w:szCs w:val="28"/>
              </w:rPr>
            </w:pPr>
            <w:r w:rsidRPr="00F52ADE">
              <w:rPr>
                <w:rFonts w:ascii="Times New Roman" w:eastAsia="Times New Roman" w:hAnsi="Times New Roman" w:cs="Times New Roman"/>
                <w:spacing w:val="6"/>
                <w:sz w:val="28"/>
                <w:szCs w:val="28"/>
              </w:rPr>
              <w:t>Младшая группа</w:t>
            </w:r>
          </w:p>
        </w:tc>
        <w:tc>
          <w:tcPr>
            <w:tcW w:w="2863" w:type="dxa"/>
            <w:tcBorders>
              <w:top w:val="single" w:sz="4" w:space="0" w:color="000000"/>
              <w:left w:val="single" w:sz="4" w:space="0" w:color="000000"/>
              <w:bottom w:val="single" w:sz="4" w:space="0" w:color="000000"/>
              <w:right w:val="single" w:sz="4" w:space="0" w:color="000000"/>
            </w:tcBorders>
          </w:tcPr>
          <w:p w:rsidR="00F52ADE" w:rsidRPr="00F52ADE" w:rsidRDefault="00F52ADE" w:rsidP="00F52ADE">
            <w:pPr>
              <w:spacing w:after="0" w:line="240" w:lineRule="auto"/>
              <w:jc w:val="center"/>
              <w:rPr>
                <w:rFonts w:ascii="Times New Roman" w:eastAsia="Times New Roman" w:hAnsi="Times New Roman" w:cs="Times New Roman"/>
                <w:spacing w:val="6"/>
                <w:sz w:val="28"/>
                <w:szCs w:val="28"/>
              </w:rPr>
            </w:pPr>
            <w:r w:rsidRPr="00F52ADE">
              <w:rPr>
                <w:rFonts w:ascii="Times New Roman" w:eastAsia="Times New Roman" w:hAnsi="Times New Roman" w:cs="Times New Roman"/>
                <w:spacing w:val="6"/>
                <w:sz w:val="28"/>
                <w:szCs w:val="28"/>
              </w:rPr>
              <w:t xml:space="preserve">Средняя группа </w:t>
            </w:r>
          </w:p>
          <w:p w:rsidR="00F52ADE" w:rsidRPr="00F52ADE" w:rsidRDefault="00F52ADE" w:rsidP="00F52ADE">
            <w:pPr>
              <w:spacing w:after="0" w:line="240" w:lineRule="auto"/>
              <w:jc w:val="center"/>
              <w:rPr>
                <w:rFonts w:ascii="Times New Roman" w:eastAsia="Times New Roman" w:hAnsi="Times New Roman" w:cs="Times New Roman"/>
                <w:spacing w:val="6"/>
                <w:sz w:val="28"/>
                <w:szCs w:val="28"/>
              </w:rPr>
            </w:pPr>
          </w:p>
        </w:tc>
        <w:tc>
          <w:tcPr>
            <w:tcW w:w="2180" w:type="dxa"/>
            <w:gridSpan w:val="2"/>
            <w:tcBorders>
              <w:top w:val="single" w:sz="4" w:space="0" w:color="000000"/>
              <w:left w:val="single" w:sz="4" w:space="0" w:color="000000"/>
              <w:bottom w:val="single" w:sz="4" w:space="0" w:color="000000"/>
              <w:right w:val="single" w:sz="4" w:space="0" w:color="000000"/>
            </w:tcBorders>
            <w:hideMark/>
          </w:tcPr>
          <w:p w:rsidR="00F52ADE" w:rsidRPr="00F52ADE" w:rsidRDefault="00F52ADE" w:rsidP="00F52ADE">
            <w:pPr>
              <w:spacing w:after="0" w:line="240" w:lineRule="auto"/>
              <w:jc w:val="center"/>
              <w:rPr>
                <w:rFonts w:ascii="Times New Roman" w:eastAsia="Times New Roman" w:hAnsi="Times New Roman" w:cs="Times New Roman"/>
                <w:spacing w:val="6"/>
                <w:sz w:val="28"/>
                <w:szCs w:val="28"/>
              </w:rPr>
            </w:pPr>
            <w:r w:rsidRPr="00F52ADE">
              <w:rPr>
                <w:rFonts w:ascii="Times New Roman" w:eastAsia="Times New Roman" w:hAnsi="Times New Roman" w:cs="Times New Roman"/>
                <w:spacing w:val="6"/>
                <w:sz w:val="28"/>
                <w:szCs w:val="28"/>
              </w:rPr>
              <w:t>Старшая группа</w:t>
            </w:r>
          </w:p>
          <w:p w:rsidR="00F52ADE" w:rsidRPr="00F52ADE" w:rsidRDefault="00F52ADE" w:rsidP="00F52ADE">
            <w:pPr>
              <w:spacing w:after="0" w:line="240" w:lineRule="auto"/>
              <w:jc w:val="center"/>
              <w:rPr>
                <w:rFonts w:ascii="Times New Roman" w:eastAsia="Times New Roman" w:hAnsi="Times New Roman" w:cs="Times New Roman"/>
                <w:spacing w:val="6"/>
                <w:sz w:val="28"/>
                <w:szCs w:val="28"/>
              </w:rPr>
            </w:pPr>
          </w:p>
        </w:tc>
        <w:tc>
          <w:tcPr>
            <w:tcW w:w="2754" w:type="dxa"/>
            <w:tcBorders>
              <w:top w:val="single" w:sz="4" w:space="0" w:color="000000"/>
              <w:left w:val="single" w:sz="4" w:space="0" w:color="000000"/>
              <w:bottom w:val="single" w:sz="4" w:space="0" w:color="000000"/>
              <w:right w:val="single" w:sz="4" w:space="0" w:color="000000"/>
            </w:tcBorders>
            <w:hideMark/>
          </w:tcPr>
          <w:p w:rsidR="00F52ADE" w:rsidRPr="00F52ADE" w:rsidRDefault="00F52ADE" w:rsidP="00F52ADE">
            <w:pPr>
              <w:spacing w:after="0" w:line="240" w:lineRule="auto"/>
              <w:jc w:val="center"/>
              <w:rPr>
                <w:rFonts w:ascii="Times New Roman" w:eastAsia="Times New Roman" w:hAnsi="Times New Roman" w:cs="Times New Roman"/>
                <w:spacing w:val="6"/>
                <w:sz w:val="28"/>
                <w:szCs w:val="28"/>
              </w:rPr>
            </w:pPr>
            <w:r w:rsidRPr="00F52ADE">
              <w:rPr>
                <w:rFonts w:ascii="Times New Roman" w:eastAsia="Times New Roman" w:hAnsi="Times New Roman" w:cs="Times New Roman"/>
                <w:spacing w:val="6"/>
                <w:sz w:val="28"/>
                <w:szCs w:val="28"/>
              </w:rPr>
              <w:t>Подготовительная группа</w:t>
            </w:r>
          </w:p>
          <w:p w:rsidR="00F52ADE" w:rsidRPr="00F52ADE" w:rsidRDefault="00F52ADE" w:rsidP="00F52ADE">
            <w:pPr>
              <w:spacing w:after="0" w:line="240" w:lineRule="auto"/>
              <w:jc w:val="center"/>
              <w:rPr>
                <w:rFonts w:ascii="Times New Roman" w:eastAsia="Times New Roman" w:hAnsi="Times New Roman" w:cs="Times New Roman"/>
                <w:spacing w:val="6"/>
                <w:sz w:val="28"/>
                <w:szCs w:val="28"/>
              </w:rPr>
            </w:pPr>
            <w:r w:rsidRPr="00F52ADE">
              <w:rPr>
                <w:rFonts w:ascii="Times New Roman" w:eastAsia="Times New Roman" w:hAnsi="Times New Roman" w:cs="Times New Roman"/>
                <w:spacing w:val="6"/>
                <w:sz w:val="28"/>
                <w:szCs w:val="28"/>
              </w:rPr>
              <w:t>(1 и 2)</w:t>
            </w:r>
          </w:p>
        </w:tc>
      </w:tr>
      <w:tr w:rsidR="00F52ADE" w:rsidRPr="00F52ADE" w:rsidTr="00F23A9D">
        <w:tc>
          <w:tcPr>
            <w:tcW w:w="2660" w:type="dxa"/>
            <w:tcBorders>
              <w:top w:val="single" w:sz="4" w:space="0" w:color="000000"/>
              <w:left w:val="single" w:sz="4" w:space="0" w:color="000000"/>
              <w:bottom w:val="single" w:sz="4" w:space="0" w:color="000000"/>
              <w:right w:val="single" w:sz="4" w:space="0" w:color="000000"/>
            </w:tcBorders>
            <w:hideMark/>
          </w:tcPr>
          <w:p w:rsidR="00F52ADE" w:rsidRPr="00F52ADE" w:rsidRDefault="00F52ADE" w:rsidP="00F52ADE">
            <w:pPr>
              <w:spacing w:after="0" w:line="240" w:lineRule="auto"/>
              <w:jc w:val="center"/>
              <w:rPr>
                <w:rFonts w:ascii="Times New Roman" w:eastAsia="Times New Roman" w:hAnsi="Times New Roman" w:cs="Times New Roman"/>
                <w:spacing w:val="6"/>
                <w:sz w:val="28"/>
                <w:szCs w:val="28"/>
              </w:rPr>
            </w:pPr>
            <w:r w:rsidRPr="00F52ADE">
              <w:rPr>
                <w:rFonts w:ascii="Times New Roman" w:eastAsia="Times New Roman" w:hAnsi="Times New Roman" w:cs="Times New Roman"/>
                <w:spacing w:val="6"/>
                <w:sz w:val="28"/>
                <w:szCs w:val="28"/>
              </w:rPr>
              <w:t>1 - 4 сентября</w:t>
            </w:r>
          </w:p>
        </w:tc>
        <w:tc>
          <w:tcPr>
            <w:tcW w:w="12021" w:type="dxa"/>
            <w:gridSpan w:val="7"/>
            <w:tcBorders>
              <w:top w:val="single" w:sz="4" w:space="0" w:color="000000"/>
              <w:left w:val="single" w:sz="4" w:space="0" w:color="000000"/>
              <w:bottom w:val="single" w:sz="4" w:space="0" w:color="000000"/>
              <w:right w:val="single" w:sz="4" w:space="0" w:color="000000"/>
            </w:tcBorders>
            <w:hideMark/>
          </w:tcPr>
          <w:p w:rsidR="00F52ADE" w:rsidRPr="00F52ADE" w:rsidRDefault="00F52ADE" w:rsidP="00F52ADE">
            <w:pPr>
              <w:spacing w:after="0" w:line="240" w:lineRule="auto"/>
              <w:rPr>
                <w:rFonts w:ascii="Times New Roman" w:eastAsia="Times New Roman" w:hAnsi="Times New Roman" w:cs="Times New Roman"/>
                <w:spacing w:val="6"/>
                <w:sz w:val="28"/>
                <w:szCs w:val="28"/>
              </w:rPr>
            </w:pPr>
            <w:r w:rsidRPr="00F52ADE">
              <w:rPr>
                <w:rFonts w:ascii="Times New Roman" w:eastAsia="Times New Roman" w:hAnsi="Times New Roman" w:cs="Times New Roman"/>
                <w:spacing w:val="6"/>
                <w:sz w:val="28"/>
                <w:szCs w:val="28"/>
              </w:rPr>
              <w:t xml:space="preserve">                                                  День знаний.</w:t>
            </w:r>
          </w:p>
        </w:tc>
      </w:tr>
      <w:tr w:rsidR="00F52ADE" w:rsidRPr="00F52ADE" w:rsidTr="00F23A9D">
        <w:tc>
          <w:tcPr>
            <w:tcW w:w="2660" w:type="dxa"/>
            <w:tcBorders>
              <w:top w:val="single" w:sz="4" w:space="0" w:color="000000"/>
              <w:left w:val="single" w:sz="4" w:space="0" w:color="000000"/>
              <w:bottom w:val="single" w:sz="4" w:space="0" w:color="000000"/>
              <w:right w:val="single" w:sz="4" w:space="0" w:color="000000"/>
            </w:tcBorders>
            <w:hideMark/>
          </w:tcPr>
          <w:p w:rsidR="00F52ADE" w:rsidRPr="00F52ADE" w:rsidRDefault="00F52ADE" w:rsidP="00F52ADE">
            <w:pPr>
              <w:spacing w:after="0" w:line="240" w:lineRule="auto"/>
              <w:jc w:val="center"/>
              <w:rPr>
                <w:rFonts w:ascii="Times New Roman" w:eastAsia="Times New Roman" w:hAnsi="Times New Roman" w:cs="Times New Roman"/>
                <w:spacing w:val="6"/>
                <w:sz w:val="28"/>
                <w:szCs w:val="28"/>
              </w:rPr>
            </w:pPr>
            <w:r w:rsidRPr="00F52ADE">
              <w:rPr>
                <w:rFonts w:ascii="Times New Roman" w:eastAsia="Times New Roman" w:hAnsi="Times New Roman" w:cs="Times New Roman"/>
                <w:spacing w:val="6"/>
                <w:sz w:val="28"/>
                <w:szCs w:val="28"/>
              </w:rPr>
              <w:t>7 – 11 сентября</w:t>
            </w:r>
          </w:p>
        </w:tc>
        <w:tc>
          <w:tcPr>
            <w:tcW w:w="2112" w:type="dxa"/>
            <w:tcBorders>
              <w:top w:val="single" w:sz="4" w:space="0" w:color="000000"/>
              <w:left w:val="single" w:sz="4" w:space="0" w:color="000000"/>
              <w:bottom w:val="single" w:sz="4" w:space="0" w:color="000000"/>
              <w:right w:val="single" w:sz="4" w:space="0" w:color="000000"/>
            </w:tcBorders>
            <w:hideMark/>
          </w:tcPr>
          <w:p w:rsidR="00F52ADE" w:rsidRPr="00F52ADE" w:rsidRDefault="00F52ADE" w:rsidP="00F52ADE">
            <w:pPr>
              <w:spacing w:after="0" w:line="240" w:lineRule="auto"/>
              <w:jc w:val="center"/>
              <w:rPr>
                <w:rFonts w:ascii="Times New Roman" w:eastAsia="Times New Roman" w:hAnsi="Times New Roman" w:cs="Times New Roman"/>
                <w:spacing w:val="6"/>
                <w:sz w:val="28"/>
                <w:szCs w:val="28"/>
              </w:rPr>
            </w:pPr>
            <w:r w:rsidRPr="00F52ADE">
              <w:rPr>
                <w:rFonts w:ascii="Times New Roman" w:eastAsia="Times New Roman" w:hAnsi="Times New Roman" w:cs="Times New Roman"/>
                <w:spacing w:val="6"/>
                <w:sz w:val="28"/>
                <w:szCs w:val="28"/>
              </w:rPr>
              <w:t>Вот какая наша группа!</w:t>
            </w:r>
          </w:p>
        </w:tc>
        <w:tc>
          <w:tcPr>
            <w:tcW w:w="4975" w:type="dxa"/>
            <w:gridSpan w:val="3"/>
            <w:tcBorders>
              <w:top w:val="single" w:sz="4" w:space="0" w:color="000000"/>
              <w:left w:val="single" w:sz="4" w:space="0" w:color="000000"/>
              <w:bottom w:val="single" w:sz="4" w:space="0" w:color="000000"/>
              <w:right w:val="single" w:sz="4" w:space="0" w:color="000000"/>
            </w:tcBorders>
            <w:hideMark/>
          </w:tcPr>
          <w:p w:rsidR="00F52ADE" w:rsidRPr="00F52ADE" w:rsidRDefault="00F52ADE" w:rsidP="00F52ADE">
            <w:pPr>
              <w:spacing w:after="0" w:line="240" w:lineRule="auto"/>
              <w:jc w:val="center"/>
              <w:rPr>
                <w:rFonts w:ascii="Times New Roman" w:eastAsia="Times New Roman" w:hAnsi="Times New Roman" w:cs="Times New Roman"/>
                <w:spacing w:val="6"/>
                <w:sz w:val="28"/>
                <w:szCs w:val="28"/>
              </w:rPr>
            </w:pPr>
            <w:r w:rsidRPr="00F52ADE">
              <w:rPr>
                <w:rFonts w:ascii="Times New Roman" w:eastAsia="Times New Roman" w:hAnsi="Times New Roman" w:cs="Times New Roman"/>
                <w:spacing w:val="6"/>
                <w:sz w:val="28"/>
                <w:szCs w:val="28"/>
              </w:rPr>
              <w:t>Что такое детский сад?</w:t>
            </w:r>
          </w:p>
        </w:tc>
        <w:tc>
          <w:tcPr>
            <w:tcW w:w="4934" w:type="dxa"/>
            <w:gridSpan w:val="3"/>
            <w:tcBorders>
              <w:top w:val="single" w:sz="4" w:space="0" w:color="000000"/>
              <w:left w:val="single" w:sz="4" w:space="0" w:color="000000"/>
              <w:bottom w:val="single" w:sz="4" w:space="0" w:color="000000"/>
              <w:right w:val="single" w:sz="4" w:space="0" w:color="000000"/>
            </w:tcBorders>
            <w:hideMark/>
          </w:tcPr>
          <w:p w:rsidR="00F52ADE" w:rsidRPr="00F52ADE" w:rsidRDefault="00F52ADE" w:rsidP="00F52ADE">
            <w:pPr>
              <w:spacing w:after="0" w:line="240" w:lineRule="auto"/>
              <w:jc w:val="center"/>
              <w:rPr>
                <w:rFonts w:ascii="Times New Roman" w:eastAsia="Times New Roman" w:hAnsi="Times New Roman" w:cs="Times New Roman"/>
                <w:spacing w:val="6"/>
                <w:sz w:val="28"/>
                <w:szCs w:val="28"/>
              </w:rPr>
            </w:pPr>
            <w:r w:rsidRPr="00F52ADE">
              <w:rPr>
                <w:rFonts w:ascii="Times New Roman" w:eastAsia="Times New Roman" w:hAnsi="Times New Roman" w:cs="Times New Roman"/>
                <w:spacing w:val="6"/>
                <w:sz w:val="28"/>
                <w:szCs w:val="28"/>
              </w:rPr>
              <w:t>Детский сад.</w:t>
            </w:r>
          </w:p>
        </w:tc>
      </w:tr>
      <w:tr w:rsidR="00F52ADE" w:rsidRPr="00F52ADE" w:rsidTr="00F23A9D">
        <w:tc>
          <w:tcPr>
            <w:tcW w:w="2660" w:type="dxa"/>
            <w:tcBorders>
              <w:top w:val="single" w:sz="4" w:space="0" w:color="000000"/>
              <w:left w:val="single" w:sz="4" w:space="0" w:color="000000"/>
              <w:bottom w:val="single" w:sz="4" w:space="0" w:color="000000"/>
              <w:right w:val="single" w:sz="4" w:space="0" w:color="000000"/>
            </w:tcBorders>
            <w:hideMark/>
          </w:tcPr>
          <w:p w:rsidR="00F52ADE" w:rsidRPr="00F52ADE" w:rsidRDefault="00F52ADE" w:rsidP="00F52ADE">
            <w:pPr>
              <w:spacing w:after="0" w:line="240" w:lineRule="auto"/>
              <w:jc w:val="center"/>
              <w:rPr>
                <w:rFonts w:ascii="Times New Roman" w:eastAsia="Times New Roman" w:hAnsi="Times New Roman" w:cs="Times New Roman"/>
                <w:spacing w:val="6"/>
                <w:sz w:val="28"/>
                <w:szCs w:val="28"/>
              </w:rPr>
            </w:pPr>
            <w:r w:rsidRPr="00F52ADE">
              <w:rPr>
                <w:rFonts w:ascii="Times New Roman" w:eastAsia="Times New Roman" w:hAnsi="Times New Roman" w:cs="Times New Roman"/>
                <w:spacing w:val="6"/>
                <w:sz w:val="28"/>
                <w:szCs w:val="28"/>
              </w:rPr>
              <w:t>14 -18 сентября</w:t>
            </w:r>
          </w:p>
        </w:tc>
        <w:tc>
          <w:tcPr>
            <w:tcW w:w="12021" w:type="dxa"/>
            <w:gridSpan w:val="7"/>
            <w:tcBorders>
              <w:top w:val="single" w:sz="4" w:space="0" w:color="000000"/>
              <w:left w:val="single" w:sz="4" w:space="0" w:color="000000"/>
              <w:bottom w:val="single" w:sz="4" w:space="0" w:color="000000"/>
              <w:right w:val="single" w:sz="4" w:space="0" w:color="000000"/>
            </w:tcBorders>
            <w:hideMark/>
          </w:tcPr>
          <w:p w:rsidR="00F52ADE" w:rsidRPr="00F52ADE" w:rsidRDefault="00F52ADE" w:rsidP="00F52ADE">
            <w:pPr>
              <w:spacing w:after="0" w:line="240" w:lineRule="auto"/>
              <w:jc w:val="center"/>
              <w:rPr>
                <w:rFonts w:ascii="Times New Roman" w:eastAsia="Times New Roman" w:hAnsi="Times New Roman" w:cs="Times New Roman"/>
                <w:spacing w:val="6"/>
                <w:sz w:val="28"/>
                <w:szCs w:val="28"/>
              </w:rPr>
            </w:pPr>
            <w:r w:rsidRPr="00F52ADE">
              <w:rPr>
                <w:rFonts w:ascii="Times New Roman" w:eastAsia="Times New Roman" w:hAnsi="Times New Roman" w:cs="Times New Roman"/>
                <w:spacing w:val="6"/>
                <w:sz w:val="28"/>
                <w:szCs w:val="28"/>
              </w:rPr>
              <w:t>Ребёнок на улице.</w:t>
            </w:r>
          </w:p>
        </w:tc>
      </w:tr>
      <w:tr w:rsidR="00F52ADE" w:rsidRPr="00F52ADE" w:rsidTr="00F23A9D">
        <w:tc>
          <w:tcPr>
            <w:tcW w:w="2660" w:type="dxa"/>
            <w:tcBorders>
              <w:top w:val="single" w:sz="4" w:space="0" w:color="000000"/>
              <w:left w:val="single" w:sz="4" w:space="0" w:color="000000"/>
              <w:bottom w:val="single" w:sz="4" w:space="0" w:color="000000"/>
              <w:right w:val="single" w:sz="4" w:space="0" w:color="000000"/>
            </w:tcBorders>
            <w:hideMark/>
          </w:tcPr>
          <w:p w:rsidR="00F52ADE" w:rsidRPr="00F52ADE" w:rsidRDefault="00F52ADE" w:rsidP="00F52ADE">
            <w:pPr>
              <w:spacing w:after="0" w:line="240" w:lineRule="auto"/>
              <w:jc w:val="center"/>
              <w:rPr>
                <w:rFonts w:ascii="Times New Roman" w:eastAsia="Times New Roman" w:hAnsi="Times New Roman" w:cs="Times New Roman"/>
                <w:spacing w:val="6"/>
                <w:sz w:val="28"/>
                <w:szCs w:val="28"/>
              </w:rPr>
            </w:pPr>
            <w:r w:rsidRPr="00F52ADE">
              <w:rPr>
                <w:rFonts w:ascii="Times New Roman" w:eastAsia="Times New Roman" w:hAnsi="Times New Roman" w:cs="Times New Roman"/>
                <w:spacing w:val="6"/>
                <w:sz w:val="28"/>
                <w:szCs w:val="28"/>
              </w:rPr>
              <w:t>21 - 25 сентября</w:t>
            </w:r>
          </w:p>
        </w:tc>
        <w:tc>
          <w:tcPr>
            <w:tcW w:w="4224" w:type="dxa"/>
            <w:gridSpan w:val="3"/>
            <w:tcBorders>
              <w:top w:val="single" w:sz="4" w:space="0" w:color="000000"/>
              <w:left w:val="single" w:sz="4" w:space="0" w:color="000000"/>
              <w:bottom w:val="single" w:sz="4" w:space="0" w:color="000000"/>
              <w:right w:val="single" w:sz="4" w:space="0" w:color="auto"/>
            </w:tcBorders>
            <w:hideMark/>
          </w:tcPr>
          <w:p w:rsidR="00F52ADE" w:rsidRPr="00F52ADE" w:rsidRDefault="00F52ADE" w:rsidP="00F52ADE">
            <w:pPr>
              <w:suppressAutoHyphens/>
              <w:spacing w:after="0" w:line="240" w:lineRule="auto"/>
              <w:jc w:val="center"/>
              <w:rPr>
                <w:rFonts w:ascii="Times New Roman" w:eastAsia="Times New Roman" w:hAnsi="Times New Roman" w:cs="Times New Roman"/>
                <w:spacing w:val="6"/>
                <w:sz w:val="28"/>
                <w:szCs w:val="28"/>
              </w:rPr>
            </w:pPr>
            <w:r w:rsidRPr="00F52ADE">
              <w:rPr>
                <w:rFonts w:ascii="Times New Roman" w:eastAsia="Times New Roman" w:hAnsi="Times New Roman" w:cs="Times New Roman"/>
                <w:spacing w:val="6"/>
                <w:sz w:val="28"/>
                <w:szCs w:val="28"/>
              </w:rPr>
              <w:t>Кто заботится о нас в детском саду.</w:t>
            </w:r>
          </w:p>
        </w:tc>
        <w:tc>
          <w:tcPr>
            <w:tcW w:w="7797" w:type="dxa"/>
            <w:gridSpan w:val="4"/>
            <w:tcBorders>
              <w:top w:val="single" w:sz="4" w:space="0" w:color="000000"/>
              <w:left w:val="single" w:sz="4" w:space="0" w:color="auto"/>
              <w:bottom w:val="single" w:sz="4" w:space="0" w:color="000000"/>
              <w:right w:val="single" w:sz="4" w:space="0" w:color="000000"/>
            </w:tcBorders>
          </w:tcPr>
          <w:p w:rsidR="00F52ADE" w:rsidRPr="00F52ADE" w:rsidRDefault="00F52ADE" w:rsidP="00F52ADE">
            <w:pPr>
              <w:suppressAutoHyphens/>
              <w:spacing w:after="0" w:line="240" w:lineRule="auto"/>
              <w:jc w:val="center"/>
              <w:rPr>
                <w:rFonts w:ascii="Times New Roman" w:eastAsia="Times New Roman" w:hAnsi="Times New Roman" w:cs="Times New Roman"/>
                <w:spacing w:val="6"/>
                <w:sz w:val="28"/>
                <w:szCs w:val="28"/>
              </w:rPr>
            </w:pPr>
            <w:r w:rsidRPr="00F52ADE">
              <w:rPr>
                <w:rFonts w:ascii="Times New Roman" w:eastAsia="Times New Roman" w:hAnsi="Times New Roman" w:cs="Times New Roman"/>
                <w:spacing w:val="6"/>
                <w:sz w:val="28"/>
                <w:szCs w:val="28"/>
              </w:rPr>
              <w:t>Все профессии равны, все профессии важны!</w:t>
            </w:r>
          </w:p>
        </w:tc>
      </w:tr>
      <w:tr w:rsidR="00F52ADE" w:rsidRPr="00F52ADE" w:rsidTr="00F23A9D">
        <w:tc>
          <w:tcPr>
            <w:tcW w:w="2660" w:type="dxa"/>
            <w:tcBorders>
              <w:top w:val="single" w:sz="4" w:space="0" w:color="000000"/>
              <w:left w:val="single" w:sz="4" w:space="0" w:color="000000"/>
              <w:bottom w:val="single" w:sz="4" w:space="0" w:color="000000"/>
              <w:right w:val="single" w:sz="4" w:space="0" w:color="000000"/>
            </w:tcBorders>
            <w:hideMark/>
          </w:tcPr>
          <w:p w:rsidR="00F52ADE" w:rsidRPr="00F52ADE" w:rsidRDefault="00F52ADE" w:rsidP="00F52ADE">
            <w:pPr>
              <w:spacing w:after="0" w:line="240" w:lineRule="auto"/>
              <w:jc w:val="center"/>
              <w:rPr>
                <w:rFonts w:ascii="Times New Roman" w:eastAsia="Times New Roman" w:hAnsi="Times New Roman" w:cs="Times New Roman"/>
                <w:spacing w:val="6"/>
                <w:sz w:val="28"/>
                <w:szCs w:val="28"/>
              </w:rPr>
            </w:pPr>
            <w:r w:rsidRPr="00F52ADE">
              <w:rPr>
                <w:rFonts w:ascii="Times New Roman" w:eastAsia="Times New Roman" w:hAnsi="Times New Roman" w:cs="Times New Roman"/>
                <w:spacing w:val="6"/>
                <w:sz w:val="28"/>
                <w:szCs w:val="28"/>
              </w:rPr>
              <w:t>28 сентября  -</w:t>
            </w:r>
          </w:p>
          <w:p w:rsidR="00F52ADE" w:rsidRPr="00F52ADE" w:rsidRDefault="00F52ADE" w:rsidP="00F52ADE">
            <w:pPr>
              <w:spacing w:after="0" w:line="240" w:lineRule="auto"/>
              <w:jc w:val="center"/>
              <w:rPr>
                <w:rFonts w:ascii="Times New Roman" w:eastAsia="Times New Roman" w:hAnsi="Times New Roman" w:cs="Times New Roman"/>
                <w:spacing w:val="6"/>
                <w:sz w:val="28"/>
                <w:szCs w:val="28"/>
              </w:rPr>
            </w:pPr>
            <w:r w:rsidRPr="00F52ADE">
              <w:rPr>
                <w:rFonts w:ascii="Times New Roman" w:eastAsia="Times New Roman" w:hAnsi="Times New Roman" w:cs="Times New Roman"/>
                <w:spacing w:val="6"/>
                <w:sz w:val="28"/>
                <w:szCs w:val="28"/>
              </w:rPr>
              <w:t>2 октября</w:t>
            </w:r>
          </w:p>
        </w:tc>
        <w:tc>
          <w:tcPr>
            <w:tcW w:w="4224" w:type="dxa"/>
            <w:gridSpan w:val="3"/>
            <w:tcBorders>
              <w:top w:val="single" w:sz="4" w:space="0" w:color="000000"/>
              <w:left w:val="single" w:sz="4" w:space="0" w:color="000000"/>
              <w:bottom w:val="single" w:sz="4" w:space="0" w:color="000000"/>
              <w:right w:val="single" w:sz="4" w:space="0" w:color="000000"/>
            </w:tcBorders>
            <w:hideMark/>
          </w:tcPr>
          <w:p w:rsidR="00F52ADE" w:rsidRPr="00F52ADE" w:rsidRDefault="00F52ADE" w:rsidP="00F52ADE">
            <w:pPr>
              <w:spacing w:after="0" w:line="240" w:lineRule="auto"/>
              <w:jc w:val="center"/>
              <w:rPr>
                <w:rFonts w:ascii="Times New Roman" w:eastAsia="Times New Roman" w:hAnsi="Times New Roman" w:cs="Times New Roman"/>
                <w:spacing w:val="6"/>
                <w:sz w:val="28"/>
                <w:szCs w:val="28"/>
              </w:rPr>
            </w:pPr>
            <w:r w:rsidRPr="00F52ADE">
              <w:rPr>
                <w:rFonts w:ascii="Times New Roman" w:eastAsia="Times New Roman" w:hAnsi="Times New Roman" w:cs="Times New Roman"/>
                <w:spacing w:val="6"/>
                <w:sz w:val="28"/>
                <w:szCs w:val="28"/>
              </w:rPr>
              <w:t>Вот и осень к нам пришла!</w:t>
            </w:r>
          </w:p>
        </w:tc>
        <w:tc>
          <w:tcPr>
            <w:tcW w:w="7797" w:type="dxa"/>
            <w:gridSpan w:val="4"/>
            <w:tcBorders>
              <w:top w:val="single" w:sz="4" w:space="0" w:color="000000"/>
              <w:left w:val="single" w:sz="4" w:space="0" w:color="000000"/>
              <w:bottom w:val="single" w:sz="4" w:space="0" w:color="000000"/>
              <w:right w:val="single" w:sz="4" w:space="0" w:color="000000"/>
            </w:tcBorders>
            <w:hideMark/>
          </w:tcPr>
          <w:p w:rsidR="00F52ADE" w:rsidRPr="00F52ADE" w:rsidRDefault="00F52ADE" w:rsidP="00F52ADE">
            <w:pPr>
              <w:spacing w:after="0" w:line="240" w:lineRule="auto"/>
              <w:jc w:val="center"/>
              <w:rPr>
                <w:rFonts w:ascii="Times New Roman" w:eastAsia="Times New Roman" w:hAnsi="Times New Roman" w:cs="Times New Roman"/>
                <w:spacing w:val="6"/>
                <w:sz w:val="28"/>
                <w:szCs w:val="28"/>
              </w:rPr>
            </w:pPr>
            <w:r w:rsidRPr="00F52ADE">
              <w:rPr>
                <w:rFonts w:ascii="Times New Roman" w:eastAsia="Times New Roman" w:hAnsi="Times New Roman" w:cs="Times New Roman"/>
                <w:spacing w:val="6"/>
                <w:sz w:val="28"/>
                <w:szCs w:val="28"/>
              </w:rPr>
              <w:t>Осенняя красота природы.</w:t>
            </w:r>
          </w:p>
        </w:tc>
      </w:tr>
      <w:tr w:rsidR="00F52ADE" w:rsidRPr="00F52ADE" w:rsidTr="00F23A9D">
        <w:tc>
          <w:tcPr>
            <w:tcW w:w="2660" w:type="dxa"/>
            <w:tcBorders>
              <w:top w:val="single" w:sz="4" w:space="0" w:color="000000"/>
              <w:left w:val="single" w:sz="4" w:space="0" w:color="000000"/>
              <w:bottom w:val="single" w:sz="4" w:space="0" w:color="000000"/>
              <w:right w:val="single" w:sz="4" w:space="0" w:color="000000"/>
            </w:tcBorders>
            <w:hideMark/>
          </w:tcPr>
          <w:p w:rsidR="00F52ADE" w:rsidRPr="00F52ADE" w:rsidRDefault="00F52ADE" w:rsidP="00F52ADE">
            <w:pPr>
              <w:spacing w:after="0" w:line="240" w:lineRule="auto"/>
              <w:jc w:val="center"/>
              <w:rPr>
                <w:rFonts w:ascii="Times New Roman" w:eastAsia="Times New Roman" w:hAnsi="Times New Roman" w:cs="Times New Roman"/>
                <w:spacing w:val="6"/>
                <w:sz w:val="28"/>
                <w:szCs w:val="28"/>
              </w:rPr>
            </w:pPr>
            <w:r w:rsidRPr="00F52ADE">
              <w:rPr>
                <w:rFonts w:ascii="Times New Roman" w:eastAsia="Times New Roman" w:hAnsi="Times New Roman" w:cs="Times New Roman"/>
                <w:spacing w:val="6"/>
                <w:sz w:val="28"/>
                <w:szCs w:val="28"/>
              </w:rPr>
              <w:t>5 - 9 октября</w:t>
            </w:r>
          </w:p>
        </w:tc>
        <w:tc>
          <w:tcPr>
            <w:tcW w:w="4224" w:type="dxa"/>
            <w:gridSpan w:val="3"/>
            <w:tcBorders>
              <w:top w:val="single" w:sz="4" w:space="0" w:color="000000"/>
              <w:left w:val="single" w:sz="4" w:space="0" w:color="000000"/>
              <w:bottom w:val="single" w:sz="4" w:space="0" w:color="000000"/>
              <w:right w:val="single" w:sz="4" w:space="0" w:color="000000"/>
            </w:tcBorders>
            <w:hideMark/>
          </w:tcPr>
          <w:p w:rsidR="00F52ADE" w:rsidRPr="00F52ADE" w:rsidRDefault="00F52ADE" w:rsidP="00F52ADE">
            <w:pPr>
              <w:spacing w:after="0" w:line="240" w:lineRule="auto"/>
              <w:jc w:val="center"/>
              <w:rPr>
                <w:rFonts w:ascii="Times New Roman" w:eastAsia="Times New Roman" w:hAnsi="Times New Roman" w:cs="Times New Roman"/>
                <w:spacing w:val="6"/>
                <w:sz w:val="28"/>
                <w:szCs w:val="28"/>
              </w:rPr>
            </w:pPr>
            <w:r w:rsidRPr="00F52ADE">
              <w:rPr>
                <w:rFonts w:ascii="Times New Roman" w:eastAsia="Times New Roman" w:hAnsi="Times New Roman" w:cs="Times New Roman"/>
                <w:spacing w:val="6"/>
                <w:sz w:val="28"/>
                <w:szCs w:val="28"/>
              </w:rPr>
              <w:t>Домашние животные и птицы.</w:t>
            </w:r>
          </w:p>
        </w:tc>
        <w:tc>
          <w:tcPr>
            <w:tcW w:w="7797" w:type="dxa"/>
            <w:gridSpan w:val="4"/>
            <w:tcBorders>
              <w:top w:val="single" w:sz="4" w:space="0" w:color="000000"/>
              <w:left w:val="single" w:sz="4" w:space="0" w:color="000000"/>
              <w:bottom w:val="single" w:sz="4" w:space="0" w:color="000000"/>
              <w:right w:val="single" w:sz="4" w:space="0" w:color="000000"/>
            </w:tcBorders>
            <w:hideMark/>
          </w:tcPr>
          <w:p w:rsidR="00F52ADE" w:rsidRPr="00F52ADE" w:rsidRDefault="00F52ADE" w:rsidP="00F52ADE">
            <w:pPr>
              <w:spacing w:after="0" w:line="240" w:lineRule="auto"/>
              <w:jc w:val="center"/>
              <w:rPr>
                <w:rFonts w:ascii="Times New Roman" w:eastAsia="Times New Roman" w:hAnsi="Times New Roman" w:cs="Times New Roman"/>
                <w:spacing w:val="6"/>
                <w:sz w:val="28"/>
                <w:szCs w:val="28"/>
              </w:rPr>
            </w:pPr>
            <w:r w:rsidRPr="00F52ADE">
              <w:rPr>
                <w:rFonts w:ascii="Times New Roman" w:eastAsia="Times New Roman" w:hAnsi="Times New Roman" w:cs="Times New Roman"/>
                <w:spacing w:val="6"/>
                <w:sz w:val="28"/>
                <w:szCs w:val="28"/>
              </w:rPr>
              <w:t>Я в мире человек.</w:t>
            </w:r>
          </w:p>
        </w:tc>
      </w:tr>
      <w:tr w:rsidR="00F52ADE" w:rsidRPr="00F52ADE" w:rsidTr="00F23A9D">
        <w:tc>
          <w:tcPr>
            <w:tcW w:w="2660" w:type="dxa"/>
            <w:tcBorders>
              <w:top w:val="single" w:sz="4" w:space="0" w:color="000000"/>
              <w:left w:val="single" w:sz="4" w:space="0" w:color="000000"/>
              <w:bottom w:val="single" w:sz="4" w:space="0" w:color="000000"/>
              <w:right w:val="single" w:sz="4" w:space="0" w:color="000000"/>
            </w:tcBorders>
          </w:tcPr>
          <w:p w:rsidR="00F52ADE" w:rsidRPr="00F52ADE" w:rsidRDefault="00F52ADE" w:rsidP="00F52ADE">
            <w:pPr>
              <w:spacing w:after="0" w:line="240" w:lineRule="auto"/>
              <w:jc w:val="center"/>
              <w:rPr>
                <w:rFonts w:ascii="Times New Roman" w:eastAsia="Times New Roman" w:hAnsi="Times New Roman" w:cs="Times New Roman"/>
                <w:spacing w:val="6"/>
                <w:sz w:val="28"/>
                <w:szCs w:val="28"/>
              </w:rPr>
            </w:pPr>
            <w:r w:rsidRPr="00F52ADE">
              <w:rPr>
                <w:rFonts w:ascii="Times New Roman" w:eastAsia="Times New Roman" w:hAnsi="Times New Roman" w:cs="Times New Roman"/>
                <w:spacing w:val="6"/>
                <w:sz w:val="28"/>
                <w:szCs w:val="28"/>
              </w:rPr>
              <w:t>12 – 16 октября</w:t>
            </w:r>
          </w:p>
        </w:tc>
        <w:tc>
          <w:tcPr>
            <w:tcW w:w="12021" w:type="dxa"/>
            <w:gridSpan w:val="7"/>
            <w:tcBorders>
              <w:top w:val="single" w:sz="4" w:space="0" w:color="000000"/>
              <w:left w:val="single" w:sz="4" w:space="0" w:color="000000"/>
              <w:bottom w:val="single" w:sz="4" w:space="0" w:color="000000"/>
              <w:right w:val="single" w:sz="4" w:space="0" w:color="000000"/>
            </w:tcBorders>
            <w:hideMark/>
          </w:tcPr>
          <w:p w:rsidR="00F52ADE" w:rsidRPr="00F52ADE" w:rsidRDefault="00F52ADE" w:rsidP="00F52ADE">
            <w:pPr>
              <w:spacing w:after="0" w:line="240" w:lineRule="auto"/>
              <w:jc w:val="center"/>
              <w:rPr>
                <w:rFonts w:ascii="Times New Roman" w:eastAsia="Times New Roman" w:hAnsi="Times New Roman" w:cs="Times New Roman"/>
                <w:spacing w:val="6"/>
                <w:sz w:val="28"/>
                <w:szCs w:val="28"/>
              </w:rPr>
            </w:pPr>
            <w:r w:rsidRPr="00F52ADE">
              <w:rPr>
                <w:rFonts w:ascii="Times New Roman" w:eastAsia="Times New Roman" w:hAnsi="Times New Roman" w:cs="Times New Roman"/>
                <w:spacing w:val="6"/>
                <w:sz w:val="28"/>
                <w:szCs w:val="28"/>
              </w:rPr>
              <w:t xml:space="preserve">Ребёнок и его здоровье. </w:t>
            </w:r>
          </w:p>
        </w:tc>
      </w:tr>
      <w:tr w:rsidR="00F52ADE" w:rsidRPr="00F52ADE" w:rsidTr="00F23A9D">
        <w:tc>
          <w:tcPr>
            <w:tcW w:w="2660" w:type="dxa"/>
            <w:tcBorders>
              <w:top w:val="single" w:sz="4" w:space="0" w:color="000000"/>
              <w:left w:val="single" w:sz="4" w:space="0" w:color="000000"/>
              <w:bottom w:val="single" w:sz="4" w:space="0" w:color="000000"/>
              <w:right w:val="single" w:sz="4" w:space="0" w:color="000000"/>
            </w:tcBorders>
            <w:hideMark/>
          </w:tcPr>
          <w:p w:rsidR="00F52ADE" w:rsidRPr="00F52ADE" w:rsidRDefault="00F52ADE" w:rsidP="00F52ADE">
            <w:pPr>
              <w:spacing w:after="0" w:line="240" w:lineRule="auto"/>
              <w:jc w:val="center"/>
              <w:rPr>
                <w:rFonts w:ascii="Times New Roman" w:eastAsia="Times New Roman" w:hAnsi="Times New Roman" w:cs="Times New Roman"/>
                <w:spacing w:val="6"/>
                <w:sz w:val="28"/>
                <w:szCs w:val="28"/>
              </w:rPr>
            </w:pPr>
            <w:r w:rsidRPr="00F52ADE">
              <w:rPr>
                <w:rFonts w:ascii="Times New Roman" w:eastAsia="Times New Roman" w:hAnsi="Times New Roman" w:cs="Times New Roman"/>
                <w:spacing w:val="6"/>
                <w:sz w:val="28"/>
                <w:szCs w:val="28"/>
              </w:rPr>
              <w:t>19 - 23 октября</w:t>
            </w:r>
          </w:p>
        </w:tc>
        <w:tc>
          <w:tcPr>
            <w:tcW w:w="12021" w:type="dxa"/>
            <w:gridSpan w:val="7"/>
            <w:tcBorders>
              <w:top w:val="single" w:sz="4" w:space="0" w:color="000000"/>
              <w:left w:val="single" w:sz="4" w:space="0" w:color="000000"/>
              <w:bottom w:val="single" w:sz="4" w:space="0" w:color="000000"/>
              <w:right w:val="single" w:sz="4" w:space="0" w:color="000000"/>
            </w:tcBorders>
            <w:hideMark/>
          </w:tcPr>
          <w:p w:rsidR="00F52ADE" w:rsidRPr="00F52ADE" w:rsidRDefault="00F52ADE" w:rsidP="00F52ADE">
            <w:pPr>
              <w:spacing w:after="0" w:line="240" w:lineRule="auto"/>
              <w:jc w:val="center"/>
              <w:rPr>
                <w:rFonts w:ascii="Times New Roman" w:eastAsia="Times New Roman" w:hAnsi="Times New Roman" w:cs="Times New Roman"/>
                <w:spacing w:val="6"/>
                <w:sz w:val="28"/>
                <w:szCs w:val="28"/>
              </w:rPr>
            </w:pPr>
            <w:r w:rsidRPr="00F52ADE">
              <w:rPr>
                <w:rFonts w:ascii="Times New Roman" w:eastAsia="Times New Roman" w:hAnsi="Times New Roman" w:cs="Times New Roman"/>
                <w:spacing w:val="6"/>
                <w:sz w:val="28"/>
                <w:szCs w:val="28"/>
              </w:rPr>
              <w:t>Осенняя ярмарка.</w:t>
            </w:r>
          </w:p>
        </w:tc>
      </w:tr>
      <w:tr w:rsidR="00F52ADE" w:rsidRPr="00F52ADE" w:rsidTr="00F23A9D">
        <w:tc>
          <w:tcPr>
            <w:tcW w:w="2660" w:type="dxa"/>
            <w:tcBorders>
              <w:top w:val="single" w:sz="4" w:space="0" w:color="000000"/>
              <w:left w:val="single" w:sz="4" w:space="0" w:color="000000"/>
              <w:bottom w:val="single" w:sz="4" w:space="0" w:color="000000"/>
              <w:right w:val="single" w:sz="4" w:space="0" w:color="000000"/>
            </w:tcBorders>
            <w:hideMark/>
          </w:tcPr>
          <w:p w:rsidR="00F52ADE" w:rsidRPr="00F52ADE" w:rsidRDefault="00F52ADE" w:rsidP="00F52ADE">
            <w:pPr>
              <w:spacing w:after="0" w:line="240" w:lineRule="auto"/>
              <w:jc w:val="center"/>
              <w:rPr>
                <w:rFonts w:ascii="Times New Roman" w:eastAsia="Times New Roman" w:hAnsi="Times New Roman" w:cs="Times New Roman"/>
                <w:spacing w:val="6"/>
                <w:sz w:val="28"/>
                <w:szCs w:val="28"/>
              </w:rPr>
            </w:pPr>
            <w:r w:rsidRPr="00F52ADE">
              <w:rPr>
                <w:rFonts w:ascii="Times New Roman" w:eastAsia="Times New Roman" w:hAnsi="Times New Roman" w:cs="Times New Roman"/>
                <w:spacing w:val="6"/>
                <w:sz w:val="28"/>
                <w:szCs w:val="28"/>
              </w:rPr>
              <w:t xml:space="preserve">26 октября – </w:t>
            </w:r>
          </w:p>
          <w:p w:rsidR="00F52ADE" w:rsidRPr="00F52ADE" w:rsidRDefault="00F52ADE" w:rsidP="00F52ADE">
            <w:pPr>
              <w:spacing w:after="0" w:line="240" w:lineRule="auto"/>
              <w:jc w:val="center"/>
              <w:rPr>
                <w:rFonts w:ascii="Times New Roman" w:eastAsia="Times New Roman" w:hAnsi="Times New Roman" w:cs="Times New Roman"/>
                <w:spacing w:val="6"/>
                <w:sz w:val="28"/>
                <w:szCs w:val="28"/>
              </w:rPr>
            </w:pPr>
            <w:r w:rsidRPr="00F52ADE">
              <w:rPr>
                <w:rFonts w:ascii="Times New Roman" w:eastAsia="Times New Roman" w:hAnsi="Times New Roman" w:cs="Times New Roman"/>
                <w:spacing w:val="6"/>
                <w:sz w:val="28"/>
                <w:szCs w:val="28"/>
              </w:rPr>
              <w:t>31 октября</w:t>
            </w:r>
          </w:p>
        </w:tc>
        <w:tc>
          <w:tcPr>
            <w:tcW w:w="12021" w:type="dxa"/>
            <w:gridSpan w:val="7"/>
            <w:tcBorders>
              <w:top w:val="single" w:sz="4" w:space="0" w:color="000000"/>
              <w:left w:val="single" w:sz="4" w:space="0" w:color="000000"/>
              <w:bottom w:val="single" w:sz="4" w:space="0" w:color="000000"/>
              <w:right w:val="single" w:sz="4" w:space="0" w:color="000000"/>
            </w:tcBorders>
            <w:hideMark/>
          </w:tcPr>
          <w:p w:rsidR="00F52ADE" w:rsidRPr="00F52ADE" w:rsidRDefault="00F52ADE" w:rsidP="00F52ADE">
            <w:pPr>
              <w:spacing w:after="0" w:line="240" w:lineRule="auto"/>
              <w:jc w:val="center"/>
              <w:rPr>
                <w:rFonts w:ascii="Times New Roman" w:eastAsia="Times New Roman" w:hAnsi="Times New Roman" w:cs="Times New Roman"/>
                <w:spacing w:val="6"/>
                <w:sz w:val="28"/>
                <w:szCs w:val="28"/>
              </w:rPr>
            </w:pPr>
            <w:r w:rsidRPr="00F52ADE">
              <w:rPr>
                <w:rFonts w:ascii="Times New Roman" w:eastAsia="Times New Roman" w:hAnsi="Times New Roman" w:cs="Times New Roman"/>
                <w:spacing w:val="6"/>
                <w:sz w:val="28"/>
                <w:szCs w:val="28"/>
              </w:rPr>
              <w:t>Мой дом, мой город, моя семья.</w:t>
            </w:r>
          </w:p>
        </w:tc>
      </w:tr>
      <w:tr w:rsidR="00F52ADE" w:rsidRPr="00F52ADE" w:rsidTr="00F23A9D">
        <w:tc>
          <w:tcPr>
            <w:tcW w:w="2660" w:type="dxa"/>
            <w:tcBorders>
              <w:top w:val="single" w:sz="4" w:space="0" w:color="000000"/>
              <w:left w:val="single" w:sz="4" w:space="0" w:color="000000"/>
              <w:bottom w:val="single" w:sz="4" w:space="0" w:color="000000"/>
              <w:right w:val="single" w:sz="4" w:space="0" w:color="000000"/>
            </w:tcBorders>
            <w:hideMark/>
          </w:tcPr>
          <w:p w:rsidR="00F52ADE" w:rsidRPr="00F52ADE" w:rsidRDefault="00F52ADE" w:rsidP="00F52ADE">
            <w:pPr>
              <w:spacing w:after="0" w:line="240" w:lineRule="auto"/>
              <w:rPr>
                <w:rFonts w:ascii="Times New Roman" w:eastAsia="Times New Roman" w:hAnsi="Times New Roman" w:cs="Times New Roman"/>
                <w:spacing w:val="6"/>
                <w:sz w:val="28"/>
                <w:szCs w:val="28"/>
              </w:rPr>
            </w:pPr>
            <w:r w:rsidRPr="00F52ADE">
              <w:rPr>
                <w:rFonts w:ascii="Times New Roman" w:eastAsia="Times New Roman" w:hAnsi="Times New Roman" w:cs="Times New Roman"/>
                <w:spacing w:val="6"/>
                <w:sz w:val="28"/>
                <w:szCs w:val="28"/>
              </w:rPr>
              <w:t xml:space="preserve">       2 - 6 ноября</w:t>
            </w:r>
          </w:p>
        </w:tc>
        <w:tc>
          <w:tcPr>
            <w:tcW w:w="12021" w:type="dxa"/>
            <w:gridSpan w:val="7"/>
            <w:tcBorders>
              <w:top w:val="single" w:sz="4" w:space="0" w:color="000000"/>
              <w:left w:val="single" w:sz="4" w:space="0" w:color="000000"/>
              <w:bottom w:val="single" w:sz="4" w:space="0" w:color="000000"/>
              <w:right w:val="single" w:sz="4" w:space="0" w:color="000000"/>
            </w:tcBorders>
            <w:hideMark/>
          </w:tcPr>
          <w:p w:rsidR="00F52ADE" w:rsidRPr="00F52ADE" w:rsidRDefault="00F52ADE" w:rsidP="00F52ADE">
            <w:pPr>
              <w:spacing w:after="0" w:line="240" w:lineRule="auto"/>
              <w:jc w:val="center"/>
              <w:rPr>
                <w:rFonts w:ascii="Times New Roman" w:eastAsia="Times New Roman" w:hAnsi="Times New Roman" w:cs="Times New Roman"/>
                <w:spacing w:val="6"/>
                <w:sz w:val="28"/>
                <w:szCs w:val="28"/>
              </w:rPr>
            </w:pPr>
            <w:r w:rsidRPr="00F52ADE">
              <w:rPr>
                <w:rFonts w:ascii="Times New Roman" w:eastAsia="Times New Roman" w:hAnsi="Times New Roman" w:cs="Times New Roman"/>
                <w:spacing w:val="6"/>
                <w:sz w:val="28"/>
                <w:szCs w:val="28"/>
              </w:rPr>
              <w:t>Книжкина неделя</w:t>
            </w:r>
            <w:proofErr w:type="gramStart"/>
            <w:r w:rsidRPr="00F52ADE">
              <w:rPr>
                <w:rFonts w:ascii="Times New Roman" w:eastAsia="Times New Roman" w:hAnsi="Times New Roman" w:cs="Times New Roman"/>
                <w:spacing w:val="6"/>
                <w:sz w:val="28"/>
                <w:szCs w:val="28"/>
              </w:rPr>
              <w:t>.</w:t>
            </w:r>
            <w:proofErr w:type="gramEnd"/>
            <w:r w:rsidRPr="00F52ADE">
              <w:rPr>
                <w:rFonts w:ascii="Times New Roman" w:eastAsia="Times New Roman" w:hAnsi="Times New Roman" w:cs="Times New Roman"/>
                <w:spacing w:val="6"/>
                <w:sz w:val="28"/>
                <w:szCs w:val="28"/>
              </w:rPr>
              <w:t xml:space="preserve"> (</w:t>
            </w:r>
            <w:proofErr w:type="gramStart"/>
            <w:r w:rsidRPr="00F52ADE">
              <w:rPr>
                <w:rFonts w:ascii="Times New Roman" w:eastAsia="Times New Roman" w:hAnsi="Times New Roman" w:cs="Times New Roman"/>
                <w:i/>
                <w:spacing w:val="6"/>
                <w:sz w:val="28"/>
                <w:szCs w:val="28"/>
              </w:rPr>
              <w:t>и</w:t>
            </w:r>
            <w:proofErr w:type="gramEnd"/>
            <w:r w:rsidRPr="00F52ADE">
              <w:rPr>
                <w:rFonts w:ascii="Times New Roman" w:eastAsia="Times New Roman" w:hAnsi="Times New Roman" w:cs="Times New Roman"/>
                <w:i/>
                <w:spacing w:val="6"/>
                <w:sz w:val="28"/>
                <w:szCs w:val="28"/>
              </w:rPr>
              <w:t>стория)</w:t>
            </w:r>
          </w:p>
        </w:tc>
      </w:tr>
      <w:tr w:rsidR="00F52ADE" w:rsidRPr="00F52ADE" w:rsidTr="00F23A9D">
        <w:tc>
          <w:tcPr>
            <w:tcW w:w="2660" w:type="dxa"/>
            <w:tcBorders>
              <w:top w:val="single" w:sz="4" w:space="0" w:color="000000"/>
              <w:left w:val="single" w:sz="4" w:space="0" w:color="000000"/>
              <w:bottom w:val="single" w:sz="4" w:space="0" w:color="000000"/>
              <w:right w:val="single" w:sz="4" w:space="0" w:color="000000"/>
            </w:tcBorders>
            <w:hideMark/>
          </w:tcPr>
          <w:p w:rsidR="00F52ADE" w:rsidRPr="00F52ADE" w:rsidRDefault="00F52ADE" w:rsidP="00F52ADE">
            <w:pPr>
              <w:spacing w:after="0" w:line="240" w:lineRule="auto"/>
              <w:jc w:val="center"/>
              <w:rPr>
                <w:rFonts w:ascii="Times New Roman" w:eastAsia="Times New Roman" w:hAnsi="Times New Roman" w:cs="Times New Roman"/>
                <w:spacing w:val="6"/>
                <w:sz w:val="28"/>
                <w:szCs w:val="28"/>
              </w:rPr>
            </w:pPr>
            <w:r w:rsidRPr="00F52ADE">
              <w:rPr>
                <w:rFonts w:ascii="Times New Roman" w:eastAsia="Times New Roman" w:hAnsi="Times New Roman" w:cs="Times New Roman"/>
                <w:spacing w:val="6"/>
                <w:sz w:val="28"/>
                <w:szCs w:val="28"/>
              </w:rPr>
              <w:t>9 - 13 ноября</w:t>
            </w:r>
          </w:p>
        </w:tc>
        <w:tc>
          <w:tcPr>
            <w:tcW w:w="12021" w:type="dxa"/>
            <w:gridSpan w:val="7"/>
            <w:tcBorders>
              <w:top w:val="single" w:sz="4" w:space="0" w:color="000000"/>
              <w:left w:val="single" w:sz="4" w:space="0" w:color="000000"/>
              <w:bottom w:val="single" w:sz="4" w:space="0" w:color="000000"/>
              <w:right w:val="single" w:sz="4" w:space="0" w:color="000000"/>
            </w:tcBorders>
            <w:hideMark/>
          </w:tcPr>
          <w:p w:rsidR="00F52ADE" w:rsidRPr="00F52ADE" w:rsidRDefault="00F52ADE" w:rsidP="00F52ADE">
            <w:pPr>
              <w:spacing w:after="0" w:line="240" w:lineRule="auto"/>
              <w:jc w:val="center"/>
              <w:rPr>
                <w:rFonts w:ascii="Times New Roman" w:eastAsia="Times New Roman" w:hAnsi="Times New Roman" w:cs="Times New Roman"/>
                <w:spacing w:val="6"/>
                <w:sz w:val="28"/>
                <w:szCs w:val="28"/>
              </w:rPr>
            </w:pPr>
            <w:r w:rsidRPr="00F52ADE">
              <w:rPr>
                <w:rFonts w:ascii="Times New Roman" w:eastAsia="Times New Roman" w:hAnsi="Times New Roman" w:cs="Times New Roman"/>
                <w:spacing w:val="6"/>
                <w:sz w:val="28"/>
                <w:szCs w:val="28"/>
              </w:rPr>
              <w:t xml:space="preserve">Мы растём </w:t>
            </w:r>
            <w:proofErr w:type="gramStart"/>
            <w:r w:rsidRPr="00F52ADE">
              <w:rPr>
                <w:rFonts w:ascii="Times New Roman" w:eastAsia="Times New Roman" w:hAnsi="Times New Roman" w:cs="Times New Roman"/>
                <w:spacing w:val="6"/>
                <w:sz w:val="28"/>
                <w:szCs w:val="28"/>
              </w:rPr>
              <w:t>здоровыми</w:t>
            </w:r>
            <w:proofErr w:type="gramEnd"/>
            <w:r w:rsidRPr="00F52ADE">
              <w:rPr>
                <w:rFonts w:ascii="Times New Roman" w:eastAsia="Times New Roman" w:hAnsi="Times New Roman" w:cs="Times New Roman"/>
                <w:spacing w:val="6"/>
                <w:sz w:val="28"/>
                <w:szCs w:val="28"/>
              </w:rPr>
              <w:t xml:space="preserve">. </w:t>
            </w:r>
          </w:p>
        </w:tc>
      </w:tr>
      <w:tr w:rsidR="00F52ADE" w:rsidRPr="00F52ADE" w:rsidTr="00F23A9D">
        <w:tc>
          <w:tcPr>
            <w:tcW w:w="2660" w:type="dxa"/>
            <w:tcBorders>
              <w:top w:val="single" w:sz="4" w:space="0" w:color="000000"/>
              <w:left w:val="single" w:sz="4" w:space="0" w:color="000000"/>
              <w:bottom w:val="single" w:sz="4" w:space="0" w:color="000000"/>
              <w:right w:val="single" w:sz="4" w:space="0" w:color="000000"/>
            </w:tcBorders>
            <w:hideMark/>
          </w:tcPr>
          <w:p w:rsidR="00F52ADE" w:rsidRPr="00F52ADE" w:rsidRDefault="00F52ADE" w:rsidP="00F52ADE">
            <w:pPr>
              <w:spacing w:after="0" w:line="240" w:lineRule="auto"/>
              <w:jc w:val="center"/>
              <w:rPr>
                <w:rFonts w:ascii="Times New Roman" w:eastAsia="Times New Roman" w:hAnsi="Times New Roman" w:cs="Times New Roman"/>
                <w:spacing w:val="6"/>
                <w:sz w:val="28"/>
                <w:szCs w:val="28"/>
              </w:rPr>
            </w:pPr>
            <w:r w:rsidRPr="00F52ADE">
              <w:rPr>
                <w:rFonts w:ascii="Times New Roman" w:eastAsia="Times New Roman" w:hAnsi="Times New Roman" w:cs="Times New Roman"/>
                <w:spacing w:val="6"/>
                <w:sz w:val="28"/>
                <w:szCs w:val="28"/>
              </w:rPr>
              <w:t>16 - 20 ноября</w:t>
            </w:r>
          </w:p>
        </w:tc>
        <w:tc>
          <w:tcPr>
            <w:tcW w:w="12021" w:type="dxa"/>
            <w:gridSpan w:val="7"/>
            <w:tcBorders>
              <w:top w:val="single" w:sz="4" w:space="0" w:color="000000"/>
              <w:left w:val="single" w:sz="4" w:space="0" w:color="000000"/>
              <w:bottom w:val="single" w:sz="4" w:space="0" w:color="000000"/>
              <w:right w:val="single" w:sz="4" w:space="0" w:color="000000"/>
            </w:tcBorders>
            <w:hideMark/>
          </w:tcPr>
          <w:p w:rsidR="00F52ADE" w:rsidRPr="00F52ADE" w:rsidRDefault="00F52ADE" w:rsidP="00F52ADE">
            <w:pPr>
              <w:spacing w:after="0" w:line="240" w:lineRule="auto"/>
              <w:jc w:val="center"/>
              <w:rPr>
                <w:rFonts w:ascii="Times New Roman" w:eastAsia="Times New Roman" w:hAnsi="Times New Roman" w:cs="Times New Roman"/>
                <w:spacing w:val="6"/>
                <w:sz w:val="28"/>
                <w:szCs w:val="28"/>
              </w:rPr>
            </w:pPr>
            <w:r w:rsidRPr="00F52ADE">
              <w:rPr>
                <w:rFonts w:ascii="Times New Roman" w:eastAsia="Times New Roman" w:hAnsi="Times New Roman" w:cs="Times New Roman"/>
                <w:spacing w:val="6"/>
                <w:sz w:val="28"/>
                <w:szCs w:val="28"/>
              </w:rPr>
              <w:t>В мире животных.</w:t>
            </w:r>
          </w:p>
        </w:tc>
      </w:tr>
      <w:tr w:rsidR="00F52ADE" w:rsidRPr="00F52ADE" w:rsidTr="00F23A9D">
        <w:tc>
          <w:tcPr>
            <w:tcW w:w="2660" w:type="dxa"/>
            <w:tcBorders>
              <w:top w:val="single" w:sz="4" w:space="0" w:color="000000"/>
              <w:left w:val="single" w:sz="4" w:space="0" w:color="000000"/>
              <w:bottom w:val="single" w:sz="4" w:space="0" w:color="000000"/>
              <w:right w:val="single" w:sz="4" w:space="0" w:color="000000"/>
            </w:tcBorders>
            <w:hideMark/>
          </w:tcPr>
          <w:p w:rsidR="00F52ADE" w:rsidRPr="00F52ADE" w:rsidRDefault="00F52ADE" w:rsidP="00F52ADE">
            <w:pPr>
              <w:spacing w:after="0" w:line="240" w:lineRule="auto"/>
              <w:jc w:val="center"/>
              <w:rPr>
                <w:rFonts w:ascii="Times New Roman" w:eastAsia="Times New Roman" w:hAnsi="Times New Roman" w:cs="Times New Roman"/>
                <w:spacing w:val="6"/>
                <w:sz w:val="28"/>
                <w:szCs w:val="28"/>
              </w:rPr>
            </w:pPr>
            <w:r w:rsidRPr="00F52ADE">
              <w:rPr>
                <w:rFonts w:ascii="Times New Roman" w:eastAsia="Times New Roman" w:hAnsi="Times New Roman" w:cs="Times New Roman"/>
                <w:spacing w:val="6"/>
                <w:sz w:val="28"/>
                <w:szCs w:val="28"/>
              </w:rPr>
              <w:t>23 ноября –</w:t>
            </w:r>
          </w:p>
          <w:p w:rsidR="00F52ADE" w:rsidRPr="00F52ADE" w:rsidRDefault="00F52ADE" w:rsidP="00F52ADE">
            <w:pPr>
              <w:spacing w:after="0" w:line="240" w:lineRule="auto"/>
              <w:jc w:val="center"/>
              <w:rPr>
                <w:rFonts w:ascii="Times New Roman" w:eastAsia="Times New Roman" w:hAnsi="Times New Roman" w:cs="Times New Roman"/>
                <w:spacing w:val="6"/>
                <w:sz w:val="28"/>
                <w:szCs w:val="28"/>
              </w:rPr>
            </w:pPr>
            <w:r w:rsidRPr="00F52ADE">
              <w:rPr>
                <w:rFonts w:ascii="Times New Roman" w:eastAsia="Times New Roman" w:hAnsi="Times New Roman" w:cs="Times New Roman"/>
                <w:spacing w:val="6"/>
                <w:sz w:val="28"/>
                <w:szCs w:val="28"/>
              </w:rPr>
              <w:t>27 ноября</w:t>
            </w:r>
          </w:p>
        </w:tc>
        <w:tc>
          <w:tcPr>
            <w:tcW w:w="12021" w:type="dxa"/>
            <w:gridSpan w:val="7"/>
            <w:tcBorders>
              <w:top w:val="single" w:sz="4" w:space="0" w:color="000000"/>
              <w:left w:val="single" w:sz="4" w:space="0" w:color="000000"/>
              <w:bottom w:val="single" w:sz="4" w:space="0" w:color="000000"/>
              <w:right w:val="single" w:sz="4" w:space="0" w:color="000000"/>
            </w:tcBorders>
            <w:hideMark/>
          </w:tcPr>
          <w:p w:rsidR="00F52ADE" w:rsidRPr="00F52ADE" w:rsidRDefault="00F52ADE" w:rsidP="00F52ADE">
            <w:pPr>
              <w:spacing w:after="0" w:line="240" w:lineRule="auto"/>
              <w:jc w:val="center"/>
              <w:rPr>
                <w:rFonts w:ascii="Times New Roman" w:eastAsia="Times New Roman" w:hAnsi="Times New Roman" w:cs="Times New Roman"/>
                <w:spacing w:val="6"/>
                <w:sz w:val="28"/>
                <w:szCs w:val="28"/>
              </w:rPr>
            </w:pPr>
            <w:r w:rsidRPr="00F52ADE">
              <w:rPr>
                <w:rFonts w:ascii="Times New Roman" w:eastAsia="Times New Roman" w:hAnsi="Times New Roman" w:cs="Times New Roman"/>
                <w:spacing w:val="6"/>
                <w:sz w:val="28"/>
                <w:szCs w:val="28"/>
              </w:rPr>
              <w:t>Мы играем! (игрушки)</w:t>
            </w:r>
          </w:p>
        </w:tc>
      </w:tr>
      <w:tr w:rsidR="00F52ADE" w:rsidRPr="00F52ADE" w:rsidTr="00F23A9D">
        <w:tc>
          <w:tcPr>
            <w:tcW w:w="2660" w:type="dxa"/>
            <w:tcBorders>
              <w:top w:val="single" w:sz="4" w:space="0" w:color="000000"/>
              <w:left w:val="single" w:sz="4" w:space="0" w:color="000000"/>
              <w:bottom w:val="single" w:sz="4" w:space="0" w:color="000000"/>
              <w:right w:val="single" w:sz="4" w:space="0" w:color="000000"/>
            </w:tcBorders>
            <w:hideMark/>
          </w:tcPr>
          <w:p w:rsidR="00F52ADE" w:rsidRPr="00F52ADE" w:rsidRDefault="00F52ADE" w:rsidP="00F52ADE">
            <w:pPr>
              <w:spacing w:after="0" w:line="240" w:lineRule="auto"/>
              <w:jc w:val="center"/>
              <w:rPr>
                <w:rFonts w:ascii="Times New Roman" w:eastAsia="Times New Roman" w:hAnsi="Times New Roman" w:cs="Times New Roman"/>
                <w:spacing w:val="6"/>
                <w:sz w:val="28"/>
                <w:szCs w:val="28"/>
              </w:rPr>
            </w:pPr>
            <w:r w:rsidRPr="00F52ADE">
              <w:rPr>
                <w:rFonts w:ascii="Times New Roman" w:eastAsia="Times New Roman" w:hAnsi="Times New Roman" w:cs="Times New Roman"/>
                <w:spacing w:val="6"/>
                <w:sz w:val="28"/>
                <w:szCs w:val="28"/>
              </w:rPr>
              <w:t>30 ноября –</w:t>
            </w:r>
          </w:p>
          <w:p w:rsidR="00F52ADE" w:rsidRPr="00F52ADE" w:rsidRDefault="00F52ADE" w:rsidP="00F52ADE">
            <w:pPr>
              <w:spacing w:after="0" w:line="240" w:lineRule="auto"/>
              <w:jc w:val="center"/>
              <w:rPr>
                <w:rFonts w:ascii="Times New Roman" w:eastAsia="Times New Roman" w:hAnsi="Times New Roman" w:cs="Times New Roman"/>
                <w:spacing w:val="6"/>
                <w:sz w:val="28"/>
                <w:szCs w:val="28"/>
              </w:rPr>
            </w:pPr>
            <w:r w:rsidRPr="00F52ADE">
              <w:rPr>
                <w:rFonts w:ascii="Times New Roman" w:eastAsia="Times New Roman" w:hAnsi="Times New Roman" w:cs="Times New Roman"/>
                <w:spacing w:val="6"/>
                <w:sz w:val="28"/>
                <w:szCs w:val="28"/>
              </w:rPr>
              <w:t xml:space="preserve"> 4 декабря</w:t>
            </w:r>
          </w:p>
        </w:tc>
        <w:tc>
          <w:tcPr>
            <w:tcW w:w="12021" w:type="dxa"/>
            <w:gridSpan w:val="7"/>
            <w:tcBorders>
              <w:top w:val="single" w:sz="4" w:space="0" w:color="000000"/>
              <w:left w:val="single" w:sz="4" w:space="0" w:color="000000"/>
              <w:bottom w:val="single" w:sz="4" w:space="0" w:color="000000"/>
              <w:right w:val="single" w:sz="4" w:space="0" w:color="000000"/>
            </w:tcBorders>
            <w:hideMark/>
          </w:tcPr>
          <w:p w:rsidR="00F52ADE" w:rsidRPr="00F52ADE" w:rsidRDefault="00F52ADE" w:rsidP="00F52ADE">
            <w:pPr>
              <w:spacing w:after="0" w:line="240" w:lineRule="auto"/>
              <w:ind w:left="732"/>
              <w:jc w:val="center"/>
              <w:rPr>
                <w:rFonts w:ascii="Times New Roman" w:eastAsia="Times New Roman" w:hAnsi="Times New Roman" w:cs="Times New Roman"/>
                <w:spacing w:val="6"/>
                <w:sz w:val="28"/>
                <w:szCs w:val="28"/>
              </w:rPr>
            </w:pPr>
            <w:r w:rsidRPr="00F52ADE">
              <w:rPr>
                <w:rFonts w:ascii="Times New Roman" w:eastAsia="Times New Roman" w:hAnsi="Times New Roman" w:cs="Times New Roman"/>
                <w:spacing w:val="6"/>
                <w:sz w:val="28"/>
                <w:szCs w:val="28"/>
              </w:rPr>
              <w:t>Зимушка – Зима!</w:t>
            </w:r>
          </w:p>
        </w:tc>
      </w:tr>
      <w:tr w:rsidR="00F52ADE" w:rsidRPr="00F52ADE" w:rsidTr="00F23A9D">
        <w:tc>
          <w:tcPr>
            <w:tcW w:w="2660" w:type="dxa"/>
            <w:tcBorders>
              <w:top w:val="single" w:sz="4" w:space="0" w:color="000000"/>
              <w:left w:val="single" w:sz="4" w:space="0" w:color="000000"/>
              <w:bottom w:val="single" w:sz="4" w:space="0" w:color="000000"/>
              <w:right w:val="single" w:sz="4" w:space="0" w:color="000000"/>
            </w:tcBorders>
            <w:hideMark/>
          </w:tcPr>
          <w:p w:rsidR="00F52ADE" w:rsidRPr="00F52ADE" w:rsidRDefault="00F52ADE" w:rsidP="00F52ADE">
            <w:pPr>
              <w:spacing w:after="0" w:line="240" w:lineRule="auto"/>
              <w:jc w:val="center"/>
              <w:rPr>
                <w:rFonts w:ascii="Times New Roman" w:eastAsia="Times New Roman" w:hAnsi="Times New Roman" w:cs="Times New Roman"/>
                <w:spacing w:val="6"/>
                <w:sz w:val="28"/>
                <w:szCs w:val="28"/>
              </w:rPr>
            </w:pPr>
            <w:r w:rsidRPr="00F52ADE">
              <w:rPr>
                <w:rFonts w:ascii="Times New Roman" w:eastAsia="Times New Roman" w:hAnsi="Times New Roman" w:cs="Times New Roman"/>
                <w:spacing w:val="6"/>
                <w:sz w:val="28"/>
                <w:szCs w:val="28"/>
              </w:rPr>
              <w:t>7 - 11 декабря</w:t>
            </w:r>
          </w:p>
        </w:tc>
        <w:tc>
          <w:tcPr>
            <w:tcW w:w="12021" w:type="dxa"/>
            <w:gridSpan w:val="7"/>
            <w:tcBorders>
              <w:top w:val="single" w:sz="4" w:space="0" w:color="000000"/>
              <w:left w:val="single" w:sz="4" w:space="0" w:color="000000"/>
              <w:bottom w:val="single" w:sz="4" w:space="0" w:color="000000"/>
              <w:right w:val="single" w:sz="4" w:space="0" w:color="000000"/>
            </w:tcBorders>
            <w:hideMark/>
          </w:tcPr>
          <w:p w:rsidR="00F52ADE" w:rsidRPr="00F52ADE" w:rsidRDefault="00F52ADE" w:rsidP="00F52ADE">
            <w:pPr>
              <w:spacing w:after="0" w:line="240" w:lineRule="auto"/>
              <w:jc w:val="center"/>
              <w:rPr>
                <w:rFonts w:ascii="Times New Roman" w:eastAsia="Times New Roman" w:hAnsi="Times New Roman" w:cs="Times New Roman"/>
                <w:spacing w:val="6"/>
                <w:sz w:val="28"/>
                <w:szCs w:val="28"/>
              </w:rPr>
            </w:pPr>
            <w:r w:rsidRPr="00F52ADE">
              <w:rPr>
                <w:rFonts w:ascii="Times New Roman" w:eastAsia="Times New Roman" w:hAnsi="Times New Roman" w:cs="Times New Roman"/>
                <w:spacing w:val="6"/>
                <w:sz w:val="28"/>
                <w:szCs w:val="28"/>
              </w:rPr>
              <w:t>Зимняя Олимпиада.</w:t>
            </w:r>
          </w:p>
        </w:tc>
      </w:tr>
      <w:tr w:rsidR="00F52ADE" w:rsidRPr="00F52ADE" w:rsidTr="00F23A9D">
        <w:tc>
          <w:tcPr>
            <w:tcW w:w="2660" w:type="dxa"/>
            <w:tcBorders>
              <w:top w:val="single" w:sz="4" w:space="0" w:color="000000"/>
              <w:left w:val="single" w:sz="4" w:space="0" w:color="000000"/>
              <w:bottom w:val="single" w:sz="4" w:space="0" w:color="000000"/>
              <w:right w:val="single" w:sz="4" w:space="0" w:color="000000"/>
            </w:tcBorders>
            <w:hideMark/>
          </w:tcPr>
          <w:p w:rsidR="00F52ADE" w:rsidRPr="00F52ADE" w:rsidRDefault="00F52ADE" w:rsidP="00F52ADE">
            <w:pPr>
              <w:spacing w:after="0" w:line="240" w:lineRule="auto"/>
              <w:jc w:val="center"/>
              <w:rPr>
                <w:rFonts w:ascii="Times New Roman" w:eastAsia="Times New Roman" w:hAnsi="Times New Roman" w:cs="Times New Roman"/>
                <w:spacing w:val="6"/>
                <w:sz w:val="28"/>
                <w:szCs w:val="28"/>
              </w:rPr>
            </w:pPr>
            <w:r w:rsidRPr="00F52ADE">
              <w:rPr>
                <w:rFonts w:ascii="Times New Roman" w:eastAsia="Times New Roman" w:hAnsi="Times New Roman" w:cs="Times New Roman"/>
                <w:spacing w:val="6"/>
                <w:sz w:val="28"/>
                <w:szCs w:val="28"/>
              </w:rPr>
              <w:t>14 – 18 декабря</w:t>
            </w:r>
          </w:p>
        </w:tc>
        <w:tc>
          <w:tcPr>
            <w:tcW w:w="12021" w:type="dxa"/>
            <w:gridSpan w:val="7"/>
            <w:tcBorders>
              <w:top w:val="single" w:sz="4" w:space="0" w:color="000000"/>
              <w:left w:val="single" w:sz="4" w:space="0" w:color="000000"/>
              <w:bottom w:val="single" w:sz="4" w:space="0" w:color="000000"/>
              <w:right w:val="single" w:sz="4" w:space="0" w:color="000000"/>
            </w:tcBorders>
            <w:hideMark/>
          </w:tcPr>
          <w:p w:rsidR="00F52ADE" w:rsidRPr="00F52ADE" w:rsidRDefault="00F52ADE" w:rsidP="00F52ADE">
            <w:pPr>
              <w:spacing w:after="0" w:line="240" w:lineRule="auto"/>
              <w:jc w:val="center"/>
              <w:rPr>
                <w:rFonts w:ascii="Times New Roman" w:eastAsia="Times New Roman" w:hAnsi="Times New Roman" w:cs="Times New Roman"/>
                <w:spacing w:val="6"/>
                <w:sz w:val="28"/>
                <w:szCs w:val="28"/>
              </w:rPr>
            </w:pPr>
            <w:r w:rsidRPr="00F52ADE">
              <w:rPr>
                <w:rFonts w:ascii="Times New Roman" w:eastAsia="Times New Roman" w:hAnsi="Times New Roman" w:cs="Times New Roman"/>
                <w:spacing w:val="6"/>
                <w:sz w:val="28"/>
                <w:szCs w:val="28"/>
              </w:rPr>
              <w:t>Вежливые дети.</w:t>
            </w:r>
          </w:p>
        </w:tc>
      </w:tr>
      <w:tr w:rsidR="00F52ADE" w:rsidRPr="00F52ADE" w:rsidTr="00F23A9D">
        <w:tc>
          <w:tcPr>
            <w:tcW w:w="2660" w:type="dxa"/>
            <w:tcBorders>
              <w:top w:val="single" w:sz="4" w:space="0" w:color="000000"/>
              <w:left w:val="single" w:sz="4" w:space="0" w:color="000000"/>
              <w:bottom w:val="single" w:sz="4" w:space="0" w:color="000000"/>
              <w:right w:val="single" w:sz="4" w:space="0" w:color="000000"/>
            </w:tcBorders>
            <w:hideMark/>
          </w:tcPr>
          <w:p w:rsidR="00F52ADE" w:rsidRPr="00F52ADE" w:rsidRDefault="00F52ADE" w:rsidP="00F52ADE">
            <w:pPr>
              <w:spacing w:after="0" w:line="240" w:lineRule="auto"/>
              <w:jc w:val="center"/>
              <w:rPr>
                <w:rFonts w:ascii="Times New Roman" w:eastAsia="Times New Roman" w:hAnsi="Times New Roman" w:cs="Times New Roman"/>
                <w:spacing w:val="6"/>
                <w:sz w:val="28"/>
                <w:szCs w:val="28"/>
              </w:rPr>
            </w:pPr>
            <w:r w:rsidRPr="00F52ADE">
              <w:rPr>
                <w:rFonts w:ascii="Times New Roman" w:eastAsia="Times New Roman" w:hAnsi="Times New Roman" w:cs="Times New Roman"/>
                <w:spacing w:val="6"/>
                <w:sz w:val="28"/>
                <w:szCs w:val="28"/>
              </w:rPr>
              <w:t>21 – 25 декабря</w:t>
            </w:r>
          </w:p>
        </w:tc>
        <w:tc>
          <w:tcPr>
            <w:tcW w:w="12021" w:type="dxa"/>
            <w:gridSpan w:val="7"/>
            <w:tcBorders>
              <w:top w:val="single" w:sz="4" w:space="0" w:color="000000"/>
              <w:left w:val="single" w:sz="4" w:space="0" w:color="000000"/>
              <w:bottom w:val="single" w:sz="4" w:space="0" w:color="000000"/>
              <w:right w:val="single" w:sz="4" w:space="0" w:color="000000"/>
            </w:tcBorders>
            <w:hideMark/>
          </w:tcPr>
          <w:p w:rsidR="00F52ADE" w:rsidRPr="00F52ADE" w:rsidRDefault="00F52ADE" w:rsidP="00F52ADE">
            <w:pPr>
              <w:spacing w:after="0" w:line="240" w:lineRule="auto"/>
              <w:jc w:val="center"/>
              <w:rPr>
                <w:rFonts w:ascii="Times New Roman" w:eastAsia="Times New Roman" w:hAnsi="Times New Roman" w:cs="Times New Roman"/>
                <w:spacing w:val="6"/>
                <w:sz w:val="28"/>
                <w:szCs w:val="28"/>
              </w:rPr>
            </w:pPr>
            <w:r w:rsidRPr="00F52ADE">
              <w:rPr>
                <w:rFonts w:ascii="Times New Roman" w:eastAsia="Times New Roman" w:hAnsi="Times New Roman" w:cs="Times New Roman"/>
                <w:spacing w:val="6"/>
                <w:sz w:val="28"/>
                <w:szCs w:val="28"/>
              </w:rPr>
              <w:t>Новогодний праздник.</w:t>
            </w:r>
          </w:p>
        </w:tc>
      </w:tr>
      <w:tr w:rsidR="00F52ADE" w:rsidRPr="00F52ADE" w:rsidTr="00F23A9D">
        <w:tc>
          <w:tcPr>
            <w:tcW w:w="2660" w:type="dxa"/>
            <w:tcBorders>
              <w:top w:val="single" w:sz="4" w:space="0" w:color="000000"/>
              <w:left w:val="single" w:sz="4" w:space="0" w:color="000000"/>
              <w:bottom w:val="single" w:sz="4" w:space="0" w:color="000000"/>
              <w:right w:val="single" w:sz="4" w:space="0" w:color="000000"/>
            </w:tcBorders>
          </w:tcPr>
          <w:p w:rsidR="00F52ADE" w:rsidRPr="00F52ADE" w:rsidRDefault="00F52ADE" w:rsidP="00F52ADE">
            <w:pPr>
              <w:spacing w:after="0" w:line="240" w:lineRule="auto"/>
              <w:jc w:val="center"/>
              <w:rPr>
                <w:rFonts w:ascii="Times New Roman" w:eastAsia="Times New Roman" w:hAnsi="Times New Roman" w:cs="Times New Roman"/>
                <w:spacing w:val="6"/>
                <w:sz w:val="28"/>
                <w:szCs w:val="28"/>
              </w:rPr>
            </w:pPr>
            <w:r w:rsidRPr="00F52ADE">
              <w:rPr>
                <w:rFonts w:ascii="Times New Roman" w:eastAsia="Times New Roman" w:hAnsi="Times New Roman" w:cs="Times New Roman"/>
                <w:spacing w:val="6"/>
                <w:sz w:val="28"/>
                <w:szCs w:val="28"/>
              </w:rPr>
              <w:t>28 – 31 декабря</w:t>
            </w:r>
          </w:p>
        </w:tc>
        <w:tc>
          <w:tcPr>
            <w:tcW w:w="12021" w:type="dxa"/>
            <w:gridSpan w:val="7"/>
            <w:tcBorders>
              <w:top w:val="single" w:sz="4" w:space="0" w:color="000000"/>
              <w:left w:val="single" w:sz="4" w:space="0" w:color="000000"/>
              <w:bottom w:val="single" w:sz="4" w:space="0" w:color="000000"/>
              <w:right w:val="single" w:sz="4" w:space="0" w:color="000000"/>
            </w:tcBorders>
          </w:tcPr>
          <w:p w:rsidR="00F52ADE" w:rsidRPr="00F52ADE" w:rsidRDefault="00F52ADE" w:rsidP="00F52ADE">
            <w:pPr>
              <w:spacing w:after="0" w:line="240" w:lineRule="auto"/>
              <w:jc w:val="center"/>
              <w:rPr>
                <w:rFonts w:ascii="Times New Roman" w:eastAsia="Times New Roman" w:hAnsi="Times New Roman" w:cs="Times New Roman"/>
                <w:spacing w:val="6"/>
                <w:sz w:val="28"/>
                <w:szCs w:val="28"/>
              </w:rPr>
            </w:pPr>
            <w:r w:rsidRPr="00F52ADE">
              <w:rPr>
                <w:rFonts w:ascii="Times New Roman" w:eastAsia="Times New Roman" w:hAnsi="Times New Roman" w:cs="Times New Roman"/>
                <w:spacing w:val="6"/>
                <w:sz w:val="28"/>
                <w:szCs w:val="28"/>
              </w:rPr>
              <w:t>Новогодний праздник.</w:t>
            </w:r>
          </w:p>
        </w:tc>
      </w:tr>
      <w:tr w:rsidR="00F52ADE" w:rsidRPr="00F52ADE" w:rsidTr="00F23A9D">
        <w:tc>
          <w:tcPr>
            <w:tcW w:w="2660" w:type="dxa"/>
            <w:tcBorders>
              <w:top w:val="single" w:sz="4" w:space="0" w:color="000000"/>
              <w:left w:val="single" w:sz="4" w:space="0" w:color="000000"/>
              <w:bottom w:val="single" w:sz="4" w:space="0" w:color="000000"/>
              <w:right w:val="single" w:sz="4" w:space="0" w:color="000000"/>
            </w:tcBorders>
            <w:hideMark/>
          </w:tcPr>
          <w:p w:rsidR="00F52ADE" w:rsidRPr="00F52ADE" w:rsidRDefault="00F52ADE" w:rsidP="00F52ADE">
            <w:pPr>
              <w:spacing w:after="0" w:line="240" w:lineRule="auto"/>
              <w:jc w:val="center"/>
              <w:rPr>
                <w:rFonts w:ascii="Times New Roman" w:eastAsia="Times New Roman" w:hAnsi="Times New Roman" w:cs="Times New Roman"/>
                <w:spacing w:val="6"/>
                <w:sz w:val="28"/>
                <w:szCs w:val="28"/>
              </w:rPr>
            </w:pPr>
            <w:r w:rsidRPr="00F52ADE">
              <w:rPr>
                <w:rFonts w:ascii="Times New Roman" w:eastAsia="Times New Roman" w:hAnsi="Times New Roman" w:cs="Times New Roman"/>
                <w:spacing w:val="6"/>
                <w:sz w:val="28"/>
                <w:szCs w:val="28"/>
              </w:rPr>
              <w:t>11 -15 января</w:t>
            </w:r>
          </w:p>
        </w:tc>
        <w:tc>
          <w:tcPr>
            <w:tcW w:w="7087" w:type="dxa"/>
            <w:gridSpan w:val="4"/>
            <w:tcBorders>
              <w:top w:val="single" w:sz="4" w:space="0" w:color="000000"/>
              <w:left w:val="single" w:sz="4" w:space="0" w:color="000000"/>
              <w:bottom w:val="single" w:sz="4" w:space="0" w:color="000000"/>
              <w:right w:val="single" w:sz="4" w:space="0" w:color="000000"/>
            </w:tcBorders>
            <w:hideMark/>
          </w:tcPr>
          <w:p w:rsidR="00F52ADE" w:rsidRPr="00F52ADE" w:rsidRDefault="00F52ADE" w:rsidP="00F52ADE">
            <w:pPr>
              <w:spacing w:after="0" w:line="240" w:lineRule="auto"/>
              <w:jc w:val="center"/>
              <w:rPr>
                <w:rFonts w:ascii="Times New Roman" w:eastAsia="Times New Roman" w:hAnsi="Times New Roman" w:cs="Times New Roman"/>
                <w:spacing w:val="6"/>
                <w:sz w:val="28"/>
                <w:szCs w:val="28"/>
              </w:rPr>
            </w:pPr>
            <w:r w:rsidRPr="00F52ADE">
              <w:rPr>
                <w:rFonts w:ascii="Times New Roman" w:eastAsia="Times New Roman" w:hAnsi="Times New Roman" w:cs="Times New Roman"/>
                <w:spacing w:val="6"/>
                <w:sz w:val="28"/>
                <w:szCs w:val="28"/>
              </w:rPr>
              <w:t xml:space="preserve"> Животный мир зимой.</w:t>
            </w:r>
          </w:p>
        </w:tc>
        <w:tc>
          <w:tcPr>
            <w:tcW w:w="4934" w:type="dxa"/>
            <w:gridSpan w:val="3"/>
            <w:tcBorders>
              <w:top w:val="single" w:sz="4" w:space="0" w:color="000000"/>
              <w:left w:val="single" w:sz="4" w:space="0" w:color="000000"/>
              <w:bottom w:val="single" w:sz="4" w:space="0" w:color="000000"/>
              <w:right w:val="single" w:sz="4" w:space="0" w:color="000000"/>
            </w:tcBorders>
            <w:hideMark/>
          </w:tcPr>
          <w:p w:rsidR="00F52ADE" w:rsidRPr="00F52ADE" w:rsidRDefault="00F52ADE" w:rsidP="00F52ADE">
            <w:pPr>
              <w:spacing w:after="0" w:line="240" w:lineRule="auto"/>
              <w:jc w:val="center"/>
              <w:rPr>
                <w:rFonts w:ascii="Times New Roman" w:eastAsia="Times New Roman" w:hAnsi="Times New Roman" w:cs="Times New Roman"/>
                <w:spacing w:val="6"/>
                <w:sz w:val="28"/>
                <w:szCs w:val="28"/>
              </w:rPr>
            </w:pPr>
            <w:r w:rsidRPr="00F52ADE">
              <w:rPr>
                <w:rFonts w:ascii="Times New Roman" w:eastAsia="Times New Roman" w:hAnsi="Times New Roman" w:cs="Times New Roman"/>
                <w:spacing w:val="6"/>
                <w:sz w:val="28"/>
                <w:szCs w:val="28"/>
              </w:rPr>
              <w:t>Народная  культура и традиции.</w:t>
            </w:r>
          </w:p>
        </w:tc>
      </w:tr>
      <w:tr w:rsidR="00F52ADE" w:rsidRPr="00F52ADE" w:rsidTr="00F23A9D">
        <w:tc>
          <w:tcPr>
            <w:tcW w:w="2660" w:type="dxa"/>
            <w:tcBorders>
              <w:top w:val="single" w:sz="4" w:space="0" w:color="000000"/>
              <w:left w:val="single" w:sz="4" w:space="0" w:color="000000"/>
              <w:bottom w:val="single" w:sz="4" w:space="0" w:color="000000"/>
              <w:right w:val="single" w:sz="4" w:space="0" w:color="000000"/>
            </w:tcBorders>
            <w:hideMark/>
          </w:tcPr>
          <w:p w:rsidR="00F52ADE" w:rsidRPr="00F52ADE" w:rsidRDefault="00F52ADE" w:rsidP="00F52ADE">
            <w:pPr>
              <w:spacing w:after="0" w:line="240" w:lineRule="auto"/>
              <w:jc w:val="center"/>
              <w:rPr>
                <w:rFonts w:ascii="Times New Roman" w:eastAsia="Times New Roman" w:hAnsi="Times New Roman" w:cs="Times New Roman"/>
                <w:spacing w:val="6"/>
                <w:sz w:val="28"/>
                <w:szCs w:val="28"/>
              </w:rPr>
            </w:pPr>
            <w:r w:rsidRPr="00F52ADE">
              <w:rPr>
                <w:rFonts w:ascii="Times New Roman" w:eastAsia="Times New Roman" w:hAnsi="Times New Roman" w:cs="Times New Roman"/>
                <w:spacing w:val="6"/>
                <w:sz w:val="28"/>
                <w:szCs w:val="28"/>
              </w:rPr>
              <w:t>18 - 22 января</w:t>
            </w:r>
          </w:p>
        </w:tc>
        <w:tc>
          <w:tcPr>
            <w:tcW w:w="12021" w:type="dxa"/>
            <w:gridSpan w:val="7"/>
            <w:tcBorders>
              <w:top w:val="single" w:sz="4" w:space="0" w:color="000000"/>
              <w:left w:val="single" w:sz="4" w:space="0" w:color="000000"/>
              <w:bottom w:val="single" w:sz="4" w:space="0" w:color="000000"/>
              <w:right w:val="single" w:sz="4" w:space="0" w:color="000000"/>
            </w:tcBorders>
            <w:hideMark/>
          </w:tcPr>
          <w:p w:rsidR="00F52ADE" w:rsidRPr="00F52ADE" w:rsidRDefault="00F52ADE" w:rsidP="00F52ADE">
            <w:pPr>
              <w:spacing w:after="0" w:line="240" w:lineRule="auto"/>
              <w:jc w:val="center"/>
              <w:rPr>
                <w:rFonts w:ascii="Times New Roman" w:eastAsia="Times New Roman" w:hAnsi="Times New Roman" w:cs="Times New Roman"/>
                <w:spacing w:val="6"/>
                <w:sz w:val="28"/>
                <w:szCs w:val="28"/>
              </w:rPr>
            </w:pPr>
            <w:r w:rsidRPr="00F52ADE">
              <w:rPr>
                <w:rFonts w:ascii="Times New Roman" w:eastAsia="Times New Roman" w:hAnsi="Times New Roman" w:cs="Times New Roman"/>
                <w:spacing w:val="6"/>
                <w:sz w:val="28"/>
                <w:szCs w:val="28"/>
              </w:rPr>
              <w:t>Я в мире человек</w:t>
            </w:r>
            <w:proofErr w:type="gramStart"/>
            <w:r w:rsidRPr="00F52ADE">
              <w:rPr>
                <w:rFonts w:ascii="Times New Roman" w:eastAsia="Times New Roman" w:hAnsi="Times New Roman" w:cs="Times New Roman"/>
                <w:spacing w:val="6"/>
                <w:sz w:val="28"/>
                <w:szCs w:val="28"/>
              </w:rPr>
              <w:t>.</w:t>
            </w:r>
            <w:proofErr w:type="gramEnd"/>
            <w:r w:rsidRPr="00F52ADE">
              <w:rPr>
                <w:rFonts w:ascii="Times New Roman" w:eastAsia="Times New Roman" w:hAnsi="Times New Roman" w:cs="Times New Roman"/>
                <w:spacing w:val="6"/>
                <w:sz w:val="28"/>
                <w:szCs w:val="28"/>
              </w:rPr>
              <w:t xml:space="preserve"> </w:t>
            </w:r>
            <w:r w:rsidRPr="00F52ADE">
              <w:rPr>
                <w:rFonts w:ascii="Times New Roman" w:eastAsia="Times New Roman" w:hAnsi="Times New Roman" w:cs="Times New Roman"/>
                <w:i/>
                <w:spacing w:val="6"/>
                <w:sz w:val="28"/>
                <w:szCs w:val="28"/>
              </w:rPr>
              <w:t>(</w:t>
            </w:r>
            <w:proofErr w:type="gramStart"/>
            <w:r w:rsidRPr="00F52ADE">
              <w:rPr>
                <w:rFonts w:ascii="Times New Roman" w:eastAsia="Times New Roman" w:hAnsi="Times New Roman" w:cs="Times New Roman"/>
                <w:i/>
                <w:spacing w:val="6"/>
                <w:sz w:val="28"/>
                <w:szCs w:val="28"/>
              </w:rPr>
              <w:t>п</w:t>
            </w:r>
            <w:proofErr w:type="gramEnd"/>
            <w:r w:rsidRPr="00F52ADE">
              <w:rPr>
                <w:rFonts w:ascii="Times New Roman" w:eastAsia="Times New Roman" w:hAnsi="Times New Roman" w:cs="Times New Roman"/>
                <w:i/>
                <w:spacing w:val="6"/>
                <w:sz w:val="28"/>
                <w:szCs w:val="28"/>
              </w:rPr>
              <w:t>рава детей</w:t>
            </w:r>
            <w:r w:rsidRPr="00F52ADE">
              <w:rPr>
                <w:rFonts w:ascii="Times New Roman" w:eastAsia="Times New Roman" w:hAnsi="Times New Roman" w:cs="Times New Roman"/>
                <w:spacing w:val="6"/>
                <w:sz w:val="28"/>
                <w:szCs w:val="28"/>
              </w:rPr>
              <w:t>)</w:t>
            </w:r>
          </w:p>
        </w:tc>
      </w:tr>
      <w:tr w:rsidR="00F52ADE" w:rsidRPr="00F52ADE" w:rsidTr="00F23A9D">
        <w:tc>
          <w:tcPr>
            <w:tcW w:w="2660" w:type="dxa"/>
            <w:tcBorders>
              <w:top w:val="single" w:sz="4" w:space="0" w:color="000000"/>
              <w:left w:val="single" w:sz="4" w:space="0" w:color="000000"/>
              <w:bottom w:val="single" w:sz="4" w:space="0" w:color="000000"/>
              <w:right w:val="single" w:sz="4" w:space="0" w:color="000000"/>
            </w:tcBorders>
            <w:hideMark/>
          </w:tcPr>
          <w:p w:rsidR="00F52ADE" w:rsidRPr="00F52ADE" w:rsidRDefault="00F52ADE" w:rsidP="00F52ADE">
            <w:pPr>
              <w:spacing w:after="0" w:line="240" w:lineRule="auto"/>
              <w:jc w:val="center"/>
              <w:rPr>
                <w:rFonts w:ascii="Times New Roman" w:eastAsia="Times New Roman" w:hAnsi="Times New Roman" w:cs="Times New Roman"/>
                <w:spacing w:val="6"/>
                <w:sz w:val="28"/>
                <w:szCs w:val="28"/>
              </w:rPr>
            </w:pPr>
            <w:r w:rsidRPr="00F52ADE">
              <w:rPr>
                <w:rFonts w:ascii="Times New Roman" w:eastAsia="Times New Roman" w:hAnsi="Times New Roman" w:cs="Times New Roman"/>
                <w:spacing w:val="6"/>
                <w:sz w:val="28"/>
                <w:szCs w:val="28"/>
              </w:rPr>
              <w:lastRenderedPageBreak/>
              <w:t>25 - 29 января</w:t>
            </w:r>
          </w:p>
        </w:tc>
        <w:tc>
          <w:tcPr>
            <w:tcW w:w="12021" w:type="dxa"/>
            <w:gridSpan w:val="7"/>
            <w:tcBorders>
              <w:top w:val="single" w:sz="4" w:space="0" w:color="000000"/>
              <w:left w:val="single" w:sz="4" w:space="0" w:color="000000"/>
              <w:bottom w:val="single" w:sz="4" w:space="0" w:color="000000"/>
              <w:right w:val="single" w:sz="4" w:space="0" w:color="000000"/>
            </w:tcBorders>
            <w:hideMark/>
          </w:tcPr>
          <w:p w:rsidR="00F52ADE" w:rsidRPr="00F52ADE" w:rsidRDefault="00F52ADE" w:rsidP="00F52ADE">
            <w:pPr>
              <w:spacing w:after="0" w:line="240" w:lineRule="auto"/>
              <w:jc w:val="center"/>
              <w:rPr>
                <w:rFonts w:ascii="Times New Roman" w:eastAsia="Times New Roman" w:hAnsi="Times New Roman" w:cs="Times New Roman"/>
                <w:spacing w:val="6"/>
                <w:sz w:val="28"/>
                <w:szCs w:val="28"/>
              </w:rPr>
            </w:pPr>
            <w:r w:rsidRPr="00F52ADE">
              <w:rPr>
                <w:rFonts w:ascii="Times New Roman" w:eastAsia="Times New Roman" w:hAnsi="Times New Roman" w:cs="Times New Roman"/>
                <w:spacing w:val="6"/>
                <w:sz w:val="28"/>
                <w:szCs w:val="28"/>
              </w:rPr>
              <w:t xml:space="preserve">«Федорино горе» </w:t>
            </w:r>
            <w:r w:rsidRPr="00F52ADE">
              <w:rPr>
                <w:rFonts w:ascii="Times New Roman" w:eastAsia="Times New Roman" w:hAnsi="Times New Roman" w:cs="Times New Roman"/>
                <w:i/>
                <w:spacing w:val="6"/>
                <w:sz w:val="28"/>
                <w:szCs w:val="28"/>
              </w:rPr>
              <w:t>(посуда)</w:t>
            </w:r>
          </w:p>
        </w:tc>
      </w:tr>
      <w:tr w:rsidR="00F52ADE" w:rsidRPr="00F52ADE" w:rsidTr="00F23A9D">
        <w:tc>
          <w:tcPr>
            <w:tcW w:w="2660" w:type="dxa"/>
            <w:tcBorders>
              <w:top w:val="single" w:sz="4" w:space="0" w:color="000000"/>
              <w:left w:val="single" w:sz="4" w:space="0" w:color="000000"/>
              <w:bottom w:val="single" w:sz="4" w:space="0" w:color="000000"/>
              <w:right w:val="single" w:sz="4" w:space="0" w:color="000000"/>
            </w:tcBorders>
            <w:hideMark/>
          </w:tcPr>
          <w:p w:rsidR="00F52ADE" w:rsidRPr="00F52ADE" w:rsidRDefault="00F52ADE" w:rsidP="00F52ADE">
            <w:pPr>
              <w:spacing w:after="0" w:line="240" w:lineRule="auto"/>
              <w:jc w:val="center"/>
              <w:rPr>
                <w:rFonts w:ascii="Times New Roman" w:eastAsia="Times New Roman" w:hAnsi="Times New Roman" w:cs="Times New Roman"/>
                <w:spacing w:val="6"/>
                <w:sz w:val="28"/>
                <w:szCs w:val="28"/>
              </w:rPr>
            </w:pPr>
            <w:r w:rsidRPr="00F52ADE">
              <w:rPr>
                <w:rFonts w:ascii="Times New Roman" w:eastAsia="Times New Roman" w:hAnsi="Times New Roman" w:cs="Times New Roman"/>
                <w:spacing w:val="6"/>
                <w:sz w:val="28"/>
                <w:szCs w:val="28"/>
              </w:rPr>
              <w:t>1 февраля  -</w:t>
            </w:r>
          </w:p>
          <w:p w:rsidR="00F52ADE" w:rsidRPr="00F52ADE" w:rsidRDefault="00F52ADE" w:rsidP="00F52ADE">
            <w:pPr>
              <w:spacing w:after="0" w:line="240" w:lineRule="auto"/>
              <w:jc w:val="center"/>
              <w:rPr>
                <w:rFonts w:ascii="Times New Roman" w:eastAsia="Times New Roman" w:hAnsi="Times New Roman" w:cs="Times New Roman"/>
                <w:spacing w:val="6"/>
                <w:sz w:val="28"/>
                <w:szCs w:val="28"/>
              </w:rPr>
            </w:pPr>
            <w:r w:rsidRPr="00F52ADE">
              <w:rPr>
                <w:rFonts w:ascii="Times New Roman" w:eastAsia="Times New Roman" w:hAnsi="Times New Roman" w:cs="Times New Roman"/>
                <w:spacing w:val="6"/>
                <w:sz w:val="28"/>
                <w:szCs w:val="28"/>
              </w:rPr>
              <w:t>5 февраля</w:t>
            </w:r>
          </w:p>
        </w:tc>
        <w:tc>
          <w:tcPr>
            <w:tcW w:w="12021" w:type="dxa"/>
            <w:gridSpan w:val="7"/>
            <w:tcBorders>
              <w:top w:val="single" w:sz="4" w:space="0" w:color="000000"/>
              <w:left w:val="single" w:sz="4" w:space="0" w:color="000000"/>
              <w:bottom w:val="single" w:sz="4" w:space="0" w:color="000000"/>
              <w:right w:val="single" w:sz="4" w:space="0" w:color="000000"/>
            </w:tcBorders>
            <w:hideMark/>
          </w:tcPr>
          <w:p w:rsidR="00F52ADE" w:rsidRPr="00F52ADE" w:rsidRDefault="00F52ADE" w:rsidP="00F52ADE">
            <w:pPr>
              <w:spacing w:after="0" w:line="240" w:lineRule="auto"/>
              <w:jc w:val="center"/>
              <w:rPr>
                <w:rFonts w:ascii="Times New Roman" w:eastAsia="Times New Roman" w:hAnsi="Times New Roman" w:cs="Times New Roman"/>
                <w:spacing w:val="6"/>
                <w:sz w:val="28"/>
                <w:szCs w:val="28"/>
              </w:rPr>
            </w:pPr>
            <w:r w:rsidRPr="00F52ADE">
              <w:rPr>
                <w:rFonts w:ascii="Times New Roman" w:eastAsia="Times New Roman" w:hAnsi="Times New Roman" w:cs="Times New Roman"/>
                <w:spacing w:val="6"/>
                <w:sz w:val="28"/>
                <w:szCs w:val="28"/>
              </w:rPr>
              <w:t xml:space="preserve">«Чудеса в решете» </w:t>
            </w:r>
            <w:r w:rsidRPr="00F52ADE">
              <w:rPr>
                <w:rFonts w:ascii="Times New Roman" w:eastAsia="Times New Roman" w:hAnsi="Times New Roman" w:cs="Times New Roman"/>
                <w:i/>
                <w:spacing w:val="6"/>
                <w:sz w:val="28"/>
                <w:szCs w:val="28"/>
              </w:rPr>
              <w:t>(сказки)</w:t>
            </w:r>
          </w:p>
        </w:tc>
      </w:tr>
      <w:tr w:rsidR="00F52ADE" w:rsidRPr="00F52ADE" w:rsidTr="00F23A9D">
        <w:tc>
          <w:tcPr>
            <w:tcW w:w="2660" w:type="dxa"/>
            <w:tcBorders>
              <w:top w:val="single" w:sz="4" w:space="0" w:color="000000"/>
              <w:left w:val="single" w:sz="4" w:space="0" w:color="000000"/>
              <w:bottom w:val="single" w:sz="4" w:space="0" w:color="000000"/>
              <w:right w:val="single" w:sz="4" w:space="0" w:color="000000"/>
            </w:tcBorders>
            <w:hideMark/>
          </w:tcPr>
          <w:p w:rsidR="00F52ADE" w:rsidRPr="00F52ADE" w:rsidRDefault="00F52ADE" w:rsidP="00F52ADE">
            <w:pPr>
              <w:spacing w:after="0" w:line="240" w:lineRule="auto"/>
              <w:jc w:val="center"/>
              <w:rPr>
                <w:rFonts w:ascii="Times New Roman" w:eastAsia="Times New Roman" w:hAnsi="Times New Roman" w:cs="Times New Roman"/>
                <w:spacing w:val="6"/>
                <w:sz w:val="28"/>
                <w:szCs w:val="28"/>
              </w:rPr>
            </w:pPr>
            <w:r w:rsidRPr="00F52ADE">
              <w:rPr>
                <w:rFonts w:ascii="Times New Roman" w:eastAsia="Times New Roman" w:hAnsi="Times New Roman" w:cs="Times New Roman"/>
                <w:spacing w:val="6"/>
                <w:sz w:val="28"/>
                <w:szCs w:val="28"/>
              </w:rPr>
              <w:t>8 -12 февраля</w:t>
            </w:r>
          </w:p>
        </w:tc>
        <w:tc>
          <w:tcPr>
            <w:tcW w:w="12021" w:type="dxa"/>
            <w:gridSpan w:val="7"/>
            <w:tcBorders>
              <w:top w:val="single" w:sz="4" w:space="0" w:color="000000"/>
              <w:left w:val="single" w:sz="4" w:space="0" w:color="000000"/>
              <w:bottom w:val="single" w:sz="4" w:space="0" w:color="000000"/>
              <w:right w:val="single" w:sz="4" w:space="0" w:color="000000"/>
            </w:tcBorders>
            <w:hideMark/>
          </w:tcPr>
          <w:p w:rsidR="00F52ADE" w:rsidRPr="00F52ADE" w:rsidRDefault="00F52ADE" w:rsidP="00F52ADE">
            <w:pPr>
              <w:spacing w:after="0" w:line="240" w:lineRule="auto"/>
              <w:jc w:val="center"/>
              <w:rPr>
                <w:rFonts w:ascii="Times New Roman" w:eastAsia="Times New Roman" w:hAnsi="Times New Roman" w:cs="Times New Roman"/>
                <w:spacing w:val="6"/>
                <w:sz w:val="28"/>
                <w:szCs w:val="28"/>
              </w:rPr>
            </w:pPr>
            <w:r w:rsidRPr="00F52ADE">
              <w:rPr>
                <w:rFonts w:ascii="Times New Roman" w:eastAsia="Times New Roman" w:hAnsi="Times New Roman" w:cs="Times New Roman"/>
                <w:spacing w:val="6"/>
                <w:sz w:val="28"/>
                <w:szCs w:val="28"/>
              </w:rPr>
              <w:t>Человек в быту</w:t>
            </w:r>
            <w:proofErr w:type="gramStart"/>
            <w:r w:rsidRPr="00F52ADE">
              <w:rPr>
                <w:rFonts w:ascii="Times New Roman" w:eastAsia="Times New Roman" w:hAnsi="Times New Roman" w:cs="Times New Roman"/>
                <w:spacing w:val="6"/>
                <w:sz w:val="28"/>
                <w:szCs w:val="28"/>
              </w:rPr>
              <w:t>.</w:t>
            </w:r>
            <w:proofErr w:type="gramEnd"/>
            <w:r w:rsidRPr="00F52ADE">
              <w:rPr>
                <w:rFonts w:ascii="Times New Roman" w:eastAsia="Times New Roman" w:hAnsi="Times New Roman" w:cs="Times New Roman"/>
                <w:spacing w:val="6"/>
                <w:sz w:val="28"/>
                <w:szCs w:val="28"/>
              </w:rPr>
              <w:t xml:space="preserve"> </w:t>
            </w:r>
            <w:r w:rsidRPr="00F52ADE">
              <w:rPr>
                <w:rFonts w:ascii="Times New Roman" w:eastAsia="Times New Roman" w:hAnsi="Times New Roman" w:cs="Times New Roman"/>
                <w:i/>
                <w:spacing w:val="6"/>
                <w:sz w:val="28"/>
                <w:szCs w:val="28"/>
              </w:rPr>
              <w:t>(</w:t>
            </w:r>
            <w:proofErr w:type="gramStart"/>
            <w:r w:rsidRPr="00F52ADE">
              <w:rPr>
                <w:rFonts w:ascii="Times New Roman" w:eastAsia="Times New Roman" w:hAnsi="Times New Roman" w:cs="Times New Roman"/>
                <w:i/>
                <w:spacing w:val="6"/>
                <w:sz w:val="28"/>
                <w:szCs w:val="28"/>
              </w:rPr>
              <w:t>м</w:t>
            </w:r>
            <w:proofErr w:type="gramEnd"/>
            <w:r w:rsidRPr="00F52ADE">
              <w:rPr>
                <w:rFonts w:ascii="Times New Roman" w:eastAsia="Times New Roman" w:hAnsi="Times New Roman" w:cs="Times New Roman"/>
                <w:i/>
                <w:spacing w:val="6"/>
                <w:sz w:val="28"/>
                <w:szCs w:val="28"/>
              </w:rPr>
              <w:t>ебель, вещи)</w:t>
            </w:r>
          </w:p>
        </w:tc>
      </w:tr>
      <w:tr w:rsidR="00F52ADE" w:rsidRPr="00F52ADE" w:rsidTr="00F23A9D">
        <w:tc>
          <w:tcPr>
            <w:tcW w:w="2660" w:type="dxa"/>
            <w:tcBorders>
              <w:top w:val="single" w:sz="4" w:space="0" w:color="000000"/>
              <w:left w:val="single" w:sz="4" w:space="0" w:color="000000"/>
              <w:bottom w:val="single" w:sz="4" w:space="0" w:color="000000"/>
              <w:right w:val="single" w:sz="4" w:space="0" w:color="000000"/>
            </w:tcBorders>
            <w:hideMark/>
          </w:tcPr>
          <w:p w:rsidR="00F52ADE" w:rsidRPr="00F52ADE" w:rsidRDefault="00F52ADE" w:rsidP="00F52ADE">
            <w:pPr>
              <w:spacing w:after="0" w:line="240" w:lineRule="auto"/>
              <w:rPr>
                <w:rFonts w:ascii="Times New Roman" w:eastAsia="Times New Roman" w:hAnsi="Times New Roman" w:cs="Times New Roman"/>
                <w:spacing w:val="6"/>
                <w:sz w:val="28"/>
                <w:szCs w:val="28"/>
              </w:rPr>
            </w:pPr>
            <w:r w:rsidRPr="00F52ADE">
              <w:rPr>
                <w:rFonts w:ascii="Times New Roman" w:eastAsia="Times New Roman" w:hAnsi="Times New Roman" w:cs="Times New Roman"/>
                <w:spacing w:val="6"/>
                <w:sz w:val="28"/>
                <w:szCs w:val="28"/>
              </w:rPr>
              <w:t xml:space="preserve">    15 -19 февраля </w:t>
            </w:r>
          </w:p>
        </w:tc>
        <w:tc>
          <w:tcPr>
            <w:tcW w:w="12021" w:type="dxa"/>
            <w:gridSpan w:val="7"/>
            <w:tcBorders>
              <w:top w:val="single" w:sz="4" w:space="0" w:color="000000"/>
              <w:left w:val="single" w:sz="4" w:space="0" w:color="000000"/>
              <w:bottom w:val="single" w:sz="4" w:space="0" w:color="000000"/>
              <w:right w:val="single" w:sz="4" w:space="0" w:color="000000"/>
            </w:tcBorders>
            <w:hideMark/>
          </w:tcPr>
          <w:p w:rsidR="00F52ADE" w:rsidRPr="00F52ADE" w:rsidRDefault="00F52ADE" w:rsidP="00F52ADE">
            <w:pPr>
              <w:spacing w:after="0" w:line="240" w:lineRule="auto"/>
              <w:jc w:val="center"/>
              <w:rPr>
                <w:rFonts w:ascii="Times New Roman" w:eastAsia="Times New Roman" w:hAnsi="Times New Roman" w:cs="Times New Roman"/>
                <w:spacing w:val="6"/>
                <w:sz w:val="28"/>
                <w:szCs w:val="28"/>
              </w:rPr>
            </w:pPr>
          </w:p>
        </w:tc>
      </w:tr>
      <w:tr w:rsidR="00F52ADE" w:rsidRPr="00F52ADE" w:rsidTr="00F23A9D">
        <w:tc>
          <w:tcPr>
            <w:tcW w:w="2660" w:type="dxa"/>
            <w:tcBorders>
              <w:top w:val="single" w:sz="4" w:space="0" w:color="000000"/>
              <w:left w:val="single" w:sz="4" w:space="0" w:color="000000"/>
              <w:bottom w:val="single" w:sz="4" w:space="0" w:color="000000"/>
              <w:right w:val="single" w:sz="4" w:space="0" w:color="000000"/>
            </w:tcBorders>
            <w:hideMark/>
          </w:tcPr>
          <w:p w:rsidR="00F52ADE" w:rsidRPr="00F52ADE" w:rsidRDefault="00F52ADE" w:rsidP="00F52ADE">
            <w:pPr>
              <w:spacing w:after="0" w:line="240" w:lineRule="auto"/>
              <w:jc w:val="center"/>
              <w:rPr>
                <w:rFonts w:ascii="Times New Roman" w:eastAsia="Times New Roman" w:hAnsi="Times New Roman" w:cs="Times New Roman"/>
                <w:spacing w:val="6"/>
                <w:sz w:val="28"/>
                <w:szCs w:val="28"/>
              </w:rPr>
            </w:pPr>
            <w:r w:rsidRPr="00F52ADE">
              <w:rPr>
                <w:rFonts w:ascii="Times New Roman" w:eastAsia="Times New Roman" w:hAnsi="Times New Roman" w:cs="Times New Roman"/>
                <w:spacing w:val="6"/>
                <w:sz w:val="28"/>
                <w:szCs w:val="28"/>
              </w:rPr>
              <w:t>22 февраля -</w:t>
            </w:r>
          </w:p>
          <w:p w:rsidR="00F52ADE" w:rsidRPr="00F52ADE" w:rsidRDefault="00F52ADE" w:rsidP="00F52ADE">
            <w:pPr>
              <w:spacing w:after="0" w:line="240" w:lineRule="auto"/>
              <w:jc w:val="center"/>
              <w:rPr>
                <w:rFonts w:ascii="Times New Roman" w:eastAsia="Times New Roman" w:hAnsi="Times New Roman" w:cs="Times New Roman"/>
                <w:spacing w:val="6"/>
                <w:sz w:val="28"/>
                <w:szCs w:val="28"/>
              </w:rPr>
            </w:pPr>
            <w:r w:rsidRPr="00F52ADE">
              <w:rPr>
                <w:rFonts w:ascii="Times New Roman" w:eastAsia="Times New Roman" w:hAnsi="Times New Roman" w:cs="Times New Roman"/>
                <w:spacing w:val="6"/>
                <w:sz w:val="28"/>
                <w:szCs w:val="28"/>
              </w:rPr>
              <w:t>26 февраля</w:t>
            </w:r>
          </w:p>
        </w:tc>
        <w:tc>
          <w:tcPr>
            <w:tcW w:w="12021" w:type="dxa"/>
            <w:gridSpan w:val="7"/>
            <w:tcBorders>
              <w:top w:val="single" w:sz="4" w:space="0" w:color="000000"/>
              <w:left w:val="single" w:sz="4" w:space="0" w:color="000000"/>
              <w:bottom w:val="single" w:sz="4" w:space="0" w:color="000000"/>
              <w:right w:val="single" w:sz="4" w:space="0" w:color="000000"/>
            </w:tcBorders>
          </w:tcPr>
          <w:p w:rsidR="00F52ADE" w:rsidRPr="00F52ADE" w:rsidRDefault="00F52ADE" w:rsidP="00F52ADE">
            <w:pPr>
              <w:spacing w:after="0" w:line="240" w:lineRule="auto"/>
              <w:jc w:val="center"/>
              <w:rPr>
                <w:rFonts w:ascii="Times New Roman" w:eastAsia="Times New Roman" w:hAnsi="Times New Roman" w:cs="Times New Roman"/>
                <w:spacing w:val="6"/>
                <w:sz w:val="28"/>
                <w:szCs w:val="28"/>
              </w:rPr>
            </w:pPr>
            <w:r w:rsidRPr="00F52ADE">
              <w:rPr>
                <w:rFonts w:ascii="Times New Roman" w:eastAsia="Times New Roman" w:hAnsi="Times New Roman" w:cs="Times New Roman"/>
                <w:spacing w:val="6"/>
                <w:sz w:val="28"/>
                <w:szCs w:val="28"/>
              </w:rPr>
              <w:t>День Защитника Отечества.</w:t>
            </w:r>
          </w:p>
        </w:tc>
      </w:tr>
      <w:tr w:rsidR="00F52ADE" w:rsidRPr="00F52ADE" w:rsidTr="00F23A9D">
        <w:tc>
          <w:tcPr>
            <w:tcW w:w="2660" w:type="dxa"/>
            <w:tcBorders>
              <w:top w:val="single" w:sz="4" w:space="0" w:color="000000"/>
              <w:left w:val="single" w:sz="4" w:space="0" w:color="000000"/>
              <w:bottom w:val="single" w:sz="4" w:space="0" w:color="000000"/>
              <w:right w:val="single" w:sz="4" w:space="0" w:color="000000"/>
            </w:tcBorders>
          </w:tcPr>
          <w:p w:rsidR="00F52ADE" w:rsidRPr="00F52ADE" w:rsidRDefault="00F52ADE" w:rsidP="00F52ADE">
            <w:pPr>
              <w:spacing w:after="0" w:line="240" w:lineRule="auto"/>
              <w:jc w:val="center"/>
              <w:rPr>
                <w:rFonts w:ascii="Times New Roman" w:eastAsia="Times New Roman" w:hAnsi="Times New Roman" w:cs="Times New Roman"/>
                <w:spacing w:val="6"/>
                <w:sz w:val="28"/>
                <w:szCs w:val="28"/>
              </w:rPr>
            </w:pPr>
            <w:r w:rsidRPr="00F52ADE">
              <w:rPr>
                <w:rFonts w:ascii="Times New Roman" w:eastAsia="Times New Roman" w:hAnsi="Times New Roman" w:cs="Times New Roman"/>
                <w:spacing w:val="6"/>
                <w:sz w:val="28"/>
                <w:szCs w:val="28"/>
              </w:rPr>
              <w:t xml:space="preserve">1 - 5 марта </w:t>
            </w:r>
          </w:p>
        </w:tc>
        <w:tc>
          <w:tcPr>
            <w:tcW w:w="4224" w:type="dxa"/>
            <w:gridSpan w:val="3"/>
            <w:tcBorders>
              <w:top w:val="single" w:sz="4" w:space="0" w:color="000000"/>
              <w:left w:val="single" w:sz="4" w:space="0" w:color="000000"/>
              <w:bottom w:val="single" w:sz="4" w:space="0" w:color="000000"/>
              <w:right w:val="single" w:sz="4" w:space="0" w:color="000000"/>
            </w:tcBorders>
          </w:tcPr>
          <w:p w:rsidR="00F52ADE" w:rsidRPr="00F52ADE" w:rsidRDefault="00F52ADE" w:rsidP="00F52ADE">
            <w:pPr>
              <w:spacing w:after="0" w:line="240" w:lineRule="auto"/>
              <w:jc w:val="center"/>
              <w:rPr>
                <w:rFonts w:ascii="Times New Roman" w:eastAsia="Times New Roman" w:hAnsi="Times New Roman" w:cs="Times New Roman"/>
                <w:spacing w:val="6"/>
                <w:sz w:val="28"/>
                <w:szCs w:val="28"/>
              </w:rPr>
            </w:pPr>
            <w:r w:rsidRPr="00F52ADE">
              <w:rPr>
                <w:rFonts w:ascii="Times New Roman" w:eastAsia="Times New Roman" w:hAnsi="Times New Roman" w:cs="Times New Roman"/>
                <w:spacing w:val="6"/>
                <w:sz w:val="28"/>
                <w:szCs w:val="28"/>
              </w:rPr>
              <w:t>Мамин день.</w:t>
            </w:r>
          </w:p>
        </w:tc>
        <w:tc>
          <w:tcPr>
            <w:tcW w:w="7797" w:type="dxa"/>
            <w:gridSpan w:val="4"/>
            <w:tcBorders>
              <w:top w:val="single" w:sz="4" w:space="0" w:color="000000"/>
              <w:left w:val="single" w:sz="4" w:space="0" w:color="000000"/>
              <w:bottom w:val="single" w:sz="4" w:space="0" w:color="000000"/>
              <w:right w:val="single" w:sz="4" w:space="0" w:color="000000"/>
            </w:tcBorders>
          </w:tcPr>
          <w:p w:rsidR="00F52ADE" w:rsidRPr="00F52ADE" w:rsidRDefault="00F52ADE" w:rsidP="00F52ADE">
            <w:pPr>
              <w:spacing w:after="0" w:line="240" w:lineRule="auto"/>
              <w:jc w:val="center"/>
              <w:rPr>
                <w:rFonts w:ascii="Times New Roman" w:eastAsia="Times New Roman" w:hAnsi="Times New Roman" w:cs="Times New Roman"/>
                <w:spacing w:val="6"/>
                <w:sz w:val="28"/>
                <w:szCs w:val="28"/>
              </w:rPr>
            </w:pPr>
            <w:r w:rsidRPr="00F52ADE">
              <w:rPr>
                <w:rFonts w:ascii="Times New Roman" w:eastAsia="Times New Roman" w:hAnsi="Times New Roman" w:cs="Times New Roman"/>
                <w:spacing w:val="6"/>
                <w:sz w:val="28"/>
                <w:szCs w:val="28"/>
              </w:rPr>
              <w:t>Международный женский день.</w:t>
            </w:r>
          </w:p>
        </w:tc>
      </w:tr>
      <w:tr w:rsidR="00F52ADE" w:rsidRPr="00F52ADE" w:rsidTr="00F23A9D">
        <w:tc>
          <w:tcPr>
            <w:tcW w:w="2660" w:type="dxa"/>
            <w:tcBorders>
              <w:top w:val="single" w:sz="4" w:space="0" w:color="000000"/>
              <w:left w:val="single" w:sz="4" w:space="0" w:color="000000"/>
              <w:bottom w:val="single" w:sz="4" w:space="0" w:color="000000"/>
              <w:right w:val="single" w:sz="4" w:space="0" w:color="000000"/>
            </w:tcBorders>
          </w:tcPr>
          <w:p w:rsidR="00F52ADE" w:rsidRPr="00F52ADE" w:rsidRDefault="00F52ADE" w:rsidP="00F52ADE">
            <w:pPr>
              <w:spacing w:after="0" w:line="240" w:lineRule="auto"/>
              <w:jc w:val="center"/>
              <w:rPr>
                <w:rFonts w:ascii="Times New Roman" w:eastAsia="Times New Roman" w:hAnsi="Times New Roman" w:cs="Times New Roman"/>
                <w:spacing w:val="6"/>
                <w:sz w:val="28"/>
                <w:szCs w:val="28"/>
              </w:rPr>
            </w:pPr>
            <w:r w:rsidRPr="00F52ADE">
              <w:rPr>
                <w:rFonts w:ascii="Times New Roman" w:eastAsia="Times New Roman" w:hAnsi="Times New Roman" w:cs="Times New Roman"/>
                <w:spacing w:val="6"/>
                <w:sz w:val="28"/>
                <w:szCs w:val="28"/>
              </w:rPr>
              <w:t>10 -12 марта</w:t>
            </w:r>
          </w:p>
        </w:tc>
        <w:tc>
          <w:tcPr>
            <w:tcW w:w="12021" w:type="dxa"/>
            <w:gridSpan w:val="7"/>
            <w:tcBorders>
              <w:top w:val="single" w:sz="4" w:space="0" w:color="000000"/>
              <w:left w:val="single" w:sz="4" w:space="0" w:color="000000"/>
              <w:bottom w:val="single" w:sz="4" w:space="0" w:color="000000"/>
              <w:right w:val="single" w:sz="4" w:space="0" w:color="000000"/>
            </w:tcBorders>
          </w:tcPr>
          <w:p w:rsidR="00F52ADE" w:rsidRPr="00F52ADE" w:rsidRDefault="00F52ADE" w:rsidP="00F52ADE">
            <w:pPr>
              <w:spacing w:after="0" w:line="240" w:lineRule="auto"/>
              <w:jc w:val="center"/>
              <w:rPr>
                <w:rFonts w:ascii="Times New Roman" w:eastAsia="Times New Roman" w:hAnsi="Times New Roman" w:cs="Times New Roman"/>
                <w:spacing w:val="6"/>
                <w:sz w:val="28"/>
                <w:szCs w:val="28"/>
              </w:rPr>
            </w:pPr>
            <w:r w:rsidRPr="00F52ADE">
              <w:rPr>
                <w:rFonts w:ascii="Times New Roman" w:eastAsia="Times New Roman" w:hAnsi="Times New Roman" w:cs="Times New Roman"/>
                <w:spacing w:val="6"/>
                <w:sz w:val="28"/>
                <w:szCs w:val="28"/>
              </w:rPr>
              <w:t>Масленица.</w:t>
            </w:r>
          </w:p>
        </w:tc>
      </w:tr>
      <w:tr w:rsidR="00F52ADE" w:rsidRPr="00F52ADE" w:rsidTr="00F23A9D">
        <w:tc>
          <w:tcPr>
            <w:tcW w:w="2660" w:type="dxa"/>
            <w:tcBorders>
              <w:top w:val="single" w:sz="4" w:space="0" w:color="000000"/>
              <w:left w:val="single" w:sz="4" w:space="0" w:color="000000"/>
              <w:bottom w:val="single" w:sz="4" w:space="0" w:color="000000"/>
              <w:right w:val="single" w:sz="4" w:space="0" w:color="000000"/>
            </w:tcBorders>
            <w:hideMark/>
          </w:tcPr>
          <w:p w:rsidR="00F52ADE" w:rsidRPr="00F52ADE" w:rsidRDefault="00F52ADE" w:rsidP="00F52ADE">
            <w:pPr>
              <w:spacing w:after="0" w:line="240" w:lineRule="auto"/>
              <w:jc w:val="center"/>
              <w:rPr>
                <w:rFonts w:ascii="Times New Roman" w:eastAsia="Times New Roman" w:hAnsi="Times New Roman" w:cs="Times New Roman"/>
                <w:spacing w:val="6"/>
                <w:sz w:val="28"/>
                <w:szCs w:val="28"/>
              </w:rPr>
            </w:pPr>
            <w:r w:rsidRPr="00F52ADE">
              <w:rPr>
                <w:rFonts w:ascii="Times New Roman" w:eastAsia="Times New Roman" w:hAnsi="Times New Roman" w:cs="Times New Roman"/>
                <w:spacing w:val="6"/>
                <w:sz w:val="28"/>
                <w:szCs w:val="28"/>
              </w:rPr>
              <w:t>10 - 13 марта</w:t>
            </w:r>
          </w:p>
        </w:tc>
        <w:tc>
          <w:tcPr>
            <w:tcW w:w="12021" w:type="dxa"/>
            <w:gridSpan w:val="7"/>
            <w:tcBorders>
              <w:top w:val="single" w:sz="4" w:space="0" w:color="000000"/>
              <w:left w:val="single" w:sz="4" w:space="0" w:color="000000"/>
              <w:bottom w:val="single" w:sz="4" w:space="0" w:color="000000"/>
              <w:right w:val="single" w:sz="4" w:space="0" w:color="000000"/>
            </w:tcBorders>
            <w:hideMark/>
          </w:tcPr>
          <w:p w:rsidR="00F52ADE" w:rsidRPr="00F52ADE" w:rsidRDefault="00F52ADE" w:rsidP="00F52ADE">
            <w:pPr>
              <w:spacing w:after="0" w:line="240" w:lineRule="auto"/>
              <w:jc w:val="center"/>
              <w:rPr>
                <w:rFonts w:ascii="Times New Roman" w:eastAsia="Times New Roman" w:hAnsi="Times New Roman" w:cs="Times New Roman"/>
                <w:spacing w:val="6"/>
                <w:sz w:val="28"/>
                <w:szCs w:val="28"/>
              </w:rPr>
            </w:pPr>
            <w:r w:rsidRPr="00F52ADE">
              <w:rPr>
                <w:rFonts w:ascii="Times New Roman" w:eastAsia="Times New Roman" w:hAnsi="Times New Roman" w:cs="Times New Roman"/>
                <w:spacing w:val="6"/>
                <w:sz w:val="28"/>
                <w:szCs w:val="28"/>
              </w:rPr>
              <w:t>В мире искусства.</w:t>
            </w:r>
          </w:p>
        </w:tc>
      </w:tr>
      <w:tr w:rsidR="00F52ADE" w:rsidRPr="00F52ADE" w:rsidTr="00F23A9D">
        <w:tc>
          <w:tcPr>
            <w:tcW w:w="2660" w:type="dxa"/>
            <w:tcBorders>
              <w:top w:val="single" w:sz="4" w:space="0" w:color="000000"/>
              <w:left w:val="single" w:sz="4" w:space="0" w:color="000000"/>
              <w:bottom w:val="single" w:sz="4" w:space="0" w:color="000000"/>
              <w:right w:val="single" w:sz="4" w:space="0" w:color="000000"/>
            </w:tcBorders>
            <w:hideMark/>
          </w:tcPr>
          <w:p w:rsidR="00F52ADE" w:rsidRPr="00F52ADE" w:rsidRDefault="00F52ADE" w:rsidP="00F52ADE">
            <w:pPr>
              <w:spacing w:after="0" w:line="240" w:lineRule="auto"/>
              <w:jc w:val="center"/>
              <w:rPr>
                <w:rFonts w:ascii="Times New Roman" w:eastAsia="Times New Roman" w:hAnsi="Times New Roman" w:cs="Times New Roman"/>
                <w:spacing w:val="6"/>
                <w:sz w:val="28"/>
                <w:szCs w:val="28"/>
              </w:rPr>
            </w:pPr>
            <w:r w:rsidRPr="00F52ADE">
              <w:rPr>
                <w:rFonts w:ascii="Times New Roman" w:eastAsia="Times New Roman" w:hAnsi="Times New Roman" w:cs="Times New Roman"/>
                <w:spacing w:val="6"/>
                <w:sz w:val="28"/>
                <w:szCs w:val="28"/>
              </w:rPr>
              <w:t>15 - 19 марта</w:t>
            </w:r>
          </w:p>
        </w:tc>
        <w:tc>
          <w:tcPr>
            <w:tcW w:w="12021" w:type="dxa"/>
            <w:gridSpan w:val="7"/>
            <w:tcBorders>
              <w:top w:val="single" w:sz="4" w:space="0" w:color="000000"/>
              <w:left w:val="single" w:sz="4" w:space="0" w:color="000000"/>
              <w:bottom w:val="single" w:sz="4" w:space="0" w:color="000000"/>
              <w:right w:val="single" w:sz="4" w:space="0" w:color="000000"/>
            </w:tcBorders>
            <w:hideMark/>
          </w:tcPr>
          <w:p w:rsidR="00F52ADE" w:rsidRPr="00F52ADE" w:rsidRDefault="00F52ADE" w:rsidP="00F52ADE">
            <w:pPr>
              <w:spacing w:after="0" w:line="240" w:lineRule="auto"/>
              <w:jc w:val="center"/>
              <w:rPr>
                <w:rFonts w:ascii="Times New Roman" w:eastAsia="Times New Roman" w:hAnsi="Times New Roman" w:cs="Times New Roman"/>
                <w:spacing w:val="6"/>
                <w:sz w:val="28"/>
                <w:szCs w:val="28"/>
              </w:rPr>
            </w:pPr>
            <w:r w:rsidRPr="00F52ADE">
              <w:rPr>
                <w:rFonts w:ascii="Times New Roman" w:eastAsia="Times New Roman" w:hAnsi="Times New Roman" w:cs="Times New Roman"/>
                <w:spacing w:val="6"/>
                <w:sz w:val="28"/>
                <w:szCs w:val="28"/>
              </w:rPr>
              <w:t>К нам весна шагает быстрыми шагами.</w:t>
            </w:r>
          </w:p>
        </w:tc>
      </w:tr>
      <w:tr w:rsidR="00F52ADE" w:rsidRPr="00F52ADE" w:rsidTr="00F23A9D">
        <w:tc>
          <w:tcPr>
            <w:tcW w:w="2660" w:type="dxa"/>
            <w:tcBorders>
              <w:top w:val="single" w:sz="4" w:space="0" w:color="000000"/>
              <w:left w:val="single" w:sz="4" w:space="0" w:color="000000"/>
              <w:bottom w:val="single" w:sz="4" w:space="0" w:color="000000"/>
              <w:right w:val="single" w:sz="4" w:space="0" w:color="000000"/>
            </w:tcBorders>
            <w:hideMark/>
          </w:tcPr>
          <w:p w:rsidR="00F52ADE" w:rsidRPr="00F52ADE" w:rsidRDefault="00F52ADE" w:rsidP="00F52ADE">
            <w:pPr>
              <w:spacing w:after="0" w:line="240" w:lineRule="auto"/>
              <w:jc w:val="center"/>
              <w:rPr>
                <w:rFonts w:ascii="Times New Roman" w:eastAsia="Times New Roman" w:hAnsi="Times New Roman" w:cs="Times New Roman"/>
                <w:spacing w:val="6"/>
                <w:sz w:val="28"/>
                <w:szCs w:val="28"/>
              </w:rPr>
            </w:pPr>
            <w:r w:rsidRPr="00F52ADE">
              <w:rPr>
                <w:rFonts w:ascii="Times New Roman" w:eastAsia="Times New Roman" w:hAnsi="Times New Roman" w:cs="Times New Roman"/>
                <w:spacing w:val="6"/>
                <w:sz w:val="28"/>
                <w:szCs w:val="28"/>
              </w:rPr>
              <w:t>22 - 26 марта</w:t>
            </w:r>
          </w:p>
        </w:tc>
        <w:tc>
          <w:tcPr>
            <w:tcW w:w="12021" w:type="dxa"/>
            <w:gridSpan w:val="7"/>
            <w:tcBorders>
              <w:top w:val="single" w:sz="4" w:space="0" w:color="000000"/>
              <w:left w:val="single" w:sz="4" w:space="0" w:color="000000"/>
              <w:bottom w:val="single" w:sz="4" w:space="0" w:color="000000"/>
              <w:right w:val="single" w:sz="4" w:space="0" w:color="000000"/>
            </w:tcBorders>
            <w:hideMark/>
          </w:tcPr>
          <w:p w:rsidR="00F52ADE" w:rsidRPr="00F52ADE" w:rsidRDefault="00F52ADE" w:rsidP="00F52ADE">
            <w:pPr>
              <w:spacing w:after="0" w:line="240" w:lineRule="auto"/>
              <w:jc w:val="center"/>
              <w:rPr>
                <w:rFonts w:ascii="Times New Roman" w:eastAsia="Times New Roman" w:hAnsi="Times New Roman" w:cs="Times New Roman"/>
                <w:spacing w:val="6"/>
                <w:sz w:val="28"/>
                <w:szCs w:val="28"/>
              </w:rPr>
            </w:pPr>
            <w:r w:rsidRPr="00F52ADE">
              <w:rPr>
                <w:rFonts w:ascii="Times New Roman" w:eastAsia="Times New Roman" w:hAnsi="Times New Roman" w:cs="Times New Roman"/>
                <w:spacing w:val="6"/>
                <w:sz w:val="28"/>
                <w:szCs w:val="28"/>
              </w:rPr>
              <w:t>Хлеб – всему голова!</w:t>
            </w:r>
          </w:p>
        </w:tc>
      </w:tr>
      <w:tr w:rsidR="00F52ADE" w:rsidRPr="00F52ADE" w:rsidTr="00F23A9D">
        <w:tc>
          <w:tcPr>
            <w:tcW w:w="2660" w:type="dxa"/>
            <w:tcBorders>
              <w:top w:val="single" w:sz="4" w:space="0" w:color="000000"/>
              <w:left w:val="single" w:sz="4" w:space="0" w:color="000000"/>
              <w:bottom w:val="single" w:sz="4" w:space="0" w:color="000000"/>
              <w:right w:val="single" w:sz="4" w:space="0" w:color="000000"/>
            </w:tcBorders>
            <w:hideMark/>
          </w:tcPr>
          <w:p w:rsidR="00F52ADE" w:rsidRPr="00F52ADE" w:rsidRDefault="00F52ADE" w:rsidP="00F52ADE">
            <w:pPr>
              <w:spacing w:after="0" w:line="240" w:lineRule="auto"/>
              <w:jc w:val="center"/>
              <w:rPr>
                <w:rFonts w:ascii="Times New Roman" w:eastAsia="Times New Roman" w:hAnsi="Times New Roman" w:cs="Times New Roman"/>
                <w:spacing w:val="6"/>
                <w:sz w:val="28"/>
                <w:szCs w:val="28"/>
              </w:rPr>
            </w:pPr>
            <w:r w:rsidRPr="00F52ADE">
              <w:rPr>
                <w:rFonts w:ascii="Times New Roman" w:eastAsia="Times New Roman" w:hAnsi="Times New Roman" w:cs="Times New Roman"/>
                <w:spacing w:val="6"/>
                <w:sz w:val="28"/>
                <w:szCs w:val="28"/>
              </w:rPr>
              <w:t>29 марта -</w:t>
            </w:r>
          </w:p>
          <w:p w:rsidR="00F52ADE" w:rsidRPr="00F52ADE" w:rsidRDefault="00F52ADE" w:rsidP="00F52ADE">
            <w:pPr>
              <w:spacing w:after="0" w:line="240" w:lineRule="auto"/>
              <w:rPr>
                <w:rFonts w:ascii="Times New Roman" w:eastAsia="Times New Roman" w:hAnsi="Times New Roman" w:cs="Times New Roman"/>
                <w:spacing w:val="6"/>
                <w:sz w:val="28"/>
                <w:szCs w:val="28"/>
              </w:rPr>
            </w:pPr>
            <w:r w:rsidRPr="00F52ADE">
              <w:rPr>
                <w:rFonts w:ascii="Times New Roman" w:eastAsia="Times New Roman" w:hAnsi="Times New Roman" w:cs="Times New Roman"/>
                <w:spacing w:val="6"/>
                <w:sz w:val="28"/>
                <w:szCs w:val="28"/>
              </w:rPr>
              <w:t xml:space="preserve">       2 апреля</w:t>
            </w:r>
          </w:p>
        </w:tc>
        <w:tc>
          <w:tcPr>
            <w:tcW w:w="4200" w:type="dxa"/>
            <w:gridSpan w:val="2"/>
            <w:tcBorders>
              <w:top w:val="single" w:sz="4" w:space="0" w:color="000000"/>
              <w:left w:val="single" w:sz="4" w:space="0" w:color="000000"/>
              <w:bottom w:val="single" w:sz="4" w:space="0" w:color="000000"/>
              <w:right w:val="single" w:sz="4" w:space="0" w:color="auto"/>
            </w:tcBorders>
            <w:hideMark/>
          </w:tcPr>
          <w:p w:rsidR="00F52ADE" w:rsidRPr="00F52ADE" w:rsidRDefault="00F52ADE" w:rsidP="00F52ADE">
            <w:pPr>
              <w:spacing w:after="0" w:line="240" w:lineRule="auto"/>
              <w:jc w:val="center"/>
              <w:rPr>
                <w:rFonts w:ascii="Times New Roman" w:eastAsia="Times New Roman" w:hAnsi="Times New Roman" w:cs="Times New Roman"/>
                <w:spacing w:val="6"/>
                <w:sz w:val="28"/>
                <w:szCs w:val="28"/>
              </w:rPr>
            </w:pPr>
            <w:r w:rsidRPr="00F52ADE">
              <w:rPr>
                <w:rFonts w:ascii="Times New Roman" w:eastAsia="Times New Roman" w:hAnsi="Times New Roman" w:cs="Times New Roman"/>
                <w:spacing w:val="6"/>
                <w:sz w:val="28"/>
                <w:szCs w:val="28"/>
              </w:rPr>
              <w:t>Опасности вокруг нас.</w:t>
            </w:r>
          </w:p>
        </w:tc>
        <w:tc>
          <w:tcPr>
            <w:tcW w:w="7821" w:type="dxa"/>
            <w:gridSpan w:val="5"/>
            <w:tcBorders>
              <w:top w:val="single" w:sz="4" w:space="0" w:color="000000"/>
              <w:left w:val="single" w:sz="4" w:space="0" w:color="auto"/>
              <w:bottom w:val="single" w:sz="4" w:space="0" w:color="000000"/>
              <w:right w:val="single" w:sz="4" w:space="0" w:color="000000"/>
            </w:tcBorders>
            <w:hideMark/>
          </w:tcPr>
          <w:p w:rsidR="00F52ADE" w:rsidRPr="00F52ADE" w:rsidRDefault="00F52ADE" w:rsidP="00F52ADE">
            <w:pPr>
              <w:spacing w:after="0" w:line="240" w:lineRule="auto"/>
              <w:jc w:val="center"/>
              <w:rPr>
                <w:rFonts w:ascii="Times New Roman" w:eastAsia="Times New Roman" w:hAnsi="Times New Roman" w:cs="Times New Roman"/>
                <w:spacing w:val="6"/>
                <w:sz w:val="28"/>
                <w:szCs w:val="28"/>
              </w:rPr>
            </w:pPr>
            <w:r w:rsidRPr="00F52ADE">
              <w:rPr>
                <w:rFonts w:ascii="Times New Roman" w:eastAsia="Times New Roman" w:hAnsi="Times New Roman" w:cs="Times New Roman"/>
                <w:spacing w:val="6"/>
                <w:sz w:val="28"/>
                <w:szCs w:val="28"/>
              </w:rPr>
              <w:t>Береги свою планету!</w:t>
            </w:r>
          </w:p>
        </w:tc>
      </w:tr>
      <w:tr w:rsidR="00F52ADE" w:rsidRPr="00F52ADE" w:rsidTr="00F23A9D">
        <w:tc>
          <w:tcPr>
            <w:tcW w:w="2660" w:type="dxa"/>
            <w:tcBorders>
              <w:top w:val="single" w:sz="4" w:space="0" w:color="000000"/>
              <w:left w:val="single" w:sz="4" w:space="0" w:color="000000"/>
              <w:bottom w:val="single" w:sz="4" w:space="0" w:color="000000"/>
              <w:right w:val="single" w:sz="4" w:space="0" w:color="000000"/>
            </w:tcBorders>
            <w:hideMark/>
          </w:tcPr>
          <w:p w:rsidR="00F52ADE" w:rsidRPr="00F52ADE" w:rsidRDefault="00F52ADE" w:rsidP="00F52ADE">
            <w:pPr>
              <w:spacing w:after="0" w:line="240" w:lineRule="auto"/>
              <w:jc w:val="center"/>
              <w:rPr>
                <w:rFonts w:ascii="Times New Roman" w:eastAsia="Times New Roman" w:hAnsi="Times New Roman" w:cs="Times New Roman"/>
                <w:spacing w:val="6"/>
                <w:sz w:val="28"/>
                <w:szCs w:val="28"/>
              </w:rPr>
            </w:pPr>
            <w:r w:rsidRPr="00F52ADE">
              <w:rPr>
                <w:rFonts w:ascii="Times New Roman" w:eastAsia="Times New Roman" w:hAnsi="Times New Roman" w:cs="Times New Roman"/>
                <w:spacing w:val="6"/>
                <w:sz w:val="28"/>
                <w:szCs w:val="28"/>
              </w:rPr>
              <w:t>5 - 9 апреля</w:t>
            </w:r>
          </w:p>
        </w:tc>
        <w:tc>
          <w:tcPr>
            <w:tcW w:w="4200" w:type="dxa"/>
            <w:gridSpan w:val="2"/>
            <w:tcBorders>
              <w:top w:val="single" w:sz="4" w:space="0" w:color="000000"/>
              <w:left w:val="single" w:sz="4" w:space="0" w:color="000000"/>
              <w:bottom w:val="single" w:sz="4" w:space="0" w:color="000000"/>
              <w:right w:val="single" w:sz="4" w:space="0" w:color="auto"/>
            </w:tcBorders>
            <w:hideMark/>
          </w:tcPr>
          <w:p w:rsidR="00F52ADE" w:rsidRPr="00F52ADE" w:rsidRDefault="00F52ADE" w:rsidP="00F52ADE">
            <w:pPr>
              <w:spacing w:after="0" w:line="240" w:lineRule="auto"/>
              <w:jc w:val="center"/>
              <w:rPr>
                <w:rFonts w:ascii="Times New Roman" w:eastAsia="Times New Roman" w:hAnsi="Times New Roman" w:cs="Times New Roman"/>
                <w:spacing w:val="6"/>
                <w:sz w:val="28"/>
                <w:szCs w:val="28"/>
              </w:rPr>
            </w:pPr>
            <w:r w:rsidRPr="00F52ADE">
              <w:rPr>
                <w:rFonts w:ascii="Times New Roman" w:eastAsia="Times New Roman" w:hAnsi="Times New Roman" w:cs="Times New Roman"/>
                <w:spacing w:val="6"/>
                <w:sz w:val="28"/>
                <w:szCs w:val="28"/>
              </w:rPr>
              <w:t>В гостях у домашних животных.</w:t>
            </w:r>
          </w:p>
        </w:tc>
        <w:tc>
          <w:tcPr>
            <w:tcW w:w="7821" w:type="dxa"/>
            <w:gridSpan w:val="5"/>
            <w:tcBorders>
              <w:top w:val="single" w:sz="4" w:space="0" w:color="000000"/>
              <w:left w:val="single" w:sz="4" w:space="0" w:color="auto"/>
              <w:bottom w:val="single" w:sz="4" w:space="0" w:color="000000"/>
              <w:right w:val="single" w:sz="4" w:space="0" w:color="000000"/>
            </w:tcBorders>
            <w:hideMark/>
          </w:tcPr>
          <w:p w:rsidR="00F52ADE" w:rsidRPr="00F52ADE" w:rsidRDefault="00F52ADE" w:rsidP="00F52ADE">
            <w:pPr>
              <w:spacing w:after="0" w:line="240" w:lineRule="auto"/>
              <w:jc w:val="center"/>
              <w:rPr>
                <w:rFonts w:ascii="Times New Roman" w:eastAsia="Times New Roman" w:hAnsi="Times New Roman" w:cs="Times New Roman"/>
                <w:spacing w:val="6"/>
                <w:sz w:val="28"/>
                <w:szCs w:val="28"/>
              </w:rPr>
            </w:pPr>
            <w:r w:rsidRPr="00F52ADE">
              <w:rPr>
                <w:rFonts w:ascii="Times New Roman" w:eastAsia="Times New Roman" w:hAnsi="Times New Roman" w:cs="Times New Roman"/>
                <w:spacing w:val="6"/>
                <w:sz w:val="28"/>
                <w:szCs w:val="28"/>
              </w:rPr>
              <w:t>Этот звёздный небосвод.</w:t>
            </w:r>
          </w:p>
        </w:tc>
      </w:tr>
      <w:tr w:rsidR="00F52ADE" w:rsidRPr="00F52ADE" w:rsidTr="00F23A9D">
        <w:tc>
          <w:tcPr>
            <w:tcW w:w="2660" w:type="dxa"/>
            <w:tcBorders>
              <w:top w:val="single" w:sz="4" w:space="0" w:color="000000"/>
              <w:left w:val="single" w:sz="4" w:space="0" w:color="000000"/>
              <w:bottom w:val="single" w:sz="4" w:space="0" w:color="000000"/>
              <w:right w:val="single" w:sz="4" w:space="0" w:color="000000"/>
            </w:tcBorders>
            <w:hideMark/>
          </w:tcPr>
          <w:p w:rsidR="00F52ADE" w:rsidRPr="00F52ADE" w:rsidRDefault="00F52ADE" w:rsidP="00F52ADE">
            <w:pPr>
              <w:spacing w:after="0" w:line="240" w:lineRule="auto"/>
              <w:jc w:val="center"/>
              <w:rPr>
                <w:rFonts w:ascii="Times New Roman" w:eastAsia="Times New Roman" w:hAnsi="Times New Roman" w:cs="Times New Roman"/>
                <w:spacing w:val="6"/>
                <w:sz w:val="28"/>
                <w:szCs w:val="28"/>
              </w:rPr>
            </w:pPr>
            <w:r w:rsidRPr="00F52ADE">
              <w:rPr>
                <w:rFonts w:ascii="Times New Roman" w:eastAsia="Times New Roman" w:hAnsi="Times New Roman" w:cs="Times New Roman"/>
                <w:spacing w:val="6"/>
                <w:sz w:val="28"/>
                <w:szCs w:val="28"/>
              </w:rPr>
              <w:t>12 - 16 апреля</w:t>
            </w:r>
          </w:p>
        </w:tc>
        <w:tc>
          <w:tcPr>
            <w:tcW w:w="4200" w:type="dxa"/>
            <w:gridSpan w:val="2"/>
            <w:tcBorders>
              <w:top w:val="single" w:sz="4" w:space="0" w:color="000000"/>
              <w:left w:val="single" w:sz="4" w:space="0" w:color="000000"/>
              <w:bottom w:val="single" w:sz="4" w:space="0" w:color="000000"/>
              <w:right w:val="single" w:sz="4" w:space="0" w:color="000000"/>
            </w:tcBorders>
            <w:hideMark/>
          </w:tcPr>
          <w:p w:rsidR="00F52ADE" w:rsidRPr="00F52ADE" w:rsidRDefault="00F52ADE" w:rsidP="00F52ADE">
            <w:pPr>
              <w:spacing w:after="0" w:line="240" w:lineRule="auto"/>
              <w:jc w:val="center"/>
              <w:rPr>
                <w:rFonts w:ascii="Times New Roman" w:eastAsia="Times New Roman" w:hAnsi="Times New Roman" w:cs="Times New Roman"/>
                <w:spacing w:val="6"/>
                <w:sz w:val="28"/>
                <w:szCs w:val="28"/>
              </w:rPr>
            </w:pPr>
            <w:r w:rsidRPr="00F52ADE">
              <w:rPr>
                <w:rFonts w:ascii="Times New Roman" w:eastAsia="Times New Roman" w:hAnsi="Times New Roman" w:cs="Times New Roman"/>
                <w:spacing w:val="6"/>
                <w:sz w:val="28"/>
                <w:szCs w:val="28"/>
              </w:rPr>
              <w:t>Свойство материалов.</w:t>
            </w:r>
          </w:p>
        </w:tc>
        <w:tc>
          <w:tcPr>
            <w:tcW w:w="7821" w:type="dxa"/>
            <w:gridSpan w:val="5"/>
            <w:tcBorders>
              <w:top w:val="single" w:sz="4" w:space="0" w:color="000000"/>
              <w:left w:val="single" w:sz="4" w:space="0" w:color="000000"/>
              <w:bottom w:val="single" w:sz="4" w:space="0" w:color="000000"/>
              <w:right w:val="single" w:sz="4" w:space="0" w:color="000000"/>
            </w:tcBorders>
            <w:hideMark/>
          </w:tcPr>
          <w:p w:rsidR="00F52ADE" w:rsidRPr="00F52ADE" w:rsidRDefault="00F52ADE" w:rsidP="00F52ADE">
            <w:pPr>
              <w:spacing w:after="0" w:line="240" w:lineRule="auto"/>
              <w:jc w:val="center"/>
              <w:rPr>
                <w:rFonts w:ascii="Times New Roman" w:eastAsia="Times New Roman" w:hAnsi="Times New Roman" w:cs="Times New Roman"/>
                <w:spacing w:val="6"/>
                <w:sz w:val="28"/>
                <w:szCs w:val="28"/>
              </w:rPr>
            </w:pPr>
            <w:r w:rsidRPr="00F52ADE">
              <w:rPr>
                <w:rFonts w:ascii="Times New Roman" w:eastAsia="Times New Roman" w:hAnsi="Times New Roman" w:cs="Times New Roman"/>
                <w:spacing w:val="6"/>
                <w:sz w:val="28"/>
                <w:szCs w:val="28"/>
              </w:rPr>
              <w:t>Берегите планету.</w:t>
            </w:r>
          </w:p>
        </w:tc>
      </w:tr>
      <w:tr w:rsidR="00F52ADE" w:rsidRPr="00F52ADE" w:rsidTr="00F23A9D">
        <w:tc>
          <w:tcPr>
            <w:tcW w:w="2660" w:type="dxa"/>
            <w:tcBorders>
              <w:top w:val="single" w:sz="4" w:space="0" w:color="000000"/>
              <w:left w:val="single" w:sz="4" w:space="0" w:color="000000"/>
              <w:bottom w:val="single" w:sz="4" w:space="0" w:color="000000"/>
              <w:right w:val="single" w:sz="4" w:space="0" w:color="000000"/>
            </w:tcBorders>
            <w:hideMark/>
          </w:tcPr>
          <w:p w:rsidR="00F52ADE" w:rsidRPr="00F52ADE" w:rsidRDefault="00F52ADE" w:rsidP="00F52ADE">
            <w:pPr>
              <w:spacing w:after="0" w:line="240" w:lineRule="auto"/>
              <w:jc w:val="center"/>
              <w:rPr>
                <w:rFonts w:ascii="Times New Roman" w:eastAsia="Times New Roman" w:hAnsi="Times New Roman" w:cs="Times New Roman"/>
                <w:spacing w:val="6"/>
                <w:sz w:val="28"/>
                <w:szCs w:val="28"/>
              </w:rPr>
            </w:pPr>
            <w:r w:rsidRPr="00F52ADE">
              <w:rPr>
                <w:rFonts w:ascii="Times New Roman" w:eastAsia="Times New Roman" w:hAnsi="Times New Roman" w:cs="Times New Roman"/>
                <w:spacing w:val="6"/>
                <w:sz w:val="28"/>
                <w:szCs w:val="28"/>
              </w:rPr>
              <w:t>19 - 23 апреля</w:t>
            </w:r>
          </w:p>
        </w:tc>
        <w:tc>
          <w:tcPr>
            <w:tcW w:w="12021" w:type="dxa"/>
            <w:gridSpan w:val="7"/>
            <w:tcBorders>
              <w:top w:val="single" w:sz="4" w:space="0" w:color="000000"/>
              <w:left w:val="single" w:sz="4" w:space="0" w:color="000000"/>
              <w:bottom w:val="single" w:sz="4" w:space="0" w:color="000000"/>
              <w:right w:val="single" w:sz="4" w:space="0" w:color="000000"/>
            </w:tcBorders>
            <w:hideMark/>
          </w:tcPr>
          <w:p w:rsidR="00F52ADE" w:rsidRPr="00F52ADE" w:rsidRDefault="00F52ADE" w:rsidP="00F52ADE">
            <w:pPr>
              <w:spacing w:after="0" w:line="240" w:lineRule="auto"/>
              <w:jc w:val="center"/>
              <w:rPr>
                <w:rFonts w:ascii="Times New Roman" w:eastAsia="Times New Roman" w:hAnsi="Times New Roman" w:cs="Times New Roman"/>
                <w:spacing w:val="6"/>
                <w:sz w:val="28"/>
                <w:szCs w:val="28"/>
              </w:rPr>
            </w:pPr>
            <w:r w:rsidRPr="00F52ADE">
              <w:rPr>
                <w:rFonts w:ascii="Times New Roman" w:eastAsia="Times New Roman" w:hAnsi="Times New Roman" w:cs="Times New Roman"/>
                <w:spacing w:val="6"/>
                <w:sz w:val="28"/>
                <w:szCs w:val="28"/>
              </w:rPr>
              <w:t>Пасхальная неделя.</w:t>
            </w:r>
          </w:p>
        </w:tc>
      </w:tr>
      <w:tr w:rsidR="00F52ADE" w:rsidRPr="00F52ADE" w:rsidTr="00F23A9D">
        <w:tc>
          <w:tcPr>
            <w:tcW w:w="2660" w:type="dxa"/>
            <w:tcBorders>
              <w:top w:val="single" w:sz="4" w:space="0" w:color="000000"/>
              <w:left w:val="single" w:sz="4" w:space="0" w:color="000000"/>
              <w:bottom w:val="single" w:sz="4" w:space="0" w:color="000000"/>
              <w:right w:val="single" w:sz="4" w:space="0" w:color="000000"/>
            </w:tcBorders>
            <w:hideMark/>
          </w:tcPr>
          <w:p w:rsidR="00F52ADE" w:rsidRPr="00F52ADE" w:rsidRDefault="00F52ADE" w:rsidP="00F52ADE">
            <w:pPr>
              <w:spacing w:after="0" w:line="240" w:lineRule="auto"/>
              <w:jc w:val="center"/>
              <w:rPr>
                <w:rFonts w:ascii="Times New Roman" w:eastAsia="Times New Roman" w:hAnsi="Times New Roman" w:cs="Times New Roman"/>
                <w:spacing w:val="6"/>
                <w:sz w:val="28"/>
                <w:szCs w:val="28"/>
              </w:rPr>
            </w:pPr>
            <w:r w:rsidRPr="00F52ADE">
              <w:rPr>
                <w:rFonts w:ascii="Times New Roman" w:eastAsia="Times New Roman" w:hAnsi="Times New Roman" w:cs="Times New Roman"/>
                <w:spacing w:val="6"/>
                <w:sz w:val="28"/>
                <w:szCs w:val="28"/>
              </w:rPr>
              <w:t xml:space="preserve">5 - 7 апреля </w:t>
            </w:r>
          </w:p>
        </w:tc>
        <w:tc>
          <w:tcPr>
            <w:tcW w:w="12021" w:type="dxa"/>
            <w:gridSpan w:val="7"/>
            <w:tcBorders>
              <w:top w:val="single" w:sz="4" w:space="0" w:color="000000"/>
              <w:left w:val="single" w:sz="4" w:space="0" w:color="000000"/>
              <w:bottom w:val="single" w:sz="4" w:space="0" w:color="000000"/>
              <w:right w:val="single" w:sz="4" w:space="0" w:color="000000"/>
            </w:tcBorders>
            <w:hideMark/>
          </w:tcPr>
          <w:p w:rsidR="00F52ADE" w:rsidRPr="00F52ADE" w:rsidRDefault="00F52ADE" w:rsidP="00F52ADE">
            <w:pPr>
              <w:spacing w:after="0" w:line="240" w:lineRule="auto"/>
              <w:jc w:val="center"/>
              <w:rPr>
                <w:rFonts w:ascii="Times New Roman" w:eastAsia="Times New Roman" w:hAnsi="Times New Roman" w:cs="Times New Roman"/>
                <w:spacing w:val="6"/>
                <w:sz w:val="28"/>
                <w:szCs w:val="28"/>
              </w:rPr>
            </w:pPr>
            <w:r w:rsidRPr="00F52ADE">
              <w:rPr>
                <w:rFonts w:ascii="Times New Roman" w:eastAsia="Times New Roman" w:hAnsi="Times New Roman" w:cs="Times New Roman"/>
                <w:spacing w:val="6"/>
                <w:sz w:val="28"/>
                <w:szCs w:val="28"/>
              </w:rPr>
              <w:t xml:space="preserve"> День победы.</w:t>
            </w:r>
          </w:p>
        </w:tc>
      </w:tr>
      <w:tr w:rsidR="00F52ADE" w:rsidRPr="00F52ADE" w:rsidTr="00F23A9D">
        <w:tc>
          <w:tcPr>
            <w:tcW w:w="2660" w:type="dxa"/>
            <w:tcBorders>
              <w:top w:val="single" w:sz="4" w:space="0" w:color="000000"/>
              <w:left w:val="single" w:sz="4" w:space="0" w:color="000000"/>
              <w:bottom w:val="single" w:sz="4" w:space="0" w:color="000000"/>
              <w:right w:val="single" w:sz="4" w:space="0" w:color="000000"/>
            </w:tcBorders>
            <w:hideMark/>
          </w:tcPr>
          <w:p w:rsidR="00F52ADE" w:rsidRPr="00F52ADE" w:rsidRDefault="00F52ADE" w:rsidP="00F52ADE">
            <w:pPr>
              <w:spacing w:after="0" w:line="240" w:lineRule="auto"/>
              <w:jc w:val="center"/>
              <w:rPr>
                <w:rFonts w:ascii="Times New Roman" w:eastAsia="Times New Roman" w:hAnsi="Times New Roman" w:cs="Times New Roman"/>
                <w:spacing w:val="6"/>
                <w:sz w:val="28"/>
                <w:szCs w:val="28"/>
              </w:rPr>
            </w:pPr>
            <w:r w:rsidRPr="00F52ADE">
              <w:rPr>
                <w:rFonts w:ascii="Times New Roman" w:eastAsia="Times New Roman" w:hAnsi="Times New Roman" w:cs="Times New Roman"/>
                <w:spacing w:val="6"/>
                <w:sz w:val="28"/>
                <w:szCs w:val="28"/>
              </w:rPr>
              <w:t>17 - 21 мая</w:t>
            </w:r>
          </w:p>
        </w:tc>
        <w:tc>
          <w:tcPr>
            <w:tcW w:w="12021" w:type="dxa"/>
            <w:gridSpan w:val="7"/>
            <w:tcBorders>
              <w:top w:val="single" w:sz="4" w:space="0" w:color="000000"/>
              <w:left w:val="single" w:sz="4" w:space="0" w:color="000000"/>
              <w:bottom w:val="single" w:sz="4" w:space="0" w:color="000000"/>
              <w:right w:val="single" w:sz="4" w:space="0" w:color="000000"/>
            </w:tcBorders>
            <w:hideMark/>
          </w:tcPr>
          <w:p w:rsidR="00F52ADE" w:rsidRPr="00F52ADE" w:rsidRDefault="00F52ADE" w:rsidP="00F52ADE">
            <w:pPr>
              <w:spacing w:after="0" w:line="240" w:lineRule="auto"/>
              <w:jc w:val="center"/>
              <w:rPr>
                <w:rFonts w:ascii="Times New Roman" w:eastAsia="Times New Roman" w:hAnsi="Times New Roman" w:cs="Times New Roman"/>
                <w:spacing w:val="6"/>
                <w:sz w:val="28"/>
                <w:szCs w:val="28"/>
              </w:rPr>
            </w:pPr>
            <w:r w:rsidRPr="00F52ADE">
              <w:rPr>
                <w:rFonts w:ascii="Times New Roman" w:eastAsia="Times New Roman" w:hAnsi="Times New Roman" w:cs="Times New Roman"/>
                <w:spacing w:val="6"/>
                <w:sz w:val="28"/>
                <w:szCs w:val="28"/>
              </w:rPr>
              <w:t>Я и моя семья</w:t>
            </w:r>
            <w:proofErr w:type="gramStart"/>
            <w:r w:rsidRPr="00F52ADE">
              <w:rPr>
                <w:rFonts w:ascii="Times New Roman" w:eastAsia="Times New Roman" w:hAnsi="Times New Roman" w:cs="Times New Roman"/>
                <w:spacing w:val="6"/>
                <w:sz w:val="28"/>
                <w:szCs w:val="28"/>
              </w:rPr>
              <w:t>.</w:t>
            </w:r>
            <w:r w:rsidRPr="00F52ADE">
              <w:rPr>
                <w:rFonts w:ascii="Times New Roman" w:eastAsia="Times New Roman" w:hAnsi="Times New Roman" w:cs="Times New Roman"/>
                <w:i/>
                <w:spacing w:val="6"/>
                <w:sz w:val="28"/>
                <w:szCs w:val="28"/>
              </w:rPr>
              <w:t>(</w:t>
            </w:r>
            <w:proofErr w:type="gramEnd"/>
            <w:r w:rsidRPr="00F52ADE">
              <w:rPr>
                <w:rFonts w:ascii="Times New Roman" w:eastAsia="Times New Roman" w:hAnsi="Times New Roman" w:cs="Times New Roman"/>
                <w:i/>
                <w:spacing w:val="6"/>
                <w:sz w:val="28"/>
                <w:szCs w:val="28"/>
              </w:rPr>
              <w:t>древо семьи)</w:t>
            </w:r>
          </w:p>
        </w:tc>
      </w:tr>
      <w:tr w:rsidR="00F52ADE" w:rsidRPr="00F52ADE" w:rsidTr="00F23A9D">
        <w:tc>
          <w:tcPr>
            <w:tcW w:w="2660" w:type="dxa"/>
            <w:tcBorders>
              <w:top w:val="single" w:sz="4" w:space="0" w:color="000000"/>
              <w:left w:val="single" w:sz="4" w:space="0" w:color="000000"/>
              <w:bottom w:val="single" w:sz="4" w:space="0" w:color="000000"/>
              <w:right w:val="single" w:sz="4" w:space="0" w:color="000000"/>
            </w:tcBorders>
            <w:hideMark/>
          </w:tcPr>
          <w:p w:rsidR="00F52ADE" w:rsidRPr="00F52ADE" w:rsidRDefault="00F52ADE" w:rsidP="00F52ADE">
            <w:pPr>
              <w:spacing w:after="0" w:line="240" w:lineRule="auto"/>
              <w:jc w:val="center"/>
              <w:rPr>
                <w:rFonts w:ascii="Times New Roman" w:eastAsia="Times New Roman" w:hAnsi="Times New Roman" w:cs="Times New Roman"/>
                <w:spacing w:val="6"/>
                <w:sz w:val="28"/>
                <w:szCs w:val="28"/>
              </w:rPr>
            </w:pPr>
            <w:r w:rsidRPr="00F52ADE">
              <w:rPr>
                <w:rFonts w:ascii="Times New Roman" w:eastAsia="Times New Roman" w:hAnsi="Times New Roman" w:cs="Times New Roman"/>
                <w:spacing w:val="6"/>
                <w:sz w:val="28"/>
                <w:szCs w:val="28"/>
              </w:rPr>
              <w:t>24 - 31 мая</w:t>
            </w:r>
          </w:p>
        </w:tc>
        <w:tc>
          <w:tcPr>
            <w:tcW w:w="9072" w:type="dxa"/>
            <w:gridSpan w:val="5"/>
            <w:tcBorders>
              <w:top w:val="single" w:sz="4" w:space="0" w:color="000000"/>
              <w:left w:val="single" w:sz="4" w:space="0" w:color="000000"/>
              <w:bottom w:val="single" w:sz="4" w:space="0" w:color="000000"/>
              <w:right w:val="single" w:sz="4" w:space="0" w:color="auto"/>
            </w:tcBorders>
            <w:hideMark/>
          </w:tcPr>
          <w:p w:rsidR="00F52ADE" w:rsidRPr="00F52ADE" w:rsidRDefault="00F52ADE" w:rsidP="00F52ADE">
            <w:pPr>
              <w:spacing w:after="0" w:line="240" w:lineRule="auto"/>
              <w:jc w:val="center"/>
              <w:rPr>
                <w:rFonts w:ascii="Times New Roman" w:eastAsia="Times New Roman" w:hAnsi="Times New Roman" w:cs="Times New Roman"/>
                <w:spacing w:val="6"/>
                <w:sz w:val="28"/>
                <w:szCs w:val="28"/>
              </w:rPr>
            </w:pPr>
            <w:r w:rsidRPr="00F52ADE">
              <w:rPr>
                <w:rFonts w:ascii="Times New Roman" w:eastAsia="Times New Roman" w:hAnsi="Times New Roman" w:cs="Times New Roman"/>
                <w:spacing w:val="6"/>
                <w:sz w:val="28"/>
                <w:szCs w:val="28"/>
              </w:rPr>
              <w:t xml:space="preserve">Чистота – залог здоровья. </w:t>
            </w:r>
            <w:r w:rsidRPr="00F52ADE">
              <w:rPr>
                <w:rFonts w:ascii="Times New Roman" w:eastAsia="Times New Roman" w:hAnsi="Times New Roman" w:cs="Times New Roman"/>
                <w:i/>
                <w:spacing w:val="6"/>
                <w:sz w:val="28"/>
                <w:szCs w:val="28"/>
              </w:rPr>
              <w:t>(КГН)</w:t>
            </w:r>
          </w:p>
        </w:tc>
        <w:tc>
          <w:tcPr>
            <w:tcW w:w="2949" w:type="dxa"/>
            <w:gridSpan w:val="2"/>
            <w:tcBorders>
              <w:top w:val="single" w:sz="4" w:space="0" w:color="000000"/>
              <w:left w:val="single" w:sz="4" w:space="0" w:color="auto"/>
              <w:bottom w:val="single" w:sz="4" w:space="0" w:color="000000"/>
              <w:right w:val="single" w:sz="4" w:space="0" w:color="000000"/>
            </w:tcBorders>
          </w:tcPr>
          <w:p w:rsidR="00F52ADE" w:rsidRPr="00F52ADE" w:rsidRDefault="00F52ADE" w:rsidP="00F52ADE">
            <w:pPr>
              <w:spacing w:after="0" w:line="240" w:lineRule="auto"/>
              <w:jc w:val="center"/>
              <w:rPr>
                <w:rFonts w:ascii="Times New Roman" w:eastAsia="Times New Roman" w:hAnsi="Times New Roman" w:cs="Times New Roman"/>
                <w:spacing w:val="6"/>
                <w:sz w:val="28"/>
                <w:szCs w:val="28"/>
              </w:rPr>
            </w:pPr>
            <w:r w:rsidRPr="00F52ADE">
              <w:rPr>
                <w:rFonts w:ascii="Times New Roman" w:eastAsia="Times New Roman" w:hAnsi="Times New Roman" w:cs="Times New Roman"/>
                <w:spacing w:val="6"/>
                <w:sz w:val="28"/>
                <w:szCs w:val="28"/>
              </w:rPr>
              <w:t xml:space="preserve">До свидания, </w:t>
            </w:r>
          </w:p>
          <w:p w:rsidR="00F52ADE" w:rsidRPr="00F52ADE" w:rsidRDefault="00F52ADE" w:rsidP="00F52ADE">
            <w:pPr>
              <w:spacing w:after="0" w:line="240" w:lineRule="auto"/>
              <w:jc w:val="center"/>
              <w:rPr>
                <w:rFonts w:ascii="Times New Roman" w:eastAsia="Times New Roman" w:hAnsi="Times New Roman" w:cs="Times New Roman"/>
                <w:spacing w:val="6"/>
                <w:sz w:val="28"/>
                <w:szCs w:val="28"/>
              </w:rPr>
            </w:pPr>
            <w:r w:rsidRPr="00F52ADE">
              <w:rPr>
                <w:rFonts w:ascii="Times New Roman" w:eastAsia="Times New Roman" w:hAnsi="Times New Roman" w:cs="Times New Roman"/>
                <w:spacing w:val="6"/>
                <w:sz w:val="28"/>
                <w:szCs w:val="28"/>
              </w:rPr>
              <w:t>детский сад!</w:t>
            </w:r>
          </w:p>
        </w:tc>
      </w:tr>
    </w:tbl>
    <w:p w:rsidR="00F52ADE" w:rsidRPr="00F52ADE" w:rsidRDefault="00F52ADE" w:rsidP="00F52ADE">
      <w:pPr>
        <w:spacing w:after="0" w:line="240" w:lineRule="auto"/>
        <w:jc w:val="center"/>
        <w:rPr>
          <w:rFonts w:ascii="Times New Roman" w:eastAsia="Times New Roman" w:hAnsi="Times New Roman" w:cs="Times New Roman"/>
          <w:b/>
          <w:spacing w:val="6"/>
          <w:sz w:val="28"/>
          <w:szCs w:val="28"/>
        </w:rPr>
      </w:pPr>
    </w:p>
    <w:p w:rsidR="00F52ADE" w:rsidRDefault="00F52ADE" w:rsidP="003D2AAE">
      <w:pPr>
        <w:spacing w:after="0"/>
        <w:jc w:val="right"/>
        <w:rPr>
          <w:rFonts w:ascii="Times New Roman" w:hAnsi="Times New Roman" w:cs="Times New Roman"/>
          <w:sz w:val="28"/>
          <w:szCs w:val="28"/>
        </w:rPr>
      </w:pPr>
    </w:p>
    <w:p w:rsidR="005F0CA0" w:rsidRDefault="005F0CA0" w:rsidP="003D2AAE">
      <w:pPr>
        <w:spacing w:after="0"/>
        <w:jc w:val="right"/>
        <w:rPr>
          <w:rFonts w:ascii="Times New Roman" w:hAnsi="Times New Roman" w:cs="Times New Roman"/>
          <w:i/>
          <w:sz w:val="24"/>
          <w:szCs w:val="24"/>
        </w:rPr>
      </w:pPr>
    </w:p>
    <w:p w:rsidR="004627E6" w:rsidRPr="005F0CA0" w:rsidRDefault="004627E6" w:rsidP="003D2AAE">
      <w:pPr>
        <w:spacing w:after="0"/>
        <w:jc w:val="right"/>
        <w:rPr>
          <w:rFonts w:ascii="Times New Roman" w:hAnsi="Times New Roman" w:cs="Times New Roman"/>
          <w:i/>
          <w:sz w:val="24"/>
          <w:szCs w:val="24"/>
        </w:rPr>
      </w:pPr>
      <w:r w:rsidRPr="005F0CA0">
        <w:rPr>
          <w:rFonts w:ascii="Times New Roman" w:hAnsi="Times New Roman" w:cs="Times New Roman"/>
          <w:i/>
          <w:sz w:val="24"/>
          <w:szCs w:val="24"/>
        </w:rPr>
        <w:t xml:space="preserve">Приложение </w:t>
      </w:r>
      <w:r w:rsidR="005F0CA0" w:rsidRPr="005F0CA0">
        <w:rPr>
          <w:rFonts w:ascii="Times New Roman" w:hAnsi="Times New Roman" w:cs="Times New Roman"/>
          <w:i/>
          <w:sz w:val="24"/>
          <w:szCs w:val="24"/>
        </w:rPr>
        <w:t>№ 10</w:t>
      </w:r>
    </w:p>
    <w:p w:rsidR="00A018F5" w:rsidRPr="00291BC6" w:rsidRDefault="00A018F5" w:rsidP="00A018F5">
      <w:pPr>
        <w:spacing w:after="0" w:line="240" w:lineRule="auto"/>
        <w:jc w:val="center"/>
        <w:rPr>
          <w:rFonts w:ascii="Times New Roman" w:hAnsi="Times New Roman" w:cs="Times New Roman"/>
          <w:b/>
          <w:sz w:val="28"/>
          <w:szCs w:val="28"/>
        </w:rPr>
      </w:pPr>
      <w:r w:rsidRPr="00291BC6">
        <w:rPr>
          <w:rFonts w:ascii="Times New Roman" w:hAnsi="Times New Roman" w:cs="Times New Roman"/>
          <w:b/>
          <w:sz w:val="28"/>
          <w:szCs w:val="28"/>
        </w:rPr>
        <w:t>Перспективно – тематическое планирование</w:t>
      </w:r>
    </w:p>
    <w:p w:rsidR="00A018F5" w:rsidRPr="00291BC6" w:rsidRDefault="00915074" w:rsidP="00A018F5">
      <w:pPr>
        <w:spacing w:after="0" w:line="240" w:lineRule="auto"/>
        <w:jc w:val="center"/>
        <w:rPr>
          <w:rFonts w:ascii="Times New Roman" w:hAnsi="Times New Roman" w:cs="Times New Roman"/>
          <w:b/>
          <w:sz w:val="28"/>
          <w:szCs w:val="28"/>
        </w:rPr>
      </w:pPr>
      <w:r w:rsidRPr="00291BC6">
        <w:rPr>
          <w:rFonts w:ascii="Times New Roman" w:hAnsi="Times New Roman" w:cs="Times New Roman"/>
          <w:b/>
          <w:sz w:val="28"/>
          <w:szCs w:val="28"/>
        </w:rPr>
        <w:t>Старшая</w:t>
      </w:r>
      <w:r w:rsidR="00562B5F" w:rsidRPr="00291BC6">
        <w:rPr>
          <w:rFonts w:ascii="Times New Roman" w:hAnsi="Times New Roman" w:cs="Times New Roman"/>
          <w:b/>
          <w:sz w:val="28"/>
          <w:szCs w:val="28"/>
        </w:rPr>
        <w:t xml:space="preserve"> </w:t>
      </w:r>
      <w:r w:rsidRPr="00291BC6">
        <w:rPr>
          <w:rFonts w:ascii="Times New Roman" w:hAnsi="Times New Roman" w:cs="Times New Roman"/>
          <w:b/>
          <w:sz w:val="28"/>
          <w:szCs w:val="28"/>
        </w:rPr>
        <w:t>подгруппа</w:t>
      </w:r>
    </w:p>
    <w:p w:rsidR="00A018F5" w:rsidRPr="00291BC6" w:rsidRDefault="00562B5F" w:rsidP="00A018F5">
      <w:pPr>
        <w:spacing w:after="0" w:line="240" w:lineRule="auto"/>
        <w:jc w:val="center"/>
        <w:rPr>
          <w:rFonts w:ascii="Times New Roman" w:hAnsi="Times New Roman" w:cs="Times New Roman"/>
          <w:b/>
          <w:sz w:val="28"/>
          <w:szCs w:val="28"/>
        </w:rPr>
      </w:pPr>
      <w:r w:rsidRPr="00291BC6">
        <w:rPr>
          <w:rFonts w:ascii="Times New Roman" w:hAnsi="Times New Roman" w:cs="Times New Roman"/>
          <w:b/>
          <w:sz w:val="28"/>
          <w:szCs w:val="28"/>
        </w:rPr>
        <w:t>на 2020-2021</w:t>
      </w:r>
      <w:r w:rsidR="00A018F5" w:rsidRPr="00291BC6">
        <w:rPr>
          <w:rFonts w:ascii="Times New Roman" w:hAnsi="Times New Roman" w:cs="Times New Roman"/>
          <w:b/>
          <w:sz w:val="28"/>
          <w:szCs w:val="28"/>
        </w:rPr>
        <w:t xml:space="preserve"> учебный год</w:t>
      </w:r>
    </w:p>
    <w:p w:rsidR="00A018F5" w:rsidRPr="00291BC6" w:rsidRDefault="00A018F5" w:rsidP="00A018F5">
      <w:pPr>
        <w:spacing w:after="0" w:line="240" w:lineRule="auto"/>
        <w:jc w:val="center"/>
        <w:rPr>
          <w:rFonts w:ascii="Times New Roman" w:hAnsi="Times New Roman" w:cs="Times New Roman"/>
          <w:b/>
          <w:sz w:val="28"/>
          <w:szCs w:val="28"/>
        </w:rPr>
      </w:pPr>
    </w:p>
    <w:p w:rsidR="00A018F5" w:rsidRPr="00291BC6" w:rsidRDefault="00A018F5" w:rsidP="003D2AAE">
      <w:pPr>
        <w:spacing w:after="0" w:line="240" w:lineRule="auto"/>
        <w:jc w:val="center"/>
        <w:rPr>
          <w:rFonts w:ascii="Tahoma" w:eastAsia="Times New Roman" w:hAnsi="Tahoma" w:cs="Tahoma"/>
          <w:color w:val="000000"/>
          <w:sz w:val="28"/>
          <w:szCs w:val="28"/>
        </w:rPr>
      </w:pPr>
      <w:r w:rsidRPr="00291BC6">
        <w:rPr>
          <w:rFonts w:ascii="Times New Roman" w:eastAsia="Times New Roman" w:hAnsi="Times New Roman" w:cs="Times New Roman"/>
          <w:b/>
          <w:bCs/>
          <w:color w:val="000000"/>
          <w:sz w:val="28"/>
          <w:szCs w:val="28"/>
        </w:rPr>
        <w:lastRenderedPageBreak/>
        <w:t>Содержание</w:t>
      </w:r>
    </w:p>
    <w:p w:rsidR="00A018F5" w:rsidRPr="00291BC6" w:rsidRDefault="00A018F5" w:rsidP="00A018F5">
      <w:pPr>
        <w:spacing w:after="0" w:line="240" w:lineRule="auto"/>
        <w:rPr>
          <w:rFonts w:ascii="Tahoma" w:eastAsia="Times New Roman" w:hAnsi="Tahoma" w:cs="Tahoma"/>
          <w:color w:val="000000"/>
          <w:sz w:val="28"/>
          <w:szCs w:val="28"/>
        </w:rPr>
      </w:pPr>
    </w:p>
    <w:p w:rsidR="00A018F5" w:rsidRPr="00291BC6" w:rsidRDefault="00DE52EF" w:rsidP="00A018F5">
      <w:pPr>
        <w:spacing w:after="0" w:line="240" w:lineRule="auto"/>
        <w:rPr>
          <w:rFonts w:ascii="Times New Roman" w:eastAsia="Times New Roman" w:hAnsi="Times New Roman" w:cs="Times New Roman"/>
          <w:color w:val="000000"/>
          <w:sz w:val="28"/>
          <w:szCs w:val="28"/>
        </w:rPr>
      </w:pPr>
      <w:r w:rsidRPr="00291BC6">
        <w:rPr>
          <w:rFonts w:ascii="Times New Roman" w:eastAsia="Times New Roman" w:hAnsi="Times New Roman" w:cs="Times New Roman"/>
          <w:color w:val="000000"/>
          <w:sz w:val="28"/>
          <w:szCs w:val="28"/>
        </w:rPr>
        <w:t>Образовательные области</w:t>
      </w:r>
    </w:p>
    <w:p w:rsidR="007706AF" w:rsidRPr="00291BC6" w:rsidRDefault="00DE52EF" w:rsidP="00445985">
      <w:pPr>
        <w:spacing w:after="0" w:line="240" w:lineRule="auto"/>
        <w:rPr>
          <w:rFonts w:ascii="Tahoma" w:eastAsia="Times New Roman" w:hAnsi="Tahoma" w:cs="Tahoma"/>
          <w:color w:val="000000"/>
          <w:sz w:val="28"/>
          <w:szCs w:val="28"/>
        </w:rPr>
      </w:pPr>
      <w:r w:rsidRPr="00291BC6">
        <w:rPr>
          <w:rFonts w:ascii="Tahoma" w:eastAsia="Times New Roman" w:hAnsi="Tahoma" w:cs="Tahoma"/>
          <w:color w:val="000000"/>
          <w:sz w:val="28"/>
          <w:szCs w:val="28"/>
        </w:rPr>
        <w:t>1</w:t>
      </w:r>
      <w:r w:rsidRPr="00291BC6">
        <w:rPr>
          <w:rFonts w:ascii="Times New Roman" w:eastAsia="Times New Roman" w:hAnsi="Times New Roman" w:cs="Times New Roman"/>
          <w:b/>
          <w:color w:val="000000"/>
          <w:sz w:val="28"/>
          <w:szCs w:val="28"/>
        </w:rPr>
        <w:t>.Познавательное развитие</w:t>
      </w:r>
    </w:p>
    <w:p w:rsidR="00DE52EF" w:rsidRPr="00291BC6" w:rsidRDefault="00DE52EF" w:rsidP="00445985">
      <w:pPr>
        <w:spacing w:after="0" w:line="240" w:lineRule="auto"/>
        <w:rPr>
          <w:rFonts w:ascii="Times New Roman" w:hAnsi="Times New Roman" w:cs="Times New Roman"/>
          <w:bCs/>
          <w:sz w:val="28"/>
          <w:szCs w:val="28"/>
        </w:rPr>
      </w:pPr>
      <w:r w:rsidRPr="00291BC6">
        <w:rPr>
          <w:rFonts w:ascii="Tahoma" w:eastAsia="Times New Roman" w:hAnsi="Tahoma" w:cs="Tahoma"/>
          <w:color w:val="000000"/>
          <w:sz w:val="28"/>
          <w:szCs w:val="28"/>
        </w:rPr>
        <w:t>1.1</w:t>
      </w:r>
      <w:r w:rsidRPr="00291BC6">
        <w:rPr>
          <w:rFonts w:ascii="Times New Roman" w:hAnsi="Times New Roman" w:cs="Times New Roman"/>
          <w:bCs/>
          <w:sz w:val="28"/>
          <w:szCs w:val="28"/>
        </w:rPr>
        <w:t xml:space="preserve"> Ознакомление с предметным и социальным окружением</w:t>
      </w:r>
    </w:p>
    <w:p w:rsidR="00DE52EF" w:rsidRPr="00291BC6" w:rsidRDefault="00DE52EF" w:rsidP="00445985">
      <w:pPr>
        <w:spacing w:after="0" w:line="240" w:lineRule="auto"/>
        <w:rPr>
          <w:rFonts w:ascii="Times New Roman" w:hAnsi="Times New Roman" w:cs="Times New Roman"/>
          <w:bCs/>
          <w:sz w:val="28"/>
          <w:szCs w:val="28"/>
        </w:rPr>
      </w:pPr>
      <w:r w:rsidRPr="00291BC6">
        <w:rPr>
          <w:rFonts w:ascii="Times New Roman" w:hAnsi="Times New Roman" w:cs="Times New Roman"/>
          <w:bCs/>
          <w:sz w:val="28"/>
          <w:szCs w:val="28"/>
        </w:rPr>
        <w:t>1.2 Ознакомление с природой</w:t>
      </w:r>
    </w:p>
    <w:p w:rsidR="00DE52EF" w:rsidRPr="00291BC6" w:rsidRDefault="00DE52EF" w:rsidP="00445985">
      <w:pPr>
        <w:spacing w:after="0" w:line="240" w:lineRule="auto"/>
        <w:rPr>
          <w:rFonts w:ascii="Times New Roman" w:hAnsi="Times New Roman" w:cs="Times New Roman"/>
          <w:bCs/>
          <w:sz w:val="28"/>
          <w:szCs w:val="28"/>
        </w:rPr>
      </w:pPr>
      <w:r w:rsidRPr="00291BC6">
        <w:rPr>
          <w:rFonts w:ascii="Times New Roman" w:hAnsi="Times New Roman" w:cs="Times New Roman"/>
          <w:bCs/>
          <w:sz w:val="28"/>
          <w:szCs w:val="28"/>
        </w:rPr>
        <w:t>1.3 ФЭМП</w:t>
      </w:r>
    </w:p>
    <w:p w:rsidR="00DE52EF" w:rsidRPr="00291BC6" w:rsidRDefault="00DE52EF" w:rsidP="00445985">
      <w:pPr>
        <w:spacing w:after="0" w:line="240" w:lineRule="auto"/>
        <w:rPr>
          <w:rFonts w:ascii="Times New Roman" w:hAnsi="Times New Roman" w:cs="Times New Roman"/>
          <w:b/>
          <w:bCs/>
          <w:sz w:val="28"/>
          <w:szCs w:val="28"/>
        </w:rPr>
      </w:pPr>
      <w:r w:rsidRPr="00291BC6">
        <w:rPr>
          <w:rFonts w:ascii="Times New Roman" w:hAnsi="Times New Roman" w:cs="Times New Roman"/>
          <w:b/>
          <w:bCs/>
          <w:sz w:val="28"/>
          <w:szCs w:val="28"/>
        </w:rPr>
        <w:t>2.Речевое развитие</w:t>
      </w:r>
    </w:p>
    <w:p w:rsidR="00DE52EF" w:rsidRPr="00291BC6" w:rsidRDefault="00DE52EF" w:rsidP="00445985">
      <w:pPr>
        <w:spacing w:after="0" w:line="240" w:lineRule="auto"/>
        <w:rPr>
          <w:rFonts w:ascii="Times New Roman" w:hAnsi="Times New Roman" w:cs="Times New Roman"/>
          <w:bCs/>
          <w:sz w:val="28"/>
          <w:szCs w:val="28"/>
        </w:rPr>
      </w:pPr>
      <w:r w:rsidRPr="00291BC6">
        <w:rPr>
          <w:rFonts w:ascii="Times New Roman" w:hAnsi="Times New Roman" w:cs="Times New Roman"/>
          <w:bCs/>
          <w:sz w:val="28"/>
          <w:szCs w:val="28"/>
        </w:rPr>
        <w:t xml:space="preserve"> Развитие речи</w:t>
      </w:r>
    </w:p>
    <w:p w:rsidR="00DE52EF" w:rsidRPr="00291BC6" w:rsidRDefault="00DE52EF" w:rsidP="00445985">
      <w:pPr>
        <w:spacing w:after="0" w:line="240" w:lineRule="auto"/>
        <w:rPr>
          <w:rFonts w:ascii="Times New Roman" w:hAnsi="Times New Roman" w:cs="Times New Roman"/>
          <w:b/>
          <w:bCs/>
          <w:sz w:val="28"/>
          <w:szCs w:val="28"/>
        </w:rPr>
      </w:pPr>
      <w:r w:rsidRPr="00291BC6">
        <w:rPr>
          <w:rFonts w:ascii="Times New Roman" w:hAnsi="Times New Roman" w:cs="Times New Roman"/>
          <w:b/>
          <w:bCs/>
          <w:sz w:val="28"/>
          <w:szCs w:val="28"/>
        </w:rPr>
        <w:t>3 Художественн</w:t>
      </w:r>
      <w:proofErr w:type="gramStart"/>
      <w:r w:rsidRPr="00291BC6">
        <w:rPr>
          <w:rFonts w:ascii="Times New Roman" w:hAnsi="Times New Roman" w:cs="Times New Roman"/>
          <w:b/>
          <w:bCs/>
          <w:sz w:val="28"/>
          <w:szCs w:val="28"/>
        </w:rPr>
        <w:t>о-</w:t>
      </w:r>
      <w:proofErr w:type="gramEnd"/>
      <w:r w:rsidRPr="00291BC6">
        <w:rPr>
          <w:rFonts w:ascii="Times New Roman" w:hAnsi="Times New Roman" w:cs="Times New Roman"/>
          <w:b/>
          <w:bCs/>
          <w:sz w:val="28"/>
          <w:szCs w:val="28"/>
        </w:rPr>
        <w:t xml:space="preserve"> эстетическое развитие</w:t>
      </w:r>
    </w:p>
    <w:p w:rsidR="00DE52EF" w:rsidRPr="00291BC6" w:rsidRDefault="00DE52EF" w:rsidP="00445985">
      <w:pPr>
        <w:spacing w:after="0" w:line="240" w:lineRule="auto"/>
        <w:rPr>
          <w:rFonts w:ascii="Times New Roman" w:hAnsi="Times New Roman" w:cs="Times New Roman"/>
          <w:bCs/>
          <w:sz w:val="28"/>
          <w:szCs w:val="28"/>
        </w:rPr>
      </w:pPr>
      <w:r w:rsidRPr="00291BC6">
        <w:rPr>
          <w:rFonts w:ascii="Times New Roman" w:hAnsi="Times New Roman" w:cs="Times New Roman"/>
          <w:bCs/>
          <w:sz w:val="28"/>
          <w:szCs w:val="28"/>
        </w:rPr>
        <w:t>3.1 Рисование</w:t>
      </w:r>
    </w:p>
    <w:p w:rsidR="00DE52EF" w:rsidRPr="00291BC6" w:rsidRDefault="00DE52EF" w:rsidP="00445985">
      <w:pPr>
        <w:spacing w:after="0" w:line="240" w:lineRule="auto"/>
        <w:rPr>
          <w:rFonts w:ascii="Times New Roman" w:hAnsi="Times New Roman" w:cs="Times New Roman"/>
          <w:bCs/>
          <w:sz w:val="28"/>
          <w:szCs w:val="28"/>
        </w:rPr>
      </w:pPr>
      <w:r w:rsidRPr="00291BC6">
        <w:rPr>
          <w:rFonts w:ascii="Times New Roman" w:hAnsi="Times New Roman" w:cs="Times New Roman"/>
          <w:bCs/>
          <w:sz w:val="28"/>
          <w:szCs w:val="28"/>
        </w:rPr>
        <w:t>3.2 Лепка</w:t>
      </w:r>
    </w:p>
    <w:p w:rsidR="0044731E" w:rsidRPr="00291BC6" w:rsidRDefault="0044731E" w:rsidP="00445985">
      <w:pPr>
        <w:spacing w:after="0" w:line="240" w:lineRule="auto"/>
        <w:rPr>
          <w:rFonts w:ascii="Times New Roman" w:hAnsi="Times New Roman" w:cs="Times New Roman"/>
          <w:bCs/>
          <w:sz w:val="28"/>
          <w:szCs w:val="28"/>
        </w:rPr>
      </w:pPr>
      <w:r w:rsidRPr="00291BC6">
        <w:rPr>
          <w:rFonts w:ascii="Times New Roman" w:hAnsi="Times New Roman" w:cs="Times New Roman"/>
          <w:bCs/>
          <w:sz w:val="28"/>
          <w:szCs w:val="28"/>
        </w:rPr>
        <w:t>3.3 Аппликация</w:t>
      </w:r>
    </w:p>
    <w:p w:rsidR="00774217" w:rsidRDefault="00DE52EF" w:rsidP="00445985">
      <w:pPr>
        <w:spacing w:after="0" w:line="240" w:lineRule="auto"/>
        <w:rPr>
          <w:rFonts w:ascii="Times New Roman" w:hAnsi="Times New Roman" w:cs="Times New Roman"/>
          <w:bCs/>
          <w:sz w:val="28"/>
          <w:szCs w:val="28"/>
        </w:rPr>
      </w:pPr>
      <w:r w:rsidRPr="00291BC6">
        <w:rPr>
          <w:rFonts w:ascii="Times New Roman" w:hAnsi="Times New Roman" w:cs="Times New Roman"/>
          <w:bCs/>
          <w:sz w:val="28"/>
          <w:szCs w:val="28"/>
        </w:rPr>
        <w:t>3.</w:t>
      </w:r>
      <w:r w:rsidR="0044731E" w:rsidRPr="00291BC6">
        <w:rPr>
          <w:rFonts w:ascii="Times New Roman" w:hAnsi="Times New Roman" w:cs="Times New Roman"/>
          <w:bCs/>
          <w:sz w:val="28"/>
          <w:szCs w:val="28"/>
        </w:rPr>
        <w:t xml:space="preserve">4 </w:t>
      </w:r>
      <w:r w:rsidRPr="00291BC6">
        <w:rPr>
          <w:rFonts w:ascii="Times New Roman" w:hAnsi="Times New Roman" w:cs="Times New Roman"/>
          <w:bCs/>
          <w:sz w:val="28"/>
          <w:szCs w:val="28"/>
        </w:rPr>
        <w:t>Констру</w:t>
      </w:r>
      <w:r w:rsidR="0044731E" w:rsidRPr="00291BC6">
        <w:rPr>
          <w:rFonts w:ascii="Times New Roman" w:hAnsi="Times New Roman" w:cs="Times New Roman"/>
          <w:bCs/>
          <w:sz w:val="28"/>
          <w:szCs w:val="28"/>
        </w:rPr>
        <w:t>ир</w:t>
      </w:r>
      <w:r w:rsidRPr="00291BC6">
        <w:rPr>
          <w:rFonts w:ascii="Times New Roman" w:hAnsi="Times New Roman" w:cs="Times New Roman"/>
          <w:bCs/>
          <w:sz w:val="28"/>
          <w:szCs w:val="28"/>
        </w:rPr>
        <w:t>ование</w:t>
      </w:r>
    </w:p>
    <w:p w:rsidR="00DE52EF" w:rsidRPr="00291BC6" w:rsidRDefault="00774217" w:rsidP="00445985">
      <w:pPr>
        <w:spacing w:after="0" w:line="240" w:lineRule="auto"/>
        <w:rPr>
          <w:rFonts w:ascii="Times New Roman" w:hAnsi="Times New Roman" w:cs="Times New Roman"/>
          <w:bCs/>
          <w:sz w:val="28"/>
          <w:szCs w:val="28"/>
        </w:rPr>
      </w:pPr>
      <w:r>
        <w:rPr>
          <w:rFonts w:ascii="Times New Roman" w:hAnsi="Times New Roman" w:cs="Times New Roman"/>
          <w:bCs/>
          <w:sz w:val="28"/>
          <w:szCs w:val="28"/>
        </w:rPr>
        <w:t>3.5 Ручной труд</w:t>
      </w:r>
      <w:r w:rsidR="00DE52EF" w:rsidRPr="00291BC6">
        <w:rPr>
          <w:rFonts w:ascii="Times New Roman" w:hAnsi="Times New Roman" w:cs="Times New Roman"/>
          <w:bCs/>
          <w:sz w:val="28"/>
          <w:szCs w:val="28"/>
        </w:rPr>
        <w:t xml:space="preserve"> </w:t>
      </w:r>
    </w:p>
    <w:p w:rsidR="00DE52EF" w:rsidRPr="00291BC6" w:rsidRDefault="00DE52EF" w:rsidP="00DE52EF">
      <w:pPr>
        <w:spacing w:after="0" w:line="240" w:lineRule="auto"/>
        <w:rPr>
          <w:rFonts w:ascii="Times New Roman" w:eastAsia="Times New Roman" w:hAnsi="Times New Roman" w:cs="Times New Roman"/>
          <w:b/>
          <w:bCs/>
          <w:sz w:val="28"/>
          <w:szCs w:val="28"/>
        </w:rPr>
      </w:pPr>
      <w:r w:rsidRPr="00291BC6">
        <w:rPr>
          <w:rFonts w:ascii="Times New Roman" w:hAnsi="Times New Roman" w:cs="Times New Roman"/>
          <w:b/>
          <w:bCs/>
          <w:sz w:val="28"/>
          <w:szCs w:val="28"/>
        </w:rPr>
        <w:t>4.</w:t>
      </w:r>
      <w:r w:rsidRPr="00291BC6">
        <w:rPr>
          <w:rFonts w:ascii="Times New Roman" w:hAnsi="Times New Roman" w:cs="Times New Roman"/>
          <w:b/>
          <w:color w:val="000000"/>
          <w:sz w:val="28"/>
          <w:szCs w:val="28"/>
        </w:rPr>
        <w:t>Ф</w:t>
      </w:r>
      <w:r w:rsidRPr="00291BC6">
        <w:rPr>
          <w:rFonts w:ascii="Times New Roman" w:eastAsia="Times New Roman" w:hAnsi="Times New Roman" w:cs="Times New Roman"/>
          <w:b/>
          <w:color w:val="000000"/>
          <w:sz w:val="28"/>
          <w:szCs w:val="28"/>
        </w:rPr>
        <w:t>изическое развитие</w:t>
      </w:r>
    </w:p>
    <w:p w:rsidR="00DE52EF" w:rsidRDefault="00DE52EF" w:rsidP="00445985">
      <w:pPr>
        <w:spacing w:after="0" w:line="240" w:lineRule="auto"/>
        <w:rPr>
          <w:rFonts w:ascii="Tahoma" w:eastAsia="Times New Roman" w:hAnsi="Tahoma" w:cs="Tahoma"/>
          <w:color w:val="000000"/>
          <w:sz w:val="24"/>
          <w:szCs w:val="24"/>
        </w:rPr>
      </w:pPr>
    </w:p>
    <w:p w:rsidR="0044731E" w:rsidRDefault="0044731E" w:rsidP="00445985">
      <w:pPr>
        <w:spacing w:after="0" w:line="240" w:lineRule="auto"/>
        <w:rPr>
          <w:rFonts w:ascii="Tahoma" w:eastAsia="Times New Roman" w:hAnsi="Tahoma" w:cs="Tahoma"/>
          <w:color w:val="000000"/>
          <w:sz w:val="24"/>
          <w:szCs w:val="24"/>
        </w:rPr>
      </w:pPr>
    </w:p>
    <w:p w:rsidR="0044731E" w:rsidRDefault="0044731E" w:rsidP="00445985">
      <w:pPr>
        <w:spacing w:after="0" w:line="240" w:lineRule="auto"/>
        <w:rPr>
          <w:rFonts w:ascii="Tahoma" w:eastAsia="Times New Roman" w:hAnsi="Tahoma" w:cs="Tahoma"/>
          <w:color w:val="000000"/>
          <w:sz w:val="24"/>
          <w:szCs w:val="24"/>
        </w:rPr>
      </w:pPr>
    </w:p>
    <w:p w:rsidR="0044731E" w:rsidRDefault="0044731E" w:rsidP="00445985">
      <w:pPr>
        <w:spacing w:after="0" w:line="240" w:lineRule="auto"/>
        <w:rPr>
          <w:rFonts w:ascii="Tahoma" w:eastAsia="Times New Roman" w:hAnsi="Tahoma" w:cs="Tahoma"/>
          <w:color w:val="000000"/>
          <w:sz w:val="24"/>
          <w:szCs w:val="24"/>
        </w:rPr>
      </w:pPr>
    </w:p>
    <w:p w:rsidR="00BF2519" w:rsidRDefault="00BF2519" w:rsidP="00445985">
      <w:pPr>
        <w:spacing w:after="0" w:line="240" w:lineRule="auto"/>
        <w:rPr>
          <w:rFonts w:ascii="Tahoma" w:eastAsia="Times New Roman" w:hAnsi="Tahoma" w:cs="Tahoma"/>
          <w:color w:val="000000"/>
          <w:sz w:val="24"/>
          <w:szCs w:val="24"/>
        </w:rPr>
      </w:pPr>
    </w:p>
    <w:p w:rsidR="00BF2519" w:rsidRDefault="00BF2519" w:rsidP="00445985">
      <w:pPr>
        <w:spacing w:after="0" w:line="240" w:lineRule="auto"/>
        <w:rPr>
          <w:rFonts w:ascii="Tahoma" w:eastAsia="Times New Roman" w:hAnsi="Tahoma" w:cs="Tahoma"/>
          <w:color w:val="000000"/>
          <w:sz w:val="24"/>
          <w:szCs w:val="24"/>
        </w:rPr>
      </w:pPr>
    </w:p>
    <w:p w:rsidR="00EB0E1F" w:rsidRDefault="00EB0E1F" w:rsidP="00445985">
      <w:pPr>
        <w:spacing w:after="0" w:line="240" w:lineRule="auto"/>
        <w:rPr>
          <w:rFonts w:ascii="Tahoma" w:eastAsia="Times New Roman" w:hAnsi="Tahoma" w:cs="Tahoma"/>
          <w:color w:val="000000"/>
          <w:sz w:val="24"/>
          <w:szCs w:val="24"/>
        </w:rPr>
      </w:pPr>
    </w:p>
    <w:p w:rsidR="004627E6" w:rsidRDefault="004627E6" w:rsidP="00841B83">
      <w:pPr>
        <w:spacing w:after="0" w:line="240" w:lineRule="auto"/>
        <w:jc w:val="center"/>
        <w:rPr>
          <w:rFonts w:ascii="Tahoma" w:eastAsia="Times New Roman" w:hAnsi="Tahoma" w:cs="Tahoma"/>
          <w:color w:val="000000"/>
          <w:sz w:val="24"/>
          <w:szCs w:val="24"/>
        </w:rPr>
      </w:pPr>
    </w:p>
    <w:p w:rsidR="000779D4" w:rsidRDefault="000779D4" w:rsidP="00291BC6">
      <w:pPr>
        <w:spacing w:after="0" w:line="240" w:lineRule="auto"/>
        <w:rPr>
          <w:rFonts w:ascii="Tahoma" w:eastAsia="Times New Roman" w:hAnsi="Tahoma" w:cs="Tahoma"/>
          <w:color w:val="000000"/>
          <w:sz w:val="24"/>
          <w:szCs w:val="24"/>
        </w:rPr>
      </w:pPr>
    </w:p>
    <w:p w:rsidR="000779D4" w:rsidRDefault="000779D4" w:rsidP="00841B83">
      <w:pPr>
        <w:spacing w:after="0" w:line="240" w:lineRule="auto"/>
        <w:jc w:val="center"/>
        <w:rPr>
          <w:rFonts w:ascii="Tahoma" w:eastAsia="Times New Roman" w:hAnsi="Tahoma" w:cs="Tahoma"/>
          <w:color w:val="000000"/>
          <w:sz w:val="24"/>
          <w:szCs w:val="24"/>
        </w:rPr>
      </w:pPr>
    </w:p>
    <w:p w:rsidR="00EB0E1F" w:rsidRDefault="00841B83" w:rsidP="00841B83">
      <w:pPr>
        <w:spacing w:after="0" w:line="240" w:lineRule="auto"/>
        <w:jc w:val="center"/>
        <w:rPr>
          <w:rFonts w:ascii="Tahoma" w:eastAsia="Times New Roman" w:hAnsi="Tahoma" w:cs="Tahoma"/>
          <w:color w:val="000000"/>
          <w:sz w:val="24"/>
          <w:szCs w:val="24"/>
        </w:rPr>
      </w:pPr>
      <w:r>
        <w:rPr>
          <w:rFonts w:ascii="Tahoma" w:eastAsia="Times New Roman" w:hAnsi="Tahoma" w:cs="Tahoma"/>
          <w:color w:val="000000"/>
          <w:sz w:val="24"/>
          <w:szCs w:val="24"/>
        </w:rPr>
        <w:t>1</w:t>
      </w:r>
      <w:r w:rsidRPr="00DE52EF">
        <w:rPr>
          <w:rFonts w:ascii="Times New Roman" w:eastAsia="Times New Roman" w:hAnsi="Times New Roman" w:cs="Times New Roman"/>
          <w:b/>
          <w:color w:val="000000"/>
          <w:sz w:val="24"/>
          <w:szCs w:val="24"/>
        </w:rPr>
        <w:t>.Познавательное развитие</w:t>
      </w:r>
    </w:p>
    <w:p w:rsidR="000F0692" w:rsidRPr="00841B83" w:rsidRDefault="00EB0E1F" w:rsidP="00841B83">
      <w:pPr>
        <w:spacing w:after="0" w:line="240" w:lineRule="auto"/>
        <w:jc w:val="center"/>
        <w:rPr>
          <w:rFonts w:ascii="Times New Roman" w:hAnsi="Times New Roman" w:cs="Times New Roman"/>
          <w:b/>
          <w:bCs/>
          <w:sz w:val="24"/>
          <w:szCs w:val="24"/>
        </w:rPr>
      </w:pPr>
      <w:r w:rsidRPr="00EB0E1F">
        <w:rPr>
          <w:rFonts w:ascii="Tahoma" w:eastAsia="Times New Roman" w:hAnsi="Tahoma" w:cs="Tahoma"/>
          <w:b/>
          <w:color w:val="000000"/>
          <w:sz w:val="24"/>
          <w:szCs w:val="24"/>
        </w:rPr>
        <w:t>1.1</w:t>
      </w:r>
      <w:r w:rsidRPr="00EB0E1F">
        <w:rPr>
          <w:rFonts w:ascii="Times New Roman" w:hAnsi="Times New Roman" w:cs="Times New Roman"/>
          <w:b/>
          <w:bCs/>
          <w:sz w:val="24"/>
          <w:szCs w:val="24"/>
        </w:rPr>
        <w:t xml:space="preserve"> Ознакомление с предметным и социальным окруже</w:t>
      </w:r>
      <w:r w:rsidR="00841B83">
        <w:rPr>
          <w:rFonts w:ascii="Times New Roman" w:hAnsi="Times New Roman" w:cs="Times New Roman"/>
          <w:b/>
          <w:bCs/>
          <w:sz w:val="24"/>
          <w:szCs w:val="24"/>
        </w:rPr>
        <w:t>нием</w:t>
      </w:r>
    </w:p>
    <w:p w:rsidR="000F0692" w:rsidRPr="00144990" w:rsidRDefault="00744472" w:rsidP="00744472">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1.2 Ознакомление с природой</w:t>
      </w:r>
    </w:p>
    <w:tbl>
      <w:tblPr>
        <w:tblW w:w="15622"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34"/>
        <w:gridCol w:w="2268"/>
        <w:gridCol w:w="7513"/>
        <w:gridCol w:w="4707"/>
      </w:tblGrid>
      <w:tr w:rsidR="00532598" w:rsidRPr="00532598" w:rsidTr="005F0CA0">
        <w:trPr>
          <w:trHeight w:val="479"/>
        </w:trPr>
        <w:tc>
          <w:tcPr>
            <w:tcW w:w="1134" w:type="dxa"/>
            <w:shd w:val="clear" w:color="auto" w:fill="auto"/>
          </w:tcPr>
          <w:p w:rsidR="00532598" w:rsidRPr="00532598" w:rsidRDefault="00532598" w:rsidP="00532598">
            <w:pPr>
              <w:suppressAutoHyphens/>
              <w:spacing w:after="0" w:line="240" w:lineRule="auto"/>
              <w:rPr>
                <w:rFonts w:ascii="Times New Roman" w:eastAsia="Times New Roman" w:hAnsi="Times New Roman" w:cs="Times New Roman"/>
                <w:b/>
                <w:sz w:val="24"/>
                <w:szCs w:val="24"/>
                <w:lang w:eastAsia="zh-CN"/>
              </w:rPr>
            </w:pPr>
            <w:r w:rsidRPr="00532598">
              <w:rPr>
                <w:rFonts w:ascii="Times New Roman" w:eastAsia="Times New Roman" w:hAnsi="Times New Roman" w:cs="Times New Roman"/>
                <w:b/>
                <w:sz w:val="24"/>
                <w:szCs w:val="24"/>
                <w:lang w:eastAsia="zh-CN"/>
              </w:rPr>
              <w:t>Месяц</w:t>
            </w:r>
          </w:p>
        </w:tc>
        <w:tc>
          <w:tcPr>
            <w:tcW w:w="2268" w:type="dxa"/>
            <w:shd w:val="clear" w:color="auto" w:fill="auto"/>
          </w:tcPr>
          <w:p w:rsidR="00532598" w:rsidRPr="00532598" w:rsidRDefault="00532598" w:rsidP="00532598">
            <w:pPr>
              <w:suppressAutoHyphens/>
              <w:spacing w:after="0" w:line="240" w:lineRule="auto"/>
              <w:rPr>
                <w:rFonts w:ascii="Times New Roman" w:eastAsia="Times New Roman" w:hAnsi="Times New Roman" w:cs="Times New Roman"/>
                <w:b/>
                <w:sz w:val="24"/>
                <w:szCs w:val="24"/>
                <w:lang w:eastAsia="zh-CN"/>
              </w:rPr>
            </w:pPr>
            <w:r w:rsidRPr="00532598">
              <w:rPr>
                <w:rFonts w:ascii="Times New Roman" w:eastAsia="Times New Roman" w:hAnsi="Times New Roman" w:cs="Times New Roman"/>
                <w:b/>
                <w:sz w:val="24"/>
                <w:szCs w:val="24"/>
                <w:lang w:eastAsia="zh-CN"/>
              </w:rPr>
              <w:t xml:space="preserve">                 Тема</w:t>
            </w:r>
          </w:p>
        </w:tc>
        <w:tc>
          <w:tcPr>
            <w:tcW w:w="7513" w:type="dxa"/>
            <w:shd w:val="clear" w:color="auto" w:fill="auto"/>
          </w:tcPr>
          <w:p w:rsidR="00532598" w:rsidRPr="00532598" w:rsidRDefault="00532598" w:rsidP="00532598">
            <w:pPr>
              <w:suppressAutoHyphens/>
              <w:spacing w:after="0" w:line="240" w:lineRule="auto"/>
              <w:jc w:val="center"/>
              <w:rPr>
                <w:rFonts w:ascii="Times New Roman" w:eastAsia="Times New Roman" w:hAnsi="Times New Roman" w:cs="Times New Roman"/>
                <w:b/>
                <w:sz w:val="24"/>
                <w:szCs w:val="24"/>
                <w:lang w:eastAsia="zh-CN"/>
              </w:rPr>
            </w:pPr>
            <w:r w:rsidRPr="00532598">
              <w:rPr>
                <w:rFonts w:ascii="Times New Roman" w:eastAsia="Times New Roman" w:hAnsi="Times New Roman" w:cs="Times New Roman"/>
                <w:b/>
                <w:sz w:val="24"/>
                <w:szCs w:val="24"/>
                <w:lang w:eastAsia="zh-CN"/>
              </w:rPr>
              <w:t>Задачи</w:t>
            </w:r>
          </w:p>
        </w:tc>
        <w:tc>
          <w:tcPr>
            <w:tcW w:w="4707" w:type="dxa"/>
            <w:shd w:val="clear" w:color="auto" w:fill="auto"/>
          </w:tcPr>
          <w:p w:rsidR="00532598" w:rsidRPr="00532598" w:rsidRDefault="00532598" w:rsidP="00532598">
            <w:pPr>
              <w:suppressAutoHyphens/>
              <w:spacing w:after="0" w:line="240" w:lineRule="auto"/>
              <w:jc w:val="center"/>
              <w:rPr>
                <w:rFonts w:ascii="Times New Roman" w:eastAsia="Times New Roman" w:hAnsi="Times New Roman" w:cs="Times New Roman"/>
                <w:b/>
                <w:sz w:val="24"/>
                <w:szCs w:val="24"/>
                <w:lang w:eastAsia="zh-CN"/>
              </w:rPr>
            </w:pPr>
            <w:r w:rsidRPr="00532598">
              <w:rPr>
                <w:rFonts w:ascii="Times New Roman" w:eastAsia="Times New Roman" w:hAnsi="Times New Roman" w:cs="Times New Roman"/>
                <w:b/>
                <w:sz w:val="24"/>
                <w:szCs w:val="24"/>
                <w:lang w:eastAsia="zh-CN"/>
              </w:rPr>
              <w:t>Материал</w:t>
            </w:r>
          </w:p>
        </w:tc>
      </w:tr>
      <w:tr w:rsidR="00532598" w:rsidRPr="00532598" w:rsidTr="005F0CA0">
        <w:trPr>
          <w:trHeight w:val="1187"/>
        </w:trPr>
        <w:tc>
          <w:tcPr>
            <w:tcW w:w="1134" w:type="dxa"/>
            <w:shd w:val="clear" w:color="auto" w:fill="auto"/>
            <w:textDirection w:val="btLr"/>
          </w:tcPr>
          <w:p w:rsidR="00532598" w:rsidRPr="00532598" w:rsidRDefault="00532598" w:rsidP="00532598">
            <w:pPr>
              <w:suppressAutoHyphens/>
              <w:spacing w:after="0" w:line="240" w:lineRule="auto"/>
              <w:ind w:left="113" w:right="113"/>
              <w:rPr>
                <w:rFonts w:ascii="Times New Roman" w:eastAsia="Times New Roman" w:hAnsi="Times New Roman" w:cs="Times New Roman"/>
                <w:b/>
                <w:sz w:val="24"/>
                <w:szCs w:val="24"/>
                <w:lang w:eastAsia="zh-CN"/>
              </w:rPr>
            </w:pPr>
            <w:r w:rsidRPr="00532598">
              <w:rPr>
                <w:rFonts w:ascii="Times New Roman" w:eastAsia="Times New Roman" w:hAnsi="Times New Roman" w:cs="Times New Roman"/>
                <w:b/>
                <w:sz w:val="24"/>
                <w:szCs w:val="24"/>
                <w:lang w:eastAsia="zh-CN"/>
              </w:rPr>
              <w:lastRenderedPageBreak/>
              <w:t>Сентябрь</w:t>
            </w:r>
          </w:p>
        </w:tc>
        <w:tc>
          <w:tcPr>
            <w:tcW w:w="2268" w:type="dxa"/>
            <w:shd w:val="clear" w:color="auto" w:fill="auto"/>
          </w:tcPr>
          <w:p w:rsidR="00532598" w:rsidRPr="00532598" w:rsidRDefault="00532598" w:rsidP="00532598">
            <w:pPr>
              <w:suppressAutoHyphens/>
              <w:spacing w:after="0" w:line="240" w:lineRule="auto"/>
              <w:jc w:val="center"/>
              <w:rPr>
                <w:rFonts w:ascii="Times New Roman" w:eastAsia="Times New Roman" w:hAnsi="Times New Roman" w:cs="Times New Roman"/>
                <w:sz w:val="24"/>
                <w:szCs w:val="24"/>
                <w:lang w:eastAsia="zh-CN"/>
              </w:rPr>
            </w:pPr>
            <w:r w:rsidRPr="00532598">
              <w:rPr>
                <w:rFonts w:ascii="Times New Roman" w:eastAsia="Times New Roman" w:hAnsi="Times New Roman" w:cs="Times New Roman"/>
                <w:sz w:val="24"/>
                <w:szCs w:val="24"/>
                <w:lang w:eastAsia="zh-CN"/>
              </w:rPr>
              <w:t xml:space="preserve">«Предметы, </w:t>
            </w:r>
            <w:r w:rsidR="00D0486B">
              <w:rPr>
                <w:rFonts w:ascii="Times New Roman" w:eastAsia="Times New Roman" w:hAnsi="Times New Roman" w:cs="Times New Roman"/>
                <w:sz w:val="24"/>
                <w:szCs w:val="24"/>
                <w:lang w:eastAsia="zh-CN"/>
              </w:rPr>
              <w:t xml:space="preserve">облегчающие </w:t>
            </w:r>
            <w:r w:rsidRPr="00532598">
              <w:rPr>
                <w:rFonts w:ascii="Times New Roman" w:eastAsia="Times New Roman" w:hAnsi="Times New Roman" w:cs="Times New Roman"/>
                <w:sz w:val="24"/>
                <w:szCs w:val="24"/>
                <w:lang w:eastAsia="zh-CN"/>
              </w:rPr>
              <w:t>труд человека в быту».</w:t>
            </w:r>
          </w:p>
          <w:p w:rsidR="00532598" w:rsidRPr="00532598" w:rsidRDefault="00532598" w:rsidP="00532598">
            <w:pPr>
              <w:suppressAutoHyphens/>
              <w:spacing w:after="0" w:line="240" w:lineRule="auto"/>
              <w:jc w:val="center"/>
              <w:rPr>
                <w:rFonts w:ascii="Times New Roman" w:eastAsia="Times New Roman" w:hAnsi="Times New Roman" w:cs="Times New Roman"/>
                <w:sz w:val="24"/>
                <w:szCs w:val="24"/>
                <w:lang w:eastAsia="zh-CN"/>
              </w:rPr>
            </w:pPr>
          </w:p>
          <w:p w:rsidR="00532598" w:rsidRPr="00532598" w:rsidRDefault="00532598" w:rsidP="00532598">
            <w:pPr>
              <w:suppressAutoHyphens/>
              <w:spacing w:after="0" w:line="240" w:lineRule="auto"/>
              <w:rPr>
                <w:rFonts w:ascii="Times New Roman" w:eastAsia="Times New Roman" w:hAnsi="Times New Roman" w:cs="Times New Roman"/>
                <w:sz w:val="24"/>
                <w:szCs w:val="24"/>
                <w:lang w:eastAsia="zh-CN"/>
              </w:rPr>
            </w:pPr>
          </w:p>
        </w:tc>
        <w:tc>
          <w:tcPr>
            <w:tcW w:w="7513" w:type="dxa"/>
            <w:shd w:val="clear" w:color="auto" w:fill="auto"/>
          </w:tcPr>
          <w:p w:rsidR="00532598" w:rsidRPr="00532598" w:rsidRDefault="0053334F" w:rsidP="00532598">
            <w:pPr>
              <w:suppressAutoHyphens/>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Расширить представления</w:t>
            </w:r>
            <w:r w:rsidR="00532598" w:rsidRPr="00532598">
              <w:rPr>
                <w:rFonts w:ascii="Times New Roman" w:eastAsia="Times New Roman" w:hAnsi="Times New Roman" w:cs="Times New Roman"/>
                <w:sz w:val="24"/>
                <w:szCs w:val="24"/>
                <w:lang w:eastAsia="zh-CN"/>
              </w:rPr>
              <w:t xml:space="preserve"> детей о предметах, облегчающих труд человека в быту; их назначении.</w:t>
            </w:r>
          </w:p>
          <w:p w:rsidR="00532598" w:rsidRPr="00532598" w:rsidRDefault="0053334F" w:rsidP="00532598">
            <w:pPr>
              <w:suppressAutoHyphens/>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-развивать</w:t>
            </w:r>
            <w:r w:rsidR="00532598" w:rsidRPr="00532598">
              <w:rPr>
                <w:rFonts w:ascii="Times New Roman" w:eastAsia="Times New Roman" w:hAnsi="Times New Roman" w:cs="Times New Roman"/>
                <w:sz w:val="24"/>
                <w:szCs w:val="24"/>
                <w:lang w:eastAsia="zh-CN"/>
              </w:rPr>
              <w:t xml:space="preserve"> представлений о мире предметов; </w:t>
            </w:r>
          </w:p>
          <w:p w:rsidR="00532598" w:rsidRPr="00532598" w:rsidRDefault="0053334F" w:rsidP="00532598">
            <w:pPr>
              <w:suppressAutoHyphens/>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-воспитывать</w:t>
            </w:r>
            <w:r w:rsidR="00532598" w:rsidRPr="00532598">
              <w:rPr>
                <w:rFonts w:ascii="Times New Roman" w:eastAsia="Times New Roman" w:hAnsi="Times New Roman" w:cs="Times New Roman"/>
                <w:sz w:val="24"/>
                <w:szCs w:val="24"/>
                <w:lang w:eastAsia="zh-CN"/>
              </w:rPr>
              <w:t xml:space="preserve"> уважения к трудящимся.</w:t>
            </w:r>
          </w:p>
        </w:tc>
        <w:tc>
          <w:tcPr>
            <w:tcW w:w="4707" w:type="dxa"/>
            <w:shd w:val="clear" w:color="auto" w:fill="auto"/>
          </w:tcPr>
          <w:p w:rsidR="00532598" w:rsidRPr="00532598" w:rsidRDefault="00532598" w:rsidP="00532598">
            <w:pPr>
              <w:suppressAutoHyphens/>
              <w:spacing w:after="0" w:line="240" w:lineRule="auto"/>
              <w:rPr>
                <w:rFonts w:ascii="Times New Roman" w:eastAsia="Times New Roman" w:hAnsi="Times New Roman" w:cs="Times New Roman"/>
                <w:sz w:val="24"/>
                <w:szCs w:val="24"/>
                <w:lang w:eastAsia="zh-CN"/>
              </w:rPr>
            </w:pPr>
            <w:r w:rsidRPr="00532598">
              <w:rPr>
                <w:rFonts w:ascii="Times New Roman" w:eastAsia="Times New Roman" w:hAnsi="Times New Roman" w:cs="Times New Roman"/>
                <w:sz w:val="24"/>
                <w:szCs w:val="24"/>
                <w:lang w:eastAsia="zh-CN"/>
              </w:rPr>
              <w:t>Картинки с изображением разных предметов, в том числе предметов, облегчающих труд человека в быту.</w:t>
            </w:r>
          </w:p>
        </w:tc>
      </w:tr>
      <w:tr w:rsidR="00532598" w:rsidRPr="00532598" w:rsidTr="005F0CA0">
        <w:trPr>
          <w:cantSplit/>
          <w:trHeight w:val="1134"/>
        </w:trPr>
        <w:tc>
          <w:tcPr>
            <w:tcW w:w="1134" w:type="dxa"/>
            <w:shd w:val="clear" w:color="auto" w:fill="auto"/>
            <w:textDirection w:val="btLr"/>
          </w:tcPr>
          <w:p w:rsidR="00532598" w:rsidRPr="00532598" w:rsidRDefault="00532598" w:rsidP="00532598">
            <w:pPr>
              <w:suppressAutoHyphens/>
              <w:spacing w:after="0" w:line="240" w:lineRule="auto"/>
              <w:ind w:left="113" w:right="113"/>
              <w:rPr>
                <w:rFonts w:ascii="Times New Roman" w:eastAsia="Times New Roman" w:hAnsi="Times New Roman" w:cs="Times New Roman"/>
                <w:b/>
                <w:sz w:val="24"/>
                <w:szCs w:val="24"/>
                <w:lang w:eastAsia="zh-CN"/>
              </w:rPr>
            </w:pPr>
            <w:r w:rsidRPr="00532598">
              <w:rPr>
                <w:rFonts w:ascii="Times New Roman" w:eastAsia="Times New Roman" w:hAnsi="Times New Roman" w:cs="Times New Roman"/>
                <w:b/>
                <w:sz w:val="24"/>
                <w:szCs w:val="24"/>
                <w:lang w:eastAsia="zh-CN"/>
              </w:rPr>
              <w:t xml:space="preserve">          Сентябрь</w:t>
            </w:r>
          </w:p>
        </w:tc>
        <w:tc>
          <w:tcPr>
            <w:tcW w:w="2268" w:type="dxa"/>
            <w:shd w:val="clear" w:color="auto" w:fill="auto"/>
          </w:tcPr>
          <w:p w:rsidR="00532598" w:rsidRPr="00532598" w:rsidRDefault="00532598" w:rsidP="00532598">
            <w:pPr>
              <w:suppressAutoHyphens/>
              <w:spacing w:after="0" w:line="240" w:lineRule="auto"/>
              <w:jc w:val="center"/>
              <w:rPr>
                <w:rFonts w:ascii="Times New Roman" w:eastAsia="Times New Roman" w:hAnsi="Times New Roman" w:cs="Times New Roman"/>
                <w:sz w:val="24"/>
                <w:szCs w:val="24"/>
                <w:lang w:eastAsia="zh-CN"/>
              </w:rPr>
            </w:pPr>
            <w:r w:rsidRPr="00532598">
              <w:rPr>
                <w:rFonts w:ascii="Times New Roman" w:eastAsia="Times New Roman" w:hAnsi="Times New Roman" w:cs="Times New Roman"/>
                <w:sz w:val="24"/>
                <w:szCs w:val="24"/>
                <w:lang w:eastAsia="zh-CN"/>
              </w:rPr>
              <w:t>«</w:t>
            </w:r>
            <w:proofErr w:type="gramStart"/>
            <w:r w:rsidRPr="00532598">
              <w:rPr>
                <w:rFonts w:ascii="Times New Roman" w:eastAsia="Times New Roman" w:hAnsi="Times New Roman" w:cs="Times New Roman"/>
                <w:sz w:val="24"/>
                <w:szCs w:val="24"/>
                <w:lang w:eastAsia="zh-CN"/>
              </w:rPr>
              <w:t>Во</w:t>
            </w:r>
            <w:proofErr w:type="gramEnd"/>
            <w:r w:rsidRPr="00532598">
              <w:rPr>
                <w:rFonts w:ascii="Times New Roman" w:eastAsia="Times New Roman" w:hAnsi="Times New Roman" w:cs="Times New Roman"/>
                <w:sz w:val="24"/>
                <w:szCs w:val="24"/>
                <w:lang w:eastAsia="zh-CN"/>
              </w:rPr>
              <w:t xml:space="preserve"> саду, ли в огороде..»</w:t>
            </w:r>
          </w:p>
        </w:tc>
        <w:tc>
          <w:tcPr>
            <w:tcW w:w="7513" w:type="dxa"/>
            <w:shd w:val="clear" w:color="auto" w:fill="auto"/>
          </w:tcPr>
          <w:p w:rsidR="00532598" w:rsidRPr="00532598" w:rsidRDefault="0053334F" w:rsidP="00532598">
            <w:pPr>
              <w:suppressAutoHyphens/>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Расширять представления</w:t>
            </w:r>
            <w:r w:rsidR="00532598" w:rsidRPr="00532598">
              <w:rPr>
                <w:rFonts w:ascii="Times New Roman" w:eastAsia="Times New Roman" w:hAnsi="Times New Roman" w:cs="Times New Roman"/>
                <w:sz w:val="24"/>
                <w:szCs w:val="24"/>
                <w:lang w:eastAsia="zh-CN"/>
              </w:rPr>
              <w:t xml:space="preserve"> детей о многообразии мира растений. </w:t>
            </w:r>
          </w:p>
          <w:p w:rsidR="00532598" w:rsidRPr="00532598" w:rsidRDefault="0053334F" w:rsidP="00532598">
            <w:pPr>
              <w:suppressAutoHyphens/>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Формировать  представления </w:t>
            </w:r>
            <w:r w:rsidR="00532598" w:rsidRPr="00532598">
              <w:rPr>
                <w:rFonts w:ascii="Times New Roman" w:eastAsia="Times New Roman" w:hAnsi="Times New Roman" w:cs="Times New Roman"/>
                <w:sz w:val="24"/>
                <w:szCs w:val="24"/>
                <w:lang w:eastAsia="zh-CN"/>
              </w:rPr>
              <w:t xml:space="preserve"> о пользе  овощей и фруктов, о раз</w:t>
            </w:r>
            <w:r>
              <w:rPr>
                <w:rFonts w:ascii="Times New Roman" w:eastAsia="Times New Roman" w:hAnsi="Times New Roman" w:cs="Times New Roman"/>
                <w:sz w:val="24"/>
                <w:szCs w:val="24"/>
                <w:lang w:eastAsia="zh-CN"/>
              </w:rPr>
              <w:t xml:space="preserve">нообразии различных блюд из них, </w:t>
            </w:r>
            <w:r w:rsidR="00532598" w:rsidRPr="00532598">
              <w:rPr>
                <w:rFonts w:ascii="Times New Roman" w:eastAsia="Times New Roman" w:hAnsi="Times New Roman" w:cs="Times New Roman"/>
                <w:sz w:val="24"/>
                <w:szCs w:val="24"/>
                <w:lang w:eastAsia="zh-CN"/>
              </w:rPr>
              <w:t>о способах ухода за садов</w:t>
            </w:r>
            <w:proofErr w:type="gramStart"/>
            <w:r w:rsidR="00532598" w:rsidRPr="00532598">
              <w:rPr>
                <w:rFonts w:ascii="Times New Roman" w:eastAsia="Times New Roman" w:hAnsi="Times New Roman" w:cs="Times New Roman"/>
                <w:sz w:val="24"/>
                <w:szCs w:val="24"/>
                <w:lang w:eastAsia="zh-CN"/>
              </w:rPr>
              <w:t>о-</w:t>
            </w:r>
            <w:proofErr w:type="gramEnd"/>
            <w:r w:rsidR="00532598" w:rsidRPr="00532598">
              <w:rPr>
                <w:rFonts w:ascii="Times New Roman" w:eastAsia="Times New Roman" w:hAnsi="Times New Roman" w:cs="Times New Roman"/>
                <w:sz w:val="24"/>
                <w:szCs w:val="24"/>
                <w:lang w:eastAsia="zh-CN"/>
              </w:rPr>
              <w:t xml:space="preserve"> огородными растениями.</w:t>
            </w:r>
          </w:p>
          <w:p w:rsidR="00532598" w:rsidRPr="00532598" w:rsidRDefault="0053334F" w:rsidP="00532598">
            <w:pPr>
              <w:suppressAutoHyphens/>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Воспитывать</w:t>
            </w:r>
            <w:r w:rsidR="00532598" w:rsidRPr="00532598">
              <w:rPr>
                <w:rFonts w:ascii="Times New Roman" w:eastAsia="Times New Roman" w:hAnsi="Times New Roman" w:cs="Times New Roman"/>
                <w:sz w:val="24"/>
                <w:szCs w:val="24"/>
                <w:lang w:eastAsia="zh-CN"/>
              </w:rPr>
              <w:t xml:space="preserve"> любви к природе.</w:t>
            </w:r>
          </w:p>
        </w:tc>
        <w:tc>
          <w:tcPr>
            <w:tcW w:w="4707" w:type="dxa"/>
            <w:shd w:val="clear" w:color="auto" w:fill="auto"/>
          </w:tcPr>
          <w:p w:rsidR="00532598" w:rsidRPr="00532598" w:rsidRDefault="00532598" w:rsidP="00532598">
            <w:pPr>
              <w:suppressAutoHyphens/>
              <w:spacing w:after="0" w:line="240" w:lineRule="auto"/>
              <w:rPr>
                <w:rFonts w:ascii="Times New Roman" w:eastAsia="Times New Roman" w:hAnsi="Times New Roman" w:cs="Times New Roman"/>
                <w:sz w:val="24"/>
                <w:szCs w:val="24"/>
                <w:lang w:eastAsia="zh-CN"/>
              </w:rPr>
            </w:pPr>
            <w:r w:rsidRPr="00532598">
              <w:rPr>
                <w:rFonts w:ascii="Times New Roman" w:eastAsia="Times New Roman" w:hAnsi="Times New Roman" w:cs="Times New Roman"/>
                <w:sz w:val="24"/>
                <w:szCs w:val="24"/>
                <w:lang w:eastAsia="zh-CN"/>
              </w:rPr>
              <w:t>Сюжетные картинки по теме: «Овощи», «Осень».</w:t>
            </w:r>
          </w:p>
        </w:tc>
      </w:tr>
      <w:tr w:rsidR="00532598" w:rsidRPr="00532598" w:rsidTr="005F0CA0">
        <w:trPr>
          <w:cantSplit/>
          <w:trHeight w:val="1134"/>
        </w:trPr>
        <w:tc>
          <w:tcPr>
            <w:tcW w:w="1134" w:type="dxa"/>
            <w:shd w:val="clear" w:color="auto" w:fill="auto"/>
            <w:textDirection w:val="btLr"/>
          </w:tcPr>
          <w:p w:rsidR="00532598" w:rsidRPr="00532598" w:rsidRDefault="00532598" w:rsidP="00532598">
            <w:pPr>
              <w:suppressAutoHyphens/>
              <w:spacing w:after="0" w:line="240" w:lineRule="auto"/>
              <w:ind w:left="113" w:right="113"/>
              <w:rPr>
                <w:rFonts w:ascii="Times New Roman" w:eastAsia="Times New Roman" w:hAnsi="Times New Roman" w:cs="Times New Roman"/>
                <w:b/>
                <w:sz w:val="24"/>
                <w:szCs w:val="24"/>
                <w:lang w:eastAsia="zh-CN"/>
              </w:rPr>
            </w:pPr>
            <w:r w:rsidRPr="00532598">
              <w:rPr>
                <w:rFonts w:ascii="Times New Roman" w:eastAsia="Times New Roman" w:hAnsi="Times New Roman" w:cs="Times New Roman"/>
                <w:b/>
                <w:sz w:val="24"/>
                <w:szCs w:val="24"/>
                <w:lang w:eastAsia="zh-CN"/>
              </w:rPr>
              <w:t xml:space="preserve">      Октябрь                                     </w:t>
            </w:r>
          </w:p>
        </w:tc>
        <w:tc>
          <w:tcPr>
            <w:tcW w:w="2268" w:type="dxa"/>
            <w:shd w:val="clear" w:color="auto" w:fill="auto"/>
          </w:tcPr>
          <w:p w:rsidR="00532598" w:rsidRPr="00532598" w:rsidRDefault="00532598" w:rsidP="00532598">
            <w:pPr>
              <w:suppressAutoHyphens/>
              <w:spacing w:after="0" w:line="240" w:lineRule="auto"/>
              <w:rPr>
                <w:rFonts w:ascii="Times New Roman" w:eastAsia="Times New Roman" w:hAnsi="Times New Roman" w:cs="Times New Roman"/>
                <w:sz w:val="24"/>
                <w:szCs w:val="24"/>
                <w:lang w:eastAsia="zh-CN"/>
              </w:rPr>
            </w:pPr>
            <w:r w:rsidRPr="00532598">
              <w:rPr>
                <w:rFonts w:ascii="Times New Roman" w:eastAsia="Times New Roman" w:hAnsi="Times New Roman" w:cs="Times New Roman"/>
                <w:sz w:val="24"/>
                <w:szCs w:val="24"/>
                <w:lang w:eastAsia="zh-CN"/>
              </w:rPr>
              <w:t xml:space="preserve">« Моя семья» </w:t>
            </w:r>
          </w:p>
        </w:tc>
        <w:tc>
          <w:tcPr>
            <w:tcW w:w="7513" w:type="dxa"/>
            <w:shd w:val="clear" w:color="auto" w:fill="auto"/>
          </w:tcPr>
          <w:p w:rsidR="00532598" w:rsidRPr="00532598" w:rsidRDefault="0053334F" w:rsidP="00532598">
            <w:pPr>
              <w:suppressAutoHyphens/>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Формировать интерес</w:t>
            </w:r>
            <w:r w:rsidR="00532598" w:rsidRPr="00532598">
              <w:rPr>
                <w:rFonts w:ascii="Times New Roman" w:eastAsia="Times New Roman" w:hAnsi="Times New Roman" w:cs="Times New Roman"/>
                <w:sz w:val="24"/>
                <w:szCs w:val="24"/>
                <w:lang w:eastAsia="zh-CN"/>
              </w:rPr>
              <w:t xml:space="preserve"> к </w:t>
            </w:r>
            <w:r>
              <w:rPr>
                <w:rFonts w:ascii="Times New Roman" w:eastAsia="Times New Roman" w:hAnsi="Times New Roman" w:cs="Times New Roman"/>
                <w:sz w:val="24"/>
                <w:szCs w:val="24"/>
                <w:lang w:eastAsia="zh-CN"/>
              </w:rPr>
              <w:t xml:space="preserve">семье, членам семьи; закрепить  умение </w:t>
            </w:r>
            <w:r w:rsidR="00532598" w:rsidRPr="00532598">
              <w:rPr>
                <w:rFonts w:ascii="Times New Roman" w:eastAsia="Times New Roman" w:hAnsi="Times New Roman" w:cs="Times New Roman"/>
                <w:sz w:val="24"/>
                <w:szCs w:val="24"/>
                <w:lang w:eastAsia="zh-CN"/>
              </w:rPr>
              <w:t xml:space="preserve"> называть имена, отчества членов семьи; рассказывать об их интересах; </w:t>
            </w:r>
          </w:p>
          <w:p w:rsidR="00532598" w:rsidRPr="00532598" w:rsidRDefault="0053334F" w:rsidP="00532598">
            <w:pPr>
              <w:suppressAutoHyphens/>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развивать внимание</w:t>
            </w:r>
            <w:r w:rsidR="00532598" w:rsidRPr="00532598">
              <w:rPr>
                <w:rFonts w:ascii="Times New Roman" w:eastAsia="Times New Roman" w:hAnsi="Times New Roman" w:cs="Times New Roman"/>
                <w:sz w:val="24"/>
                <w:szCs w:val="24"/>
                <w:lang w:eastAsia="zh-CN"/>
              </w:rPr>
              <w:t xml:space="preserve">; </w:t>
            </w:r>
          </w:p>
          <w:p w:rsidR="00532598" w:rsidRPr="00532598" w:rsidRDefault="0053334F" w:rsidP="00532598">
            <w:pPr>
              <w:suppressAutoHyphens/>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воспитавать чуткое</w:t>
            </w:r>
            <w:r w:rsidR="00532598" w:rsidRPr="00532598">
              <w:rPr>
                <w:rFonts w:ascii="Times New Roman" w:eastAsia="Times New Roman" w:hAnsi="Times New Roman" w:cs="Times New Roman"/>
                <w:sz w:val="24"/>
                <w:szCs w:val="24"/>
                <w:lang w:eastAsia="zh-CN"/>
              </w:rPr>
              <w:t xml:space="preserve"> отношения к самым близким людя</w:t>
            </w:r>
            <w:proofErr w:type="gramStart"/>
            <w:r w:rsidR="00532598" w:rsidRPr="00532598">
              <w:rPr>
                <w:rFonts w:ascii="Times New Roman" w:eastAsia="Times New Roman" w:hAnsi="Times New Roman" w:cs="Times New Roman"/>
                <w:sz w:val="24"/>
                <w:szCs w:val="24"/>
                <w:lang w:eastAsia="zh-CN"/>
              </w:rPr>
              <w:t>м-</w:t>
            </w:r>
            <w:proofErr w:type="gramEnd"/>
            <w:r w:rsidR="00532598" w:rsidRPr="00532598">
              <w:rPr>
                <w:rFonts w:ascii="Times New Roman" w:eastAsia="Times New Roman" w:hAnsi="Times New Roman" w:cs="Times New Roman"/>
                <w:sz w:val="24"/>
                <w:szCs w:val="24"/>
                <w:lang w:eastAsia="zh-CN"/>
              </w:rPr>
              <w:t xml:space="preserve"> членам семьи.</w:t>
            </w:r>
          </w:p>
        </w:tc>
        <w:tc>
          <w:tcPr>
            <w:tcW w:w="4707" w:type="dxa"/>
            <w:shd w:val="clear" w:color="auto" w:fill="auto"/>
          </w:tcPr>
          <w:p w:rsidR="00532598" w:rsidRPr="00532598" w:rsidRDefault="00532598" w:rsidP="00532598">
            <w:pPr>
              <w:suppressAutoHyphens/>
              <w:spacing w:after="0" w:line="240" w:lineRule="auto"/>
              <w:rPr>
                <w:rFonts w:ascii="Times New Roman" w:eastAsia="Times New Roman" w:hAnsi="Times New Roman" w:cs="Times New Roman"/>
                <w:sz w:val="24"/>
                <w:szCs w:val="24"/>
                <w:lang w:eastAsia="zh-CN"/>
              </w:rPr>
            </w:pPr>
            <w:r w:rsidRPr="00532598">
              <w:rPr>
                <w:rFonts w:ascii="Times New Roman" w:eastAsia="Times New Roman" w:hAnsi="Times New Roman" w:cs="Times New Roman"/>
                <w:sz w:val="24"/>
                <w:szCs w:val="24"/>
                <w:lang w:eastAsia="zh-CN"/>
              </w:rPr>
              <w:t xml:space="preserve">Фотографии из семьи детей. </w:t>
            </w:r>
          </w:p>
        </w:tc>
      </w:tr>
      <w:tr w:rsidR="00532598" w:rsidRPr="00532598" w:rsidTr="005F0CA0">
        <w:trPr>
          <w:cantSplit/>
          <w:trHeight w:val="1134"/>
        </w:trPr>
        <w:tc>
          <w:tcPr>
            <w:tcW w:w="1134" w:type="dxa"/>
            <w:shd w:val="clear" w:color="auto" w:fill="auto"/>
            <w:textDirection w:val="btLr"/>
          </w:tcPr>
          <w:p w:rsidR="00532598" w:rsidRPr="00532598" w:rsidRDefault="00532598" w:rsidP="00532598">
            <w:pPr>
              <w:suppressAutoHyphens/>
              <w:spacing w:after="0" w:line="240" w:lineRule="auto"/>
              <w:ind w:left="113" w:right="113"/>
              <w:rPr>
                <w:rFonts w:ascii="Times New Roman" w:eastAsia="Times New Roman" w:hAnsi="Times New Roman" w:cs="Times New Roman"/>
                <w:b/>
                <w:sz w:val="24"/>
                <w:szCs w:val="24"/>
                <w:lang w:eastAsia="zh-CN"/>
              </w:rPr>
            </w:pPr>
            <w:r w:rsidRPr="00532598">
              <w:rPr>
                <w:rFonts w:ascii="Times New Roman" w:eastAsia="Times New Roman" w:hAnsi="Times New Roman" w:cs="Times New Roman"/>
                <w:b/>
                <w:sz w:val="24"/>
                <w:szCs w:val="24"/>
                <w:lang w:eastAsia="zh-CN"/>
              </w:rPr>
              <w:t xml:space="preserve">          Октябрь</w:t>
            </w:r>
          </w:p>
        </w:tc>
        <w:tc>
          <w:tcPr>
            <w:tcW w:w="2268" w:type="dxa"/>
            <w:shd w:val="clear" w:color="auto" w:fill="auto"/>
          </w:tcPr>
          <w:p w:rsidR="00532598" w:rsidRPr="00532598" w:rsidRDefault="00532598" w:rsidP="00532598">
            <w:pPr>
              <w:suppressAutoHyphens/>
              <w:spacing w:after="0" w:line="240" w:lineRule="auto"/>
              <w:jc w:val="center"/>
              <w:rPr>
                <w:rFonts w:ascii="Times New Roman" w:eastAsia="Times New Roman" w:hAnsi="Times New Roman" w:cs="Times New Roman"/>
                <w:sz w:val="24"/>
                <w:szCs w:val="24"/>
                <w:lang w:eastAsia="zh-CN"/>
              </w:rPr>
            </w:pPr>
            <w:r w:rsidRPr="00532598">
              <w:rPr>
                <w:rFonts w:ascii="Times New Roman" w:eastAsia="Times New Roman" w:hAnsi="Times New Roman" w:cs="Times New Roman"/>
                <w:sz w:val="24"/>
                <w:szCs w:val="24"/>
                <w:lang w:eastAsia="zh-CN"/>
              </w:rPr>
              <w:t>«Прогулка по лесу»</w:t>
            </w:r>
          </w:p>
        </w:tc>
        <w:tc>
          <w:tcPr>
            <w:tcW w:w="7513" w:type="dxa"/>
            <w:shd w:val="clear" w:color="auto" w:fill="auto"/>
          </w:tcPr>
          <w:p w:rsidR="00532598" w:rsidRPr="00532598" w:rsidRDefault="00532598" w:rsidP="00532598">
            <w:pPr>
              <w:suppressAutoHyphens/>
              <w:spacing w:after="0" w:line="240" w:lineRule="auto"/>
              <w:rPr>
                <w:rFonts w:ascii="Times New Roman" w:eastAsia="Times New Roman" w:hAnsi="Times New Roman" w:cs="Times New Roman"/>
                <w:sz w:val="24"/>
                <w:szCs w:val="24"/>
                <w:lang w:eastAsia="zh-CN"/>
              </w:rPr>
            </w:pPr>
            <w:r w:rsidRPr="00532598">
              <w:rPr>
                <w:rFonts w:ascii="Times New Roman" w:eastAsia="Times New Roman" w:hAnsi="Times New Roman" w:cs="Times New Roman"/>
                <w:sz w:val="24"/>
                <w:szCs w:val="24"/>
                <w:lang w:eastAsia="zh-CN"/>
              </w:rPr>
              <w:t xml:space="preserve">Расширять представления о разнообразии растительного мира. Рассказать о видовом разнообразии  лесов: </w:t>
            </w:r>
            <w:proofErr w:type="gramStart"/>
            <w:r w:rsidRPr="00532598">
              <w:rPr>
                <w:rFonts w:ascii="Times New Roman" w:eastAsia="Times New Roman" w:hAnsi="Times New Roman" w:cs="Times New Roman"/>
                <w:sz w:val="24"/>
                <w:szCs w:val="24"/>
                <w:lang w:eastAsia="zh-CN"/>
              </w:rPr>
              <w:t>лиственный</w:t>
            </w:r>
            <w:proofErr w:type="gramEnd"/>
            <w:r w:rsidRPr="00532598">
              <w:rPr>
                <w:rFonts w:ascii="Times New Roman" w:eastAsia="Times New Roman" w:hAnsi="Times New Roman" w:cs="Times New Roman"/>
                <w:sz w:val="24"/>
                <w:szCs w:val="24"/>
                <w:lang w:eastAsia="zh-CN"/>
              </w:rPr>
              <w:t xml:space="preserve">, хвойный, смешанный. </w:t>
            </w:r>
          </w:p>
          <w:p w:rsidR="00532598" w:rsidRPr="00532598" w:rsidRDefault="00532598" w:rsidP="00532598">
            <w:pPr>
              <w:suppressAutoHyphens/>
              <w:spacing w:after="0" w:line="240" w:lineRule="auto"/>
              <w:rPr>
                <w:rFonts w:ascii="Times New Roman" w:eastAsia="Times New Roman" w:hAnsi="Times New Roman" w:cs="Times New Roman"/>
                <w:sz w:val="24"/>
                <w:szCs w:val="24"/>
                <w:lang w:eastAsia="zh-CN"/>
              </w:rPr>
            </w:pPr>
            <w:r w:rsidRPr="00532598">
              <w:rPr>
                <w:rFonts w:ascii="Times New Roman" w:eastAsia="Times New Roman" w:hAnsi="Times New Roman" w:cs="Times New Roman"/>
                <w:sz w:val="24"/>
                <w:szCs w:val="24"/>
                <w:lang w:eastAsia="zh-CN"/>
              </w:rPr>
              <w:t>Учить называть отличительные особенности деревьев и кустарников. Формировать бережное отношение к природе.</w:t>
            </w:r>
          </w:p>
          <w:p w:rsidR="00532598" w:rsidRPr="00532598" w:rsidRDefault="00532598" w:rsidP="00532598">
            <w:pPr>
              <w:suppressAutoHyphens/>
              <w:spacing w:after="0" w:line="240" w:lineRule="auto"/>
              <w:rPr>
                <w:rFonts w:ascii="Times New Roman" w:eastAsia="Times New Roman" w:hAnsi="Times New Roman" w:cs="Times New Roman"/>
                <w:sz w:val="24"/>
                <w:szCs w:val="24"/>
                <w:lang w:eastAsia="zh-CN"/>
              </w:rPr>
            </w:pPr>
            <w:r w:rsidRPr="00532598">
              <w:rPr>
                <w:rFonts w:ascii="Times New Roman" w:eastAsia="Times New Roman" w:hAnsi="Times New Roman" w:cs="Times New Roman"/>
                <w:sz w:val="24"/>
                <w:szCs w:val="24"/>
                <w:lang w:eastAsia="zh-CN"/>
              </w:rPr>
              <w:t>Систематизировать знания о пользе леса в жизни человека и животных.</w:t>
            </w:r>
          </w:p>
          <w:p w:rsidR="00532598" w:rsidRPr="00532598" w:rsidRDefault="00532598" w:rsidP="00532598">
            <w:pPr>
              <w:suppressAutoHyphens/>
              <w:spacing w:after="0" w:line="240" w:lineRule="auto"/>
              <w:ind w:firstLine="708"/>
              <w:rPr>
                <w:rFonts w:ascii="Times New Roman" w:eastAsia="Times New Roman" w:hAnsi="Times New Roman" w:cs="Times New Roman"/>
                <w:sz w:val="24"/>
                <w:szCs w:val="24"/>
                <w:lang w:eastAsia="zh-CN"/>
              </w:rPr>
            </w:pPr>
          </w:p>
        </w:tc>
        <w:tc>
          <w:tcPr>
            <w:tcW w:w="4707" w:type="dxa"/>
            <w:shd w:val="clear" w:color="auto" w:fill="auto"/>
          </w:tcPr>
          <w:p w:rsidR="00532598" w:rsidRPr="00532598" w:rsidRDefault="00532598" w:rsidP="00532598">
            <w:pPr>
              <w:suppressAutoHyphens/>
              <w:spacing w:after="0" w:line="240" w:lineRule="auto"/>
              <w:rPr>
                <w:rFonts w:ascii="Times New Roman" w:eastAsia="Times New Roman" w:hAnsi="Times New Roman" w:cs="Times New Roman"/>
                <w:sz w:val="24"/>
                <w:szCs w:val="24"/>
                <w:lang w:eastAsia="zh-CN"/>
              </w:rPr>
            </w:pPr>
            <w:r w:rsidRPr="00532598">
              <w:rPr>
                <w:rFonts w:ascii="Times New Roman" w:eastAsia="Times New Roman" w:hAnsi="Times New Roman" w:cs="Times New Roman"/>
                <w:sz w:val="24"/>
                <w:szCs w:val="24"/>
                <w:lang w:eastAsia="zh-CN"/>
              </w:rPr>
              <w:t>Наглядный материал по теме.</w:t>
            </w:r>
          </w:p>
          <w:p w:rsidR="00532598" w:rsidRPr="00532598" w:rsidRDefault="00532598" w:rsidP="00532598">
            <w:pPr>
              <w:suppressAutoHyphens/>
              <w:spacing w:after="0" w:line="240" w:lineRule="auto"/>
              <w:rPr>
                <w:rFonts w:ascii="Times New Roman" w:eastAsia="Times New Roman" w:hAnsi="Times New Roman" w:cs="Times New Roman"/>
                <w:sz w:val="24"/>
                <w:szCs w:val="24"/>
                <w:lang w:eastAsia="zh-CN"/>
              </w:rPr>
            </w:pPr>
            <w:r w:rsidRPr="00532598">
              <w:rPr>
                <w:rFonts w:ascii="Times New Roman" w:eastAsia="Times New Roman" w:hAnsi="Times New Roman" w:cs="Times New Roman"/>
                <w:sz w:val="24"/>
                <w:szCs w:val="24"/>
                <w:lang w:eastAsia="zh-CN"/>
              </w:rPr>
              <w:t>Картинки леса.</w:t>
            </w:r>
          </w:p>
        </w:tc>
      </w:tr>
      <w:tr w:rsidR="00532598" w:rsidRPr="00532598" w:rsidTr="005F0CA0">
        <w:trPr>
          <w:cantSplit/>
          <w:trHeight w:val="1509"/>
        </w:trPr>
        <w:tc>
          <w:tcPr>
            <w:tcW w:w="1134" w:type="dxa"/>
            <w:shd w:val="clear" w:color="auto" w:fill="auto"/>
            <w:textDirection w:val="btLr"/>
          </w:tcPr>
          <w:p w:rsidR="00532598" w:rsidRPr="00532598" w:rsidRDefault="00532598" w:rsidP="00532598">
            <w:pPr>
              <w:suppressAutoHyphens/>
              <w:spacing w:after="0" w:line="240" w:lineRule="auto"/>
              <w:ind w:left="113" w:right="113"/>
              <w:jc w:val="center"/>
              <w:rPr>
                <w:rFonts w:ascii="Times New Roman" w:eastAsia="Times New Roman" w:hAnsi="Times New Roman" w:cs="Times New Roman"/>
                <w:b/>
                <w:sz w:val="24"/>
                <w:szCs w:val="24"/>
                <w:lang w:eastAsia="zh-CN"/>
              </w:rPr>
            </w:pPr>
            <w:r w:rsidRPr="00532598">
              <w:rPr>
                <w:rFonts w:ascii="Times New Roman" w:eastAsia="Times New Roman" w:hAnsi="Times New Roman" w:cs="Times New Roman"/>
                <w:b/>
                <w:sz w:val="24"/>
                <w:szCs w:val="24"/>
                <w:lang w:eastAsia="zh-CN"/>
              </w:rPr>
              <w:t>Ноябрь</w:t>
            </w:r>
          </w:p>
        </w:tc>
        <w:tc>
          <w:tcPr>
            <w:tcW w:w="2268" w:type="dxa"/>
            <w:shd w:val="clear" w:color="auto" w:fill="auto"/>
          </w:tcPr>
          <w:p w:rsidR="00532598" w:rsidRPr="00532598" w:rsidRDefault="00532598" w:rsidP="00532598">
            <w:pPr>
              <w:suppressAutoHyphens/>
              <w:spacing w:after="0" w:line="240" w:lineRule="auto"/>
              <w:rPr>
                <w:rFonts w:ascii="Times New Roman" w:eastAsia="Times New Roman" w:hAnsi="Times New Roman" w:cs="Times New Roman"/>
                <w:sz w:val="24"/>
                <w:szCs w:val="24"/>
                <w:lang w:eastAsia="zh-CN"/>
              </w:rPr>
            </w:pPr>
            <w:r w:rsidRPr="00532598">
              <w:rPr>
                <w:rFonts w:ascii="Times New Roman" w:eastAsia="Times New Roman" w:hAnsi="Times New Roman" w:cs="Times New Roman"/>
                <w:sz w:val="24"/>
                <w:szCs w:val="24"/>
                <w:lang w:eastAsia="zh-CN"/>
              </w:rPr>
              <w:t>«Коллекционер бумаги»</w:t>
            </w:r>
          </w:p>
        </w:tc>
        <w:tc>
          <w:tcPr>
            <w:tcW w:w="7513" w:type="dxa"/>
            <w:shd w:val="clear" w:color="auto" w:fill="auto"/>
          </w:tcPr>
          <w:p w:rsidR="00532598" w:rsidRPr="00532598" w:rsidRDefault="0053334F" w:rsidP="00532598">
            <w:pPr>
              <w:suppressAutoHyphens/>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Расширение   представлений</w:t>
            </w:r>
            <w:r w:rsidR="00532598" w:rsidRPr="00532598">
              <w:rPr>
                <w:rFonts w:ascii="Times New Roman" w:eastAsia="Times New Roman" w:hAnsi="Times New Roman" w:cs="Times New Roman"/>
                <w:sz w:val="24"/>
                <w:szCs w:val="24"/>
                <w:lang w:eastAsia="zh-CN"/>
              </w:rPr>
              <w:t xml:space="preserve"> детей о разных видах бумаги и её </w:t>
            </w:r>
            <w:r w:rsidR="001530A9">
              <w:rPr>
                <w:rFonts w:ascii="Times New Roman" w:eastAsia="Times New Roman" w:hAnsi="Times New Roman" w:cs="Times New Roman"/>
                <w:sz w:val="24"/>
                <w:szCs w:val="24"/>
                <w:lang w:eastAsia="zh-CN"/>
              </w:rPr>
              <w:t>качествах; совершенствование   умений</w:t>
            </w:r>
            <w:r w:rsidR="00532598" w:rsidRPr="00532598">
              <w:rPr>
                <w:rFonts w:ascii="Times New Roman" w:eastAsia="Times New Roman" w:hAnsi="Times New Roman" w:cs="Times New Roman"/>
                <w:sz w:val="24"/>
                <w:szCs w:val="24"/>
                <w:lang w:eastAsia="zh-CN"/>
              </w:rPr>
              <w:t xml:space="preserve"> определять предметы по признакам материала;</w:t>
            </w:r>
          </w:p>
          <w:p w:rsidR="00532598" w:rsidRPr="00532598" w:rsidRDefault="0053334F" w:rsidP="00532598">
            <w:pPr>
              <w:suppressAutoHyphens/>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-развивать познавательный</w:t>
            </w:r>
            <w:r w:rsidR="001530A9">
              <w:rPr>
                <w:rFonts w:ascii="Times New Roman" w:eastAsia="Times New Roman" w:hAnsi="Times New Roman" w:cs="Times New Roman"/>
                <w:sz w:val="24"/>
                <w:szCs w:val="24"/>
                <w:lang w:eastAsia="zh-CN"/>
              </w:rPr>
              <w:t xml:space="preserve"> </w:t>
            </w:r>
            <w:r>
              <w:rPr>
                <w:rFonts w:ascii="Times New Roman" w:eastAsia="Times New Roman" w:hAnsi="Times New Roman" w:cs="Times New Roman"/>
                <w:sz w:val="24"/>
                <w:szCs w:val="24"/>
                <w:lang w:eastAsia="zh-CN"/>
              </w:rPr>
              <w:t xml:space="preserve">  интерес</w:t>
            </w:r>
            <w:r w:rsidR="00532598" w:rsidRPr="00532598">
              <w:rPr>
                <w:rFonts w:ascii="Times New Roman" w:eastAsia="Times New Roman" w:hAnsi="Times New Roman" w:cs="Times New Roman"/>
                <w:sz w:val="24"/>
                <w:szCs w:val="24"/>
                <w:lang w:eastAsia="zh-CN"/>
              </w:rPr>
              <w:t>;</w:t>
            </w:r>
          </w:p>
          <w:p w:rsidR="00532598" w:rsidRPr="00532598" w:rsidRDefault="0053334F" w:rsidP="00532598">
            <w:pPr>
              <w:suppressAutoHyphens/>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-воспитывать любознательность</w:t>
            </w:r>
            <w:r w:rsidR="00532598" w:rsidRPr="00532598">
              <w:rPr>
                <w:rFonts w:ascii="Times New Roman" w:eastAsia="Times New Roman" w:hAnsi="Times New Roman" w:cs="Times New Roman"/>
                <w:sz w:val="24"/>
                <w:szCs w:val="24"/>
                <w:lang w:eastAsia="zh-CN"/>
              </w:rPr>
              <w:t>.</w:t>
            </w:r>
          </w:p>
          <w:p w:rsidR="00532598" w:rsidRPr="00532598" w:rsidRDefault="00532598" w:rsidP="00532598">
            <w:pPr>
              <w:suppressAutoHyphens/>
              <w:spacing w:after="0" w:line="240" w:lineRule="auto"/>
              <w:rPr>
                <w:rFonts w:ascii="Times New Roman" w:eastAsia="Times New Roman" w:hAnsi="Times New Roman" w:cs="Times New Roman"/>
                <w:sz w:val="24"/>
                <w:szCs w:val="24"/>
                <w:lang w:eastAsia="zh-CN"/>
              </w:rPr>
            </w:pPr>
          </w:p>
        </w:tc>
        <w:tc>
          <w:tcPr>
            <w:tcW w:w="4707" w:type="dxa"/>
            <w:shd w:val="clear" w:color="auto" w:fill="auto"/>
          </w:tcPr>
          <w:p w:rsidR="00532598" w:rsidRPr="00532598" w:rsidRDefault="00532598" w:rsidP="00532598">
            <w:pPr>
              <w:suppressAutoHyphens/>
              <w:spacing w:after="0" w:line="240" w:lineRule="auto"/>
              <w:rPr>
                <w:rFonts w:ascii="Times New Roman" w:eastAsia="Times New Roman" w:hAnsi="Times New Roman" w:cs="Times New Roman"/>
                <w:sz w:val="24"/>
                <w:szCs w:val="24"/>
                <w:lang w:eastAsia="zh-CN"/>
              </w:rPr>
            </w:pPr>
            <w:proofErr w:type="gramStart"/>
            <w:r w:rsidRPr="00532598">
              <w:rPr>
                <w:rFonts w:ascii="Times New Roman" w:eastAsia="Times New Roman" w:hAnsi="Times New Roman" w:cs="Times New Roman"/>
                <w:sz w:val="24"/>
                <w:szCs w:val="24"/>
                <w:lang w:eastAsia="zh-CN"/>
              </w:rPr>
              <w:t xml:space="preserve">Фишки (не менее 10 шт.); предметные картинки: электроприборы, магнитофон, телевизор, стиральная машина и т.п.; алгоритм описания предмета </w:t>
            </w:r>
            <w:proofErr w:type="gramEnd"/>
          </w:p>
          <w:p w:rsidR="00532598" w:rsidRPr="00532598" w:rsidRDefault="00532598" w:rsidP="00532598">
            <w:pPr>
              <w:suppressAutoHyphens/>
              <w:spacing w:after="0" w:line="240" w:lineRule="auto"/>
              <w:rPr>
                <w:rFonts w:ascii="Times New Roman" w:eastAsia="Times New Roman" w:hAnsi="Times New Roman" w:cs="Times New Roman"/>
                <w:sz w:val="24"/>
                <w:szCs w:val="24"/>
                <w:lang w:eastAsia="zh-CN"/>
              </w:rPr>
            </w:pPr>
          </w:p>
        </w:tc>
      </w:tr>
      <w:tr w:rsidR="00532598" w:rsidRPr="00532598" w:rsidTr="005F0CA0">
        <w:trPr>
          <w:cantSplit/>
          <w:trHeight w:val="1134"/>
        </w:trPr>
        <w:tc>
          <w:tcPr>
            <w:tcW w:w="1134" w:type="dxa"/>
            <w:shd w:val="clear" w:color="auto" w:fill="auto"/>
            <w:textDirection w:val="btLr"/>
          </w:tcPr>
          <w:p w:rsidR="00532598" w:rsidRPr="00532598" w:rsidRDefault="00532598" w:rsidP="00532598">
            <w:pPr>
              <w:suppressAutoHyphens/>
              <w:spacing w:after="0" w:line="240" w:lineRule="auto"/>
              <w:ind w:left="113" w:right="113"/>
              <w:rPr>
                <w:rFonts w:ascii="Times New Roman" w:eastAsia="Times New Roman" w:hAnsi="Times New Roman" w:cs="Times New Roman"/>
                <w:b/>
                <w:sz w:val="24"/>
                <w:szCs w:val="24"/>
                <w:lang w:eastAsia="zh-CN"/>
              </w:rPr>
            </w:pPr>
            <w:r w:rsidRPr="00532598">
              <w:rPr>
                <w:rFonts w:ascii="Times New Roman" w:eastAsia="Times New Roman" w:hAnsi="Times New Roman" w:cs="Times New Roman"/>
                <w:b/>
                <w:sz w:val="24"/>
                <w:szCs w:val="24"/>
                <w:lang w:eastAsia="zh-CN"/>
              </w:rPr>
              <w:t>Ноябрь</w:t>
            </w:r>
          </w:p>
        </w:tc>
        <w:tc>
          <w:tcPr>
            <w:tcW w:w="2268" w:type="dxa"/>
            <w:shd w:val="clear" w:color="auto" w:fill="auto"/>
          </w:tcPr>
          <w:p w:rsidR="00532598" w:rsidRPr="00532598" w:rsidRDefault="00532598" w:rsidP="00532598">
            <w:pPr>
              <w:suppressAutoHyphens/>
              <w:spacing w:after="0" w:line="240" w:lineRule="auto"/>
              <w:jc w:val="center"/>
              <w:rPr>
                <w:rFonts w:ascii="Times New Roman" w:eastAsia="Times New Roman" w:hAnsi="Times New Roman" w:cs="Times New Roman"/>
                <w:sz w:val="24"/>
                <w:szCs w:val="24"/>
                <w:lang w:eastAsia="zh-CN"/>
              </w:rPr>
            </w:pPr>
            <w:r w:rsidRPr="00532598">
              <w:rPr>
                <w:rFonts w:ascii="Times New Roman" w:eastAsia="Times New Roman" w:hAnsi="Times New Roman" w:cs="Times New Roman"/>
                <w:sz w:val="24"/>
                <w:szCs w:val="24"/>
                <w:lang w:eastAsia="zh-CN"/>
              </w:rPr>
              <w:t>«Осенины».</w:t>
            </w:r>
          </w:p>
        </w:tc>
        <w:tc>
          <w:tcPr>
            <w:tcW w:w="7513" w:type="dxa"/>
            <w:shd w:val="clear" w:color="auto" w:fill="auto"/>
          </w:tcPr>
          <w:p w:rsidR="00532598" w:rsidRPr="00532598" w:rsidRDefault="001530A9" w:rsidP="00532598">
            <w:pPr>
              <w:suppressAutoHyphens/>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Закрепить </w:t>
            </w:r>
            <w:r w:rsidR="00532598" w:rsidRPr="00532598">
              <w:rPr>
                <w:rFonts w:ascii="Times New Roman" w:eastAsia="Times New Roman" w:hAnsi="Times New Roman" w:cs="Times New Roman"/>
                <w:sz w:val="24"/>
                <w:szCs w:val="24"/>
                <w:lang w:eastAsia="zh-CN"/>
              </w:rPr>
              <w:t xml:space="preserve">  знаний о сезонных из</w:t>
            </w:r>
            <w:r>
              <w:rPr>
                <w:rFonts w:ascii="Times New Roman" w:eastAsia="Times New Roman" w:hAnsi="Times New Roman" w:cs="Times New Roman"/>
                <w:sz w:val="24"/>
                <w:szCs w:val="24"/>
                <w:lang w:eastAsia="zh-CN"/>
              </w:rPr>
              <w:t>менениях в природе. Ознакомить</w:t>
            </w:r>
            <w:r w:rsidR="00532598" w:rsidRPr="00532598">
              <w:rPr>
                <w:rFonts w:ascii="Times New Roman" w:eastAsia="Times New Roman" w:hAnsi="Times New Roman" w:cs="Times New Roman"/>
                <w:sz w:val="24"/>
                <w:szCs w:val="24"/>
                <w:lang w:eastAsia="zh-CN"/>
              </w:rPr>
              <w:t xml:space="preserve">  с традиционным н</w:t>
            </w:r>
            <w:r>
              <w:rPr>
                <w:rFonts w:ascii="Times New Roman" w:eastAsia="Times New Roman" w:hAnsi="Times New Roman" w:cs="Times New Roman"/>
                <w:sz w:val="24"/>
                <w:szCs w:val="24"/>
                <w:lang w:eastAsia="zh-CN"/>
              </w:rPr>
              <w:t>ародным календарем. Формировать</w:t>
            </w:r>
            <w:r w:rsidR="00532598" w:rsidRPr="00532598">
              <w:rPr>
                <w:rFonts w:ascii="Times New Roman" w:eastAsia="Times New Roman" w:hAnsi="Times New Roman" w:cs="Times New Roman"/>
                <w:sz w:val="24"/>
                <w:szCs w:val="24"/>
                <w:lang w:eastAsia="zh-CN"/>
              </w:rPr>
              <w:t xml:space="preserve"> эстетическо</w:t>
            </w:r>
            <w:r>
              <w:rPr>
                <w:rFonts w:ascii="Times New Roman" w:eastAsia="Times New Roman" w:hAnsi="Times New Roman" w:cs="Times New Roman"/>
                <w:sz w:val="24"/>
                <w:szCs w:val="24"/>
                <w:lang w:eastAsia="zh-CN"/>
              </w:rPr>
              <w:t xml:space="preserve">го отношения к природе. Создание </w:t>
            </w:r>
            <w:r w:rsidR="00532598" w:rsidRPr="00532598">
              <w:rPr>
                <w:rFonts w:ascii="Times New Roman" w:eastAsia="Times New Roman" w:hAnsi="Times New Roman" w:cs="Times New Roman"/>
                <w:sz w:val="24"/>
                <w:szCs w:val="24"/>
                <w:lang w:eastAsia="zh-CN"/>
              </w:rPr>
              <w:t xml:space="preserve">  положительного эмоционального настроения</w:t>
            </w:r>
            <w:proofErr w:type="gramStart"/>
            <w:r w:rsidR="00532598" w:rsidRPr="00532598">
              <w:rPr>
                <w:rFonts w:ascii="Times New Roman" w:eastAsia="Times New Roman" w:hAnsi="Times New Roman" w:cs="Times New Roman"/>
                <w:sz w:val="24"/>
                <w:szCs w:val="24"/>
                <w:lang w:eastAsia="zh-CN"/>
              </w:rPr>
              <w:t xml:space="preserve"> .</w:t>
            </w:r>
            <w:proofErr w:type="gramEnd"/>
          </w:p>
          <w:p w:rsidR="00532598" w:rsidRPr="00532598" w:rsidRDefault="001530A9" w:rsidP="00532598">
            <w:pPr>
              <w:suppressAutoHyphens/>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-Развивать </w:t>
            </w:r>
            <w:r w:rsidR="00532598" w:rsidRPr="00532598">
              <w:rPr>
                <w:rFonts w:ascii="Times New Roman" w:eastAsia="Times New Roman" w:hAnsi="Times New Roman" w:cs="Times New Roman"/>
                <w:sz w:val="24"/>
                <w:szCs w:val="24"/>
                <w:lang w:eastAsia="zh-CN"/>
              </w:rPr>
              <w:t xml:space="preserve">  представлен</w:t>
            </w:r>
            <w:r>
              <w:rPr>
                <w:rFonts w:ascii="Times New Roman" w:eastAsia="Times New Roman" w:hAnsi="Times New Roman" w:cs="Times New Roman"/>
                <w:sz w:val="24"/>
                <w:szCs w:val="24"/>
                <w:lang w:eastAsia="zh-CN"/>
              </w:rPr>
              <w:t xml:space="preserve">ие </w:t>
            </w:r>
            <w:r w:rsidR="00532598" w:rsidRPr="00532598">
              <w:rPr>
                <w:rFonts w:ascii="Times New Roman" w:eastAsia="Times New Roman" w:hAnsi="Times New Roman" w:cs="Times New Roman"/>
                <w:sz w:val="24"/>
                <w:szCs w:val="24"/>
                <w:lang w:eastAsia="zh-CN"/>
              </w:rPr>
              <w:t xml:space="preserve">об овощах, фруктах и грибах. </w:t>
            </w:r>
          </w:p>
          <w:p w:rsidR="00532598" w:rsidRPr="00532598" w:rsidRDefault="001530A9" w:rsidP="00532598">
            <w:pPr>
              <w:suppressAutoHyphens/>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Воспитание  </w:t>
            </w:r>
            <w:r w:rsidR="00532598" w:rsidRPr="00532598">
              <w:rPr>
                <w:rFonts w:ascii="Times New Roman" w:eastAsia="Times New Roman" w:hAnsi="Times New Roman" w:cs="Times New Roman"/>
                <w:sz w:val="24"/>
                <w:szCs w:val="24"/>
                <w:lang w:eastAsia="zh-CN"/>
              </w:rPr>
              <w:t xml:space="preserve"> интереса  к русскому народному творчеству.</w:t>
            </w:r>
          </w:p>
        </w:tc>
        <w:tc>
          <w:tcPr>
            <w:tcW w:w="4707" w:type="dxa"/>
            <w:shd w:val="clear" w:color="auto" w:fill="auto"/>
          </w:tcPr>
          <w:p w:rsidR="00532598" w:rsidRPr="00532598" w:rsidRDefault="00532598" w:rsidP="00532598">
            <w:pPr>
              <w:suppressAutoHyphens/>
              <w:spacing w:after="0" w:line="240" w:lineRule="auto"/>
              <w:rPr>
                <w:rFonts w:ascii="Times New Roman" w:eastAsia="Times New Roman" w:hAnsi="Times New Roman" w:cs="Times New Roman"/>
                <w:sz w:val="24"/>
                <w:szCs w:val="24"/>
                <w:lang w:eastAsia="zh-CN"/>
              </w:rPr>
            </w:pPr>
            <w:r w:rsidRPr="00532598">
              <w:rPr>
                <w:rFonts w:ascii="Times New Roman" w:eastAsia="Times New Roman" w:hAnsi="Times New Roman" w:cs="Times New Roman"/>
                <w:sz w:val="24"/>
                <w:szCs w:val="24"/>
                <w:lang w:eastAsia="zh-CN"/>
              </w:rPr>
              <w:t>Конверт, в котором лежат письмо и карта</w:t>
            </w:r>
            <w:proofErr w:type="gramStart"/>
            <w:r w:rsidRPr="00532598">
              <w:rPr>
                <w:rFonts w:ascii="Times New Roman" w:eastAsia="Times New Roman" w:hAnsi="Times New Roman" w:cs="Times New Roman"/>
                <w:sz w:val="24"/>
                <w:szCs w:val="24"/>
                <w:lang w:eastAsia="zh-CN"/>
              </w:rPr>
              <w:t>.О</w:t>
            </w:r>
            <w:proofErr w:type="gramEnd"/>
            <w:r w:rsidRPr="00532598">
              <w:rPr>
                <w:rFonts w:ascii="Times New Roman" w:eastAsia="Times New Roman" w:hAnsi="Times New Roman" w:cs="Times New Roman"/>
                <w:sz w:val="24"/>
                <w:szCs w:val="24"/>
                <w:lang w:eastAsia="zh-CN"/>
              </w:rPr>
              <w:t>бразцы разных видов бумаги; предметы из бумаги (альбом, газета, коробка и др.)</w:t>
            </w:r>
          </w:p>
          <w:p w:rsidR="00532598" w:rsidRPr="00532598" w:rsidRDefault="00532598" w:rsidP="00532598">
            <w:pPr>
              <w:suppressAutoHyphens/>
              <w:spacing w:after="0" w:line="240" w:lineRule="auto"/>
              <w:rPr>
                <w:rFonts w:ascii="Times New Roman" w:eastAsia="Times New Roman" w:hAnsi="Times New Roman" w:cs="Times New Roman"/>
                <w:sz w:val="24"/>
                <w:szCs w:val="24"/>
                <w:lang w:eastAsia="zh-CN"/>
              </w:rPr>
            </w:pPr>
          </w:p>
        </w:tc>
      </w:tr>
      <w:tr w:rsidR="00532598" w:rsidRPr="00532598" w:rsidTr="005F0CA0">
        <w:trPr>
          <w:cantSplit/>
          <w:trHeight w:val="1997"/>
        </w:trPr>
        <w:tc>
          <w:tcPr>
            <w:tcW w:w="1134" w:type="dxa"/>
            <w:shd w:val="clear" w:color="auto" w:fill="auto"/>
            <w:textDirection w:val="btLr"/>
          </w:tcPr>
          <w:p w:rsidR="00532598" w:rsidRPr="00532598" w:rsidRDefault="00532598" w:rsidP="00532598">
            <w:pPr>
              <w:suppressAutoHyphens/>
              <w:spacing w:after="0" w:line="240" w:lineRule="auto"/>
              <w:ind w:left="113" w:right="113"/>
              <w:rPr>
                <w:rFonts w:ascii="Times New Roman" w:eastAsia="Times New Roman" w:hAnsi="Times New Roman" w:cs="Times New Roman"/>
                <w:b/>
                <w:sz w:val="24"/>
                <w:szCs w:val="24"/>
                <w:lang w:eastAsia="zh-CN"/>
              </w:rPr>
            </w:pPr>
            <w:r w:rsidRPr="00532598">
              <w:rPr>
                <w:rFonts w:ascii="Times New Roman" w:eastAsia="Times New Roman" w:hAnsi="Times New Roman" w:cs="Times New Roman"/>
                <w:b/>
                <w:sz w:val="24"/>
                <w:szCs w:val="24"/>
                <w:lang w:eastAsia="zh-CN"/>
              </w:rPr>
              <w:lastRenderedPageBreak/>
              <w:t>Декабрь</w:t>
            </w:r>
          </w:p>
        </w:tc>
        <w:tc>
          <w:tcPr>
            <w:tcW w:w="2268" w:type="dxa"/>
            <w:shd w:val="clear" w:color="auto" w:fill="auto"/>
          </w:tcPr>
          <w:p w:rsidR="00532598" w:rsidRPr="00532598" w:rsidRDefault="00532598" w:rsidP="00532598">
            <w:pPr>
              <w:suppressAutoHyphens/>
              <w:spacing w:after="0" w:line="240" w:lineRule="auto"/>
              <w:rPr>
                <w:rFonts w:ascii="Times New Roman" w:eastAsia="Times New Roman" w:hAnsi="Times New Roman" w:cs="Times New Roman"/>
                <w:sz w:val="24"/>
                <w:szCs w:val="24"/>
                <w:lang w:eastAsia="zh-CN"/>
              </w:rPr>
            </w:pPr>
          </w:p>
          <w:p w:rsidR="00532598" w:rsidRPr="00532598" w:rsidRDefault="00532598" w:rsidP="00532598">
            <w:pPr>
              <w:suppressAutoHyphens/>
              <w:spacing w:after="0" w:line="240" w:lineRule="auto"/>
              <w:rPr>
                <w:rFonts w:ascii="Times New Roman" w:eastAsia="Times New Roman" w:hAnsi="Times New Roman" w:cs="Times New Roman"/>
                <w:sz w:val="24"/>
                <w:szCs w:val="24"/>
                <w:lang w:eastAsia="zh-CN"/>
              </w:rPr>
            </w:pPr>
            <w:r w:rsidRPr="00532598">
              <w:rPr>
                <w:rFonts w:ascii="Times New Roman" w:eastAsia="Times New Roman" w:hAnsi="Times New Roman" w:cs="Times New Roman"/>
                <w:sz w:val="24"/>
                <w:szCs w:val="24"/>
                <w:lang w:eastAsia="zh-CN"/>
              </w:rPr>
              <w:t>«В мире металла»</w:t>
            </w:r>
          </w:p>
        </w:tc>
        <w:tc>
          <w:tcPr>
            <w:tcW w:w="7513" w:type="dxa"/>
            <w:shd w:val="clear" w:color="auto" w:fill="auto"/>
          </w:tcPr>
          <w:p w:rsidR="00532598" w:rsidRPr="00532598" w:rsidRDefault="001530A9" w:rsidP="00532598">
            <w:pPr>
              <w:suppressAutoHyphens/>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Знакомство</w:t>
            </w:r>
            <w:r w:rsidR="00532598" w:rsidRPr="00532598">
              <w:rPr>
                <w:rFonts w:ascii="Times New Roman" w:eastAsia="Times New Roman" w:hAnsi="Times New Roman" w:cs="Times New Roman"/>
                <w:sz w:val="24"/>
                <w:szCs w:val="24"/>
                <w:lang w:eastAsia="zh-CN"/>
              </w:rPr>
              <w:t xml:space="preserve"> детей со свойствами и качествами метала; формированию умений находить металлические предметы в ближайшем окружении</w:t>
            </w:r>
            <w:proofErr w:type="gramStart"/>
            <w:r w:rsidR="00532598" w:rsidRPr="00532598">
              <w:rPr>
                <w:rFonts w:ascii="Times New Roman" w:eastAsia="Times New Roman" w:hAnsi="Times New Roman" w:cs="Times New Roman"/>
                <w:sz w:val="24"/>
                <w:szCs w:val="24"/>
                <w:lang w:eastAsia="zh-CN"/>
              </w:rPr>
              <w:t xml:space="preserve"> ;</w:t>
            </w:r>
            <w:proofErr w:type="gramEnd"/>
            <w:r w:rsidR="00532598" w:rsidRPr="00532598">
              <w:rPr>
                <w:rFonts w:ascii="Times New Roman" w:eastAsia="Times New Roman" w:hAnsi="Times New Roman" w:cs="Times New Roman"/>
                <w:sz w:val="24"/>
                <w:szCs w:val="24"/>
                <w:lang w:eastAsia="zh-CN"/>
              </w:rPr>
              <w:t xml:space="preserve"> </w:t>
            </w:r>
          </w:p>
          <w:p w:rsidR="00532598" w:rsidRPr="00532598" w:rsidRDefault="001530A9" w:rsidP="00532598">
            <w:pPr>
              <w:suppressAutoHyphens/>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-развивать любознательность</w:t>
            </w:r>
            <w:r w:rsidR="00532598" w:rsidRPr="00532598">
              <w:rPr>
                <w:rFonts w:ascii="Times New Roman" w:eastAsia="Times New Roman" w:hAnsi="Times New Roman" w:cs="Times New Roman"/>
                <w:sz w:val="24"/>
                <w:szCs w:val="24"/>
                <w:lang w:eastAsia="zh-CN"/>
              </w:rPr>
              <w:t>;</w:t>
            </w:r>
          </w:p>
          <w:p w:rsidR="00532598" w:rsidRPr="00532598" w:rsidRDefault="009B3444" w:rsidP="00532598">
            <w:pPr>
              <w:suppressAutoHyphens/>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-воспитывать  желание</w:t>
            </w:r>
            <w:r w:rsidR="00532598" w:rsidRPr="00532598">
              <w:rPr>
                <w:rFonts w:ascii="Times New Roman" w:eastAsia="Times New Roman" w:hAnsi="Times New Roman" w:cs="Times New Roman"/>
                <w:sz w:val="24"/>
                <w:szCs w:val="24"/>
                <w:lang w:eastAsia="zh-CN"/>
              </w:rPr>
              <w:t xml:space="preserve"> заниматься.</w:t>
            </w:r>
          </w:p>
        </w:tc>
        <w:tc>
          <w:tcPr>
            <w:tcW w:w="4707" w:type="dxa"/>
            <w:shd w:val="clear" w:color="auto" w:fill="auto"/>
          </w:tcPr>
          <w:p w:rsidR="00532598" w:rsidRPr="00532598" w:rsidRDefault="00532598" w:rsidP="00532598">
            <w:pPr>
              <w:suppressAutoHyphens/>
              <w:spacing w:after="0" w:line="240" w:lineRule="auto"/>
              <w:rPr>
                <w:rFonts w:ascii="Times New Roman" w:eastAsia="Times New Roman" w:hAnsi="Times New Roman" w:cs="Times New Roman"/>
                <w:sz w:val="24"/>
                <w:szCs w:val="24"/>
                <w:lang w:eastAsia="zh-CN"/>
              </w:rPr>
            </w:pPr>
            <w:r w:rsidRPr="00532598">
              <w:rPr>
                <w:rFonts w:ascii="Times New Roman" w:eastAsia="Times New Roman" w:hAnsi="Times New Roman" w:cs="Times New Roman"/>
                <w:sz w:val="24"/>
                <w:szCs w:val="24"/>
                <w:lang w:eastAsia="zh-CN"/>
              </w:rPr>
              <w:t xml:space="preserve">Картинки с изображением металлических предметов </w:t>
            </w:r>
            <w:proofErr w:type="gramStart"/>
            <w:r w:rsidRPr="00532598">
              <w:rPr>
                <w:rFonts w:ascii="Times New Roman" w:eastAsia="Times New Roman" w:hAnsi="Times New Roman" w:cs="Times New Roman"/>
                <w:sz w:val="24"/>
                <w:szCs w:val="24"/>
                <w:lang w:eastAsia="zh-CN"/>
              </w:rPr>
              <w:t xml:space="preserve">( </w:t>
            </w:r>
            <w:proofErr w:type="gramEnd"/>
            <w:r w:rsidRPr="00532598">
              <w:rPr>
                <w:rFonts w:ascii="Times New Roman" w:eastAsia="Times New Roman" w:hAnsi="Times New Roman" w:cs="Times New Roman"/>
                <w:sz w:val="24"/>
                <w:szCs w:val="24"/>
                <w:lang w:eastAsia="zh-CN"/>
              </w:rPr>
              <w:t>кастрюля, иголка, утюг и т. п.), металлические пластинки и предметы, костюм робота (или игрушка робот).</w:t>
            </w:r>
          </w:p>
        </w:tc>
      </w:tr>
      <w:tr w:rsidR="00532598" w:rsidRPr="00532598" w:rsidTr="005F0CA0">
        <w:trPr>
          <w:cantSplit/>
          <w:trHeight w:val="1997"/>
        </w:trPr>
        <w:tc>
          <w:tcPr>
            <w:tcW w:w="1134" w:type="dxa"/>
            <w:shd w:val="clear" w:color="auto" w:fill="auto"/>
            <w:textDirection w:val="btLr"/>
          </w:tcPr>
          <w:p w:rsidR="00532598" w:rsidRPr="00532598" w:rsidRDefault="00532598" w:rsidP="00532598">
            <w:pPr>
              <w:suppressAutoHyphens/>
              <w:spacing w:after="0" w:line="240" w:lineRule="auto"/>
              <w:ind w:left="113" w:right="113"/>
              <w:rPr>
                <w:rFonts w:ascii="Times New Roman" w:eastAsia="Times New Roman" w:hAnsi="Times New Roman" w:cs="Times New Roman"/>
                <w:b/>
                <w:sz w:val="24"/>
                <w:szCs w:val="24"/>
                <w:lang w:eastAsia="zh-CN"/>
              </w:rPr>
            </w:pPr>
            <w:r w:rsidRPr="00532598">
              <w:rPr>
                <w:rFonts w:ascii="Times New Roman" w:eastAsia="Times New Roman" w:hAnsi="Times New Roman" w:cs="Times New Roman"/>
                <w:b/>
                <w:sz w:val="24"/>
                <w:szCs w:val="24"/>
                <w:lang w:eastAsia="zh-CN"/>
              </w:rPr>
              <w:t>Декабрь</w:t>
            </w:r>
          </w:p>
        </w:tc>
        <w:tc>
          <w:tcPr>
            <w:tcW w:w="2268" w:type="dxa"/>
            <w:shd w:val="clear" w:color="auto" w:fill="auto"/>
          </w:tcPr>
          <w:p w:rsidR="00532598" w:rsidRPr="00532598" w:rsidRDefault="00532598" w:rsidP="00532598">
            <w:pPr>
              <w:suppressAutoHyphens/>
              <w:spacing w:after="0" w:line="240" w:lineRule="auto"/>
              <w:jc w:val="center"/>
              <w:rPr>
                <w:rFonts w:ascii="Times New Roman" w:eastAsia="Times New Roman" w:hAnsi="Times New Roman" w:cs="Times New Roman"/>
                <w:sz w:val="24"/>
                <w:szCs w:val="24"/>
                <w:lang w:eastAsia="zh-CN"/>
              </w:rPr>
            </w:pPr>
            <w:r w:rsidRPr="00532598">
              <w:rPr>
                <w:rFonts w:ascii="Times New Roman" w:eastAsia="Times New Roman" w:hAnsi="Times New Roman" w:cs="Times New Roman"/>
                <w:sz w:val="24"/>
                <w:szCs w:val="24"/>
                <w:lang w:eastAsia="zh-CN"/>
              </w:rPr>
              <w:t>«Покормим</w:t>
            </w:r>
          </w:p>
          <w:p w:rsidR="00532598" w:rsidRPr="00532598" w:rsidRDefault="00532598" w:rsidP="00532598">
            <w:pPr>
              <w:suppressAutoHyphens/>
              <w:spacing w:after="0" w:line="240" w:lineRule="auto"/>
              <w:jc w:val="center"/>
              <w:rPr>
                <w:rFonts w:ascii="Times New Roman" w:eastAsia="Times New Roman" w:hAnsi="Times New Roman" w:cs="Times New Roman"/>
                <w:sz w:val="24"/>
                <w:szCs w:val="24"/>
                <w:lang w:eastAsia="zh-CN"/>
              </w:rPr>
            </w:pPr>
            <w:r w:rsidRPr="00532598">
              <w:rPr>
                <w:rFonts w:ascii="Times New Roman" w:eastAsia="Times New Roman" w:hAnsi="Times New Roman" w:cs="Times New Roman"/>
                <w:sz w:val="24"/>
                <w:szCs w:val="24"/>
                <w:lang w:eastAsia="zh-CN"/>
              </w:rPr>
              <w:t>птиц»</w:t>
            </w:r>
          </w:p>
        </w:tc>
        <w:tc>
          <w:tcPr>
            <w:tcW w:w="7513" w:type="dxa"/>
            <w:shd w:val="clear" w:color="auto" w:fill="auto"/>
          </w:tcPr>
          <w:p w:rsidR="00532598" w:rsidRPr="00532598" w:rsidRDefault="001530A9" w:rsidP="00532598">
            <w:pPr>
              <w:suppressAutoHyphens/>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Расширить </w:t>
            </w:r>
            <w:r w:rsidR="00532598" w:rsidRPr="00532598">
              <w:rPr>
                <w:rFonts w:ascii="Times New Roman" w:eastAsia="Times New Roman" w:hAnsi="Times New Roman" w:cs="Times New Roman"/>
                <w:sz w:val="24"/>
                <w:szCs w:val="24"/>
                <w:lang w:eastAsia="zh-CN"/>
              </w:rPr>
              <w:t xml:space="preserve">  представления детей о зимующих птицах, обитающих в наших краях, узнавать и называть их по внешнему виду.</w:t>
            </w:r>
          </w:p>
          <w:p w:rsidR="00532598" w:rsidRPr="00532598" w:rsidRDefault="009B3444" w:rsidP="00532598">
            <w:pPr>
              <w:suppressAutoHyphens/>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-развивать   любознательность</w:t>
            </w:r>
            <w:r w:rsidR="00532598" w:rsidRPr="00532598">
              <w:rPr>
                <w:rFonts w:ascii="Times New Roman" w:eastAsia="Times New Roman" w:hAnsi="Times New Roman" w:cs="Times New Roman"/>
                <w:sz w:val="24"/>
                <w:szCs w:val="24"/>
                <w:lang w:eastAsia="zh-CN"/>
              </w:rPr>
              <w:t>;</w:t>
            </w:r>
          </w:p>
          <w:p w:rsidR="00532598" w:rsidRPr="00532598" w:rsidRDefault="009B3444" w:rsidP="00532598">
            <w:pPr>
              <w:suppressAutoHyphens/>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-воспитывать </w:t>
            </w:r>
            <w:r w:rsidR="00330EF2">
              <w:rPr>
                <w:rFonts w:ascii="Times New Roman" w:eastAsia="Times New Roman" w:hAnsi="Times New Roman" w:cs="Times New Roman"/>
                <w:sz w:val="24"/>
                <w:szCs w:val="24"/>
                <w:lang w:eastAsia="zh-CN"/>
              </w:rPr>
              <w:t xml:space="preserve"> </w:t>
            </w:r>
            <w:r>
              <w:rPr>
                <w:rFonts w:ascii="Times New Roman" w:eastAsia="Times New Roman" w:hAnsi="Times New Roman" w:cs="Times New Roman"/>
                <w:sz w:val="24"/>
                <w:szCs w:val="24"/>
                <w:lang w:eastAsia="zh-CN"/>
              </w:rPr>
              <w:t xml:space="preserve"> желание</w:t>
            </w:r>
            <w:r w:rsidR="00532598" w:rsidRPr="00532598">
              <w:rPr>
                <w:rFonts w:ascii="Times New Roman" w:eastAsia="Times New Roman" w:hAnsi="Times New Roman" w:cs="Times New Roman"/>
                <w:sz w:val="24"/>
                <w:szCs w:val="24"/>
                <w:lang w:eastAsia="zh-CN"/>
              </w:rPr>
              <w:t xml:space="preserve"> заниматься.</w:t>
            </w:r>
          </w:p>
        </w:tc>
        <w:tc>
          <w:tcPr>
            <w:tcW w:w="4707" w:type="dxa"/>
            <w:shd w:val="clear" w:color="auto" w:fill="auto"/>
          </w:tcPr>
          <w:p w:rsidR="00532598" w:rsidRPr="00532598" w:rsidRDefault="00532598" w:rsidP="00532598">
            <w:pPr>
              <w:suppressAutoHyphens/>
              <w:spacing w:after="0" w:line="240" w:lineRule="auto"/>
              <w:rPr>
                <w:rFonts w:ascii="Times New Roman" w:eastAsia="Times New Roman" w:hAnsi="Times New Roman" w:cs="Times New Roman"/>
                <w:sz w:val="24"/>
                <w:szCs w:val="24"/>
                <w:lang w:eastAsia="zh-CN"/>
              </w:rPr>
            </w:pPr>
            <w:r w:rsidRPr="00532598">
              <w:rPr>
                <w:rFonts w:ascii="Times New Roman" w:eastAsia="Times New Roman" w:hAnsi="Times New Roman" w:cs="Times New Roman"/>
                <w:sz w:val="24"/>
                <w:szCs w:val="24"/>
                <w:lang w:eastAsia="zh-CN"/>
              </w:rPr>
              <w:t>Картинки птиц.</w:t>
            </w:r>
          </w:p>
        </w:tc>
      </w:tr>
      <w:tr w:rsidR="00532598" w:rsidRPr="00532598" w:rsidTr="005F0CA0">
        <w:trPr>
          <w:cantSplit/>
          <w:trHeight w:val="1134"/>
        </w:trPr>
        <w:tc>
          <w:tcPr>
            <w:tcW w:w="1134" w:type="dxa"/>
            <w:shd w:val="clear" w:color="auto" w:fill="auto"/>
            <w:textDirection w:val="btLr"/>
          </w:tcPr>
          <w:p w:rsidR="00532598" w:rsidRPr="00532598" w:rsidRDefault="00532598" w:rsidP="00532598">
            <w:pPr>
              <w:suppressAutoHyphens/>
              <w:spacing w:after="0" w:line="240" w:lineRule="auto"/>
              <w:ind w:left="113" w:right="113"/>
              <w:rPr>
                <w:rFonts w:ascii="Times New Roman" w:eastAsia="Times New Roman" w:hAnsi="Times New Roman" w:cs="Times New Roman"/>
                <w:b/>
                <w:sz w:val="24"/>
                <w:szCs w:val="24"/>
                <w:lang w:eastAsia="zh-CN"/>
              </w:rPr>
            </w:pPr>
            <w:r w:rsidRPr="00532598">
              <w:rPr>
                <w:rFonts w:ascii="Times New Roman" w:eastAsia="Times New Roman" w:hAnsi="Times New Roman" w:cs="Times New Roman"/>
                <w:b/>
                <w:sz w:val="24"/>
                <w:szCs w:val="24"/>
                <w:lang w:eastAsia="zh-CN"/>
              </w:rPr>
              <w:t>Январь</w:t>
            </w:r>
          </w:p>
        </w:tc>
        <w:tc>
          <w:tcPr>
            <w:tcW w:w="2268" w:type="dxa"/>
            <w:shd w:val="clear" w:color="auto" w:fill="auto"/>
          </w:tcPr>
          <w:p w:rsidR="00532598" w:rsidRPr="00532598" w:rsidRDefault="00532598" w:rsidP="00532598">
            <w:pPr>
              <w:suppressAutoHyphens/>
              <w:spacing w:after="0" w:line="240" w:lineRule="auto"/>
              <w:rPr>
                <w:rFonts w:ascii="Times New Roman" w:eastAsia="Times New Roman" w:hAnsi="Times New Roman" w:cs="Times New Roman"/>
                <w:sz w:val="24"/>
                <w:szCs w:val="24"/>
                <w:lang w:eastAsia="zh-CN"/>
              </w:rPr>
            </w:pPr>
            <w:r w:rsidRPr="00532598">
              <w:rPr>
                <w:rFonts w:ascii="Times New Roman" w:eastAsia="Times New Roman" w:hAnsi="Times New Roman" w:cs="Times New Roman"/>
                <w:sz w:val="24"/>
                <w:szCs w:val="24"/>
                <w:lang w:eastAsia="zh-CN"/>
              </w:rPr>
              <w:t>« Песня колокольчика»</w:t>
            </w:r>
          </w:p>
        </w:tc>
        <w:tc>
          <w:tcPr>
            <w:tcW w:w="7513" w:type="dxa"/>
            <w:shd w:val="clear" w:color="auto" w:fill="auto"/>
          </w:tcPr>
          <w:p w:rsidR="00532598" w:rsidRPr="00532598" w:rsidRDefault="00330EF2" w:rsidP="00532598">
            <w:pPr>
              <w:suppressAutoHyphens/>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Закрепление</w:t>
            </w:r>
            <w:r w:rsidR="00532598" w:rsidRPr="00532598">
              <w:rPr>
                <w:rFonts w:ascii="Times New Roman" w:eastAsia="Times New Roman" w:hAnsi="Times New Roman" w:cs="Times New Roman"/>
                <w:sz w:val="24"/>
                <w:szCs w:val="24"/>
                <w:lang w:eastAsia="zh-CN"/>
              </w:rPr>
              <w:t xml:space="preserve"> знаний детей о стекле, металле, дереве, их свойствах; знакомству с историей колоколов и колокольчиков на Руси и в других странах; </w:t>
            </w:r>
          </w:p>
          <w:p w:rsidR="00532598" w:rsidRPr="00532598" w:rsidRDefault="00330EF2" w:rsidP="00532598">
            <w:pPr>
              <w:suppressAutoHyphens/>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-развивать любознательность</w:t>
            </w:r>
            <w:r w:rsidR="00532598" w:rsidRPr="00532598">
              <w:rPr>
                <w:rFonts w:ascii="Times New Roman" w:eastAsia="Times New Roman" w:hAnsi="Times New Roman" w:cs="Times New Roman"/>
                <w:sz w:val="24"/>
                <w:szCs w:val="24"/>
                <w:lang w:eastAsia="zh-CN"/>
              </w:rPr>
              <w:t>;</w:t>
            </w:r>
          </w:p>
          <w:p w:rsidR="00532598" w:rsidRPr="00532598" w:rsidRDefault="00330EF2" w:rsidP="00532598">
            <w:pPr>
              <w:suppressAutoHyphens/>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-воспитание  </w:t>
            </w:r>
            <w:r w:rsidR="00532598" w:rsidRPr="00532598">
              <w:rPr>
                <w:rFonts w:ascii="Times New Roman" w:eastAsia="Times New Roman" w:hAnsi="Times New Roman" w:cs="Times New Roman"/>
                <w:sz w:val="24"/>
                <w:szCs w:val="24"/>
                <w:lang w:eastAsia="zh-CN"/>
              </w:rPr>
              <w:t xml:space="preserve"> активности.</w:t>
            </w:r>
          </w:p>
        </w:tc>
        <w:tc>
          <w:tcPr>
            <w:tcW w:w="4707" w:type="dxa"/>
            <w:shd w:val="clear" w:color="auto" w:fill="auto"/>
          </w:tcPr>
          <w:p w:rsidR="00532598" w:rsidRPr="00532598" w:rsidRDefault="00532598" w:rsidP="00532598">
            <w:pPr>
              <w:suppressAutoHyphens/>
              <w:spacing w:after="0" w:line="240" w:lineRule="auto"/>
              <w:rPr>
                <w:rFonts w:ascii="Times New Roman" w:eastAsia="Times New Roman" w:hAnsi="Times New Roman" w:cs="Times New Roman"/>
                <w:sz w:val="24"/>
                <w:szCs w:val="24"/>
                <w:lang w:eastAsia="zh-CN"/>
              </w:rPr>
            </w:pPr>
            <w:r w:rsidRPr="00532598">
              <w:rPr>
                <w:rFonts w:ascii="Times New Roman" w:eastAsia="Times New Roman" w:hAnsi="Times New Roman" w:cs="Times New Roman"/>
                <w:sz w:val="24"/>
                <w:szCs w:val="24"/>
                <w:lang w:eastAsia="zh-CN"/>
              </w:rPr>
              <w:t>Игрушка Петрушка, колокольчик, ложки, иллюстрации с изображением церквей и колоколов.</w:t>
            </w:r>
          </w:p>
        </w:tc>
      </w:tr>
      <w:tr w:rsidR="00532598" w:rsidRPr="00532598" w:rsidTr="005F0CA0">
        <w:trPr>
          <w:cantSplit/>
          <w:trHeight w:val="1134"/>
        </w:trPr>
        <w:tc>
          <w:tcPr>
            <w:tcW w:w="1134" w:type="dxa"/>
            <w:shd w:val="clear" w:color="auto" w:fill="auto"/>
            <w:textDirection w:val="btLr"/>
          </w:tcPr>
          <w:p w:rsidR="00532598" w:rsidRPr="00532598" w:rsidRDefault="00532598" w:rsidP="00532598">
            <w:pPr>
              <w:suppressAutoHyphens/>
              <w:spacing w:after="0" w:line="240" w:lineRule="auto"/>
              <w:ind w:left="113" w:right="113"/>
              <w:rPr>
                <w:rFonts w:ascii="Times New Roman" w:eastAsia="Times New Roman" w:hAnsi="Times New Roman" w:cs="Times New Roman"/>
                <w:b/>
                <w:sz w:val="24"/>
                <w:szCs w:val="24"/>
                <w:lang w:eastAsia="zh-CN"/>
              </w:rPr>
            </w:pPr>
            <w:r w:rsidRPr="00532598">
              <w:rPr>
                <w:rFonts w:ascii="Times New Roman" w:eastAsia="Times New Roman" w:hAnsi="Times New Roman" w:cs="Times New Roman"/>
                <w:b/>
                <w:sz w:val="24"/>
                <w:szCs w:val="24"/>
                <w:lang w:eastAsia="zh-CN"/>
              </w:rPr>
              <w:t xml:space="preserve">Январь </w:t>
            </w:r>
          </w:p>
        </w:tc>
        <w:tc>
          <w:tcPr>
            <w:tcW w:w="2268" w:type="dxa"/>
            <w:shd w:val="clear" w:color="auto" w:fill="auto"/>
          </w:tcPr>
          <w:p w:rsidR="00532598" w:rsidRPr="00532598" w:rsidRDefault="00532598" w:rsidP="00532598">
            <w:pPr>
              <w:suppressAutoHyphens/>
              <w:spacing w:after="0" w:line="240" w:lineRule="auto"/>
              <w:jc w:val="center"/>
              <w:rPr>
                <w:rFonts w:ascii="Times New Roman" w:eastAsia="Times New Roman" w:hAnsi="Times New Roman" w:cs="Times New Roman"/>
                <w:sz w:val="24"/>
                <w:szCs w:val="24"/>
                <w:lang w:eastAsia="zh-CN"/>
              </w:rPr>
            </w:pPr>
            <w:r w:rsidRPr="00532598">
              <w:rPr>
                <w:rFonts w:ascii="Times New Roman" w:eastAsia="Times New Roman" w:hAnsi="Times New Roman" w:cs="Times New Roman"/>
                <w:sz w:val="24"/>
                <w:szCs w:val="24"/>
                <w:lang w:eastAsia="zh-CN"/>
              </w:rPr>
              <w:t>«Как животные помогают человеку».</w:t>
            </w:r>
          </w:p>
        </w:tc>
        <w:tc>
          <w:tcPr>
            <w:tcW w:w="7513" w:type="dxa"/>
            <w:shd w:val="clear" w:color="auto" w:fill="auto"/>
          </w:tcPr>
          <w:p w:rsidR="00532598" w:rsidRPr="00532598" w:rsidRDefault="00330EF2" w:rsidP="00532598">
            <w:pPr>
              <w:suppressAutoHyphens/>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Расширить </w:t>
            </w:r>
            <w:r w:rsidR="00532598" w:rsidRPr="00532598">
              <w:rPr>
                <w:rFonts w:ascii="Times New Roman" w:eastAsia="Times New Roman" w:hAnsi="Times New Roman" w:cs="Times New Roman"/>
                <w:sz w:val="24"/>
                <w:szCs w:val="24"/>
                <w:lang w:eastAsia="zh-CN"/>
              </w:rPr>
              <w:t xml:space="preserve">  представлений о животных</w:t>
            </w:r>
            <w:r>
              <w:rPr>
                <w:rFonts w:ascii="Times New Roman" w:eastAsia="Times New Roman" w:hAnsi="Times New Roman" w:cs="Times New Roman"/>
                <w:sz w:val="24"/>
                <w:szCs w:val="24"/>
                <w:lang w:eastAsia="zh-CN"/>
              </w:rPr>
              <w:t xml:space="preserve"> </w:t>
            </w:r>
            <w:r w:rsidR="00532598" w:rsidRPr="00532598">
              <w:rPr>
                <w:rFonts w:ascii="Times New Roman" w:eastAsia="Times New Roman" w:hAnsi="Times New Roman" w:cs="Times New Roman"/>
                <w:sz w:val="24"/>
                <w:szCs w:val="24"/>
                <w:lang w:eastAsia="zh-CN"/>
              </w:rPr>
              <w:t xml:space="preserve"> разных стран; о том, как животные могут помогать человеку.</w:t>
            </w:r>
          </w:p>
          <w:p w:rsidR="00532598" w:rsidRPr="00532598" w:rsidRDefault="00330EF2" w:rsidP="00532598">
            <w:pPr>
              <w:suppressAutoHyphens/>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Ознакомить  </w:t>
            </w:r>
            <w:r w:rsidR="00532598" w:rsidRPr="00532598">
              <w:rPr>
                <w:rFonts w:ascii="Times New Roman" w:eastAsia="Times New Roman" w:hAnsi="Times New Roman" w:cs="Times New Roman"/>
                <w:sz w:val="24"/>
                <w:szCs w:val="24"/>
                <w:lang w:eastAsia="zh-CN"/>
              </w:rPr>
              <w:t xml:space="preserve"> со  способами  содержания животных, прирученных человеком. </w:t>
            </w:r>
          </w:p>
          <w:p w:rsidR="00532598" w:rsidRPr="00532598" w:rsidRDefault="00330EF2" w:rsidP="00532598">
            <w:pPr>
              <w:suppressAutoHyphens/>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Развивать </w:t>
            </w:r>
            <w:r w:rsidR="00532598" w:rsidRPr="00532598">
              <w:rPr>
                <w:rFonts w:ascii="Times New Roman" w:eastAsia="Times New Roman" w:hAnsi="Times New Roman" w:cs="Times New Roman"/>
                <w:sz w:val="24"/>
                <w:szCs w:val="24"/>
                <w:lang w:eastAsia="zh-CN"/>
              </w:rPr>
              <w:t xml:space="preserve">  интереса к миру животных.</w:t>
            </w:r>
          </w:p>
          <w:p w:rsidR="00532598" w:rsidRPr="00532598" w:rsidRDefault="00330EF2" w:rsidP="00532598">
            <w:pPr>
              <w:suppressAutoHyphens/>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Воспитывать</w:t>
            </w:r>
            <w:r w:rsidR="00532598" w:rsidRPr="00532598">
              <w:rPr>
                <w:rFonts w:ascii="Times New Roman" w:eastAsia="Times New Roman" w:hAnsi="Times New Roman" w:cs="Times New Roman"/>
                <w:sz w:val="24"/>
                <w:szCs w:val="24"/>
                <w:lang w:eastAsia="zh-CN"/>
              </w:rPr>
              <w:t xml:space="preserve"> желания заботится о них.</w:t>
            </w:r>
          </w:p>
        </w:tc>
        <w:tc>
          <w:tcPr>
            <w:tcW w:w="4707" w:type="dxa"/>
            <w:shd w:val="clear" w:color="auto" w:fill="auto"/>
          </w:tcPr>
          <w:p w:rsidR="00532598" w:rsidRPr="00532598" w:rsidRDefault="00532598" w:rsidP="00532598">
            <w:pPr>
              <w:suppressAutoHyphens/>
              <w:spacing w:after="0" w:line="240" w:lineRule="auto"/>
              <w:rPr>
                <w:rFonts w:ascii="Times New Roman" w:eastAsia="Times New Roman" w:hAnsi="Times New Roman" w:cs="Times New Roman"/>
                <w:sz w:val="24"/>
                <w:szCs w:val="24"/>
                <w:lang w:eastAsia="zh-CN"/>
              </w:rPr>
            </w:pPr>
            <w:r w:rsidRPr="00532598">
              <w:rPr>
                <w:rFonts w:ascii="Times New Roman" w:eastAsia="Times New Roman" w:hAnsi="Times New Roman" w:cs="Times New Roman"/>
                <w:sz w:val="24"/>
                <w:szCs w:val="24"/>
                <w:lang w:eastAsia="zh-CN"/>
              </w:rPr>
              <w:t>Плакат «Животные», подобранный наглядный материал по теме: «Животные»</w:t>
            </w:r>
          </w:p>
        </w:tc>
      </w:tr>
      <w:tr w:rsidR="00532598" w:rsidRPr="00532598" w:rsidTr="005F0CA0">
        <w:trPr>
          <w:cantSplit/>
          <w:trHeight w:val="1134"/>
        </w:trPr>
        <w:tc>
          <w:tcPr>
            <w:tcW w:w="1134" w:type="dxa"/>
            <w:shd w:val="clear" w:color="auto" w:fill="auto"/>
            <w:textDirection w:val="btLr"/>
          </w:tcPr>
          <w:p w:rsidR="00532598" w:rsidRPr="00532598" w:rsidRDefault="00532598" w:rsidP="00532598">
            <w:pPr>
              <w:suppressAutoHyphens/>
              <w:spacing w:after="0" w:line="240" w:lineRule="auto"/>
              <w:ind w:left="113" w:right="113"/>
              <w:rPr>
                <w:rFonts w:ascii="Times New Roman" w:eastAsia="Times New Roman" w:hAnsi="Times New Roman" w:cs="Times New Roman"/>
                <w:b/>
                <w:sz w:val="24"/>
                <w:szCs w:val="24"/>
                <w:lang w:eastAsia="zh-CN"/>
              </w:rPr>
            </w:pPr>
            <w:r w:rsidRPr="00532598">
              <w:rPr>
                <w:rFonts w:ascii="Times New Roman" w:eastAsia="Times New Roman" w:hAnsi="Times New Roman" w:cs="Times New Roman"/>
                <w:b/>
                <w:sz w:val="24"/>
                <w:szCs w:val="24"/>
                <w:lang w:eastAsia="zh-CN"/>
              </w:rPr>
              <w:t>Февраль</w:t>
            </w:r>
          </w:p>
        </w:tc>
        <w:tc>
          <w:tcPr>
            <w:tcW w:w="2268" w:type="dxa"/>
            <w:shd w:val="clear" w:color="auto" w:fill="auto"/>
          </w:tcPr>
          <w:p w:rsidR="00532598" w:rsidRPr="00532598" w:rsidRDefault="00532598" w:rsidP="00532598">
            <w:pPr>
              <w:suppressAutoHyphens/>
              <w:spacing w:after="0" w:line="240" w:lineRule="auto"/>
              <w:rPr>
                <w:rFonts w:ascii="Times New Roman" w:eastAsia="Times New Roman" w:hAnsi="Times New Roman" w:cs="Times New Roman"/>
                <w:sz w:val="24"/>
                <w:szCs w:val="24"/>
                <w:lang w:eastAsia="zh-CN"/>
              </w:rPr>
            </w:pPr>
          </w:p>
          <w:p w:rsidR="00532598" w:rsidRPr="00532598" w:rsidRDefault="00532598" w:rsidP="00532598">
            <w:pPr>
              <w:suppressAutoHyphens/>
              <w:spacing w:after="0" w:line="240" w:lineRule="auto"/>
              <w:rPr>
                <w:rFonts w:ascii="Times New Roman" w:eastAsia="Times New Roman" w:hAnsi="Times New Roman" w:cs="Times New Roman"/>
                <w:sz w:val="24"/>
                <w:szCs w:val="24"/>
                <w:lang w:eastAsia="zh-CN"/>
              </w:rPr>
            </w:pPr>
            <w:r w:rsidRPr="00532598">
              <w:rPr>
                <w:rFonts w:ascii="Times New Roman" w:eastAsia="Times New Roman" w:hAnsi="Times New Roman" w:cs="Times New Roman"/>
                <w:sz w:val="24"/>
                <w:szCs w:val="24"/>
                <w:lang w:eastAsia="zh-CN"/>
              </w:rPr>
              <w:t>« Российская армия»</w:t>
            </w:r>
          </w:p>
        </w:tc>
        <w:tc>
          <w:tcPr>
            <w:tcW w:w="7513" w:type="dxa"/>
            <w:shd w:val="clear" w:color="auto" w:fill="auto"/>
          </w:tcPr>
          <w:p w:rsidR="00532598" w:rsidRPr="00532598" w:rsidRDefault="00330EF2" w:rsidP="00532598">
            <w:pPr>
              <w:suppressAutoHyphens/>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Расширить </w:t>
            </w:r>
            <w:r w:rsidR="00532598" w:rsidRPr="00532598">
              <w:rPr>
                <w:rFonts w:ascii="Times New Roman" w:eastAsia="Times New Roman" w:hAnsi="Times New Roman" w:cs="Times New Roman"/>
                <w:sz w:val="24"/>
                <w:szCs w:val="24"/>
                <w:lang w:eastAsia="zh-CN"/>
              </w:rPr>
              <w:t xml:space="preserve"> </w:t>
            </w:r>
            <w:r w:rsidR="00B76564">
              <w:rPr>
                <w:rFonts w:ascii="Times New Roman" w:eastAsia="Times New Roman" w:hAnsi="Times New Roman" w:cs="Times New Roman"/>
                <w:sz w:val="24"/>
                <w:szCs w:val="24"/>
                <w:lang w:eastAsia="zh-CN"/>
              </w:rPr>
              <w:t xml:space="preserve"> </w:t>
            </w:r>
            <w:r w:rsidR="00532598" w:rsidRPr="00532598">
              <w:rPr>
                <w:rFonts w:ascii="Times New Roman" w:eastAsia="Times New Roman" w:hAnsi="Times New Roman" w:cs="Times New Roman"/>
                <w:sz w:val="24"/>
                <w:szCs w:val="24"/>
                <w:lang w:eastAsia="zh-CN"/>
              </w:rPr>
              <w:t>представления детей  о Российской армии; знакомству с военными профессиям</w:t>
            </w:r>
            <w:proofErr w:type="gramStart"/>
            <w:r w:rsidR="00532598" w:rsidRPr="00532598">
              <w:rPr>
                <w:rFonts w:ascii="Times New Roman" w:eastAsia="Times New Roman" w:hAnsi="Times New Roman" w:cs="Times New Roman"/>
                <w:sz w:val="24"/>
                <w:szCs w:val="24"/>
                <w:lang w:eastAsia="zh-CN"/>
              </w:rPr>
              <w:t>и-</w:t>
            </w:r>
            <w:proofErr w:type="gramEnd"/>
            <w:r w:rsidR="00532598" w:rsidRPr="00532598">
              <w:rPr>
                <w:rFonts w:ascii="Times New Roman" w:eastAsia="Times New Roman" w:hAnsi="Times New Roman" w:cs="Times New Roman"/>
                <w:sz w:val="24"/>
                <w:szCs w:val="24"/>
                <w:lang w:eastAsia="zh-CN"/>
              </w:rPr>
              <w:t xml:space="preserve"> пограничник, моряк; формировать умение быть сильным, выносливым, смелым, находчивым;</w:t>
            </w:r>
          </w:p>
          <w:p w:rsidR="00532598" w:rsidRPr="00532598" w:rsidRDefault="00330EF2" w:rsidP="00532598">
            <w:pPr>
              <w:suppressAutoHyphens/>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развивать</w:t>
            </w:r>
            <w:r w:rsidR="00532598" w:rsidRPr="00532598">
              <w:rPr>
                <w:rFonts w:ascii="Times New Roman" w:eastAsia="Times New Roman" w:hAnsi="Times New Roman" w:cs="Times New Roman"/>
                <w:sz w:val="24"/>
                <w:szCs w:val="24"/>
                <w:lang w:eastAsia="zh-CN"/>
              </w:rPr>
              <w:t xml:space="preserve"> логического мышления</w:t>
            </w:r>
            <w:proofErr w:type="gramStart"/>
            <w:r w:rsidR="00532598" w:rsidRPr="00532598">
              <w:rPr>
                <w:rFonts w:ascii="Times New Roman" w:eastAsia="Times New Roman" w:hAnsi="Times New Roman" w:cs="Times New Roman"/>
                <w:sz w:val="24"/>
                <w:szCs w:val="24"/>
                <w:lang w:eastAsia="zh-CN"/>
              </w:rPr>
              <w:t xml:space="preserve"> ;</w:t>
            </w:r>
            <w:proofErr w:type="gramEnd"/>
          </w:p>
          <w:p w:rsidR="00532598" w:rsidRPr="00532598" w:rsidRDefault="00330EF2" w:rsidP="00532598">
            <w:pPr>
              <w:suppressAutoHyphens/>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 воспитание</w:t>
            </w:r>
            <w:r w:rsidR="00532598" w:rsidRPr="00532598">
              <w:rPr>
                <w:rFonts w:ascii="Times New Roman" w:eastAsia="Times New Roman" w:hAnsi="Times New Roman" w:cs="Times New Roman"/>
                <w:sz w:val="24"/>
                <w:szCs w:val="24"/>
                <w:lang w:eastAsia="zh-CN"/>
              </w:rPr>
              <w:t xml:space="preserve">  </w:t>
            </w:r>
            <w:r w:rsidR="00B76564">
              <w:rPr>
                <w:rFonts w:ascii="Times New Roman" w:eastAsia="Times New Roman" w:hAnsi="Times New Roman" w:cs="Times New Roman"/>
                <w:sz w:val="24"/>
                <w:szCs w:val="24"/>
                <w:lang w:eastAsia="zh-CN"/>
              </w:rPr>
              <w:t xml:space="preserve"> </w:t>
            </w:r>
            <w:r w:rsidR="00532598" w:rsidRPr="00532598">
              <w:rPr>
                <w:rFonts w:ascii="Times New Roman" w:eastAsia="Times New Roman" w:hAnsi="Times New Roman" w:cs="Times New Roman"/>
                <w:sz w:val="24"/>
                <w:szCs w:val="24"/>
                <w:lang w:eastAsia="zh-CN"/>
              </w:rPr>
              <w:t>патриотизма.</w:t>
            </w:r>
          </w:p>
        </w:tc>
        <w:tc>
          <w:tcPr>
            <w:tcW w:w="4707" w:type="dxa"/>
            <w:shd w:val="clear" w:color="auto" w:fill="auto"/>
          </w:tcPr>
          <w:p w:rsidR="00532598" w:rsidRPr="00532598" w:rsidRDefault="00532598" w:rsidP="00532598">
            <w:pPr>
              <w:suppressAutoHyphens/>
              <w:spacing w:after="0" w:line="240" w:lineRule="auto"/>
              <w:rPr>
                <w:rFonts w:ascii="Times New Roman" w:eastAsia="Times New Roman" w:hAnsi="Times New Roman" w:cs="Times New Roman"/>
                <w:sz w:val="24"/>
                <w:szCs w:val="24"/>
                <w:lang w:eastAsia="zh-CN"/>
              </w:rPr>
            </w:pPr>
            <w:r w:rsidRPr="00532598">
              <w:rPr>
                <w:rFonts w:ascii="Times New Roman" w:eastAsia="Times New Roman" w:hAnsi="Times New Roman" w:cs="Times New Roman"/>
                <w:sz w:val="24"/>
                <w:szCs w:val="24"/>
                <w:lang w:eastAsia="zh-CN"/>
              </w:rPr>
              <w:t>Иллюстрации с изображением представителе военных профессий.</w:t>
            </w:r>
          </w:p>
        </w:tc>
      </w:tr>
      <w:tr w:rsidR="00532598" w:rsidRPr="00532598" w:rsidTr="005F0CA0">
        <w:trPr>
          <w:cantSplit/>
          <w:trHeight w:val="1134"/>
        </w:trPr>
        <w:tc>
          <w:tcPr>
            <w:tcW w:w="1134" w:type="dxa"/>
            <w:shd w:val="clear" w:color="auto" w:fill="auto"/>
            <w:textDirection w:val="btLr"/>
          </w:tcPr>
          <w:p w:rsidR="00532598" w:rsidRPr="00532598" w:rsidRDefault="00532598" w:rsidP="00532598">
            <w:pPr>
              <w:suppressAutoHyphens/>
              <w:spacing w:after="0" w:line="240" w:lineRule="auto"/>
              <w:ind w:left="113" w:right="113"/>
              <w:rPr>
                <w:rFonts w:ascii="Times New Roman" w:eastAsia="Times New Roman" w:hAnsi="Times New Roman" w:cs="Times New Roman"/>
                <w:b/>
                <w:sz w:val="24"/>
                <w:szCs w:val="24"/>
                <w:lang w:eastAsia="zh-CN"/>
              </w:rPr>
            </w:pPr>
            <w:r w:rsidRPr="00532598">
              <w:rPr>
                <w:rFonts w:ascii="Times New Roman" w:eastAsia="Times New Roman" w:hAnsi="Times New Roman" w:cs="Times New Roman"/>
                <w:b/>
                <w:sz w:val="24"/>
                <w:szCs w:val="24"/>
                <w:lang w:eastAsia="zh-CN"/>
              </w:rPr>
              <w:lastRenderedPageBreak/>
              <w:t xml:space="preserve">            Февраль</w:t>
            </w:r>
          </w:p>
        </w:tc>
        <w:tc>
          <w:tcPr>
            <w:tcW w:w="2268" w:type="dxa"/>
            <w:shd w:val="clear" w:color="auto" w:fill="auto"/>
          </w:tcPr>
          <w:p w:rsidR="00532598" w:rsidRPr="00532598" w:rsidRDefault="00532598" w:rsidP="00532598">
            <w:pPr>
              <w:suppressAutoHyphens/>
              <w:spacing w:after="0" w:line="240" w:lineRule="auto"/>
              <w:jc w:val="center"/>
              <w:rPr>
                <w:rFonts w:ascii="Times New Roman" w:eastAsia="Times New Roman" w:hAnsi="Times New Roman" w:cs="Times New Roman"/>
                <w:sz w:val="24"/>
                <w:szCs w:val="24"/>
                <w:lang w:eastAsia="zh-CN"/>
              </w:rPr>
            </w:pPr>
          </w:p>
          <w:p w:rsidR="00532598" w:rsidRPr="00532598" w:rsidRDefault="00532598" w:rsidP="00532598">
            <w:pPr>
              <w:suppressAutoHyphens/>
              <w:spacing w:after="0" w:line="240" w:lineRule="auto"/>
              <w:jc w:val="center"/>
              <w:rPr>
                <w:rFonts w:ascii="Times New Roman" w:eastAsia="Times New Roman" w:hAnsi="Times New Roman" w:cs="Times New Roman"/>
                <w:sz w:val="24"/>
                <w:szCs w:val="24"/>
                <w:lang w:eastAsia="zh-CN"/>
              </w:rPr>
            </w:pPr>
            <w:r w:rsidRPr="00532598">
              <w:rPr>
                <w:rFonts w:ascii="Times New Roman" w:eastAsia="Times New Roman" w:hAnsi="Times New Roman" w:cs="Times New Roman"/>
                <w:sz w:val="24"/>
                <w:szCs w:val="24"/>
                <w:lang w:eastAsia="zh-CN"/>
              </w:rPr>
              <w:t>«Мир комнатных растений»</w:t>
            </w:r>
          </w:p>
        </w:tc>
        <w:tc>
          <w:tcPr>
            <w:tcW w:w="7513" w:type="dxa"/>
            <w:shd w:val="clear" w:color="auto" w:fill="auto"/>
          </w:tcPr>
          <w:p w:rsidR="00532598" w:rsidRPr="00532598" w:rsidRDefault="00B76564" w:rsidP="00532598">
            <w:pPr>
              <w:suppressAutoHyphens/>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Расширить   представления</w:t>
            </w:r>
            <w:r w:rsidR="00532598" w:rsidRPr="00532598">
              <w:rPr>
                <w:rFonts w:ascii="Times New Roman" w:eastAsia="Times New Roman" w:hAnsi="Times New Roman" w:cs="Times New Roman"/>
                <w:sz w:val="24"/>
                <w:szCs w:val="24"/>
                <w:lang w:eastAsia="zh-CN"/>
              </w:rPr>
              <w:t xml:space="preserve"> о мн</w:t>
            </w:r>
            <w:r>
              <w:rPr>
                <w:rFonts w:ascii="Times New Roman" w:eastAsia="Times New Roman" w:hAnsi="Times New Roman" w:cs="Times New Roman"/>
                <w:sz w:val="24"/>
                <w:szCs w:val="24"/>
                <w:lang w:eastAsia="zh-CN"/>
              </w:rPr>
              <w:t>огообразии комнатных растений, умения</w:t>
            </w:r>
            <w:r w:rsidR="00532598" w:rsidRPr="00532598">
              <w:rPr>
                <w:rFonts w:ascii="Times New Roman" w:eastAsia="Times New Roman" w:hAnsi="Times New Roman" w:cs="Times New Roman"/>
                <w:sz w:val="24"/>
                <w:szCs w:val="24"/>
                <w:lang w:eastAsia="zh-CN"/>
              </w:rPr>
              <w:t xml:space="preserve">  узнавать и правильно называть комнатные растения. </w:t>
            </w:r>
          </w:p>
          <w:p w:rsidR="00532598" w:rsidRPr="00532598" w:rsidRDefault="00B76564" w:rsidP="00532598">
            <w:pPr>
              <w:suppressAutoHyphens/>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 Ознакомить  </w:t>
            </w:r>
            <w:r w:rsidR="00532598" w:rsidRPr="00532598">
              <w:rPr>
                <w:rFonts w:ascii="Times New Roman" w:eastAsia="Times New Roman" w:hAnsi="Times New Roman" w:cs="Times New Roman"/>
                <w:sz w:val="24"/>
                <w:szCs w:val="24"/>
                <w:lang w:eastAsia="zh-CN"/>
              </w:rPr>
              <w:t xml:space="preserve"> с профессиями, связанными с уходом за растениями. </w:t>
            </w:r>
          </w:p>
          <w:p w:rsidR="00532598" w:rsidRPr="00532598" w:rsidRDefault="00B76564" w:rsidP="00532598">
            <w:pPr>
              <w:suppressAutoHyphens/>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Закрепить </w:t>
            </w:r>
            <w:r w:rsidR="00532598" w:rsidRPr="00532598">
              <w:rPr>
                <w:rFonts w:ascii="Times New Roman" w:eastAsia="Times New Roman" w:hAnsi="Times New Roman" w:cs="Times New Roman"/>
                <w:sz w:val="24"/>
                <w:szCs w:val="24"/>
                <w:lang w:eastAsia="zh-CN"/>
              </w:rPr>
              <w:t xml:space="preserve">  знаний об основных потребностях комнатных растений. </w:t>
            </w:r>
          </w:p>
          <w:p w:rsidR="00532598" w:rsidRPr="00532598" w:rsidRDefault="00B76564" w:rsidP="00532598">
            <w:pPr>
              <w:suppressAutoHyphens/>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Развивать   навыки </w:t>
            </w:r>
            <w:r w:rsidR="00532598" w:rsidRPr="00532598">
              <w:rPr>
                <w:rFonts w:ascii="Times New Roman" w:eastAsia="Times New Roman" w:hAnsi="Times New Roman" w:cs="Times New Roman"/>
                <w:sz w:val="24"/>
                <w:szCs w:val="24"/>
                <w:lang w:eastAsia="zh-CN"/>
              </w:rPr>
              <w:t xml:space="preserve"> ухода за растениями.</w:t>
            </w:r>
          </w:p>
          <w:p w:rsidR="00532598" w:rsidRPr="00532598" w:rsidRDefault="00B76564" w:rsidP="00532598">
            <w:pPr>
              <w:suppressAutoHyphens/>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Воспитывать   бережное  отношение</w:t>
            </w:r>
            <w:r w:rsidR="00532598" w:rsidRPr="00532598">
              <w:rPr>
                <w:rFonts w:ascii="Times New Roman" w:eastAsia="Times New Roman" w:hAnsi="Times New Roman" w:cs="Times New Roman"/>
                <w:sz w:val="24"/>
                <w:szCs w:val="24"/>
                <w:lang w:eastAsia="zh-CN"/>
              </w:rPr>
              <w:t xml:space="preserve"> к растениям, ответственность за их жизнь.</w:t>
            </w:r>
          </w:p>
        </w:tc>
        <w:tc>
          <w:tcPr>
            <w:tcW w:w="4707" w:type="dxa"/>
            <w:shd w:val="clear" w:color="auto" w:fill="auto"/>
          </w:tcPr>
          <w:p w:rsidR="00532598" w:rsidRPr="00532598" w:rsidRDefault="00532598" w:rsidP="00532598">
            <w:pPr>
              <w:suppressAutoHyphens/>
              <w:spacing w:after="0" w:line="240" w:lineRule="auto"/>
              <w:rPr>
                <w:rFonts w:ascii="Times New Roman" w:eastAsia="Times New Roman" w:hAnsi="Times New Roman" w:cs="Times New Roman"/>
                <w:sz w:val="24"/>
                <w:szCs w:val="24"/>
                <w:lang w:eastAsia="zh-CN"/>
              </w:rPr>
            </w:pPr>
            <w:r w:rsidRPr="00532598">
              <w:rPr>
                <w:rFonts w:ascii="Times New Roman" w:eastAsia="Times New Roman" w:hAnsi="Times New Roman" w:cs="Times New Roman"/>
                <w:sz w:val="24"/>
                <w:szCs w:val="24"/>
                <w:lang w:eastAsia="zh-CN"/>
              </w:rPr>
              <w:t>Плакат «Комнатные растения» и «Уход за растениями», комнатные растения разных видов.</w:t>
            </w:r>
          </w:p>
        </w:tc>
      </w:tr>
      <w:tr w:rsidR="00532598" w:rsidRPr="00532598" w:rsidTr="005F0CA0">
        <w:trPr>
          <w:cantSplit/>
          <w:trHeight w:val="1134"/>
        </w:trPr>
        <w:tc>
          <w:tcPr>
            <w:tcW w:w="1134" w:type="dxa"/>
            <w:shd w:val="clear" w:color="auto" w:fill="auto"/>
            <w:textDirection w:val="btLr"/>
          </w:tcPr>
          <w:p w:rsidR="00532598" w:rsidRPr="00532598" w:rsidRDefault="00532598" w:rsidP="00532598">
            <w:pPr>
              <w:suppressAutoHyphens/>
              <w:spacing w:after="0" w:line="240" w:lineRule="auto"/>
              <w:ind w:left="113" w:right="113"/>
              <w:rPr>
                <w:rFonts w:ascii="Times New Roman" w:eastAsia="Times New Roman" w:hAnsi="Times New Roman" w:cs="Times New Roman"/>
                <w:b/>
                <w:sz w:val="24"/>
                <w:szCs w:val="24"/>
                <w:lang w:eastAsia="zh-CN"/>
              </w:rPr>
            </w:pPr>
            <w:r w:rsidRPr="00532598">
              <w:rPr>
                <w:rFonts w:ascii="Times New Roman" w:eastAsia="Times New Roman" w:hAnsi="Times New Roman" w:cs="Times New Roman"/>
                <w:b/>
                <w:sz w:val="24"/>
                <w:szCs w:val="24"/>
                <w:lang w:eastAsia="zh-CN"/>
              </w:rPr>
              <w:t>Март</w:t>
            </w:r>
          </w:p>
        </w:tc>
        <w:tc>
          <w:tcPr>
            <w:tcW w:w="2268" w:type="dxa"/>
            <w:shd w:val="clear" w:color="auto" w:fill="auto"/>
          </w:tcPr>
          <w:p w:rsidR="00532598" w:rsidRPr="00532598" w:rsidRDefault="00532598" w:rsidP="00532598">
            <w:pPr>
              <w:suppressAutoHyphens/>
              <w:spacing w:after="0" w:line="240" w:lineRule="auto"/>
              <w:rPr>
                <w:rFonts w:ascii="Times New Roman" w:eastAsia="Times New Roman" w:hAnsi="Times New Roman" w:cs="Times New Roman"/>
                <w:sz w:val="24"/>
                <w:szCs w:val="24"/>
                <w:lang w:eastAsia="zh-CN"/>
              </w:rPr>
            </w:pPr>
          </w:p>
          <w:p w:rsidR="00532598" w:rsidRPr="00532598" w:rsidRDefault="00532598" w:rsidP="00532598">
            <w:pPr>
              <w:suppressAutoHyphens/>
              <w:spacing w:after="0" w:line="240" w:lineRule="auto"/>
              <w:rPr>
                <w:rFonts w:ascii="Times New Roman" w:eastAsia="Times New Roman" w:hAnsi="Times New Roman" w:cs="Times New Roman"/>
                <w:sz w:val="24"/>
                <w:szCs w:val="24"/>
                <w:lang w:eastAsia="zh-CN"/>
              </w:rPr>
            </w:pPr>
            <w:r w:rsidRPr="00532598">
              <w:rPr>
                <w:rFonts w:ascii="Times New Roman" w:eastAsia="Times New Roman" w:hAnsi="Times New Roman" w:cs="Times New Roman"/>
                <w:sz w:val="24"/>
                <w:szCs w:val="24"/>
                <w:lang w:eastAsia="zh-CN"/>
              </w:rPr>
              <w:t>« Росси</w:t>
            </w:r>
            <w:proofErr w:type="gramStart"/>
            <w:r w:rsidRPr="00532598">
              <w:rPr>
                <w:rFonts w:ascii="Times New Roman" w:eastAsia="Times New Roman" w:hAnsi="Times New Roman" w:cs="Times New Roman"/>
                <w:sz w:val="24"/>
                <w:szCs w:val="24"/>
                <w:lang w:eastAsia="zh-CN"/>
              </w:rPr>
              <w:t>я-</w:t>
            </w:r>
            <w:proofErr w:type="gramEnd"/>
            <w:r w:rsidRPr="00532598">
              <w:rPr>
                <w:rFonts w:ascii="Times New Roman" w:eastAsia="Times New Roman" w:hAnsi="Times New Roman" w:cs="Times New Roman"/>
                <w:sz w:val="24"/>
                <w:szCs w:val="24"/>
                <w:lang w:eastAsia="zh-CN"/>
              </w:rPr>
              <w:t xml:space="preserve"> огромная страна»</w:t>
            </w:r>
          </w:p>
        </w:tc>
        <w:tc>
          <w:tcPr>
            <w:tcW w:w="7513" w:type="dxa"/>
            <w:shd w:val="clear" w:color="auto" w:fill="auto"/>
          </w:tcPr>
          <w:p w:rsidR="00532598" w:rsidRPr="00532598" w:rsidRDefault="00B76564" w:rsidP="00532598">
            <w:pPr>
              <w:suppressAutoHyphens/>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Формировать</w:t>
            </w:r>
            <w:r w:rsidR="00532598" w:rsidRPr="00532598">
              <w:rPr>
                <w:rFonts w:ascii="Times New Roman" w:eastAsia="Times New Roman" w:hAnsi="Times New Roman" w:cs="Times New Roman"/>
                <w:sz w:val="24"/>
                <w:szCs w:val="24"/>
                <w:lang w:eastAsia="zh-CN"/>
              </w:rPr>
              <w:t xml:space="preserve"> представления о том, что наша огромная, многонациональная страна называется Российская Федераци</w:t>
            </w:r>
            <w:proofErr w:type="gramStart"/>
            <w:r w:rsidR="00532598" w:rsidRPr="00532598">
              <w:rPr>
                <w:rFonts w:ascii="Times New Roman" w:eastAsia="Times New Roman" w:hAnsi="Times New Roman" w:cs="Times New Roman"/>
                <w:sz w:val="24"/>
                <w:szCs w:val="24"/>
                <w:lang w:eastAsia="zh-CN"/>
              </w:rPr>
              <w:t>я(</w:t>
            </w:r>
            <w:proofErr w:type="gramEnd"/>
            <w:r w:rsidR="00532598" w:rsidRPr="00532598">
              <w:rPr>
                <w:rFonts w:ascii="Times New Roman" w:eastAsia="Times New Roman" w:hAnsi="Times New Roman" w:cs="Times New Roman"/>
                <w:sz w:val="24"/>
                <w:szCs w:val="24"/>
                <w:lang w:eastAsia="zh-CN"/>
              </w:rPr>
              <w:t>Россия), в ней много городов и сёл; знаний детей о Москве, столицей нашей Родины, её достопримечательностях;</w:t>
            </w:r>
          </w:p>
          <w:p w:rsidR="00532598" w:rsidRPr="00532598" w:rsidRDefault="00B76564" w:rsidP="00532598">
            <w:pPr>
              <w:suppressAutoHyphens/>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 Развивать  любознательность</w:t>
            </w:r>
            <w:r w:rsidR="00532598" w:rsidRPr="00532598">
              <w:rPr>
                <w:rFonts w:ascii="Times New Roman" w:eastAsia="Times New Roman" w:hAnsi="Times New Roman" w:cs="Times New Roman"/>
                <w:sz w:val="24"/>
                <w:szCs w:val="24"/>
                <w:lang w:eastAsia="zh-CN"/>
              </w:rPr>
              <w:t>;</w:t>
            </w:r>
          </w:p>
          <w:p w:rsidR="00532598" w:rsidRPr="00532598" w:rsidRDefault="00B76564" w:rsidP="00532598">
            <w:pPr>
              <w:suppressAutoHyphens/>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 воспитывать</w:t>
            </w:r>
            <w:r w:rsidR="00532598" w:rsidRPr="00532598">
              <w:rPr>
                <w:rFonts w:ascii="Times New Roman" w:eastAsia="Times New Roman" w:hAnsi="Times New Roman" w:cs="Times New Roman"/>
                <w:sz w:val="24"/>
                <w:szCs w:val="24"/>
                <w:lang w:eastAsia="zh-CN"/>
              </w:rPr>
              <w:t xml:space="preserve"> любви к Родине.</w:t>
            </w:r>
          </w:p>
        </w:tc>
        <w:tc>
          <w:tcPr>
            <w:tcW w:w="4707" w:type="dxa"/>
            <w:shd w:val="clear" w:color="auto" w:fill="auto"/>
          </w:tcPr>
          <w:p w:rsidR="00532598" w:rsidRPr="00532598" w:rsidRDefault="00532598" w:rsidP="00532598">
            <w:pPr>
              <w:suppressAutoHyphens/>
              <w:spacing w:after="0" w:line="240" w:lineRule="auto"/>
              <w:rPr>
                <w:rFonts w:ascii="Times New Roman" w:eastAsia="Times New Roman" w:hAnsi="Times New Roman" w:cs="Times New Roman"/>
                <w:sz w:val="24"/>
                <w:szCs w:val="24"/>
                <w:lang w:eastAsia="zh-CN"/>
              </w:rPr>
            </w:pPr>
            <w:r w:rsidRPr="00532598">
              <w:rPr>
                <w:rFonts w:ascii="Times New Roman" w:eastAsia="Times New Roman" w:hAnsi="Times New Roman" w:cs="Times New Roman"/>
                <w:sz w:val="24"/>
                <w:szCs w:val="24"/>
                <w:lang w:eastAsia="zh-CN"/>
              </w:rPr>
              <w:t>Иллюстрации с изображениями Москвы, родного город</w:t>
            </w:r>
            <w:proofErr w:type="gramStart"/>
            <w:r w:rsidRPr="00532598">
              <w:rPr>
                <w:rFonts w:ascii="Times New Roman" w:eastAsia="Times New Roman" w:hAnsi="Times New Roman" w:cs="Times New Roman"/>
                <w:sz w:val="24"/>
                <w:szCs w:val="24"/>
                <w:lang w:eastAsia="zh-CN"/>
              </w:rPr>
              <w:t>а(</w:t>
            </w:r>
            <w:proofErr w:type="gramEnd"/>
            <w:r w:rsidRPr="00532598">
              <w:rPr>
                <w:rFonts w:ascii="Times New Roman" w:eastAsia="Times New Roman" w:hAnsi="Times New Roman" w:cs="Times New Roman"/>
                <w:sz w:val="24"/>
                <w:szCs w:val="24"/>
                <w:lang w:eastAsia="zh-CN"/>
              </w:rPr>
              <w:t>посёлка) детей, русской природы; карта России.</w:t>
            </w:r>
          </w:p>
        </w:tc>
      </w:tr>
      <w:tr w:rsidR="00532598" w:rsidRPr="00532598" w:rsidTr="005F0CA0">
        <w:trPr>
          <w:cantSplit/>
          <w:trHeight w:val="1134"/>
        </w:trPr>
        <w:tc>
          <w:tcPr>
            <w:tcW w:w="1134" w:type="dxa"/>
            <w:shd w:val="clear" w:color="auto" w:fill="auto"/>
            <w:textDirection w:val="btLr"/>
          </w:tcPr>
          <w:p w:rsidR="00532598" w:rsidRPr="00532598" w:rsidRDefault="00532598" w:rsidP="00532598">
            <w:pPr>
              <w:suppressAutoHyphens/>
              <w:spacing w:after="0" w:line="240" w:lineRule="auto"/>
              <w:ind w:left="113" w:right="113"/>
              <w:rPr>
                <w:rFonts w:ascii="Times New Roman" w:eastAsia="Times New Roman" w:hAnsi="Times New Roman" w:cs="Times New Roman"/>
                <w:b/>
                <w:sz w:val="24"/>
                <w:szCs w:val="24"/>
                <w:lang w:eastAsia="zh-CN"/>
              </w:rPr>
            </w:pPr>
            <w:r w:rsidRPr="00532598">
              <w:rPr>
                <w:rFonts w:ascii="Times New Roman" w:eastAsia="Times New Roman" w:hAnsi="Times New Roman" w:cs="Times New Roman"/>
                <w:b/>
                <w:sz w:val="24"/>
                <w:szCs w:val="24"/>
                <w:lang w:eastAsia="zh-CN"/>
              </w:rPr>
              <w:t xml:space="preserve">Март </w:t>
            </w:r>
          </w:p>
        </w:tc>
        <w:tc>
          <w:tcPr>
            <w:tcW w:w="2268" w:type="dxa"/>
            <w:shd w:val="clear" w:color="auto" w:fill="auto"/>
          </w:tcPr>
          <w:p w:rsidR="00532598" w:rsidRPr="00532598" w:rsidRDefault="00532598" w:rsidP="00532598">
            <w:pPr>
              <w:suppressAutoHyphens/>
              <w:spacing w:after="0" w:line="240" w:lineRule="auto"/>
              <w:jc w:val="center"/>
              <w:rPr>
                <w:rFonts w:ascii="Times New Roman" w:eastAsia="Times New Roman" w:hAnsi="Times New Roman" w:cs="Times New Roman"/>
                <w:sz w:val="24"/>
                <w:szCs w:val="24"/>
                <w:lang w:eastAsia="zh-CN"/>
              </w:rPr>
            </w:pPr>
            <w:r w:rsidRPr="00532598">
              <w:rPr>
                <w:rFonts w:ascii="Times New Roman" w:eastAsia="Times New Roman" w:hAnsi="Times New Roman" w:cs="Times New Roman"/>
                <w:sz w:val="24"/>
                <w:szCs w:val="24"/>
                <w:lang w:eastAsia="zh-CN"/>
              </w:rPr>
              <w:t>«Водные ресурсы Земли»</w:t>
            </w:r>
          </w:p>
        </w:tc>
        <w:tc>
          <w:tcPr>
            <w:tcW w:w="7513" w:type="dxa"/>
            <w:shd w:val="clear" w:color="auto" w:fill="auto"/>
          </w:tcPr>
          <w:p w:rsidR="00532598" w:rsidRPr="00532598" w:rsidRDefault="00532598" w:rsidP="00532598">
            <w:pPr>
              <w:suppressAutoHyphens/>
              <w:spacing w:after="0" w:line="240" w:lineRule="auto"/>
              <w:rPr>
                <w:rFonts w:ascii="Times New Roman" w:eastAsia="Times New Roman" w:hAnsi="Times New Roman" w:cs="Times New Roman"/>
                <w:sz w:val="24"/>
                <w:szCs w:val="24"/>
                <w:lang w:eastAsia="zh-CN"/>
              </w:rPr>
            </w:pPr>
            <w:r w:rsidRPr="00532598">
              <w:rPr>
                <w:rFonts w:ascii="Times New Roman" w:eastAsia="Times New Roman" w:hAnsi="Times New Roman" w:cs="Times New Roman"/>
                <w:sz w:val="24"/>
                <w:szCs w:val="24"/>
                <w:lang w:eastAsia="zh-CN"/>
              </w:rPr>
              <w:t>Расшир</w:t>
            </w:r>
            <w:r w:rsidR="00B76564">
              <w:rPr>
                <w:rFonts w:ascii="Times New Roman" w:eastAsia="Times New Roman" w:hAnsi="Times New Roman" w:cs="Times New Roman"/>
                <w:sz w:val="24"/>
                <w:szCs w:val="24"/>
                <w:lang w:eastAsia="zh-CN"/>
              </w:rPr>
              <w:t xml:space="preserve">ить </w:t>
            </w:r>
            <w:r w:rsidR="00513D25">
              <w:rPr>
                <w:rFonts w:ascii="Times New Roman" w:eastAsia="Times New Roman" w:hAnsi="Times New Roman" w:cs="Times New Roman"/>
                <w:sz w:val="24"/>
                <w:szCs w:val="24"/>
                <w:lang w:eastAsia="zh-CN"/>
              </w:rPr>
              <w:t xml:space="preserve"> </w:t>
            </w:r>
            <w:r w:rsidRPr="00532598">
              <w:rPr>
                <w:rFonts w:ascii="Times New Roman" w:eastAsia="Times New Roman" w:hAnsi="Times New Roman" w:cs="Times New Roman"/>
                <w:sz w:val="24"/>
                <w:szCs w:val="24"/>
                <w:lang w:eastAsia="zh-CN"/>
              </w:rPr>
              <w:t xml:space="preserve"> представления о разнообразии водных ресурсов.</w:t>
            </w:r>
          </w:p>
          <w:p w:rsidR="00532598" w:rsidRPr="00532598" w:rsidRDefault="00532598" w:rsidP="00532598">
            <w:pPr>
              <w:suppressAutoHyphens/>
              <w:spacing w:after="0" w:line="240" w:lineRule="auto"/>
              <w:rPr>
                <w:rFonts w:ascii="Times New Roman" w:eastAsia="Times New Roman" w:hAnsi="Times New Roman" w:cs="Times New Roman"/>
                <w:sz w:val="24"/>
                <w:szCs w:val="24"/>
                <w:lang w:eastAsia="zh-CN"/>
              </w:rPr>
            </w:pPr>
            <w:r w:rsidRPr="00532598">
              <w:rPr>
                <w:rFonts w:ascii="Times New Roman" w:eastAsia="Times New Roman" w:hAnsi="Times New Roman" w:cs="Times New Roman"/>
                <w:sz w:val="24"/>
                <w:szCs w:val="24"/>
                <w:lang w:eastAsia="zh-CN"/>
              </w:rPr>
              <w:t>Дать представление о том, как человек может использовать  воду в своей жизни, как можно экономично использовать водные ресурсы.</w:t>
            </w:r>
          </w:p>
          <w:p w:rsidR="00532598" w:rsidRPr="00532598" w:rsidRDefault="00B76564" w:rsidP="00532598">
            <w:pPr>
              <w:suppressAutoHyphens/>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Зкрепить знания детей </w:t>
            </w:r>
            <w:r w:rsidR="00532598" w:rsidRPr="00532598">
              <w:rPr>
                <w:rFonts w:ascii="Times New Roman" w:eastAsia="Times New Roman" w:hAnsi="Times New Roman" w:cs="Times New Roman"/>
                <w:sz w:val="24"/>
                <w:szCs w:val="24"/>
                <w:lang w:eastAsia="zh-CN"/>
              </w:rPr>
              <w:t>о свойствах воды. Дать представление о пользе воды в жизни человека, животных, растений.</w:t>
            </w:r>
          </w:p>
          <w:p w:rsidR="00532598" w:rsidRPr="00532598" w:rsidRDefault="00532598" w:rsidP="00532598">
            <w:pPr>
              <w:suppressAutoHyphens/>
              <w:spacing w:after="0" w:line="240" w:lineRule="auto"/>
              <w:rPr>
                <w:rFonts w:ascii="Times New Roman" w:eastAsia="Times New Roman" w:hAnsi="Times New Roman" w:cs="Times New Roman"/>
                <w:sz w:val="24"/>
                <w:szCs w:val="24"/>
                <w:lang w:eastAsia="zh-CN"/>
              </w:rPr>
            </w:pPr>
            <w:r w:rsidRPr="00532598">
              <w:rPr>
                <w:rFonts w:ascii="Times New Roman" w:eastAsia="Times New Roman" w:hAnsi="Times New Roman" w:cs="Times New Roman"/>
                <w:sz w:val="24"/>
                <w:szCs w:val="24"/>
                <w:lang w:eastAsia="zh-CN"/>
              </w:rPr>
              <w:t>Воспитанию желания заниматься.</w:t>
            </w:r>
          </w:p>
        </w:tc>
        <w:tc>
          <w:tcPr>
            <w:tcW w:w="4707" w:type="dxa"/>
            <w:shd w:val="clear" w:color="auto" w:fill="auto"/>
          </w:tcPr>
          <w:p w:rsidR="00532598" w:rsidRPr="00532598" w:rsidRDefault="00532598" w:rsidP="00532598">
            <w:pPr>
              <w:suppressAutoHyphens/>
              <w:spacing w:after="0" w:line="240" w:lineRule="auto"/>
              <w:rPr>
                <w:rFonts w:ascii="Times New Roman" w:eastAsia="Times New Roman" w:hAnsi="Times New Roman" w:cs="Times New Roman"/>
                <w:sz w:val="24"/>
                <w:szCs w:val="24"/>
                <w:lang w:eastAsia="zh-CN"/>
              </w:rPr>
            </w:pPr>
            <w:r w:rsidRPr="00532598">
              <w:rPr>
                <w:rFonts w:ascii="Times New Roman" w:eastAsia="Times New Roman" w:hAnsi="Times New Roman" w:cs="Times New Roman"/>
                <w:sz w:val="24"/>
                <w:szCs w:val="24"/>
                <w:lang w:eastAsia="zh-CN"/>
              </w:rPr>
              <w:t>Картинки водных ресурсов.</w:t>
            </w:r>
          </w:p>
        </w:tc>
      </w:tr>
      <w:tr w:rsidR="00532598" w:rsidRPr="00532598" w:rsidTr="005F0CA0">
        <w:trPr>
          <w:cantSplit/>
          <w:trHeight w:val="1134"/>
        </w:trPr>
        <w:tc>
          <w:tcPr>
            <w:tcW w:w="1134" w:type="dxa"/>
            <w:shd w:val="clear" w:color="auto" w:fill="auto"/>
            <w:textDirection w:val="btLr"/>
          </w:tcPr>
          <w:p w:rsidR="00532598" w:rsidRPr="00532598" w:rsidRDefault="00532598" w:rsidP="00532598">
            <w:pPr>
              <w:suppressAutoHyphens/>
              <w:spacing w:after="0" w:line="240" w:lineRule="auto"/>
              <w:ind w:left="113" w:right="113"/>
              <w:rPr>
                <w:rFonts w:ascii="Times New Roman" w:eastAsia="Times New Roman" w:hAnsi="Times New Roman" w:cs="Times New Roman"/>
                <w:b/>
                <w:sz w:val="24"/>
                <w:szCs w:val="24"/>
                <w:lang w:eastAsia="zh-CN"/>
              </w:rPr>
            </w:pPr>
            <w:r w:rsidRPr="00532598">
              <w:rPr>
                <w:rFonts w:ascii="Times New Roman" w:eastAsia="Times New Roman" w:hAnsi="Times New Roman" w:cs="Times New Roman"/>
                <w:b/>
                <w:sz w:val="24"/>
                <w:szCs w:val="24"/>
                <w:lang w:eastAsia="zh-CN"/>
              </w:rPr>
              <w:t>Апрель</w:t>
            </w:r>
          </w:p>
        </w:tc>
        <w:tc>
          <w:tcPr>
            <w:tcW w:w="2268" w:type="dxa"/>
            <w:shd w:val="clear" w:color="auto" w:fill="auto"/>
          </w:tcPr>
          <w:p w:rsidR="00532598" w:rsidRPr="00532598" w:rsidRDefault="00532598" w:rsidP="00532598">
            <w:pPr>
              <w:suppressAutoHyphens/>
              <w:spacing w:after="0" w:line="240" w:lineRule="auto"/>
              <w:rPr>
                <w:rFonts w:ascii="Times New Roman" w:eastAsia="Times New Roman" w:hAnsi="Times New Roman" w:cs="Times New Roman"/>
                <w:sz w:val="24"/>
                <w:szCs w:val="24"/>
                <w:lang w:eastAsia="zh-CN"/>
              </w:rPr>
            </w:pPr>
            <w:r w:rsidRPr="00532598">
              <w:rPr>
                <w:rFonts w:ascii="Times New Roman" w:eastAsia="Times New Roman" w:hAnsi="Times New Roman" w:cs="Times New Roman"/>
                <w:sz w:val="24"/>
                <w:szCs w:val="24"/>
                <w:lang w:eastAsia="zh-CN"/>
              </w:rPr>
              <w:t>«Путешествие в прошлое телефона»</w:t>
            </w:r>
          </w:p>
        </w:tc>
        <w:tc>
          <w:tcPr>
            <w:tcW w:w="7513" w:type="dxa"/>
            <w:shd w:val="clear" w:color="auto" w:fill="auto"/>
          </w:tcPr>
          <w:p w:rsidR="008A4318" w:rsidRDefault="00513D25" w:rsidP="00532598">
            <w:pPr>
              <w:suppressAutoHyphens/>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Расширить знания детей </w:t>
            </w:r>
            <w:proofErr w:type="gramStart"/>
            <w:r>
              <w:rPr>
                <w:rFonts w:ascii="Times New Roman" w:eastAsia="Times New Roman" w:hAnsi="Times New Roman" w:cs="Times New Roman"/>
                <w:sz w:val="24"/>
                <w:szCs w:val="24"/>
                <w:lang w:eastAsia="zh-CN"/>
              </w:rPr>
              <w:t>о</w:t>
            </w:r>
            <w:proofErr w:type="gramEnd"/>
            <w:r>
              <w:rPr>
                <w:rFonts w:ascii="Times New Roman" w:eastAsia="Times New Roman" w:hAnsi="Times New Roman" w:cs="Times New Roman"/>
                <w:sz w:val="24"/>
                <w:szCs w:val="24"/>
                <w:lang w:eastAsia="zh-CN"/>
              </w:rPr>
              <w:t xml:space="preserve"> </w:t>
            </w:r>
            <w:proofErr w:type="gramStart"/>
            <w:r w:rsidR="008A4318">
              <w:rPr>
                <w:rFonts w:ascii="Times New Roman" w:eastAsia="Times New Roman" w:hAnsi="Times New Roman" w:cs="Times New Roman"/>
                <w:sz w:val="24"/>
                <w:szCs w:val="24"/>
                <w:lang w:eastAsia="zh-CN"/>
              </w:rPr>
              <w:t>телефона</w:t>
            </w:r>
            <w:proofErr w:type="gramEnd"/>
            <w:r w:rsidR="008A4318">
              <w:rPr>
                <w:rFonts w:ascii="Times New Roman" w:eastAsia="Times New Roman" w:hAnsi="Times New Roman" w:cs="Times New Roman"/>
                <w:sz w:val="24"/>
                <w:szCs w:val="24"/>
                <w:lang w:eastAsia="zh-CN"/>
              </w:rPr>
              <w:t xml:space="preserve">, его </w:t>
            </w:r>
            <w:r w:rsidR="00532598" w:rsidRPr="00532598">
              <w:rPr>
                <w:rFonts w:ascii="Times New Roman" w:eastAsia="Times New Roman" w:hAnsi="Times New Roman" w:cs="Times New Roman"/>
                <w:sz w:val="24"/>
                <w:szCs w:val="24"/>
                <w:lang w:eastAsia="zh-CN"/>
              </w:rPr>
              <w:t xml:space="preserve"> изобретени</w:t>
            </w:r>
            <w:r w:rsidR="008A4318">
              <w:rPr>
                <w:rFonts w:ascii="Times New Roman" w:eastAsia="Times New Roman" w:hAnsi="Times New Roman" w:cs="Times New Roman"/>
                <w:sz w:val="24"/>
                <w:szCs w:val="24"/>
                <w:lang w:eastAsia="zh-CN"/>
              </w:rPr>
              <w:t>я и совершенствования телефона;</w:t>
            </w:r>
          </w:p>
          <w:p w:rsidR="00532598" w:rsidRPr="00532598" w:rsidRDefault="008A4318" w:rsidP="00532598">
            <w:pPr>
              <w:suppressAutoHyphens/>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Закрепить </w:t>
            </w:r>
            <w:r w:rsidR="00532598" w:rsidRPr="00532598">
              <w:rPr>
                <w:rFonts w:ascii="Times New Roman" w:eastAsia="Times New Roman" w:hAnsi="Times New Roman" w:cs="Times New Roman"/>
                <w:sz w:val="24"/>
                <w:szCs w:val="24"/>
                <w:lang w:eastAsia="zh-CN"/>
              </w:rPr>
              <w:t xml:space="preserve"> правил</w:t>
            </w:r>
            <w:r>
              <w:rPr>
                <w:rFonts w:ascii="Times New Roman" w:eastAsia="Times New Roman" w:hAnsi="Times New Roman" w:cs="Times New Roman"/>
                <w:sz w:val="24"/>
                <w:szCs w:val="24"/>
                <w:lang w:eastAsia="zh-CN"/>
              </w:rPr>
              <w:t>а</w:t>
            </w:r>
            <w:r w:rsidR="00532598" w:rsidRPr="00532598">
              <w:rPr>
                <w:rFonts w:ascii="Times New Roman" w:eastAsia="Times New Roman" w:hAnsi="Times New Roman" w:cs="Times New Roman"/>
                <w:sz w:val="24"/>
                <w:szCs w:val="24"/>
                <w:lang w:eastAsia="zh-CN"/>
              </w:rPr>
              <w:t xml:space="preserve"> пользования телефоном; </w:t>
            </w:r>
          </w:p>
          <w:p w:rsidR="00532598" w:rsidRPr="00532598" w:rsidRDefault="00532598" w:rsidP="00532598">
            <w:pPr>
              <w:suppressAutoHyphens/>
              <w:spacing w:after="0" w:line="240" w:lineRule="auto"/>
              <w:rPr>
                <w:rFonts w:ascii="Times New Roman" w:eastAsia="Times New Roman" w:hAnsi="Times New Roman" w:cs="Times New Roman"/>
                <w:sz w:val="24"/>
                <w:szCs w:val="24"/>
                <w:lang w:eastAsia="zh-CN"/>
              </w:rPr>
            </w:pPr>
            <w:r w:rsidRPr="00532598">
              <w:rPr>
                <w:rFonts w:ascii="Times New Roman" w:eastAsia="Times New Roman" w:hAnsi="Times New Roman" w:cs="Times New Roman"/>
                <w:sz w:val="24"/>
                <w:szCs w:val="24"/>
                <w:lang w:eastAsia="zh-CN"/>
              </w:rPr>
              <w:t>разв</w:t>
            </w:r>
            <w:r w:rsidR="008A4318">
              <w:rPr>
                <w:rFonts w:ascii="Times New Roman" w:eastAsia="Times New Roman" w:hAnsi="Times New Roman" w:cs="Times New Roman"/>
                <w:sz w:val="24"/>
                <w:szCs w:val="24"/>
                <w:lang w:eastAsia="zh-CN"/>
              </w:rPr>
              <w:t>ивать логическое мышление, сообразительность</w:t>
            </w:r>
            <w:r w:rsidRPr="00532598">
              <w:rPr>
                <w:rFonts w:ascii="Times New Roman" w:eastAsia="Times New Roman" w:hAnsi="Times New Roman" w:cs="Times New Roman"/>
                <w:sz w:val="24"/>
                <w:szCs w:val="24"/>
                <w:lang w:eastAsia="zh-CN"/>
              </w:rPr>
              <w:t>;</w:t>
            </w:r>
          </w:p>
          <w:p w:rsidR="00532598" w:rsidRPr="00532598" w:rsidRDefault="008A4318" w:rsidP="00532598">
            <w:pPr>
              <w:suppressAutoHyphens/>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воспитание</w:t>
            </w:r>
            <w:r w:rsidR="00532598" w:rsidRPr="00532598">
              <w:rPr>
                <w:rFonts w:ascii="Times New Roman" w:eastAsia="Times New Roman" w:hAnsi="Times New Roman" w:cs="Times New Roman"/>
                <w:sz w:val="24"/>
                <w:szCs w:val="24"/>
                <w:lang w:eastAsia="zh-CN"/>
              </w:rPr>
              <w:t xml:space="preserve"> интереса к истории вещей.</w:t>
            </w:r>
          </w:p>
          <w:p w:rsidR="00532598" w:rsidRPr="00532598" w:rsidRDefault="00532598" w:rsidP="00532598">
            <w:pPr>
              <w:suppressAutoHyphens/>
              <w:spacing w:after="0" w:line="240" w:lineRule="auto"/>
              <w:rPr>
                <w:rFonts w:ascii="Times New Roman" w:eastAsia="Times New Roman" w:hAnsi="Times New Roman" w:cs="Times New Roman"/>
                <w:sz w:val="24"/>
                <w:szCs w:val="24"/>
                <w:lang w:eastAsia="zh-CN"/>
              </w:rPr>
            </w:pPr>
          </w:p>
          <w:p w:rsidR="00532598" w:rsidRPr="00532598" w:rsidRDefault="00532598" w:rsidP="00532598">
            <w:pPr>
              <w:suppressAutoHyphens/>
              <w:spacing w:after="0" w:line="240" w:lineRule="auto"/>
              <w:rPr>
                <w:rFonts w:ascii="Times New Roman" w:eastAsia="Times New Roman" w:hAnsi="Times New Roman" w:cs="Times New Roman"/>
                <w:sz w:val="24"/>
                <w:szCs w:val="24"/>
                <w:lang w:eastAsia="zh-CN"/>
              </w:rPr>
            </w:pPr>
          </w:p>
        </w:tc>
        <w:tc>
          <w:tcPr>
            <w:tcW w:w="4707" w:type="dxa"/>
            <w:shd w:val="clear" w:color="auto" w:fill="auto"/>
          </w:tcPr>
          <w:p w:rsidR="00532598" w:rsidRPr="00532598" w:rsidRDefault="00532598" w:rsidP="00532598">
            <w:pPr>
              <w:suppressAutoHyphens/>
              <w:spacing w:after="0" w:line="240" w:lineRule="auto"/>
              <w:rPr>
                <w:rFonts w:ascii="Times New Roman" w:eastAsia="Times New Roman" w:hAnsi="Times New Roman" w:cs="Times New Roman"/>
                <w:sz w:val="24"/>
                <w:szCs w:val="24"/>
                <w:lang w:eastAsia="zh-CN"/>
              </w:rPr>
            </w:pPr>
            <w:r w:rsidRPr="00532598">
              <w:rPr>
                <w:rFonts w:ascii="Times New Roman" w:eastAsia="Times New Roman" w:hAnsi="Times New Roman" w:cs="Times New Roman"/>
                <w:sz w:val="24"/>
                <w:szCs w:val="24"/>
                <w:lang w:eastAsia="zh-CN"/>
              </w:rPr>
              <w:t>Иллюстрации с изображением различных телефонов; картинки, на которых изображены телефоны с недостающими деталями</w:t>
            </w:r>
          </w:p>
        </w:tc>
      </w:tr>
      <w:tr w:rsidR="00532598" w:rsidRPr="00532598" w:rsidTr="005F0CA0">
        <w:trPr>
          <w:cantSplit/>
          <w:trHeight w:val="1134"/>
        </w:trPr>
        <w:tc>
          <w:tcPr>
            <w:tcW w:w="1134" w:type="dxa"/>
            <w:shd w:val="clear" w:color="auto" w:fill="auto"/>
            <w:textDirection w:val="btLr"/>
          </w:tcPr>
          <w:p w:rsidR="00532598" w:rsidRPr="00532598" w:rsidRDefault="00532598" w:rsidP="00532598">
            <w:pPr>
              <w:suppressAutoHyphens/>
              <w:spacing w:after="0" w:line="240" w:lineRule="auto"/>
              <w:ind w:left="113" w:right="113"/>
              <w:rPr>
                <w:rFonts w:ascii="Times New Roman" w:eastAsia="Times New Roman" w:hAnsi="Times New Roman" w:cs="Times New Roman"/>
                <w:b/>
                <w:sz w:val="24"/>
                <w:szCs w:val="24"/>
                <w:lang w:eastAsia="zh-CN"/>
              </w:rPr>
            </w:pPr>
            <w:r w:rsidRPr="00532598">
              <w:rPr>
                <w:rFonts w:ascii="Times New Roman" w:eastAsia="Times New Roman" w:hAnsi="Times New Roman" w:cs="Times New Roman"/>
                <w:b/>
                <w:sz w:val="24"/>
                <w:szCs w:val="24"/>
                <w:lang w:eastAsia="zh-CN"/>
              </w:rPr>
              <w:t xml:space="preserve">       Апрель</w:t>
            </w:r>
          </w:p>
        </w:tc>
        <w:tc>
          <w:tcPr>
            <w:tcW w:w="2268" w:type="dxa"/>
            <w:shd w:val="clear" w:color="auto" w:fill="auto"/>
          </w:tcPr>
          <w:p w:rsidR="00532598" w:rsidRPr="00532598" w:rsidRDefault="00532598" w:rsidP="00532598">
            <w:pPr>
              <w:suppressAutoHyphens/>
              <w:spacing w:after="0" w:line="240" w:lineRule="auto"/>
              <w:rPr>
                <w:rFonts w:ascii="Times New Roman" w:eastAsia="Times New Roman" w:hAnsi="Times New Roman" w:cs="Times New Roman"/>
                <w:sz w:val="24"/>
                <w:szCs w:val="24"/>
                <w:lang w:eastAsia="zh-CN"/>
              </w:rPr>
            </w:pPr>
            <w:r w:rsidRPr="00532598">
              <w:rPr>
                <w:rFonts w:ascii="Times New Roman" w:eastAsia="Times New Roman" w:hAnsi="Times New Roman" w:cs="Times New Roman"/>
                <w:sz w:val="24"/>
                <w:szCs w:val="24"/>
                <w:lang w:eastAsia="zh-CN"/>
              </w:rPr>
              <w:t>«Весенняя страда»</w:t>
            </w:r>
          </w:p>
        </w:tc>
        <w:tc>
          <w:tcPr>
            <w:tcW w:w="7513" w:type="dxa"/>
            <w:shd w:val="clear" w:color="auto" w:fill="auto"/>
          </w:tcPr>
          <w:p w:rsidR="00532598" w:rsidRPr="00532598" w:rsidRDefault="00BF6E43" w:rsidP="00532598">
            <w:pPr>
              <w:suppressAutoHyphens/>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Закрепить  знания</w:t>
            </w:r>
            <w:r w:rsidR="00532598" w:rsidRPr="00532598">
              <w:rPr>
                <w:rFonts w:ascii="Times New Roman" w:eastAsia="Times New Roman" w:hAnsi="Times New Roman" w:cs="Times New Roman"/>
                <w:sz w:val="24"/>
                <w:szCs w:val="24"/>
                <w:lang w:eastAsia="zh-CN"/>
              </w:rPr>
              <w:t xml:space="preserve"> о весенних </w:t>
            </w:r>
            <w:r>
              <w:rPr>
                <w:rFonts w:ascii="Times New Roman" w:eastAsia="Times New Roman" w:hAnsi="Times New Roman" w:cs="Times New Roman"/>
                <w:sz w:val="24"/>
                <w:szCs w:val="24"/>
                <w:lang w:eastAsia="zh-CN"/>
              </w:rPr>
              <w:t>изменениях в природе. Расширить</w:t>
            </w:r>
            <w:r w:rsidR="00532598" w:rsidRPr="00532598">
              <w:rPr>
                <w:rFonts w:ascii="Times New Roman" w:eastAsia="Times New Roman" w:hAnsi="Times New Roman" w:cs="Times New Roman"/>
                <w:sz w:val="24"/>
                <w:szCs w:val="24"/>
                <w:lang w:eastAsia="zh-CN"/>
              </w:rPr>
              <w:t xml:space="preserve"> представлений об особенностях сельскохозяйственных работ  в весенний период.</w:t>
            </w:r>
          </w:p>
          <w:p w:rsidR="00532598" w:rsidRPr="00532598" w:rsidRDefault="00BF6E43" w:rsidP="00532598">
            <w:pPr>
              <w:suppressAutoHyphens/>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Воспитание </w:t>
            </w:r>
            <w:r w:rsidR="00532598" w:rsidRPr="00532598">
              <w:rPr>
                <w:rFonts w:ascii="Times New Roman" w:eastAsia="Times New Roman" w:hAnsi="Times New Roman" w:cs="Times New Roman"/>
                <w:sz w:val="24"/>
                <w:szCs w:val="24"/>
                <w:lang w:eastAsia="zh-CN"/>
              </w:rPr>
              <w:t xml:space="preserve"> уважительного отношения к людям, занимающимся сельским трудом.</w:t>
            </w:r>
          </w:p>
        </w:tc>
        <w:tc>
          <w:tcPr>
            <w:tcW w:w="4707" w:type="dxa"/>
            <w:shd w:val="clear" w:color="auto" w:fill="auto"/>
          </w:tcPr>
          <w:p w:rsidR="00532598" w:rsidRPr="00532598" w:rsidRDefault="00532598" w:rsidP="00532598">
            <w:pPr>
              <w:suppressAutoHyphens/>
              <w:spacing w:after="0" w:line="240" w:lineRule="auto"/>
              <w:rPr>
                <w:rFonts w:ascii="Times New Roman" w:eastAsia="Times New Roman" w:hAnsi="Times New Roman" w:cs="Times New Roman"/>
                <w:sz w:val="24"/>
                <w:szCs w:val="24"/>
                <w:lang w:eastAsia="zh-CN"/>
              </w:rPr>
            </w:pPr>
          </w:p>
          <w:p w:rsidR="00532598" w:rsidRPr="00532598" w:rsidRDefault="00532598" w:rsidP="00532598">
            <w:pPr>
              <w:suppressAutoHyphens/>
              <w:spacing w:after="0" w:line="240" w:lineRule="auto"/>
              <w:rPr>
                <w:rFonts w:ascii="Times New Roman" w:eastAsia="Times New Roman" w:hAnsi="Times New Roman" w:cs="Times New Roman"/>
                <w:sz w:val="24"/>
                <w:szCs w:val="24"/>
                <w:lang w:eastAsia="zh-CN"/>
              </w:rPr>
            </w:pPr>
            <w:r w:rsidRPr="00532598">
              <w:rPr>
                <w:rFonts w:ascii="Times New Roman" w:eastAsia="Times New Roman" w:hAnsi="Times New Roman" w:cs="Times New Roman"/>
                <w:sz w:val="24"/>
                <w:szCs w:val="24"/>
                <w:lang w:eastAsia="zh-CN"/>
              </w:rPr>
              <w:t>Картинки о весенних работах</w:t>
            </w:r>
            <w:proofErr w:type="gramStart"/>
            <w:r w:rsidRPr="00532598">
              <w:rPr>
                <w:rFonts w:ascii="Times New Roman" w:eastAsia="Times New Roman" w:hAnsi="Times New Roman" w:cs="Times New Roman"/>
                <w:sz w:val="24"/>
                <w:szCs w:val="24"/>
                <w:lang w:eastAsia="zh-CN"/>
              </w:rPr>
              <w:t xml:space="preserve"> .</w:t>
            </w:r>
            <w:proofErr w:type="gramEnd"/>
          </w:p>
          <w:p w:rsidR="00532598" w:rsidRPr="00532598" w:rsidRDefault="00532598" w:rsidP="00532598">
            <w:pPr>
              <w:suppressAutoHyphens/>
              <w:spacing w:after="0" w:line="240" w:lineRule="auto"/>
              <w:rPr>
                <w:rFonts w:ascii="Times New Roman" w:eastAsia="Times New Roman" w:hAnsi="Times New Roman" w:cs="Times New Roman"/>
                <w:sz w:val="24"/>
                <w:szCs w:val="24"/>
                <w:lang w:eastAsia="zh-CN"/>
              </w:rPr>
            </w:pPr>
          </w:p>
          <w:p w:rsidR="00532598" w:rsidRPr="00532598" w:rsidRDefault="00532598" w:rsidP="00532598">
            <w:pPr>
              <w:suppressAutoHyphens/>
              <w:spacing w:after="0" w:line="240" w:lineRule="auto"/>
              <w:rPr>
                <w:rFonts w:ascii="Times New Roman" w:eastAsia="Times New Roman" w:hAnsi="Times New Roman" w:cs="Times New Roman"/>
                <w:sz w:val="24"/>
                <w:szCs w:val="24"/>
                <w:lang w:eastAsia="zh-CN"/>
              </w:rPr>
            </w:pPr>
          </w:p>
        </w:tc>
      </w:tr>
      <w:tr w:rsidR="00532598" w:rsidRPr="00532598" w:rsidTr="005F0CA0">
        <w:trPr>
          <w:cantSplit/>
          <w:trHeight w:val="1134"/>
        </w:trPr>
        <w:tc>
          <w:tcPr>
            <w:tcW w:w="1134" w:type="dxa"/>
            <w:shd w:val="clear" w:color="auto" w:fill="auto"/>
            <w:textDirection w:val="btLr"/>
          </w:tcPr>
          <w:p w:rsidR="00532598" w:rsidRPr="00532598" w:rsidRDefault="00532598" w:rsidP="00532598">
            <w:pPr>
              <w:suppressAutoHyphens/>
              <w:spacing w:after="0" w:line="240" w:lineRule="auto"/>
              <w:ind w:left="113" w:right="113"/>
              <w:jc w:val="center"/>
              <w:rPr>
                <w:rFonts w:ascii="Times New Roman" w:eastAsia="Times New Roman" w:hAnsi="Times New Roman" w:cs="Times New Roman"/>
                <w:b/>
                <w:sz w:val="24"/>
                <w:szCs w:val="24"/>
                <w:lang w:eastAsia="zh-CN"/>
              </w:rPr>
            </w:pPr>
            <w:r w:rsidRPr="00532598">
              <w:rPr>
                <w:rFonts w:ascii="Times New Roman" w:eastAsia="Times New Roman" w:hAnsi="Times New Roman" w:cs="Times New Roman"/>
                <w:b/>
                <w:sz w:val="24"/>
                <w:szCs w:val="24"/>
                <w:lang w:eastAsia="zh-CN"/>
              </w:rPr>
              <w:t>Май</w:t>
            </w:r>
          </w:p>
        </w:tc>
        <w:tc>
          <w:tcPr>
            <w:tcW w:w="2268" w:type="dxa"/>
            <w:shd w:val="clear" w:color="auto" w:fill="auto"/>
          </w:tcPr>
          <w:p w:rsidR="00532598" w:rsidRPr="00532598" w:rsidRDefault="00532598" w:rsidP="00532598">
            <w:pPr>
              <w:suppressAutoHyphens/>
              <w:spacing w:after="0" w:line="240" w:lineRule="auto"/>
              <w:rPr>
                <w:rFonts w:ascii="Times New Roman" w:eastAsia="Times New Roman" w:hAnsi="Times New Roman" w:cs="Times New Roman"/>
                <w:sz w:val="24"/>
                <w:szCs w:val="24"/>
                <w:lang w:eastAsia="zh-CN"/>
              </w:rPr>
            </w:pPr>
            <w:r w:rsidRPr="00532598">
              <w:rPr>
                <w:rFonts w:ascii="Times New Roman" w:eastAsia="Times New Roman" w:hAnsi="Times New Roman" w:cs="Times New Roman"/>
                <w:sz w:val="24"/>
                <w:szCs w:val="24"/>
                <w:lang w:eastAsia="zh-CN"/>
              </w:rPr>
              <w:t>« Путешествие в прошлое лампочки»</w:t>
            </w:r>
          </w:p>
        </w:tc>
        <w:tc>
          <w:tcPr>
            <w:tcW w:w="7513" w:type="dxa"/>
            <w:shd w:val="clear" w:color="auto" w:fill="auto"/>
          </w:tcPr>
          <w:p w:rsidR="00532598" w:rsidRPr="00532598" w:rsidRDefault="0034013B" w:rsidP="00532598">
            <w:pPr>
              <w:suppressAutoHyphens/>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Познакомить </w:t>
            </w:r>
            <w:r w:rsidR="00532598" w:rsidRPr="00532598">
              <w:rPr>
                <w:rFonts w:ascii="Times New Roman" w:eastAsia="Times New Roman" w:hAnsi="Times New Roman" w:cs="Times New Roman"/>
                <w:sz w:val="24"/>
                <w:szCs w:val="24"/>
                <w:lang w:eastAsia="zh-CN"/>
              </w:rPr>
              <w:t>детей с историей электрической лампочки.</w:t>
            </w:r>
          </w:p>
          <w:p w:rsidR="00532598" w:rsidRPr="00532598" w:rsidRDefault="0034013B" w:rsidP="00532598">
            <w:pPr>
              <w:suppressAutoHyphens/>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Развивать  </w:t>
            </w:r>
            <w:proofErr w:type="gramStart"/>
            <w:r>
              <w:rPr>
                <w:rFonts w:ascii="Times New Roman" w:eastAsia="Times New Roman" w:hAnsi="Times New Roman" w:cs="Times New Roman"/>
                <w:sz w:val="24"/>
                <w:szCs w:val="24"/>
                <w:lang w:eastAsia="zh-CN"/>
              </w:rPr>
              <w:t>логическое</w:t>
            </w:r>
            <w:proofErr w:type="gramEnd"/>
            <w:r>
              <w:rPr>
                <w:rFonts w:ascii="Times New Roman" w:eastAsia="Times New Roman" w:hAnsi="Times New Roman" w:cs="Times New Roman"/>
                <w:sz w:val="24"/>
                <w:szCs w:val="24"/>
                <w:lang w:eastAsia="zh-CN"/>
              </w:rPr>
              <w:t xml:space="preserve">  мышления, сообразительность</w:t>
            </w:r>
            <w:r w:rsidR="00532598" w:rsidRPr="00532598">
              <w:rPr>
                <w:rFonts w:ascii="Times New Roman" w:eastAsia="Times New Roman" w:hAnsi="Times New Roman" w:cs="Times New Roman"/>
                <w:sz w:val="24"/>
                <w:szCs w:val="24"/>
                <w:lang w:eastAsia="zh-CN"/>
              </w:rPr>
              <w:t>;</w:t>
            </w:r>
          </w:p>
          <w:p w:rsidR="00532598" w:rsidRPr="00532598" w:rsidRDefault="0034013B" w:rsidP="00532598">
            <w:pPr>
              <w:suppressAutoHyphens/>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Воспитывать  интерес </w:t>
            </w:r>
            <w:r w:rsidR="00532598" w:rsidRPr="00532598">
              <w:rPr>
                <w:rFonts w:ascii="Times New Roman" w:eastAsia="Times New Roman" w:hAnsi="Times New Roman" w:cs="Times New Roman"/>
                <w:sz w:val="24"/>
                <w:szCs w:val="24"/>
                <w:lang w:eastAsia="zh-CN"/>
              </w:rPr>
              <w:t>к истории вещей.</w:t>
            </w:r>
          </w:p>
        </w:tc>
        <w:tc>
          <w:tcPr>
            <w:tcW w:w="4707" w:type="dxa"/>
            <w:shd w:val="clear" w:color="auto" w:fill="auto"/>
          </w:tcPr>
          <w:p w:rsidR="00532598" w:rsidRPr="00532598" w:rsidRDefault="00532598" w:rsidP="00532598">
            <w:pPr>
              <w:suppressAutoHyphens/>
              <w:spacing w:after="0" w:line="240" w:lineRule="auto"/>
              <w:rPr>
                <w:rFonts w:ascii="Times New Roman" w:eastAsia="Times New Roman" w:hAnsi="Times New Roman" w:cs="Times New Roman"/>
                <w:sz w:val="24"/>
                <w:szCs w:val="24"/>
                <w:lang w:eastAsia="zh-CN"/>
              </w:rPr>
            </w:pPr>
            <w:r w:rsidRPr="00532598">
              <w:rPr>
                <w:rFonts w:ascii="Times New Roman" w:eastAsia="Times New Roman" w:hAnsi="Times New Roman" w:cs="Times New Roman"/>
                <w:sz w:val="24"/>
                <w:szCs w:val="24"/>
                <w:lang w:eastAsia="zh-CN"/>
              </w:rPr>
              <w:t>Презентация об истории лампочки.</w:t>
            </w:r>
          </w:p>
        </w:tc>
      </w:tr>
      <w:tr w:rsidR="00532598" w:rsidRPr="00532598" w:rsidTr="005F0CA0">
        <w:trPr>
          <w:cantSplit/>
          <w:trHeight w:val="1134"/>
        </w:trPr>
        <w:tc>
          <w:tcPr>
            <w:tcW w:w="1134" w:type="dxa"/>
            <w:shd w:val="clear" w:color="auto" w:fill="auto"/>
            <w:textDirection w:val="btLr"/>
          </w:tcPr>
          <w:p w:rsidR="00532598" w:rsidRPr="00532598" w:rsidRDefault="00532598" w:rsidP="00532598">
            <w:pPr>
              <w:suppressAutoHyphens/>
              <w:spacing w:after="0" w:line="240" w:lineRule="auto"/>
              <w:ind w:left="113" w:right="113"/>
              <w:jc w:val="center"/>
              <w:rPr>
                <w:rFonts w:ascii="Times New Roman" w:eastAsia="Times New Roman" w:hAnsi="Times New Roman" w:cs="Times New Roman"/>
                <w:b/>
                <w:sz w:val="24"/>
                <w:szCs w:val="24"/>
                <w:lang w:eastAsia="zh-CN"/>
              </w:rPr>
            </w:pPr>
            <w:r w:rsidRPr="00532598">
              <w:rPr>
                <w:rFonts w:ascii="Times New Roman" w:eastAsia="Times New Roman" w:hAnsi="Times New Roman" w:cs="Times New Roman"/>
                <w:b/>
                <w:sz w:val="24"/>
                <w:szCs w:val="24"/>
                <w:lang w:eastAsia="zh-CN"/>
              </w:rPr>
              <w:lastRenderedPageBreak/>
              <w:t>Май</w:t>
            </w:r>
          </w:p>
        </w:tc>
        <w:tc>
          <w:tcPr>
            <w:tcW w:w="2268" w:type="dxa"/>
            <w:shd w:val="clear" w:color="auto" w:fill="auto"/>
          </w:tcPr>
          <w:p w:rsidR="00532598" w:rsidRPr="00532598" w:rsidRDefault="00532598" w:rsidP="00532598">
            <w:pPr>
              <w:suppressAutoHyphens/>
              <w:spacing w:after="0" w:line="240" w:lineRule="auto"/>
              <w:jc w:val="center"/>
              <w:rPr>
                <w:rFonts w:ascii="Times New Roman" w:eastAsia="Times New Roman" w:hAnsi="Times New Roman" w:cs="Times New Roman"/>
                <w:sz w:val="24"/>
                <w:szCs w:val="24"/>
                <w:lang w:eastAsia="zh-CN"/>
              </w:rPr>
            </w:pPr>
            <w:r w:rsidRPr="00532598">
              <w:rPr>
                <w:rFonts w:ascii="Times New Roman" w:eastAsia="Times New Roman" w:hAnsi="Times New Roman" w:cs="Times New Roman"/>
                <w:sz w:val="24"/>
                <w:szCs w:val="24"/>
                <w:lang w:eastAsia="zh-CN"/>
              </w:rPr>
              <w:t>«Леса и луга нашей родины»</w:t>
            </w:r>
          </w:p>
        </w:tc>
        <w:tc>
          <w:tcPr>
            <w:tcW w:w="7513" w:type="dxa"/>
            <w:shd w:val="clear" w:color="auto" w:fill="auto"/>
          </w:tcPr>
          <w:p w:rsidR="00532598" w:rsidRPr="00532598" w:rsidRDefault="00532598" w:rsidP="00532598">
            <w:pPr>
              <w:suppressAutoHyphens/>
              <w:spacing w:after="0" w:line="240" w:lineRule="auto"/>
              <w:rPr>
                <w:rFonts w:ascii="Times New Roman" w:eastAsia="Times New Roman" w:hAnsi="Times New Roman" w:cs="Times New Roman"/>
                <w:sz w:val="24"/>
                <w:szCs w:val="24"/>
                <w:lang w:eastAsia="zh-CN"/>
              </w:rPr>
            </w:pPr>
            <w:r w:rsidRPr="00532598">
              <w:rPr>
                <w:rFonts w:ascii="Times New Roman" w:eastAsia="Times New Roman" w:hAnsi="Times New Roman" w:cs="Times New Roman"/>
                <w:sz w:val="24"/>
                <w:szCs w:val="24"/>
                <w:lang w:eastAsia="zh-CN"/>
              </w:rPr>
              <w:t>З</w:t>
            </w:r>
            <w:r w:rsidR="00B15037">
              <w:rPr>
                <w:rFonts w:ascii="Times New Roman" w:eastAsia="Times New Roman" w:hAnsi="Times New Roman" w:cs="Times New Roman"/>
                <w:sz w:val="24"/>
                <w:szCs w:val="24"/>
                <w:lang w:eastAsia="zh-CN"/>
              </w:rPr>
              <w:t>акрепить</w:t>
            </w:r>
            <w:r w:rsidRPr="00532598">
              <w:rPr>
                <w:rFonts w:ascii="Times New Roman" w:eastAsia="Times New Roman" w:hAnsi="Times New Roman" w:cs="Times New Roman"/>
                <w:sz w:val="24"/>
                <w:szCs w:val="24"/>
                <w:lang w:eastAsia="zh-CN"/>
              </w:rPr>
              <w:t xml:space="preserve">  знаний у детей о многообразии растительного мира России. </w:t>
            </w:r>
          </w:p>
          <w:p w:rsidR="00532598" w:rsidRPr="00532598" w:rsidRDefault="00B15037" w:rsidP="00532598">
            <w:pPr>
              <w:suppressAutoHyphens/>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Формировать   представления</w:t>
            </w:r>
            <w:r w:rsidR="00532598" w:rsidRPr="00532598">
              <w:rPr>
                <w:rFonts w:ascii="Times New Roman" w:eastAsia="Times New Roman" w:hAnsi="Times New Roman" w:cs="Times New Roman"/>
                <w:sz w:val="24"/>
                <w:szCs w:val="24"/>
                <w:lang w:eastAsia="zh-CN"/>
              </w:rPr>
              <w:t xml:space="preserve"> о растениях и животных; о взаимосвязи растительного и животного мира. </w:t>
            </w:r>
          </w:p>
          <w:p w:rsidR="00532598" w:rsidRPr="00532598" w:rsidRDefault="00B15037" w:rsidP="00532598">
            <w:pPr>
              <w:suppressAutoHyphens/>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Развивать  эстетическое  отношение</w:t>
            </w:r>
            <w:r w:rsidR="00532598" w:rsidRPr="00532598">
              <w:rPr>
                <w:rFonts w:ascii="Times New Roman" w:eastAsia="Times New Roman" w:hAnsi="Times New Roman" w:cs="Times New Roman"/>
                <w:sz w:val="24"/>
                <w:szCs w:val="24"/>
                <w:lang w:eastAsia="zh-CN"/>
              </w:rPr>
              <w:t xml:space="preserve"> к окружающей действительности леса и луга.</w:t>
            </w:r>
          </w:p>
          <w:p w:rsidR="00532598" w:rsidRPr="00532598" w:rsidRDefault="00B15037" w:rsidP="00532598">
            <w:pPr>
              <w:suppressAutoHyphens/>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Воспитание </w:t>
            </w:r>
            <w:r w:rsidR="00532598" w:rsidRPr="00532598">
              <w:rPr>
                <w:rFonts w:ascii="Times New Roman" w:eastAsia="Times New Roman" w:hAnsi="Times New Roman" w:cs="Times New Roman"/>
                <w:sz w:val="24"/>
                <w:szCs w:val="24"/>
                <w:lang w:eastAsia="zh-CN"/>
              </w:rPr>
              <w:t xml:space="preserve"> бережного отношения к природе.</w:t>
            </w:r>
          </w:p>
        </w:tc>
        <w:tc>
          <w:tcPr>
            <w:tcW w:w="4707" w:type="dxa"/>
            <w:shd w:val="clear" w:color="auto" w:fill="auto"/>
          </w:tcPr>
          <w:p w:rsidR="00532598" w:rsidRPr="00532598" w:rsidRDefault="00532598" w:rsidP="00532598">
            <w:pPr>
              <w:suppressAutoHyphens/>
              <w:spacing w:after="0" w:line="240" w:lineRule="auto"/>
              <w:rPr>
                <w:rFonts w:ascii="Times New Roman" w:eastAsia="Times New Roman" w:hAnsi="Times New Roman" w:cs="Times New Roman"/>
                <w:sz w:val="24"/>
                <w:szCs w:val="24"/>
                <w:lang w:eastAsia="zh-CN"/>
              </w:rPr>
            </w:pPr>
            <w:r w:rsidRPr="00532598">
              <w:rPr>
                <w:rFonts w:ascii="Times New Roman" w:eastAsia="Times New Roman" w:hAnsi="Times New Roman" w:cs="Times New Roman"/>
                <w:sz w:val="24"/>
                <w:szCs w:val="24"/>
                <w:lang w:eastAsia="zh-CN"/>
              </w:rPr>
              <w:t>Наглядный материал по теме «Лес и луг».</w:t>
            </w:r>
          </w:p>
        </w:tc>
      </w:tr>
    </w:tbl>
    <w:p w:rsidR="00532598" w:rsidRPr="00532598" w:rsidRDefault="00532598" w:rsidP="00532598">
      <w:pPr>
        <w:suppressAutoHyphens/>
        <w:spacing w:after="0" w:line="240" w:lineRule="auto"/>
        <w:rPr>
          <w:rFonts w:ascii="Times New Roman" w:eastAsia="Times New Roman" w:hAnsi="Times New Roman" w:cs="Times New Roman"/>
          <w:sz w:val="28"/>
          <w:szCs w:val="28"/>
          <w:lang w:eastAsia="zh-CN"/>
        </w:rPr>
      </w:pPr>
    </w:p>
    <w:p w:rsidR="005F0CA0" w:rsidRDefault="005F0CA0" w:rsidP="005F0CA0">
      <w:pPr>
        <w:spacing w:after="0" w:line="240" w:lineRule="auto"/>
        <w:jc w:val="center"/>
        <w:rPr>
          <w:rFonts w:ascii="Times New Roman" w:hAnsi="Times New Roman" w:cs="Times New Roman"/>
          <w:b/>
          <w:bCs/>
          <w:sz w:val="24"/>
          <w:szCs w:val="24"/>
        </w:rPr>
      </w:pPr>
    </w:p>
    <w:p w:rsidR="005F0CA0" w:rsidRDefault="005F0CA0" w:rsidP="005F0CA0">
      <w:pPr>
        <w:spacing w:after="0" w:line="240" w:lineRule="auto"/>
        <w:jc w:val="center"/>
        <w:rPr>
          <w:rFonts w:ascii="Times New Roman" w:hAnsi="Times New Roman" w:cs="Times New Roman"/>
          <w:b/>
          <w:bCs/>
          <w:sz w:val="24"/>
          <w:szCs w:val="24"/>
        </w:rPr>
      </w:pPr>
    </w:p>
    <w:p w:rsidR="00532598" w:rsidRPr="00532598" w:rsidRDefault="00532598" w:rsidP="00532598">
      <w:pPr>
        <w:suppressAutoHyphens/>
        <w:spacing w:after="0" w:line="240" w:lineRule="auto"/>
        <w:rPr>
          <w:rFonts w:ascii="Times New Roman" w:eastAsia="Times New Roman" w:hAnsi="Times New Roman" w:cs="Times New Roman"/>
          <w:sz w:val="28"/>
          <w:szCs w:val="28"/>
          <w:lang w:eastAsia="zh-CN"/>
        </w:rPr>
      </w:pPr>
    </w:p>
    <w:p w:rsidR="00532598" w:rsidRPr="00532598" w:rsidRDefault="00532598" w:rsidP="00532598">
      <w:pPr>
        <w:suppressAutoHyphens/>
        <w:spacing w:after="0" w:line="240" w:lineRule="auto"/>
        <w:rPr>
          <w:rFonts w:ascii="Times New Roman" w:eastAsia="Times New Roman" w:hAnsi="Times New Roman" w:cs="Times New Roman"/>
          <w:b/>
          <w:sz w:val="28"/>
          <w:szCs w:val="28"/>
          <w:lang w:eastAsia="zh-CN"/>
        </w:rPr>
      </w:pPr>
    </w:p>
    <w:p w:rsidR="00EB0E1F" w:rsidRDefault="00EB0E1F" w:rsidP="00445985">
      <w:pPr>
        <w:spacing w:after="0" w:line="240" w:lineRule="auto"/>
        <w:rPr>
          <w:rFonts w:ascii="Tahoma" w:eastAsia="Times New Roman" w:hAnsi="Tahoma" w:cs="Tahoma"/>
          <w:color w:val="000000"/>
          <w:sz w:val="24"/>
          <w:szCs w:val="24"/>
        </w:rPr>
      </w:pPr>
    </w:p>
    <w:p w:rsidR="003C01A2" w:rsidRDefault="003C01A2" w:rsidP="00445985">
      <w:pPr>
        <w:spacing w:after="0" w:line="240" w:lineRule="auto"/>
        <w:rPr>
          <w:rFonts w:ascii="Tahoma" w:eastAsia="Times New Roman" w:hAnsi="Tahoma" w:cs="Tahoma"/>
          <w:color w:val="000000"/>
          <w:sz w:val="24"/>
          <w:szCs w:val="24"/>
        </w:rPr>
      </w:pPr>
    </w:p>
    <w:p w:rsidR="003C01A2" w:rsidRDefault="003C01A2" w:rsidP="00445985">
      <w:pPr>
        <w:spacing w:after="0" w:line="240" w:lineRule="auto"/>
        <w:rPr>
          <w:rFonts w:ascii="Tahoma" w:eastAsia="Times New Roman" w:hAnsi="Tahoma" w:cs="Tahoma"/>
          <w:color w:val="000000"/>
          <w:sz w:val="24"/>
          <w:szCs w:val="24"/>
        </w:rPr>
      </w:pPr>
    </w:p>
    <w:p w:rsidR="003C01A2" w:rsidRDefault="003C01A2" w:rsidP="00445985">
      <w:pPr>
        <w:spacing w:after="0" w:line="240" w:lineRule="auto"/>
        <w:rPr>
          <w:rFonts w:ascii="Tahoma" w:eastAsia="Times New Roman" w:hAnsi="Tahoma" w:cs="Tahoma"/>
          <w:color w:val="000000"/>
          <w:sz w:val="24"/>
          <w:szCs w:val="24"/>
        </w:rPr>
      </w:pPr>
    </w:p>
    <w:p w:rsidR="003C01A2" w:rsidRDefault="003C01A2" w:rsidP="00445985">
      <w:pPr>
        <w:spacing w:after="0" w:line="240" w:lineRule="auto"/>
        <w:rPr>
          <w:rFonts w:ascii="Tahoma" w:eastAsia="Times New Roman" w:hAnsi="Tahoma" w:cs="Tahoma"/>
          <w:color w:val="000000"/>
          <w:sz w:val="24"/>
          <w:szCs w:val="24"/>
        </w:rPr>
      </w:pPr>
    </w:p>
    <w:p w:rsidR="00BD105F" w:rsidRDefault="00BD105F" w:rsidP="00445985">
      <w:pPr>
        <w:spacing w:after="0" w:line="240" w:lineRule="auto"/>
        <w:rPr>
          <w:rFonts w:ascii="Tahoma" w:eastAsia="Times New Roman" w:hAnsi="Tahoma" w:cs="Tahoma"/>
          <w:color w:val="000000"/>
          <w:sz w:val="24"/>
          <w:szCs w:val="24"/>
        </w:rPr>
      </w:pPr>
    </w:p>
    <w:p w:rsidR="00BD105F" w:rsidRDefault="00BD105F" w:rsidP="00445985">
      <w:pPr>
        <w:spacing w:after="0" w:line="240" w:lineRule="auto"/>
        <w:rPr>
          <w:rFonts w:ascii="Tahoma" w:eastAsia="Times New Roman" w:hAnsi="Tahoma" w:cs="Tahoma"/>
          <w:color w:val="000000"/>
          <w:sz w:val="24"/>
          <w:szCs w:val="24"/>
        </w:rPr>
      </w:pPr>
    </w:p>
    <w:p w:rsidR="00BD105F" w:rsidRDefault="00BD105F" w:rsidP="00445985">
      <w:pPr>
        <w:spacing w:after="0" w:line="240" w:lineRule="auto"/>
        <w:rPr>
          <w:rFonts w:ascii="Tahoma" w:eastAsia="Times New Roman" w:hAnsi="Tahoma" w:cs="Tahoma"/>
          <w:color w:val="000000"/>
          <w:sz w:val="24"/>
          <w:szCs w:val="24"/>
        </w:rPr>
      </w:pPr>
    </w:p>
    <w:p w:rsidR="00BD105F" w:rsidRDefault="00BD105F" w:rsidP="00445985">
      <w:pPr>
        <w:spacing w:after="0" w:line="240" w:lineRule="auto"/>
        <w:rPr>
          <w:rFonts w:ascii="Tahoma" w:eastAsia="Times New Roman" w:hAnsi="Tahoma" w:cs="Tahoma"/>
          <w:color w:val="000000"/>
          <w:sz w:val="24"/>
          <w:szCs w:val="24"/>
        </w:rPr>
      </w:pPr>
    </w:p>
    <w:p w:rsidR="00BD105F" w:rsidRDefault="00BD105F" w:rsidP="00445985">
      <w:pPr>
        <w:spacing w:after="0" w:line="240" w:lineRule="auto"/>
        <w:rPr>
          <w:rFonts w:ascii="Tahoma" w:eastAsia="Times New Roman" w:hAnsi="Tahoma" w:cs="Tahoma"/>
          <w:color w:val="000000"/>
          <w:sz w:val="24"/>
          <w:szCs w:val="24"/>
        </w:rPr>
      </w:pPr>
    </w:p>
    <w:p w:rsidR="00BD105F" w:rsidRDefault="00BD105F" w:rsidP="00445985">
      <w:pPr>
        <w:spacing w:after="0" w:line="240" w:lineRule="auto"/>
        <w:rPr>
          <w:rFonts w:ascii="Tahoma" w:eastAsia="Times New Roman" w:hAnsi="Tahoma" w:cs="Tahoma"/>
          <w:color w:val="000000"/>
          <w:sz w:val="24"/>
          <w:szCs w:val="24"/>
        </w:rPr>
      </w:pPr>
    </w:p>
    <w:p w:rsidR="00BD105F" w:rsidRDefault="00BD105F" w:rsidP="00445985">
      <w:pPr>
        <w:spacing w:after="0" w:line="240" w:lineRule="auto"/>
        <w:rPr>
          <w:rFonts w:ascii="Tahoma" w:eastAsia="Times New Roman" w:hAnsi="Tahoma" w:cs="Tahoma"/>
          <w:color w:val="000000"/>
          <w:sz w:val="24"/>
          <w:szCs w:val="24"/>
        </w:rPr>
      </w:pPr>
    </w:p>
    <w:p w:rsidR="00EB0E1F" w:rsidRDefault="00EB0E1F" w:rsidP="00445985">
      <w:pPr>
        <w:spacing w:after="0" w:line="240" w:lineRule="auto"/>
        <w:rPr>
          <w:rFonts w:ascii="Tahoma" w:eastAsia="Times New Roman" w:hAnsi="Tahoma" w:cs="Tahoma"/>
          <w:color w:val="000000"/>
          <w:sz w:val="24"/>
          <w:szCs w:val="24"/>
        </w:rPr>
      </w:pPr>
    </w:p>
    <w:tbl>
      <w:tblPr>
        <w:tblStyle w:val="a8"/>
        <w:tblpPr w:leftFromText="180" w:rightFromText="180" w:vertAnchor="text" w:horzAnchor="margin" w:tblpXSpec="center" w:tblpY="-76"/>
        <w:tblW w:w="15813" w:type="dxa"/>
        <w:tblLayout w:type="fixed"/>
        <w:tblLook w:val="04A0" w:firstRow="1" w:lastRow="0" w:firstColumn="1" w:lastColumn="0" w:noHBand="0" w:noVBand="1"/>
      </w:tblPr>
      <w:tblGrid>
        <w:gridCol w:w="1006"/>
        <w:gridCol w:w="14807"/>
      </w:tblGrid>
      <w:tr w:rsidR="00EB0E1F" w:rsidRPr="00EB0E1F" w:rsidTr="00BF74FF">
        <w:tc>
          <w:tcPr>
            <w:tcW w:w="1006" w:type="dxa"/>
          </w:tcPr>
          <w:p w:rsidR="00EB0E1F" w:rsidRDefault="00EB0E1F" w:rsidP="00EB0E1F">
            <w:pPr>
              <w:jc w:val="center"/>
              <w:rPr>
                <w:rFonts w:ascii="Times New Roman" w:eastAsia="Calibri" w:hAnsi="Times New Roman" w:cs="Times New Roman"/>
                <w:b/>
                <w:sz w:val="24"/>
                <w:szCs w:val="24"/>
              </w:rPr>
            </w:pPr>
          </w:p>
          <w:p w:rsidR="00EB0E1F" w:rsidRPr="00EB0E1F" w:rsidRDefault="00EB0E1F" w:rsidP="00EB0E1F">
            <w:pPr>
              <w:jc w:val="center"/>
              <w:rPr>
                <w:rFonts w:ascii="Times New Roman" w:eastAsia="Calibri" w:hAnsi="Times New Roman" w:cs="Times New Roman"/>
                <w:b/>
                <w:sz w:val="24"/>
                <w:szCs w:val="24"/>
              </w:rPr>
            </w:pPr>
          </w:p>
        </w:tc>
        <w:tc>
          <w:tcPr>
            <w:tcW w:w="14807" w:type="dxa"/>
          </w:tcPr>
          <w:p w:rsidR="00EB0E1F" w:rsidRDefault="00EB0E1F" w:rsidP="00EB0E1F">
            <w:pPr>
              <w:jc w:val="center"/>
              <w:rPr>
                <w:rFonts w:ascii="Times New Roman" w:eastAsia="Calibri" w:hAnsi="Times New Roman" w:cs="Times New Roman"/>
                <w:b/>
                <w:sz w:val="24"/>
                <w:szCs w:val="24"/>
              </w:rPr>
            </w:pPr>
          </w:p>
          <w:p w:rsidR="00EB0E1F" w:rsidRPr="00EB0E1F" w:rsidRDefault="00EB0E1F" w:rsidP="00EB0E1F">
            <w:pPr>
              <w:jc w:val="center"/>
              <w:rPr>
                <w:rFonts w:ascii="Times New Roman" w:eastAsia="Calibri" w:hAnsi="Times New Roman" w:cs="Times New Roman"/>
                <w:b/>
                <w:sz w:val="24"/>
                <w:szCs w:val="24"/>
              </w:rPr>
            </w:pPr>
            <w:r>
              <w:rPr>
                <w:rFonts w:ascii="Times New Roman" w:eastAsia="Calibri" w:hAnsi="Times New Roman" w:cs="Times New Roman"/>
                <w:b/>
                <w:sz w:val="24"/>
                <w:szCs w:val="24"/>
              </w:rPr>
              <w:t>1.3 Формирование элементарных математических представлени</w:t>
            </w:r>
            <w:proofErr w:type="gramStart"/>
            <w:r>
              <w:rPr>
                <w:rFonts w:ascii="Times New Roman" w:eastAsia="Calibri" w:hAnsi="Times New Roman" w:cs="Times New Roman"/>
                <w:b/>
                <w:sz w:val="24"/>
                <w:szCs w:val="24"/>
              </w:rPr>
              <w:t>й</w:t>
            </w:r>
            <w:r w:rsidR="008E646E" w:rsidRPr="00335255">
              <w:rPr>
                <w:rFonts w:ascii="Times New Roman" w:eastAsia="Times New Roman" w:hAnsi="Times New Roman" w:cs="Times New Roman"/>
                <w:b/>
                <w:sz w:val="24"/>
                <w:szCs w:val="24"/>
                <w:lang w:eastAsia="zh-CN"/>
              </w:rPr>
              <w:t>(</w:t>
            </w:r>
            <w:proofErr w:type="gramEnd"/>
            <w:r w:rsidR="008E646E" w:rsidRPr="00335255">
              <w:rPr>
                <w:rFonts w:ascii="Times New Roman" w:eastAsia="Times New Roman" w:hAnsi="Times New Roman" w:cs="Times New Roman"/>
                <w:b/>
                <w:sz w:val="24"/>
                <w:szCs w:val="24"/>
                <w:lang w:eastAsia="zh-CN"/>
              </w:rPr>
              <w:t>ФЭМП)</w:t>
            </w:r>
          </w:p>
        </w:tc>
      </w:tr>
    </w:tbl>
    <w:p w:rsidR="00335255" w:rsidRPr="00335255" w:rsidRDefault="00335255" w:rsidP="008E646E">
      <w:pPr>
        <w:suppressAutoHyphens/>
        <w:spacing w:after="0" w:line="240" w:lineRule="auto"/>
        <w:rPr>
          <w:rFonts w:ascii="Times New Roman" w:eastAsia="Times New Roman" w:hAnsi="Times New Roman" w:cs="Times New Roman"/>
          <w:b/>
          <w:sz w:val="24"/>
          <w:szCs w:val="24"/>
          <w:lang w:eastAsia="zh-CN"/>
        </w:rPr>
      </w:pPr>
    </w:p>
    <w:tbl>
      <w:tblPr>
        <w:tblW w:w="16132"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35"/>
        <w:gridCol w:w="1417"/>
        <w:gridCol w:w="7655"/>
        <w:gridCol w:w="5245"/>
        <w:gridCol w:w="680"/>
      </w:tblGrid>
      <w:tr w:rsidR="00335255" w:rsidRPr="00335255" w:rsidTr="00335255">
        <w:tc>
          <w:tcPr>
            <w:tcW w:w="1135" w:type="dxa"/>
            <w:tcBorders>
              <w:top w:val="single" w:sz="4" w:space="0" w:color="000000"/>
              <w:left w:val="single" w:sz="4" w:space="0" w:color="000000"/>
              <w:bottom w:val="single" w:sz="4" w:space="0" w:color="000000"/>
              <w:right w:val="single" w:sz="4" w:space="0" w:color="000000"/>
            </w:tcBorders>
            <w:hideMark/>
          </w:tcPr>
          <w:p w:rsidR="00335255" w:rsidRPr="00335255" w:rsidRDefault="00335255" w:rsidP="00335255">
            <w:pPr>
              <w:suppressAutoHyphens/>
              <w:spacing w:after="0" w:line="240" w:lineRule="auto"/>
              <w:jc w:val="center"/>
              <w:rPr>
                <w:rFonts w:ascii="Times New Roman" w:eastAsia="Times New Roman" w:hAnsi="Times New Roman" w:cs="Times New Roman"/>
                <w:sz w:val="24"/>
                <w:szCs w:val="24"/>
                <w:lang w:eastAsia="zh-CN"/>
              </w:rPr>
            </w:pPr>
            <w:r w:rsidRPr="00335255">
              <w:rPr>
                <w:rFonts w:ascii="Times New Roman" w:eastAsia="Times New Roman" w:hAnsi="Times New Roman" w:cs="Times New Roman"/>
                <w:sz w:val="24"/>
                <w:szCs w:val="24"/>
                <w:lang w:eastAsia="zh-CN"/>
              </w:rPr>
              <w:t>Месяц</w:t>
            </w:r>
          </w:p>
        </w:tc>
        <w:tc>
          <w:tcPr>
            <w:tcW w:w="1417" w:type="dxa"/>
            <w:tcBorders>
              <w:top w:val="single" w:sz="4" w:space="0" w:color="000000"/>
              <w:left w:val="single" w:sz="4" w:space="0" w:color="000000"/>
              <w:bottom w:val="single" w:sz="4" w:space="0" w:color="000000"/>
              <w:right w:val="single" w:sz="4" w:space="0" w:color="000000"/>
            </w:tcBorders>
            <w:hideMark/>
          </w:tcPr>
          <w:p w:rsidR="00335255" w:rsidRPr="00335255" w:rsidRDefault="00335255" w:rsidP="00335255">
            <w:pPr>
              <w:suppressAutoHyphens/>
              <w:spacing w:after="0" w:line="240" w:lineRule="auto"/>
              <w:jc w:val="center"/>
              <w:rPr>
                <w:rFonts w:ascii="Times New Roman" w:eastAsia="Times New Roman" w:hAnsi="Times New Roman" w:cs="Times New Roman"/>
                <w:sz w:val="24"/>
                <w:szCs w:val="24"/>
                <w:lang w:eastAsia="zh-CN"/>
              </w:rPr>
            </w:pPr>
            <w:r w:rsidRPr="00335255">
              <w:rPr>
                <w:rFonts w:ascii="Times New Roman" w:eastAsia="Times New Roman" w:hAnsi="Times New Roman" w:cs="Times New Roman"/>
                <w:sz w:val="24"/>
                <w:szCs w:val="24"/>
                <w:lang w:eastAsia="zh-CN"/>
              </w:rPr>
              <w:t>Тема.</w:t>
            </w:r>
          </w:p>
        </w:tc>
        <w:tc>
          <w:tcPr>
            <w:tcW w:w="7655" w:type="dxa"/>
            <w:tcBorders>
              <w:top w:val="single" w:sz="4" w:space="0" w:color="000000"/>
              <w:left w:val="single" w:sz="4" w:space="0" w:color="000000"/>
              <w:bottom w:val="single" w:sz="4" w:space="0" w:color="000000"/>
              <w:right w:val="single" w:sz="4" w:space="0" w:color="000000"/>
            </w:tcBorders>
            <w:hideMark/>
          </w:tcPr>
          <w:p w:rsidR="00335255" w:rsidRPr="00335255" w:rsidRDefault="00335255" w:rsidP="00335255">
            <w:pPr>
              <w:tabs>
                <w:tab w:val="left" w:pos="900"/>
                <w:tab w:val="center" w:pos="3577"/>
              </w:tabs>
              <w:suppressAutoHyphens/>
              <w:spacing w:after="0" w:line="240" w:lineRule="auto"/>
              <w:jc w:val="center"/>
              <w:rPr>
                <w:rFonts w:ascii="Times New Roman" w:eastAsia="Times New Roman" w:hAnsi="Times New Roman" w:cs="Times New Roman"/>
                <w:sz w:val="24"/>
                <w:szCs w:val="24"/>
                <w:lang w:eastAsia="zh-CN"/>
              </w:rPr>
            </w:pPr>
            <w:r w:rsidRPr="00335255">
              <w:rPr>
                <w:rFonts w:ascii="Times New Roman" w:eastAsia="Times New Roman" w:hAnsi="Times New Roman" w:cs="Times New Roman"/>
                <w:sz w:val="24"/>
                <w:szCs w:val="24"/>
                <w:lang w:eastAsia="zh-CN"/>
              </w:rPr>
              <w:t>Задачи занятия</w:t>
            </w:r>
          </w:p>
        </w:tc>
        <w:tc>
          <w:tcPr>
            <w:tcW w:w="5925" w:type="dxa"/>
            <w:gridSpan w:val="2"/>
            <w:tcBorders>
              <w:top w:val="single" w:sz="4" w:space="0" w:color="000000"/>
              <w:left w:val="single" w:sz="4" w:space="0" w:color="000000"/>
              <w:bottom w:val="single" w:sz="4" w:space="0" w:color="000000"/>
              <w:right w:val="single" w:sz="4" w:space="0" w:color="000000"/>
            </w:tcBorders>
            <w:hideMark/>
          </w:tcPr>
          <w:p w:rsidR="00335255" w:rsidRPr="00335255" w:rsidRDefault="00335255" w:rsidP="00335255">
            <w:pPr>
              <w:suppressAutoHyphens/>
              <w:spacing w:after="0" w:line="240" w:lineRule="auto"/>
              <w:jc w:val="center"/>
              <w:rPr>
                <w:rFonts w:ascii="Times New Roman" w:eastAsia="Times New Roman" w:hAnsi="Times New Roman" w:cs="Times New Roman"/>
                <w:sz w:val="24"/>
                <w:szCs w:val="24"/>
                <w:lang w:eastAsia="zh-CN"/>
              </w:rPr>
            </w:pPr>
            <w:r w:rsidRPr="00335255">
              <w:rPr>
                <w:rFonts w:ascii="Times New Roman" w:eastAsia="Times New Roman" w:hAnsi="Times New Roman" w:cs="Times New Roman"/>
                <w:sz w:val="24"/>
                <w:szCs w:val="24"/>
                <w:lang w:eastAsia="zh-CN"/>
              </w:rPr>
              <w:t>Материал</w:t>
            </w:r>
          </w:p>
          <w:p w:rsidR="00335255" w:rsidRPr="00335255" w:rsidRDefault="00335255" w:rsidP="00335255">
            <w:pPr>
              <w:suppressAutoHyphens/>
              <w:spacing w:after="0" w:line="240" w:lineRule="auto"/>
              <w:jc w:val="center"/>
              <w:rPr>
                <w:rFonts w:ascii="Times New Roman" w:eastAsia="Times New Roman" w:hAnsi="Times New Roman" w:cs="Times New Roman"/>
                <w:sz w:val="24"/>
                <w:szCs w:val="24"/>
                <w:lang w:eastAsia="zh-CN"/>
              </w:rPr>
            </w:pPr>
          </w:p>
        </w:tc>
      </w:tr>
      <w:tr w:rsidR="00335255" w:rsidRPr="00335255" w:rsidTr="00335255">
        <w:trPr>
          <w:gridAfter w:val="1"/>
          <w:wAfter w:w="680" w:type="dxa"/>
        </w:trPr>
        <w:tc>
          <w:tcPr>
            <w:tcW w:w="1135" w:type="dxa"/>
            <w:tcBorders>
              <w:top w:val="single" w:sz="4" w:space="0" w:color="000000"/>
              <w:left w:val="single" w:sz="4" w:space="0" w:color="000000"/>
              <w:bottom w:val="single" w:sz="4" w:space="0" w:color="000000"/>
              <w:right w:val="single" w:sz="4" w:space="0" w:color="000000"/>
            </w:tcBorders>
            <w:textDirection w:val="btLr"/>
          </w:tcPr>
          <w:p w:rsidR="00335255" w:rsidRPr="00335255" w:rsidRDefault="00335255" w:rsidP="00335255">
            <w:pPr>
              <w:suppressAutoHyphens/>
              <w:spacing w:after="0" w:line="240" w:lineRule="auto"/>
              <w:jc w:val="center"/>
              <w:rPr>
                <w:rFonts w:ascii="Times New Roman" w:eastAsia="Times New Roman" w:hAnsi="Times New Roman" w:cs="Times New Roman"/>
                <w:sz w:val="24"/>
                <w:szCs w:val="24"/>
                <w:lang w:eastAsia="zh-CN"/>
              </w:rPr>
            </w:pPr>
            <w:r w:rsidRPr="00335255">
              <w:rPr>
                <w:rFonts w:ascii="Times New Roman" w:eastAsia="Times New Roman" w:hAnsi="Times New Roman" w:cs="Times New Roman"/>
                <w:sz w:val="24"/>
                <w:szCs w:val="24"/>
                <w:lang w:eastAsia="zh-CN"/>
              </w:rPr>
              <w:t>Сентябрь</w:t>
            </w:r>
          </w:p>
          <w:p w:rsidR="00335255" w:rsidRPr="00335255" w:rsidRDefault="00335255" w:rsidP="00335255">
            <w:pPr>
              <w:suppressAutoHyphens/>
              <w:spacing w:after="0" w:line="240" w:lineRule="auto"/>
              <w:jc w:val="center"/>
              <w:rPr>
                <w:rFonts w:ascii="Times New Roman" w:eastAsia="Times New Roman" w:hAnsi="Times New Roman" w:cs="Times New Roman"/>
                <w:sz w:val="24"/>
                <w:szCs w:val="24"/>
                <w:lang w:eastAsia="zh-CN"/>
              </w:rPr>
            </w:pPr>
          </w:p>
        </w:tc>
        <w:tc>
          <w:tcPr>
            <w:tcW w:w="1417" w:type="dxa"/>
            <w:tcBorders>
              <w:top w:val="single" w:sz="4" w:space="0" w:color="000000"/>
              <w:left w:val="single" w:sz="4" w:space="0" w:color="000000"/>
              <w:bottom w:val="single" w:sz="4" w:space="0" w:color="000000"/>
              <w:right w:val="single" w:sz="4" w:space="0" w:color="000000"/>
            </w:tcBorders>
          </w:tcPr>
          <w:p w:rsidR="00335255" w:rsidRPr="00335255" w:rsidRDefault="00335255" w:rsidP="00335255">
            <w:pPr>
              <w:suppressAutoHyphens/>
              <w:spacing w:after="0" w:line="240" w:lineRule="auto"/>
              <w:jc w:val="center"/>
              <w:rPr>
                <w:rFonts w:ascii="Times New Roman" w:eastAsia="Times New Roman" w:hAnsi="Times New Roman" w:cs="Times New Roman"/>
                <w:sz w:val="24"/>
                <w:szCs w:val="24"/>
                <w:lang w:eastAsia="zh-CN"/>
              </w:rPr>
            </w:pPr>
            <w:r w:rsidRPr="00335255">
              <w:rPr>
                <w:rFonts w:ascii="Times New Roman" w:eastAsia="Times New Roman" w:hAnsi="Times New Roman" w:cs="Times New Roman"/>
                <w:sz w:val="24"/>
                <w:szCs w:val="24"/>
                <w:lang w:eastAsia="zh-CN"/>
              </w:rPr>
              <w:t>«Мальвина учит Буратино».</w:t>
            </w:r>
          </w:p>
          <w:p w:rsidR="00335255" w:rsidRPr="00335255" w:rsidRDefault="00335255" w:rsidP="00335255">
            <w:pPr>
              <w:suppressAutoHyphens/>
              <w:spacing w:after="0" w:line="240" w:lineRule="auto"/>
              <w:jc w:val="center"/>
              <w:rPr>
                <w:rFonts w:ascii="Times New Roman" w:eastAsia="Times New Roman" w:hAnsi="Times New Roman" w:cs="Times New Roman"/>
                <w:sz w:val="24"/>
                <w:szCs w:val="24"/>
                <w:lang w:eastAsia="zh-CN"/>
              </w:rPr>
            </w:pPr>
          </w:p>
        </w:tc>
        <w:tc>
          <w:tcPr>
            <w:tcW w:w="7655" w:type="dxa"/>
            <w:tcBorders>
              <w:top w:val="single" w:sz="4" w:space="0" w:color="000000"/>
              <w:left w:val="single" w:sz="4" w:space="0" w:color="000000"/>
              <w:bottom w:val="single" w:sz="4" w:space="0" w:color="000000"/>
              <w:right w:val="single" w:sz="4" w:space="0" w:color="000000"/>
            </w:tcBorders>
            <w:hideMark/>
          </w:tcPr>
          <w:p w:rsidR="00335255" w:rsidRPr="00335255" w:rsidRDefault="00A3203B" w:rsidP="00335255">
            <w:pPr>
              <w:suppressAutoHyphens/>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lastRenderedPageBreak/>
              <w:t xml:space="preserve">Закрепление </w:t>
            </w:r>
            <w:r w:rsidR="00335255" w:rsidRPr="00335255">
              <w:rPr>
                <w:rFonts w:ascii="Times New Roman" w:eastAsia="Times New Roman" w:hAnsi="Times New Roman" w:cs="Times New Roman"/>
                <w:sz w:val="24"/>
                <w:szCs w:val="24"/>
                <w:lang w:eastAsia="zh-CN"/>
              </w:rPr>
              <w:t xml:space="preserve"> навыка  счёта  в пределах 5, умения образовывать число 5 на основе сравнения двух групп предметов, выраженных соседними числами 4 и 5;</w:t>
            </w:r>
          </w:p>
          <w:p w:rsidR="00335255" w:rsidRPr="00335255" w:rsidRDefault="00A3203B" w:rsidP="00335255">
            <w:pPr>
              <w:suppressAutoHyphens/>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lastRenderedPageBreak/>
              <w:t>-уточнить   представления</w:t>
            </w:r>
            <w:r w:rsidR="00335255" w:rsidRPr="00335255">
              <w:rPr>
                <w:rFonts w:ascii="Times New Roman" w:eastAsia="Times New Roman" w:hAnsi="Times New Roman" w:cs="Times New Roman"/>
                <w:sz w:val="24"/>
                <w:szCs w:val="24"/>
                <w:lang w:eastAsia="zh-CN"/>
              </w:rPr>
              <w:t xml:space="preserve"> о последовательности частей суток: утро, день, вечер, ночь;</w:t>
            </w:r>
          </w:p>
          <w:p w:rsidR="00335255" w:rsidRPr="00335255" w:rsidRDefault="00335255" w:rsidP="00335255">
            <w:pPr>
              <w:suppressAutoHyphens/>
              <w:spacing w:after="0" w:line="240" w:lineRule="auto"/>
              <w:rPr>
                <w:rFonts w:ascii="Times New Roman" w:eastAsia="Times New Roman" w:hAnsi="Times New Roman" w:cs="Times New Roman"/>
                <w:sz w:val="24"/>
                <w:szCs w:val="24"/>
                <w:lang w:eastAsia="zh-CN"/>
              </w:rPr>
            </w:pPr>
            <w:r w:rsidRPr="00335255">
              <w:rPr>
                <w:rFonts w:ascii="Times New Roman" w:eastAsia="Times New Roman" w:hAnsi="Times New Roman" w:cs="Times New Roman"/>
                <w:sz w:val="24"/>
                <w:szCs w:val="24"/>
                <w:lang w:eastAsia="zh-CN"/>
              </w:rPr>
              <w:t>-развитию  умения  различать и называть плоские и объемные геометрические фигур</w:t>
            </w:r>
            <w:proofErr w:type="gramStart"/>
            <w:r w:rsidRPr="00335255">
              <w:rPr>
                <w:rFonts w:ascii="Times New Roman" w:eastAsia="Times New Roman" w:hAnsi="Times New Roman" w:cs="Times New Roman"/>
                <w:sz w:val="24"/>
                <w:szCs w:val="24"/>
                <w:lang w:eastAsia="zh-CN"/>
              </w:rPr>
              <w:t>ы(</w:t>
            </w:r>
            <w:proofErr w:type="gramEnd"/>
            <w:r w:rsidRPr="00335255">
              <w:rPr>
                <w:rFonts w:ascii="Times New Roman" w:eastAsia="Times New Roman" w:hAnsi="Times New Roman" w:cs="Times New Roman"/>
                <w:sz w:val="24"/>
                <w:szCs w:val="24"/>
                <w:lang w:eastAsia="zh-CN"/>
              </w:rPr>
              <w:t xml:space="preserve"> круг, квадрат, треугольник, прямоугольник; шар, куб, цилиндр);</w:t>
            </w:r>
          </w:p>
          <w:p w:rsidR="00335255" w:rsidRPr="00335255" w:rsidRDefault="00335255" w:rsidP="00335255">
            <w:pPr>
              <w:suppressAutoHyphens/>
              <w:spacing w:after="0" w:line="240" w:lineRule="auto"/>
              <w:rPr>
                <w:rFonts w:ascii="Times New Roman" w:eastAsia="Times New Roman" w:hAnsi="Times New Roman" w:cs="Times New Roman"/>
                <w:sz w:val="24"/>
                <w:szCs w:val="24"/>
                <w:lang w:eastAsia="zh-CN"/>
              </w:rPr>
            </w:pPr>
            <w:r w:rsidRPr="00335255">
              <w:rPr>
                <w:rFonts w:ascii="Times New Roman" w:eastAsia="Times New Roman" w:hAnsi="Times New Roman" w:cs="Times New Roman"/>
                <w:sz w:val="24"/>
                <w:szCs w:val="24"/>
                <w:lang w:eastAsia="zh-CN"/>
              </w:rPr>
              <w:t>-воспитанию интерес к математике.</w:t>
            </w:r>
          </w:p>
        </w:tc>
        <w:tc>
          <w:tcPr>
            <w:tcW w:w="5245" w:type="dxa"/>
            <w:tcBorders>
              <w:top w:val="single" w:sz="4" w:space="0" w:color="000000"/>
              <w:left w:val="single" w:sz="4" w:space="0" w:color="000000"/>
              <w:bottom w:val="single" w:sz="4" w:space="0" w:color="000000"/>
              <w:right w:val="single" w:sz="4" w:space="0" w:color="000000"/>
            </w:tcBorders>
            <w:hideMark/>
          </w:tcPr>
          <w:p w:rsidR="00335255" w:rsidRPr="00335255" w:rsidRDefault="00335255" w:rsidP="00335255">
            <w:pPr>
              <w:suppressAutoHyphens/>
              <w:spacing w:after="0" w:line="240" w:lineRule="auto"/>
              <w:rPr>
                <w:rFonts w:ascii="Times New Roman" w:eastAsia="Times New Roman" w:hAnsi="Times New Roman" w:cs="Times New Roman"/>
                <w:sz w:val="24"/>
                <w:szCs w:val="24"/>
                <w:lang w:eastAsia="zh-CN"/>
              </w:rPr>
            </w:pPr>
            <w:r w:rsidRPr="00335255">
              <w:rPr>
                <w:rFonts w:ascii="Times New Roman" w:eastAsia="Times New Roman" w:hAnsi="Times New Roman" w:cs="Times New Roman"/>
                <w:sz w:val="24"/>
                <w:szCs w:val="24"/>
                <w:lang w:eastAsia="zh-CN"/>
              </w:rPr>
              <w:lastRenderedPageBreak/>
              <w:t>Наборы плоских геометрических фигур ( по 5 квадратов и прямоугольников для каждого ребенка), рисунк</w:t>
            </w:r>
            <w:proofErr w:type="gramStart"/>
            <w:r w:rsidRPr="00335255">
              <w:rPr>
                <w:rFonts w:ascii="Times New Roman" w:eastAsia="Times New Roman" w:hAnsi="Times New Roman" w:cs="Times New Roman"/>
                <w:sz w:val="24"/>
                <w:szCs w:val="24"/>
                <w:lang w:eastAsia="zh-CN"/>
              </w:rPr>
              <w:t>и-</w:t>
            </w:r>
            <w:proofErr w:type="gramEnd"/>
            <w:r w:rsidRPr="00335255">
              <w:rPr>
                <w:rFonts w:ascii="Times New Roman" w:eastAsia="Times New Roman" w:hAnsi="Times New Roman" w:cs="Times New Roman"/>
                <w:sz w:val="24"/>
                <w:szCs w:val="24"/>
                <w:lang w:eastAsia="zh-CN"/>
              </w:rPr>
              <w:t xml:space="preserve"> таблички с изображением </w:t>
            </w:r>
            <w:r w:rsidRPr="00335255">
              <w:rPr>
                <w:rFonts w:ascii="Times New Roman" w:eastAsia="Times New Roman" w:hAnsi="Times New Roman" w:cs="Times New Roman"/>
                <w:sz w:val="24"/>
                <w:szCs w:val="24"/>
                <w:lang w:eastAsia="zh-CN"/>
              </w:rPr>
              <w:lastRenderedPageBreak/>
              <w:t>геометрических фигур, двухполосные карточки.</w:t>
            </w:r>
          </w:p>
        </w:tc>
      </w:tr>
      <w:tr w:rsidR="00335255" w:rsidRPr="00335255" w:rsidTr="00335255">
        <w:trPr>
          <w:gridAfter w:val="1"/>
          <w:wAfter w:w="680" w:type="dxa"/>
        </w:trPr>
        <w:tc>
          <w:tcPr>
            <w:tcW w:w="1135" w:type="dxa"/>
            <w:tcBorders>
              <w:top w:val="single" w:sz="4" w:space="0" w:color="000000"/>
              <w:left w:val="single" w:sz="4" w:space="0" w:color="000000"/>
              <w:bottom w:val="single" w:sz="4" w:space="0" w:color="000000"/>
              <w:right w:val="single" w:sz="4" w:space="0" w:color="000000"/>
            </w:tcBorders>
            <w:textDirection w:val="btLr"/>
            <w:hideMark/>
          </w:tcPr>
          <w:p w:rsidR="00335255" w:rsidRPr="00335255" w:rsidRDefault="00335255" w:rsidP="00335255">
            <w:pPr>
              <w:suppressAutoHyphens/>
              <w:spacing w:after="0" w:line="240" w:lineRule="auto"/>
              <w:jc w:val="center"/>
              <w:rPr>
                <w:rFonts w:ascii="Times New Roman" w:eastAsia="Times New Roman" w:hAnsi="Times New Roman" w:cs="Times New Roman"/>
                <w:sz w:val="24"/>
                <w:szCs w:val="24"/>
                <w:lang w:eastAsia="zh-CN"/>
              </w:rPr>
            </w:pPr>
            <w:r w:rsidRPr="00335255">
              <w:rPr>
                <w:rFonts w:ascii="Times New Roman" w:eastAsia="Times New Roman" w:hAnsi="Times New Roman" w:cs="Times New Roman"/>
                <w:sz w:val="24"/>
                <w:szCs w:val="24"/>
                <w:lang w:eastAsia="zh-CN"/>
              </w:rPr>
              <w:lastRenderedPageBreak/>
              <w:t>Сентябрь</w:t>
            </w:r>
          </w:p>
        </w:tc>
        <w:tc>
          <w:tcPr>
            <w:tcW w:w="1417" w:type="dxa"/>
            <w:tcBorders>
              <w:top w:val="single" w:sz="4" w:space="0" w:color="000000"/>
              <w:left w:val="single" w:sz="4" w:space="0" w:color="000000"/>
              <w:bottom w:val="single" w:sz="4" w:space="0" w:color="000000"/>
              <w:right w:val="single" w:sz="4" w:space="0" w:color="000000"/>
            </w:tcBorders>
          </w:tcPr>
          <w:p w:rsidR="00335255" w:rsidRPr="00335255" w:rsidRDefault="00335255" w:rsidP="00335255">
            <w:pPr>
              <w:suppressAutoHyphens/>
              <w:spacing w:after="0" w:line="240" w:lineRule="auto"/>
              <w:jc w:val="center"/>
              <w:rPr>
                <w:rFonts w:ascii="Times New Roman" w:eastAsia="Times New Roman" w:hAnsi="Times New Roman" w:cs="Times New Roman"/>
                <w:sz w:val="24"/>
                <w:szCs w:val="24"/>
                <w:lang w:eastAsia="zh-CN"/>
              </w:rPr>
            </w:pPr>
            <w:r w:rsidRPr="00335255">
              <w:rPr>
                <w:rFonts w:ascii="Times New Roman" w:eastAsia="Times New Roman" w:hAnsi="Times New Roman" w:cs="Times New Roman"/>
                <w:sz w:val="24"/>
                <w:szCs w:val="24"/>
                <w:lang w:eastAsia="zh-CN"/>
              </w:rPr>
              <w:t>«Отсчитай столько же».</w:t>
            </w:r>
          </w:p>
          <w:p w:rsidR="00335255" w:rsidRPr="00335255" w:rsidRDefault="00335255" w:rsidP="00335255">
            <w:pPr>
              <w:suppressAutoHyphens/>
              <w:spacing w:after="0" w:line="240" w:lineRule="auto"/>
              <w:jc w:val="center"/>
              <w:rPr>
                <w:rFonts w:ascii="Times New Roman" w:eastAsia="Times New Roman" w:hAnsi="Times New Roman" w:cs="Times New Roman"/>
                <w:sz w:val="24"/>
                <w:szCs w:val="24"/>
                <w:lang w:eastAsia="zh-CN"/>
              </w:rPr>
            </w:pPr>
          </w:p>
          <w:p w:rsidR="00335255" w:rsidRPr="00335255" w:rsidRDefault="00335255" w:rsidP="00335255">
            <w:pPr>
              <w:suppressAutoHyphens/>
              <w:spacing w:after="0" w:line="240" w:lineRule="auto"/>
              <w:jc w:val="center"/>
              <w:rPr>
                <w:rFonts w:ascii="Times New Roman" w:eastAsia="Times New Roman" w:hAnsi="Times New Roman" w:cs="Times New Roman"/>
                <w:sz w:val="24"/>
                <w:szCs w:val="24"/>
                <w:lang w:eastAsia="zh-CN"/>
              </w:rPr>
            </w:pPr>
          </w:p>
          <w:p w:rsidR="00335255" w:rsidRPr="00335255" w:rsidRDefault="00335255" w:rsidP="00335255">
            <w:pPr>
              <w:suppressAutoHyphens/>
              <w:spacing w:after="0" w:line="240" w:lineRule="auto"/>
              <w:jc w:val="center"/>
              <w:rPr>
                <w:rFonts w:ascii="Times New Roman" w:eastAsia="Times New Roman" w:hAnsi="Times New Roman" w:cs="Times New Roman"/>
                <w:sz w:val="24"/>
                <w:szCs w:val="24"/>
                <w:lang w:eastAsia="zh-CN"/>
              </w:rPr>
            </w:pPr>
          </w:p>
          <w:p w:rsidR="00335255" w:rsidRPr="00335255" w:rsidRDefault="00335255" w:rsidP="00335255">
            <w:pPr>
              <w:suppressAutoHyphens/>
              <w:spacing w:after="0" w:line="240" w:lineRule="auto"/>
              <w:jc w:val="center"/>
              <w:rPr>
                <w:rFonts w:ascii="Times New Roman" w:eastAsia="Times New Roman" w:hAnsi="Times New Roman" w:cs="Times New Roman"/>
                <w:sz w:val="24"/>
                <w:szCs w:val="24"/>
                <w:lang w:eastAsia="zh-CN"/>
              </w:rPr>
            </w:pPr>
          </w:p>
          <w:p w:rsidR="00335255" w:rsidRPr="00335255" w:rsidRDefault="00335255" w:rsidP="00335255">
            <w:pPr>
              <w:suppressAutoHyphens/>
              <w:spacing w:after="0" w:line="240" w:lineRule="auto"/>
              <w:jc w:val="center"/>
              <w:rPr>
                <w:rFonts w:ascii="Times New Roman" w:eastAsia="Times New Roman" w:hAnsi="Times New Roman" w:cs="Times New Roman"/>
                <w:sz w:val="24"/>
                <w:szCs w:val="24"/>
                <w:lang w:eastAsia="zh-CN"/>
              </w:rPr>
            </w:pPr>
          </w:p>
          <w:p w:rsidR="00335255" w:rsidRPr="00335255" w:rsidRDefault="00335255" w:rsidP="00335255">
            <w:pPr>
              <w:suppressAutoHyphens/>
              <w:spacing w:after="0" w:line="240" w:lineRule="auto"/>
              <w:jc w:val="center"/>
              <w:rPr>
                <w:rFonts w:ascii="Times New Roman" w:eastAsia="Times New Roman" w:hAnsi="Times New Roman" w:cs="Times New Roman"/>
                <w:sz w:val="24"/>
                <w:szCs w:val="24"/>
                <w:lang w:eastAsia="zh-CN"/>
              </w:rPr>
            </w:pPr>
          </w:p>
          <w:p w:rsidR="00335255" w:rsidRPr="00335255" w:rsidRDefault="00335255" w:rsidP="00335255">
            <w:pPr>
              <w:suppressAutoHyphens/>
              <w:spacing w:after="0" w:line="240" w:lineRule="auto"/>
              <w:jc w:val="center"/>
              <w:rPr>
                <w:rFonts w:ascii="Times New Roman" w:eastAsia="Times New Roman" w:hAnsi="Times New Roman" w:cs="Times New Roman"/>
                <w:sz w:val="24"/>
                <w:szCs w:val="24"/>
                <w:lang w:eastAsia="zh-CN"/>
              </w:rPr>
            </w:pPr>
          </w:p>
          <w:p w:rsidR="00335255" w:rsidRPr="00335255" w:rsidRDefault="00335255" w:rsidP="00335255">
            <w:pPr>
              <w:suppressAutoHyphens/>
              <w:spacing w:after="0" w:line="240" w:lineRule="auto"/>
              <w:jc w:val="center"/>
              <w:rPr>
                <w:rFonts w:ascii="Times New Roman" w:eastAsia="Times New Roman" w:hAnsi="Times New Roman" w:cs="Times New Roman"/>
                <w:sz w:val="24"/>
                <w:szCs w:val="24"/>
                <w:lang w:eastAsia="zh-CN"/>
              </w:rPr>
            </w:pPr>
          </w:p>
        </w:tc>
        <w:tc>
          <w:tcPr>
            <w:tcW w:w="7655" w:type="dxa"/>
            <w:tcBorders>
              <w:top w:val="single" w:sz="4" w:space="0" w:color="000000"/>
              <w:left w:val="single" w:sz="4" w:space="0" w:color="000000"/>
              <w:bottom w:val="single" w:sz="4" w:space="0" w:color="000000"/>
              <w:right w:val="single" w:sz="4" w:space="0" w:color="000000"/>
            </w:tcBorders>
            <w:hideMark/>
          </w:tcPr>
          <w:p w:rsidR="00335255" w:rsidRPr="00335255" w:rsidRDefault="00CF4FA8" w:rsidP="00335255">
            <w:pPr>
              <w:suppressAutoHyphens/>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Упражненять</w:t>
            </w:r>
            <w:r w:rsidR="00D20B5C">
              <w:rPr>
                <w:rFonts w:ascii="Times New Roman" w:eastAsia="Times New Roman" w:hAnsi="Times New Roman" w:cs="Times New Roman"/>
                <w:sz w:val="24"/>
                <w:szCs w:val="24"/>
                <w:lang w:eastAsia="zh-CN"/>
              </w:rPr>
              <w:t xml:space="preserve"> </w:t>
            </w:r>
            <w:r>
              <w:rPr>
                <w:rFonts w:ascii="Times New Roman" w:eastAsia="Times New Roman" w:hAnsi="Times New Roman" w:cs="Times New Roman"/>
                <w:sz w:val="24"/>
                <w:szCs w:val="24"/>
                <w:lang w:eastAsia="zh-CN"/>
              </w:rPr>
              <w:t xml:space="preserve"> </w:t>
            </w:r>
            <w:r w:rsidR="00335255" w:rsidRPr="00335255">
              <w:rPr>
                <w:rFonts w:ascii="Times New Roman" w:eastAsia="Times New Roman" w:hAnsi="Times New Roman" w:cs="Times New Roman"/>
                <w:sz w:val="24"/>
                <w:szCs w:val="24"/>
                <w:lang w:eastAsia="zh-CN"/>
              </w:rPr>
              <w:t xml:space="preserve"> детей  в счете и отсчитывании предметов в пределах 5 с помощью различных анализаторо</w:t>
            </w:r>
            <w:proofErr w:type="gramStart"/>
            <w:r w:rsidR="00335255" w:rsidRPr="00335255">
              <w:rPr>
                <w:rFonts w:ascii="Times New Roman" w:eastAsia="Times New Roman" w:hAnsi="Times New Roman" w:cs="Times New Roman"/>
                <w:sz w:val="24"/>
                <w:szCs w:val="24"/>
                <w:lang w:eastAsia="zh-CN"/>
              </w:rPr>
              <w:t>в(</w:t>
            </w:r>
            <w:proofErr w:type="gramEnd"/>
            <w:r w:rsidR="00335255" w:rsidRPr="00335255">
              <w:rPr>
                <w:rFonts w:ascii="Times New Roman" w:eastAsia="Times New Roman" w:hAnsi="Times New Roman" w:cs="Times New Roman"/>
                <w:sz w:val="24"/>
                <w:szCs w:val="24"/>
                <w:lang w:eastAsia="zh-CN"/>
              </w:rPr>
              <w:t xml:space="preserve"> на ощупь, на слух);</w:t>
            </w:r>
          </w:p>
          <w:p w:rsidR="00335255" w:rsidRPr="00335255" w:rsidRDefault="00CF4FA8" w:rsidP="00335255">
            <w:pPr>
              <w:suppressAutoHyphens/>
              <w:spacing w:after="0" w:line="240" w:lineRule="auto"/>
              <w:rPr>
                <w:rFonts w:ascii="Times New Roman" w:eastAsia="Times New Roman" w:hAnsi="Times New Roman" w:cs="Times New Roman"/>
                <w:sz w:val="24"/>
                <w:szCs w:val="24"/>
                <w:lang w:eastAsia="zh-CN"/>
              </w:rPr>
            </w:pPr>
            <w:proofErr w:type="gramStart"/>
            <w:r>
              <w:rPr>
                <w:rFonts w:ascii="Times New Roman" w:eastAsia="Times New Roman" w:hAnsi="Times New Roman" w:cs="Times New Roman"/>
                <w:sz w:val="24"/>
                <w:szCs w:val="24"/>
                <w:lang w:eastAsia="zh-CN"/>
              </w:rPr>
              <w:t xml:space="preserve">-закреплять  </w:t>
            </w:r>
            <w:r w:rsidR="00335255" w:rsidRPr="00335255">
              <w:rPr>
                <w:rFonts w:ascii="Times New Roman" w:eastAsia="Times New Roman" w:hAnsi="Times New Roman" w:cs="Times New Roman"/>
                <w:sz w:val="24"/>
                <w:szCs w:val="24"/>
                <w:lang w:eastAsia="zh-CN"/>
              </w:rPr>
              <w:t xml:space="preserve"> умения </w:t>
            </w:r>
            <w:r w:rsidR="00D20B5C">
              <w:rPr>
                <w:rFonts w:ascii="Times New Roman" w:eastAsia="Times New Roman" w:hAnsi="Times New Roman" w:cs="Times New Roman"/>
                <w:sz w:val="24"/>
                <w:szCs w:val="24"/>
                <w:lang w:eastAsia="zh-CN"/>
              </w:rPr>
              <w:t xml:space="preserve"> </w:t>
            </w:r>
            <w:r w:rsidR="00335255" w:rsidRPr="00335255">
              <w:rPr>
                <w:rFonts w:ascii="Times New Roman" w:eastAsia="Times New Roman" w:hAnsi="Times New Roman" w:cs="Times New Roman"/>
                <w:sz w:val="24"/>
                <w:szCs w:val="24"/>
                <w:lang w:eastAsia="zh-CN"/>
              </w:rPr>
              <w:t xml:space="preserve"> сравнивать два предмета по двум параметрам величины (длина и ширина), результаты сравнения обозначать соответствующими выражениями (например:</w:t>
            </w:r>
            <w:proofErr w:type="gramEnd"/>
            <w:r w:rsidR="00335255" w:rsidRPr="00335255">
              <w:rPr>
                <w:rFonts w:ascii="Times New Roman" w:eastAsia="Times New Roman" w:hAnsi="Times New Roman" w:cs="Times New Roman"/>
                <w:sz w:val="24"/>
                <w:szCs w:val="24"/>
                <w:lang w:eastAsia="zh-CN"/>
              </w:rPr>
              <w:t xml:space="preserve"> </w:t>
            </w:r>
            <w:proofErr w:type="gramStart"/>
            <w:r w:rsidR="00335255" w:rsidRPr="00335255">
              <w:rPr>
                <w:rFonts w:ascii="Times New Roman" w:eastAsia="Times New Roman" w:hAnsi="Times New Roman" w:cs="Times New Roman"/>
                <w:sz w:val="24"/>
                <w:szCs w:val="24"/>
                <w:lang w:eastAsia="zh-CN"/>
              </w:rPr>
              <w:t>«Красная ленточка длиннее и шире зеленой, а зеленая ленточка короче и уже красной ленточки»);</w:t>
            </w:r>
            <w:proofErr w:type="gramEnd"/>
          </w:p>
          <w:p w:rsidR="00335255" w:rsidRPr="00335255" w:rsidRDefault="00CF4FA8" w:rsidP="00335255">
            <w:pPr>
              <w:suppressAutoHyphens/>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-развивать </w:t>
            </w:r>
            <w:r w:rsidR="00335255" w:rsidRPr="00335255">
              <w:rPr>
                <w:rFonts w:ascii="Times New Roman" w:eastAsia="Times New Roman" w:hAnsi="Times New Roman" w:cs="Times New Roman"/>
                <w:sz w:val="24"/>
                <w:szCs w:val="24"/>
                <w:lang w:eastAsia="zh-CN"/>
              </w:rPr>
              <w:t xml:space="preserve">  умения </w:t>
            </w:r>
            <w:r>
              <w:rPr>
                <w:rFonts w:ascii="Times New Roman" w:eastAsia="Times New Roman" w:hAnsi="Times New Roman" w:cs="Times New Roman"/>
                <w:sz w:val="24"/>
                <w:szCs w:val="24"/>
                <w:lang w:eastAsia="zh-CN"/>
              </w:rPr>
              <w:t xml:space="preserve"> </w:t>
            </w:r>
            <w:r w:rsidR="00335255" w:rsidRPr="00335255">
              <w:rPr>
                <w:rFonts w:ascii="Times New Roman" w:eastAsia="Times New Roman" w:hAnsi="Times New Roman" w:cs="Times New Roman"/>
                <w:sz w:val="24"/>
                <w:szCs w:val="24"/>
                <w:lang w:eastAsia="zh-CN"/>
              </w:rPr>
              <w:t xml:space="preserve"> двигаться в заданном направлении и определять его словами: вперед, назад, направо, налево.</w:t>
            </w:r>
          </w:p>
          <w:p w:rsidR="00335255" w:rsidRPr="00335255" w:rsidRDefault="00CF4FA8" w:rsidP="00335255">
            <w:pPr>
              <w:suppressAutoHyphens/>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-воспитание  </w:t>
            </w:r>
            <w:r w:rsidR="00335255" w:rsidRPr="00335255">
              <w:rPr>
                <w:rFonts w:ascii="Times New Roman" w:eastAsia="Times New Roman" w:hAnsi="Times New Roman" w:cs="Times New Roman"/>
                <w:sz w:val="24"/>
                <w:szCs w:val="24"/>
                <w:lang w:eastAsia="zh-CN"/>
              </w:rPr>
              <w:t xml:space="preserve"> умения  делать самостоятельные выводы.</w:t>
            </w:r>
          </w:p>
          <w:p w:rsidR="00335255" w:rsidRPr="00335255" w:rsidRDefault="00335255" w:rsidP="00335255">
            <w:pPr>
              <w:suppressAutoHyphens/>
              <w:spacing w:after="0" w:line="240" w:lineRule="auto"/>
              <w:rPr>
                <w:rFonts w:ascii="Times New Roman" w:eastAsia="Times New Roman" w:hAnsi="Times New Roman" w:cs="Times New Roman"/>
                <w:sz w:val="24"/>
                <w:szCs w:val="24"/>
                <w:lang w:eastAsia="zh-CN"/>
              </w:rPr>
            </w:pPr>
          </w:p>
        </w:tc>
        <w:tc>
          <w:tcPr>
            <w:tcW w:w="5245" w:type="dxa"/>
            <w:tcBorders>
              <w:top w:val="single" w:sz="4" w:space="0" w:color="000000"/>
              <w:left w:val="single" w:sz="4" w:space="0" w:color="000000"/>
              <w:bottom w:val="single" w:sz="4" w:space="0" w:color="000000"/>
              <w:right w:val="single" w:sz="4" w:space="0" w:color="000000"/>
            </w:tcBorders>
          </w:tcPr>
          <w:p w:rsidR="00335255" w:rsidRPr="00335255" w:rsidRDefault="00335255" w:rsidP="00335255">
            <w:pPr>
              <w:suppressAutoHyphens/>
              <w:spacing w:after="0" w:line="240" w:lineRule="auto"/>
              <w:rPr>
                <w:rFonts w:ascii="Times New Roman" w:eastAsia="Times New Roman" w:hAnsi="Times New Roman" w:cs="Times New Roman"/>
                <w:sz w:val="24"/>
                <w:szCs w:val="24"/>
                <w:lang w:eastAsia="zh-CN"/>
              </w:rPr>
            </w:pPr>
            <w:r w:rsidRPr="00335255">
              <w:rPr>
                <w:rFonts w:ascii="Times New Roman" w:eastAsia="Times New Roman" w:hAnsi="Times New Roman" w:cs="Times New Roman"/>
                <w:sz w:val="24"/>
                <w:szCs w:val="24"/>
                <w:lang w:eastAsia="zh-CN"/>
              </w:rPr>
              <w:t>Рабочие тетради, цветные карандаши.</w:t>
            </w:r>
          </w:p>
          <w:p w:rsidR="00335255" w:rsidRPr="00335255" w:rsidRDefault="00335255" w:rsidP="00335255">
            <w:pPr>
              <w:suppressAutoHyphens/>
              <w:spacing w:after="0" w:line="240" w:lineRule="auto"/>
              <w:rPr>
                <w:rFonts w:ascii="Times New Roman" w:eastAsia="Times New Roman" w:hAnsi="Times New Roman" w:cs="Times New Roman"/>
                <w:sz w:val="24"/>
                <w:szCs w:val="24"/>
                <w:lang w:eastAsia="zh-CN"/>
              </w:rPr>
            </w:pPr>
          </w:p>
          <w:p w:rsidR="00335255" w:rsidRPr="00335255" w:rsidRDefault="00335255" w:rsidP="00335255">
            <w:pPr>
              <w:suppressAutoHyphens/>
              <w:spacing w:after="0" w:line="240" w:lineRule="auto"/>
              <w:rPr>
                <w:rFonts w:ascii="Times New Roman" w:eastAsia="Times New Roman" w:hAnsi="Times New Roman" w:cs="Times New Roman"/>
                <w:sz w:val="24"/>
                <w:szCs w:val="24"/>
                <w:lang w:eastAsia="zh-CN"/>
              </w:rPr>
            </w:pPr>
          </w:p>
          <w:p w:rsidR="00335255" w:rsidRPr="00335255" w:rsidRDefault="00335255" w:rsidP="00335255">
            <w:pPr>
              <w:suppressAutoHyphens/>
              <w:spacing w:after="0" w:line="240" w:lineRule="auto"/>
              <w:rPr>
                <w:rFonts w:ascii="Times New Roman" w:eastAsia="Times New Roman" w:hAnsi="Times New Roman" w:cs="Times New Roman"/>
                <w:sz w:val="24"/>
                <w:szCs w:val="24"/>
                <w:lang w:eastAsia="zh-CN"/>
              </w:rPr>
            </w:pPr>
          </w:p>
          <w:p w:rsidR="00335255" w:rsidRPr="00335255" w:rsidRDefault="00335255" w:rsidP="00335255">
            <w:pPr>
              <w:suppressAutoHyphens/>
              <w:spacing w:after="0" w:line="240" w:lineRule="auto"/>
              <w:rPr>
                <w:rFonts w:ascii="Times New Roman" w:eastAsia="Times New Roman" w:hAnsi="Times New Roman" w:cs="Times New Roman"/>
                <w:sz w:val="24"/>
                <w:szCs w:val="24"/>
                <w:lang w:eastAsia="zh-CN"/>
              </w:rPr>
            </w:pPr>
          </w:p>
          <w:p w:rsidR="00335255" w:rsidRPr="00335255" w:rsidRDefault="00335255" w:rsidP="00335255">
            <w:pPr>
              <w:suppressAutoHyphens/>
              <w:spacing w:after="0" w:line="240" w:lineRule="auto"/>
              <w:rPr>
                <w:rFonts w:ascii="Times New Roman" w:eastAsia="Times New Roman" w:hAnsi="Times New Roman" w:cs="Times New Roman"/>
                <w:sz w:val="24"/>
                <w:szCs w:val="24"/>
                <w:lang w:eastAsia="zh-CN"/>
              </w:rPr>
            </w:pPr>
          </w:p>
          <w:p w:rsidR="00335255" w:rsidRPr="00335255" w:rsidRDefault="00335255" w:rsidP="00335255">
            <w:pPr>
              <w:suppressAutoHyphens/>
              <w:spacing w:after="0" w:line="240" w:lineRule="auto"/>
              <w:rPr>
                <w:rFonts w:ascii="Times New Roman" w:eastAsia="Times New Roman" w:hAnsi="Times New Roman" w:cs="Times New Roman"/>
                <w:sz w:val="24"/>
                <w:szCs w:val="24"/>
                <w:lang w:eastAsia="zh-CN"/>
              </w:rPr>
            </w:pPr>
          </w:p>
          <w:p w:rsidR="00335255" w:rsidRPr="00335255" w:rsidRDefault="00335255" w:rsidP="00335255">
            <w:pPr>
              <w:suppressAutoHyphens/>
              <w:spacing w:after="0" w:line="240" w:lineRule="auto"/>
              <w:rPr>
                <w:rFonts w:ascii="Times New Roman" w:eastAsia="Times New Roman" w:hAnsi="Times New Roman" w:cs="Times New Roman"/>
                <w:sz w:val="24"/>
                <w:szCs w:val="24"/>
                <w:lang w:eastAsia="zh-CN"/>
              </w:rPr>
            </w:pPr>
          </w:p>
        </w:tc>
      </w:tr>
      <w:tr w:rsidR="00335255" w:rsidRPr="00335255" w:rsidTr="00335255">
        <w:trPr>
          <w:gridAfter w:val="1"/>
          <w:wAfter w:w="680" w:type="dxa"/>
        </w:trPr>
        <w:tc>
          <w:tcPr>
            <w:tcW w:w="1135" w:type="dxa"/>
            <w:tcBorders>
              <w:top w:val="single" w:sz="4" w:space="0" w:color="000000"/>
              <w:left w:val="single" w:sz="4" w:space="0" w:color="000000"/>
              <w:bottom w:val="single" w:sz="4" w:space="0" w:color="000000"/>
              <w:right w:val="single" w:sz="4" w:space="0" w:color="000000"/>
            </w:tcBorders>
            <w:textDirection w:val="btLr"/>
          </w:tcPr>
          <w:p w:rsidR="00335255" w:rsidRPr="00335255" w:rsidRDefault="00335255" w:rsidP="00335255">
            <w:pPr>
              <w:suppressAutoHyphens/>
              <w:spacing w:after="0" w:line="240" w:lineRule="auto"/>
              <w:jc w:val="center"/>
              <w:rPr>
                <w:rFonts w:ascii="Times New Roman" w:eastAsia="Times New Roman" w:hAnsi="Times New Roman" w:cs="Times New Roman"/>
                <w:sz w:val="24"/>
                <w:szCs w:val="24"/>
                <w:lang w:eastAsia="zh-CN"/>
              </w:rPr>
            </w:pPr>
            <w:r w:rsidRPr="00335255">
              <w:rPr>
                <w:rFonts w:ascii="Times New Roman" w:eastAsia="Times New Roman" w:hAnsi="Times New Roman" w:cs="Times New Roman"/>
                <w:sz w:val="24"/>
                <w:szCs w:val="24"/>
                <w:lang w:eastAsia="zh-CN"/>
              </w:rPr>
              <w:t>Сентябрь</w:t>
            </w:r>
          </w:p>
          <w:p w:rsidR="00335255" w:rsidRPr="00335255" w:rsidRDefault="00335255" w:rsidP="00335255">
            <w:pPr>
              <w:suppressAutoHyphens/>
              <w:spacing w:after="0" w:line="240" w:lineRule="auto"/>
              <w:jc w:val="center"/>
              <w:rPr>
                <w:rFonts w:ascii="Times New Roman" w:eastAsia="Times New Roman" w:hAnsi="Times New Roman" w:cs="Times New Roman"/>
                <w:sz w:val="24"/>
                <w:szCs w:val="24"/>
                <w:lang w:eastAsia="zh-CN"/>
              </w:rPr>
            </w:pPr>
          </w:p>
          <w:p w:rsidR="00335255" w:rsidRPr="00335255" w:rsidRDefault="00335255" w:rsidP="00335255">
            <w:pPr>
              <w:suppressAutoHyphens/>
              <w:spacing w:after="0" w:line="240" w:lineRule="auto"/>
              <w:jc w:val="center"/>
              <w:rPr>
                <w:rFonts w:ascii="Times New Roman" w:eastAsia="Times New Roman" w:hAnsi="Times New Roman" w:cs="Times New Roman"/>
                <w:sz w:val="24"/>
                <w:szCs w:val="24"/>
                <w:lang w:eastAsia="zh-CN"/>
              </w:rPr>
            </w:pPr>
          </w:p>
          <w:p w:rsidR="00335255" w:rsidRPr="00335255" w:rsidRDefault="00335255" w:rsidP="00335255">
            <w:pPr>
              <w:suppressAutoHyphens/>
              <w:spacing w:after="0" w:line="240" w:lineRule="auto"/>
              <w:jc w:val="center"/>
              <w:rPr>
                <w:rFonts w:ascii="Times New Roman" w:eastAsia="Times New Roman" w:hAnsi="Times New Roman" w:cs="Times New Roman"/>
                <w:sz w:val="24"/>
                <w:szCs w:val="24"/>
                <w:lang w:eastAsia="zh-CN"/>
              </w:rPr>
            </w:pPr>
          </w:p>
          <w:p w:rsidR="00335255" w:rsidRPr="00335255" w:rsidRDefault="00335255" w:rsidP="00335255">
            <w:pPr>
              <w:suppressAutoHyphens/>
              <w:spacing w:after="0" w:line="240" w:lineRule="auto"/>
              <w:jc w:val="center"/>
              <w:rPr>
                <w:rFonts w:ascii="Times New Roman" w:eastAsia="Times New Roman" w:hAnsi="Times New Roman" w:cs="Times New Roman"/>
                <w:sz w:val="24"/>
                <w:szCs w:val="24"/>
                <w:lang w:eastAsia="zh-CN"/>
              </w:rPr>
            </w:pPr>
          </w:p>
          <w:p w:rsidR="00335255" w:rsidRPr="00335255" w:rsidRDefault="00335255" w:rsidP="00335255">
            <w:pPr>
              <w:suppressAutoHyphens/>
              <w:spacing w:after="0" w:line="240" w:lineRule="auto"/>
              <w:jc w:val="center"/>
              <w:rPr>
                <w:rFonts w:ascii="Times New Roman" w:eastAsia="Times New Roman" w:hAnsi="Times New Roman" w:cs="Times New Roman"/>
                <w:sz w:val="24"/>
                <w:szCs w:val="24"/>
                <w:lang w:eastAsia="zh-CN"/>
              </w:rPr>
            </w:pPr>
          </w:p>
          <w:p w:rsidR="00335255" w:rsidRPr="00335255" w:rsidRDefault="00335255" w:rsidP="00335255">
            <w:pPr>
              <w:suppressAutoHyphens/>
              <w:spacing w:after="0" w:line="240" w:lineRule="auto"/>
              <w:jc w:val="center"/>
              <w:rPr>
                <w:rFonts w:ascii="Times New Roman" w:eastAsia="Times New Roman" w:hAnsi="Times New Roman" w:cs="Times New Roman"/>
                <w:sz w:val="24"/>
                <w:szCs w:val="24"/>
                <w:lang w:eastAsia="zh-CN"/>
              </w:rPr>
            </w:pPr>
          </w:p>
        </w:tc>
        <w:tc>
          <w:tcPr>
            <w:tcW w:w="1417" w:type="dxa"/>
            <w:tcBorders>
              <w:top w:val="single" w:sz="4" w:space="0" w:color="000000"/>
              <w:left w:val="single" w:sz="4" w:space="0" w:color="000000"/>
              <w:bottom w:val="single" w:sz="4" w:space="0" w:color="000000"/>
              <w:right w:val="single" w:sz="4" w:space="0" w:color="000000"/>
            </w:tcBorders>
          </w:tcPr>
          <w:p w:rsidR="00335255" w:rsidRPr="00335255" w:rsidRDefault="00335255" w:rsidP="00335255">
            <w:pPr>
              <w:suppressAutoHyphens/>
              <w:spacing w:after="0" w:line="240" w:lineRule="auto"/>
              <w:jc w:val="center"/>
              <w:rPr>
                <w:rFonts w:ascii="Times New Roman" w:eastAsia="Times New Roman" w:hAnsi="Times New Roman" w:cs="Times New Roman"/>
                <w:sz w:val="24"/>
                <w:szCs w:val="24"/>
                <w:lang w:eastAsia="zh-CN"/>
              </w:rPr>
            </w:pPr>
          </w:p>
          <w:p w:rsidR="00335255" w:rsidRPr="00335255" w:rsidRDefault="00335255" w:rsidP="00335255">
            <w:pPr>
              <w:suppressAutoHyphens/>
              <w:spacing w:after="0" w:line="240" w:lineRule="auto"/>
              <w:jc w:val="center"/>
              <w:rPr>
                <w:rFonts w:ascii="Times New Roman" w:eastAsia="Times New Roman" w:hAnsi="Times New Roman" w:cs="Times New Roman"/>
                <w:sz w:val="24"/>
                <w:szCs w:val="24"/>
                <w:lang w:eastAsia="zh-CN"/>
              </w:rPr>
            </w:pPr>
            <w:r w:rsidRPr="00335255">
              <w:rPr>
                <w:rFonts w:ascii="Times New Roman" w:eastAsia="Times New Roman" w:hAnsi="Times New Roman" w:cs="Times New Roman"/>
                <w:sz w:val="24"/>
                <w:szCs w:val="24"/>
                <w:lang w:eastAsia="zh-CN"/>
              </w:rPr>
              <w:t>«Играем с Машей и Медведем»</w:t>
            </w:r>
          </w:p>
          <w:p w:rsidR="00335255" w:rsidRPr="00335255" w:rsidRDefault="00335255" w:rsidP="00335255">
            <w:pPr>
              <w:suppressAutoHyphens/>
              <w:spacing w:after="0" w:line="240" w:lineRule="auto"/>
              <w:jc w:val="center"/>
              <w:rPr>
                <w:rFonts w:ascii="Times New Roman" w:eastAsia="Times New Roman" w:hAnsi="Times New Roman" w:cs="Times New Roman"/>
                <w:sz w:val="24"/>
                <w:szCs w:val="24"/>
                <w:lang w:eastAsia="zh-CN"/>
              </w:rPr>
            </w:pPr>
          </w:p>
          <w:p w:rsidR="00335255" w:rsidRPr="00335255" w:rsidRDefault="00335255" w:rsidP="00335255">
            <w:pPr>
              <w:suppressAutoHyphens/>
              <w:spacing w:after="0" w:line="240" w:lineRule="auto"/>
              <w:jc w:val="center"/>
              <w:rPr>
                <w:rFonts w:ascii="Times New Roman" w:eastAsia="Times New Roman" w:hAnsi="Times New Roman" w:cs="Times New Roman"/>
                <w:sz w:val="24"/>
                <w:szCs w:val="24"/>
                <w:lang w:eastAsia="zh-CN"/>
              </w:rPr>
            </w:pPr>
          </w:p>
          <w:p w:rsidR="00335255" w:rsidRPr="00335255" w:rsidRDefault="00335255" w:rsidP="00335255">
            <w:pPr>
              <w:suppressAutoHyphens/>
              <w:spacing w:after="0" w:line="240" w:lineRule="auto"/>
              <w:jc w:val="center"/>
              <w:rPr>
                <w:rFonts w:ascii="Times New Roman" w:eastAsia="Times New Roman" w:hAnsi="Times New Roman" w:cs="Times New Roman"/>
                <w:sz w:val="24"/>
                <w:szCs w:val="24"/>
                <w:lang w:eastAsia="zh-CN"/>
              </w:rPr>
            </w:pPr>
          </w:p>
          <w:p w:rsidR="00335255" w:rsidRPr="00335255" w:rsidRDefault="00335255" w:rsidP="00335255">
            <w:pPr>
              <w:suppressAutoHyphens/>
              <w:spacing w:after="0" w:line="240" w:lineRule="auto"/>
              <w:jc w:val="center"/>
              <w:rPr>
                <w:rFonts w:ascii="Times New Roman" w:eastAsia="Times New Roman" w:hAnsi="Times New Roman" w:cs="Times New Roman"/>
                <w:sz w:val="24"/>
                <w:szCs w:val="24"/>
                <w:lang w:eastAsia="zh-CN"/>
              </w:rPr>
            </w:pPr>
          </w:p>
        </w:tc>
        <w:tc>
          <w:tcPr>
            <w:tcW w:w="7655" w:type="dxa"/>
            <w:tcBorders>
              <w:top w:val="single" w:sz="4" w:space="0" w:color="000000"/>
              <w:left w:val="single" w:sz="4" w:space="0" w:color="000000"/>
              <w:bottom w:val="single" w:sz="4" w:space="0" w:color="000000"/>
              <w:right w:val="single" w:sz="4" w:space="0" w:color="000000"/>
            </w:tcBorders>
            <w:hideMark/>
          </w:tcPr>
          <w:p w:rsidR="00335255" w:rsidRPr="00335255" w:rsidRDefault="00D20B5C" w:rsidP="00335255">
            <w:pPr>
              <w:suppressAutoHyphens/>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С</w:t>
            </w:r>
            <w:r w:rsidR="00335255" w:rsidRPr="00335255">
              <w:rPr>
                <w:rFonts w:ascii="Times New Roman" w:eastAsia="Times New Roman" w:hAnsi="Times New Roman" w:cs="Times New Roman"/>
                <w:sz w:val="24"/>
                <w:szCs w:val="24"/>
                <w:lang w:eastAsia="zh-CN"/>
              </w:rPr>
              <w:t>овершен</w:t>
            </w:r>
            <w:r>
              <w:rPr>
                <w:rFonts w:ascii="Times New Roman" w:eastAsia="Times New Roman" w:hAnsi="Times New Roman" w:cs="Times New Roman"/>
                <w:sz w:val="24"/>
                <w:szCs w:val="24"/>
                <w:lang w:eastAsia="zh-CN"/>
              </w:rPr>
              <w:t>ствовать умения</w:t>
            </w:r>
            <w:r w:rsidR="00335255" w:rsidRPr="00335255">
              <w:rPr>
                <w:rFonts w:ascii="Times New Roman" w:eastAsia="Times New Roman" w:hAnsi="Times New Roman" w:cs="Times New Roman"/>
                <w:sz w:val="24"/>
                <w:szCs w:val="24"/>
                <w:lang w:eastAsia="zh-CN"/>
              </w:rPr>
              <w:t xml:space="preserve"> у детей  узнавать в окружающих предметах геометрические фигуры, закреплять представления детей о ге</w:t>
            </w:r>
            <w:r>
              <w:rPr>
                <w:rFonts w:ascii="Times New Roman" w:eastAsia="Times New Roman" w:hAnsi="Times New Roman" w:cs="Times New Roman"/>
                <w:sz w:val="24"/>
                <w:szCs w:val="24"/>
                <w:lang w:eastAsia="zh-CN"/>
              </w:rPr>
              <w:t>ометрических фигурах;</w:t>
            </w:r>
            <w:r>
              <w:rPr>
                <w:rFonts w:ascii="Times New Roman" w:eastAsia="Times New Roman" w:hAnsi="Times New Roman" w:cs="Times New Roman"/>
                <w:sz w:val="24"/>
                <w:szCs w:val="24"/>
                <w:lang w:eastAsia="zh-CN"/>
              </w:rPr>
              <w:br/>
              <w:t xml:space="preserve">- развивать  умения </w:t>
            </w:r>
            <w:r w:rsidR="00335255" w:rsidRPr="00335255">
              <w:rPr>
                <w:rFonts w:ascii="Times New Roman" w:eastAsia="Times New Roman" w:hAnsi="Times New Roman" w:cs="Times New Roman"/>
                <w:sz w:val="24"/>
                <w:szCs w:val="24"/>
                <w:lang w:eastAsia="zh-CN"/>
              </w:rPr>
              <w:t>соотносить цифры с кол</w:t>
            </w:r>
            <w:r>
              <w:rPr>
                <w:rFonts w:ascii="Times New Roman" w:eastAsia="Times New Roman" w:hAnsi="Times New Roman" w:cs="Times New Roman"/>
                <w:sz w:val="24"/>
                <w:szCs w:val="24"/>
                <w:lang w:eastAsia="zh-CN"/>
              </w:rPr>
              <w:t>ичеством предметов;</w:t>
            </w:r>
            <w:r>
              <w:rPr>
                <w:rFonts w:ascii="Times New Roman" w:eastAsia="Times New Roman" w:hAnsi="Times New Roman" w:cs="Times New Roman"/>
                <w:sz w:val="24"/>
                <w:szCs w:val="24"/>
                <w:lang w:eastAsia="zh-CN"/>
              </w:rPr>
              <w:br/>
              <w:t>- упражнять    умения</w:t>
            </w:r>
            <w:r w:rsidR="00335255" w:rsidRPr="00335255">
              <w:rPr>
                <w:rFonts w:ascii="Times New Roman" w:eastAsia="Times New Roman" w:hAnsi="Times New Roman" w:cs="Times New Roman"/>
                <w:sz w:val="24"/>
                <w:szCs w:val="24"/>
                <w:lang w:eastAsia="zh-CN"/>
              </w:rPr>
              <w:t xml:space="preserve"> составлять фигуры из счетных палочек, формировать умение решать логические задачи;</w:t>
            </w:r>
          </w:p>
          <w:p w:rsidR="00335255" w:rsidRPr="00335255" w:rsidRDefault="00335255" w:rsidP="00335255">
            <w:pPr>
              <w:suppressAutoHyphens/>
              <w:spacing w:after="0" w:line="240" w:lineRule="auto"/>
              <w:rPr>
                <w:rFonts w:ascii="Times New Roman" w:eastAsia="Times New Roman" w:hAnsi="Times New Roman" w:cs="Times New Roman"/>
                <w:sz w:val="24"/>
                <w:szCs w:val="24"/>
                <w:lang w:eastAsia="zh-CN"/>
              </w:rPr>
            </w:pPr>
            <w:r w:rsidRPr="00335255">
              <w:rPr>
                <w:rFonts w:ascii="Times New Roman" w:eastAsia="Times New Roman" w:hAnsi="Times New Roman" w:cs="Times New Roman"/>
                <w:sz w:val="24"/>
                <w:szCs w:val="24"/>
                <w:lang w:eastAsia="zh-CN"/>
              </w:rPr>
              <w:t>-воспитанию самоконтроля.</w:t>
            </w:r>
          </w:p>
        </w:tc>
        <w:tc>
          <w:tcPr>
            <w:tcW w:w="5245" w:type="dxa"/>
            <w:tcBorders>
              <w:top w:val="single" w:sz="4" w:space="0" w:color="000000"/>
              <w:left w:val="single" w:sz="4" w:space="0" w:color="000000"/>
              <w:bottom w:val="single" w:sz="4" w:space="0" w:color="000000"/>
              <w:right w:val="single" w:sz="4" w:space="0" w:color="000000"/>
            </w:tcBorders>
          </w:tcPr>
          <w:p w:rsidR="00335255" w:rsidRPr="00335255" w:rsidRDefault="00335255" w:rsidP="00335255">
            <w:pPr>
              <w:suppressAutoHyphens/>
              <w:spacing w:after="0" w:line="240" w:lineRule="auto"/>
              <w:rPr>
                <w:rFonts w:ascii="Times New Roman" w:eastAsia="Times New Roman" w:hAnsi="Times New Roman" w:cs="Times New Roman"/>
                <w:sz w:val="24"/>
                <w:szCs w:val="24"/>
                <w:lang w:eastAsia="zh-CN"/>
              </w:rPr>
            </w:pPr>
            <w:r w:rsidRPr="00335255">
              <w:rPr>
                <w:rFonts w:ascii="Times New Roman" w:eastAsia="Times New Roman" w:hAnsi="Times New Roman" w:cs="Times New Roman"/>
                <w:sz w:val="24"/>
                <w:szCs w:val="24"/>
                <w:lang w:eastAsia="zh-CN"/>
              </w:rPr>
              <w:t>Геометрические фигуры, счетные палочки, карточки с цифрами.</w:t>
            </w:r>
          </w:p>
          <w:p w:rsidR="00335255" w:rsidRPr="00335255" w:rsidRDefault="00335255" w:rsidP="00335255">
            <w:pPr>
              <w:suppressAutoHyphens/>
              <w:spacing w:after="0" w:line="240" w:lineRule="auto"/>
              <w:rPr>
                <w:rFonts w:ascii="Times New Roman" w:eastAsia="Times New Roman" w:hAnsi="Times New Roman" w:cs="Times New Roman"/>
                <w:sz w:val="24"/>
                <w:szCs w:val="24"/>
                <w:lang w:eastAsia="zh-CN"/>
              </w:rPr>
            </w:pPr>
          </w:p>
        </w:tc>
      </w:tr>
      <w:tr w:rsidR="00335255" w:rsidRPr="00335255" w:rsidTr="00335255">
        <w:trPr>
          <w:gridAfter w:val="1"/>
          <w:wAfter w:w="680" w:type="dxa"/>
        </w:trPr>
        <w:tc>
          <w:tcPr>
            <w:tcW w:w="1135" w:type="dxa"/>
            <w:tcBorders>
              <w:top w:val="single" w:sz="4" w:space="0" w:color="000000"/>
              <w:left w:val="single" w:sz="4" w:space="0" w:color="000000"/>
              <w:bottom w:val="single" w:sz="4" w:space="0" w:color="auto"/>
              <w:right w:val="single" w:sz="4" w:space="0" w:color="000000"/>
            </w:tcBorders>
            <w:textDirection w:val="btLr"/>
            <w:hideMark/>
          </w:tcPr>
          <w:p w:rsidR="00335255" w:rsidRPr="00335255" w:rsidRDefault="00335255" w:rsidP="00335255">
            <w:pPr>
              <w:suppressAutoHyphens/>
              <w:snapToGrid w:val="0"/>
              <w:spacing w:after="0" w:line="240" w:lineRule="auto"/>
              <w:ind w:left="185" w:right="113"/>
              <w:jc w:val="center"/>
              <w:rPr>
                <w:rFonts w:ascii="Times New Roman" w:eastAsia="Times New Roman" w:hAnsi="Times New Roman" w:cs="Times New Roman"/>
                <w:b/>
                <w:sz w:val="24"/>
                <w:szCs w:val="24"/>
                <w:lang w:eastAsia="zh-CN"/>
              </w:rPr>
            </w:pPr>
          </w:p>
          <w:p w:rsidR="00335255" w:rsidRPr="00335255" w:rsidRDefault="00335255" w:rsidP="00335255">
            <w:pPr>
              <w:suppressAutoHyphens/>
              <w:snapToGrid w:val="0"/>
              <w:spacing w:after="0" w:line="240" w:lineRule="auto"/>
              <w:ind w:left="185" w:right="113"/>
              <w:jc w:val="center"/>
              <w:rPr>
                <w:rFonts w:ascii="Times New Roman" w:eastAsia="Times New Roman" w:hAnsi="Times New Roman" w:cs="Times New Roman"/>
                <w:b/>
                <w:sz w:val="24"/>
                <w:szCs w:val="24"/>
                <w:lang w:eastAsia="zh-CN"/>
              </w:rPr>
            </w:pPr>
            <w:r w:rsidRPr="00335255">
              <w:rPr>
                <w:rFonts w:ascii="Times New Roman" w:eastAsia="Times New Roman" w:hAnsi="Times New Roman" w:cs="Times New Roman"/>
                <w:b/>
                <w:sz w:val="24"/>
                <w:szCs w:val="24"/>
                <w:lang w:eastAsia="zh-CN"/>
              </w:rPr>
              <w:t>Сентябрь</w:t>
            </w:r>
          </w:p>
        </w:tc>
        <w:tc>
          <w:tcPr>
            <w:tcW w:w="1417" w:type="dxa"/>
            <w:tcBorders>
              <w:top w:val="single" w:sz="4" w:space="0" w:color="000000"/>
              <w:left w:val="single" w:sz="4" w:space="0" w:color="000000"/>
              <w:bottom w:val="single" w:sz="4" w:space="0" w:color="auto"/>
              <w:right w:val="single" w:sz="4" w:space="0" w:color="000000"/>
            </w:tcBorders>
          </w:tcPr>
          <w:p w:rsidR="00335255" w:rsidRPr="00335255" w:rsidRDefault="00335255" w:rsidP="00335255">
            <w:pPr>
              <w:suppressAutoHyphens/>
              <w:snapToGrid w:val="0"/>
              <w:spacing w:after="0" w:line="240" w:lineRule="auto"/>
              <w:jc w:val="center"/>
              <w:rPr>
                <w:rFonts w:ascii="Times New Roman" w:eastAsia="Times New Roman" w:hAnsi="Times New Roman" w:cs="Times New Roman"/>
                <w:sz w:val="24"/>
                <w:szCs w:val="24"/>
                <w:lang w:eastAsia="zh-CN"/>
              </w:rPr>
            </w:pPr>
            <w:r w:rsidRPr="00335255">
              <w:rPr>
                <w:rFonts w:ascii="Times New Roman" w:eastAsia="Times New Roman" w:hAnsi="Times New Roman" w:cs="Times New Roman"/>
                <w:sz w:val="24"/>
                <w:szCs w:val="24"/>
                <w:lang w:eastAsia="zh-CN"/>
              </w:rPr>
              <w:t>«Поручение».</w:t>
            </w:r>
          </w:p>
          <w:p w:rsidR="00335255" w:rsidRPr="00335255" w:rsidRDefault="00335255" w:rsidP="00335255">
            <w:pPr>
              <w:suppressAutoHyphens/>
              <w:snapToGrid w:val="0"/>
              <w:spacing w:after="0" w:line="240" w:lineRule="auto"/>
              <w:jc w:val="center"/>
              <w:rPr>
                <w:rFonts w:ascii="Times New Roman" w:eastAsia="Times New Roman" w:hAnsi="Times New Roman" w:cs="Times New Roman"/>
                <w:sz w:val="24"/>
                <w:szCs w:val="24"/>
                <w:lang w:eastAsia="zh-CN"/>
              </w:rPr>
            </w:pPr>
          </w:p>
        </w:tc>
        <w:tc>
          <w:tcPr>
            <w:tcW w:w="7655" w:type="dxa"/>
            <w:tcBorders>
              <w:top w:val="single" w:sz="4" w:space="0" w:color="000000"/>
              <w:left w:val="single" w:sz="4" w:space="0" w:color="000000"/>
              <w:bottom w:val="single" w:sz="4" w:space="0" w:color="auto"/>
              <w:right w:val="single" w:sz="4" w:space="0" w:color="000000"/>
            </w:tcBorders>
            <w:hideMark/>
          </w:tcPr>
          <w:p w:rsidR="00335255" w:rsidRPr="00335255" w:rsidRDefault="00FE3456" w:rsidP="00335255">
            <w:pPr>
              <w:suppressAutoHyphens/>
              <w:snapToGrid w:val="0"/>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Совершенствовать    навыки </w:t>
            </w:r>
            <w:r w:rsidR="00335255" w:rsidRPr="00335255">
              <w:rPr>
                <w:rFonts w:ascii="Times New Roman" w:eastAsia="Times New Roman" w:hAnsi="Times New Roman" w:cs="Times New Roman"/>
                <w:sz w:val="24"/>
                <w:szCs w:val="24"/>
                <w:lang w:eastAsia="zh-CN"/>
              </w:rPr>
              <w:t xml:space="preserve"> счета в пределах 5,  понимания независимости  результата счета от качественных признаков предметов (цвета, формы и величины);</w:t>
            </w:r>
          </w:p>
          <w:p w:rsidR="00335255" w:rsidRPr="00335255" w:rsidRDefault="00FE3456" w:rsidP="00335255">
            <w:pPr>
              <w:suppressAutoHyphens/>
              <w:snapToGrid w:val="0"/>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-упражнять </w:t>
            </w:r>
            <w:r w:rsidR="00335255" w:rsidRPr="00335255">
              <w:rPr>
                <w:rFonts w:ascii="Times New Roman" w:eastAsia="Times New Roman" w:hAnsi="Times New Roman" w:cs="Times New Roman"/>
                <w:sz w:val="24"/>
                <w:szCs w:val="24"/>
                <w:lang w:eastAsia="zh-CN"/>
              </w:rPr>
              <w:t xml:space="preserve">  в сравнении пяти предметов по длине;</w:t>
            </w:r>
          </w:p>
          <w:p w:rsidR="00335255" w:rsidRPr="00335255" w:rsidRDefault="00FE3456" w:rsidP="00335255">
            <w:pPr>
              <w:suppressAutoHyphens/>
              <w:snapToGrid w:val="0"/>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-уточнять </w:t>
            </w:r>
            <w:r w:rsidR="00335255" w:rsidRPr="00335255">
              <w:rPr>
                <w:rFonts w:ascii="Times New Roman" w:eastAsia="Times New Roman" w:hAnsi="Times New Roman" w:cs="Times New Roman"/>
                <w:sz w:val="24"/>
                <w:szCs w:val="24"/>
                <w:lang w:eastAsia="zh-CN"/>
              </w:rPr>
              <w:t xml:space="preserve">  понимания значения слов: вчера</w:t>
            </w:r>
            <w:proofErr w:type="gramStart"/>
            <w:r w:rsidR="00335255" w:rsidRPr="00335255">
              <w:rPr>
                <w:rFonts w:ascii="Times New Roman" w:eastAsia="Times New Roman" w:hAnsi="Times New Roman" w:cs="Times New Roman"/>
                <w:sz w:val="24"/>
                <w:szCs w:val="24"/>
                <w:lang w:eastAsia="zh-CN"/>
              </w:rPr>
              <w:t xml:space="preserve"> ,</w:t>
            </w:r>
            <w:proofErr w:type="gramEnd"/>
            <w:r w:rsidR="00335255" w:rsidRPr="00335255">
              <w:rPr>
                <w:rFonts w:ascii="Times New Roman" w:eastAsia="Times New Roman" w:hAnsi="Times New Roman" w:cs="Times New Roman"/>
                <w:sz w:val="24"/>
                <w:szCs w:val="24"/>
                <w:lang w:eastAsia="zh-CN"/>
              </w:rPr>
              <w:t xml:space="preserve"> сегодня, завтра.</w:t>
            </w:r>
          </w:p>
          <w:p w:rsidR="00335255" w:rsidRPr="00335255" w:rsidRDefault="00FE3456" w:rsidP="00335255">
            <w:pPr>
              <w:suppressAutoHyphens/>
              <w:snapToGrid w:val="0"/>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-развивать</w:t>
            </w:r>
            <w:r w:rsidR="00335255" w:rsidRPr="00335255">
              <w:rPr>
                <w:rFonts w:ascii="Times New Roman" w:eastAsia="Times New Roman" w:hAnsi="Times New Roman" w:cs="Times New Roman"/>
                <w:sz w:val="24"/>
                <w:szCs w:val="24"/>
                <w:lang w:eastAsia="zh-CN"/>
              </w:rPr>
              <w:t xml:space="preserve">  умения раскладывать предметы  в убывающем и возрастающем порядке, обозначать результаты сравнения словами: самый длинный, короче, еще короче…самый короткий (и наоборот);</w:t>
            </w:r>
          </w:p>
          <w:p w:rsidR="00335255" w:rsidRPr="00335255" w:rsidRDefault="00FE3456" w:rsidP="00335255">
            <w:pPr>
              <w:suppressAutoHyphens/>
              <w:snapToGrid w:val="0"/>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-воспитывать  навыки </w:t>
            </w:r>
            <w:r w:rsidR="00335255" w:rsidRPr="00335255">
              <w:rPr>
                <w:rFonts w:ascii="Times New Roman" w:eastAsia="Times New Roman" w:hAnsi="Times New Roman" w:cs="Times New Roman"/>
                <w:sz w:val="24"/>
                <w:szCs w:val="24"/>
                <w:lang w:eastAsia="zh-CN"/>
              </w:rPr>
              <w:t xml:space="preserve">  самоконтроля и самооценки.</w:t>
            </w:r>
          </w:p>
        </w:tc>
        <w:tc>
          <w:tcPr>
            <w:tcW w:w="5245" w:type="dxa"/>
            <w:tcBorders>
              <w:top w:val="single" w:sz="4" w:space="0" w:color="000000"/>
              <w:left w:val="single" w:sz="4" w:space="0" w:color="000000"/>
              <w:bottom w:val="single" w:sz="4" w:space="0" w:color="auto"/>
              <w:right w:val="single" w:sz="4" w:space="0" w:color="000000"/>
            </w:tcBorders>
            <w:hideMark/>
          </w:tcPr>
          <w:p w:rsidR="00335255" w:rsidRPr="00335255" w:rsidRDefault="00335255" w:rsidP="00335255">
            <w:pPr>
              <w:suppressAutoHyphens/>
              <w:spacing w:after="0" w:line="240" w:lineRule="auto"/>
              <w:rPr>
                <w:rFonts w:ascii="Times New Roman" w:eastAsia="Times New Roman" w:hAnsi="Times New Roman" w:cs="Times New Roman"/>
                <w:sz w:val="24"/>
                <w:szCs w:val="24"/>
                <w:lang w:eastAsia="zh-CN"/>
              </w:rPr>
            </w:pPr>
            <w:r w:rsidRPr="00335255">
              <w:rPr>
                <w:rFonts w:ascii="Times New Roman" w:eastAsia="Times New Roman" w:hAnsi="Times New Roman" w:cs="Times New Roman"/>
                <w:sz w:val="24"/>
                <w:szCs w:val="24"/>
                <w:lang w:eastAsia="zh-CN"/>
              </w:rPr>
              <w:t>Разноцветные полоски разной длины и одинаковой ширины (по 5 шт. на каждого ребенка).</w:t>
            </w:r>
          </w:p>
        </w:tc>
      </w:tr>
      <w:tr w:rsidR="00335255" w:rsidRPr="00335255" w:rsidTr="00335255">
        <w:trPr>
          <w:gridAfter w:val="1"/>
          <w:wAfter w:w="680" w:type="dxa"/>
          <w:trHeight w:val="2295"/>
        </w:trPr>
        <w:tc>
          <w:tcPr>
            <w:tcW w:w="1135" w:type="dxa"/>
            <w:vMerge w:val="restart"/>
            <w:tcBorders>
              <w:top w:val="single" w:sz="4" w:space="0" w:color="auto"/>
              <w:left w:val="single" w:sz="4" w:space="0" w:color="000000"/>
              <w:right w:val="single" w:sz="4" w:space="0" w:color="000000"/>
            </w:tcBorders>
            <w:textDirection w:val="btLr"/>
            <w:hideMark/>
          </w:tcPr>
          <w:p w:rsidR="00335255" w:rsidRPr="00335255" w:rsidRDefault="00335255" w:rsidP="00335255">
            <w:pPr>
              <w:suppressAutoHyphens/>
              <w:snapToGrid w:val="0"/>
              <w:spacing w:after="0" w:line="240" w:lineRule="auto"/>
              <w:ind w:left="113" w:right="113"/>
              <w:jc w:val="center"/>
              <w:rPr>
                <w:rFonts w:ascii="Times New Roman" w:eastAsia="Times New Roman" w:hAnsi="Times New Roman" w:cs="Times New Roman"/>
                <w:b/>
                <w:sz w:val="24"/>
                <w:szCs w:val="24"/>
                <w:lang w:eastAsia="zh-CN"/>
              </w:rPr>
            </w:pPr>
            <w:r w:rsidRPr="00335255">
              <w:rPr>
                <w:rFonts w:ascii="Times New Roman" w:eastAsia="Times New Roman" w:hAnsi="Times New Roman" w:cs="Times New Roman"/>
                <w:b/>
                <w:sz w:val="24"/>
                <w:szCs w:val="24"/>
                <w:lang w:eastAsia="zh-CN"/>
              </w:rPr>
              <w:lastRenderedPageBreak/>
              <w:t>Октябрь</w:t>
            </w:r>
          </w:p>
        </w:tc>
        <w:tc>
          <w:tcPr>
            <w:tcW w:w="1417" w:type="dxa"/>
            <w:tcBorders>
              <w:top w:val="single" w:sz="4" w:space="0" w:color="auto"/>
              <w:left w:val="single" w:sz="4" w:space="0" w:color="000000"/>
              <w:bottom w:val="single" w:sz="4" w:space="0" w:color="auto"/>
              <w:right w:val="single" w:sz="4" w:space="0" w:color="000000"/>
            </w:tcBorders>
          </w:tcPr>
          <w:p w:rsidR="00335255" w:rsidRPr="00335255" w:rsidRDefault="00335255" w:rsidP="00335255">
            <w:pPr>
              <w:suppressAutoHyphens/>
              <w:snapToGrid w:val="0"/>
              <w:spacing w:after="0" w:line="240" w:lineRule="auto"/>
              <w:jc w:val="center"/>
              <w:rPr>
                <w:rFonts w:ascii="Times New Roman" w:eastAsia="Times New Roman" w:hAnsi="Times New Roman" w:cs="Times New Roman"/>
                <w:sz w:val="24"/>
                <w:szCs w:val="24"/>
                <w:lang w:eastAsia="zh-CN"/>
              </w:rPr>
            </w:pPr>
          </w:p>
          <w:p w:rsidR="00335255" w:rsidRPr="00335255" w:rsidRDefault="00335255" w:rsidP="00335255">
            <w:pPr>
              <w:suppressAutoHyphens/>
              <w:snapToGrid w:val="0"/>
              <w:spacing w:after="0" w:line="240" w:lineRule="auto"/>
              <w:jc w:val="center"/>
              <w:rPr>
                <w:rFonts w:ascii="Times New Roman" w:eastAsia="Times New Roman" w:hAnsi="Times New Roman" w:cs="Times New Roman"/>
                <w:sz w:val="24"/>
                <w:szCs w:val="24"/>
                <w:lang w:eastAsia="zh-CN"/>
              </w:rPr>
            </w:pPr>
            <w:r w:rsidRPr="00335255">
              <w:rPr>
                <w:rFonts w:ascii="Times New Roman" w:eastAsia="Times New Roman" w:hAnsi="Times New Roman" w:cs="Times New Roman"/>
                <w:sz w:val="24"/>
                <w:szCs w:val="24"/>
                <w:lang w:eastAsia="zh-CN"/>
              </w:rPr>
              <w:t>«Соберем игрушки для куклы».</w:t>
            </w:r>
          </w:p>
          <w:p w:rsidR="00335255" w:rsidRPr="00335255" w:rsidRDefault="00335255" w:rsidP="00335255">
            <w:pPr>
              <w:suppressAutoHyphens/>
              <w:snapToGrid w:val="0"/>
              <w:spacing w:after="0" w:line="240" w:lineRule="auto"/>
              <w:jc w:val="center"/>
              <w:rPr>
                <w:rFonts w:ascii="Times New Roman" w:eastAsia="Times New Roman" w:hAnsi="Times New Roman" w:cs="Times New Roman"/>
                <w:sz w:val="24"/>
                <w:szCs w:val="24"/>
                <w:lang w:eastAsia="zh-CN"/>
              </w:rPr>
            </w:pPr>
          </w:p>
          <w:p w:rsidR="00335255" w:rsidRPr="00335255" w:rsidRDefault="00335255" w:rsidP="00335255">
            <w:pPr>
              <w:suppressAutoHyphens/>
              <w:snapToGrid w:val="0"/>
              <w:spacing w:after="0" w:line="240" w:lineRule="auto"/>
              <w:jc w:val="center"/>
              <w:rPr>
                <w:rFonts w:ascii="Times New Roman" w:eastAsia="Times New Roman" w:hAnsi="Times New Roman" w:cs="Times New Roman"/>
                <w:sz w:val="24"/>
                <w:szCs w:val="24"/>
                <w:lang w:eastAsia="zh-CN"/>
              </w:rPr>
            </w:pPr>
          </w:p>
          <w:p w:rsidR="00335255" w:rsidRPr="00335255" w:rsidRDefault="00335255" w:rsidP="00335255">
            <w:pPr>
              <w:suppressAutoHyphens/>
              <w:snapToGrid w:val="0"/>
              <w:spacing w:after="0" w:line="240" w:lineRule="auto"/>
              <w:jc w:val="center"/>
              <w:rPr>
                <w:rFonts w:ascii="Times New Roman" w:eastAsia="Times New Roman" w:hAnsi="Times New Roman" w:cs="Times New Roman"/>
                <w:sz w:val="24"/>
                <w:szCs w:val="24"/>
                <w:lang w:eastAsia="zh-CN"/>
              </w:rPr>
            </w:pPr>
          </w:p>
          <w:p w:rsidR="00335255" w:rsidRPr="00335255" w:rsidRDefault="00335255" w:rsidP="00335255">
            <w:pPr>
              <w:suppressAutoHyphens/>
              <w:snapToGrid w:val="0"/>
              <w:spacing w:after="0" w:line="240" w:lineRule="auto"/>
              <w:jc w:val="center"/>
              <w:rPr>
                <w:rFonts w:ascii="Times New Roman" w:eastAsia="Times New Roman" w:hAnsi="Times New Roman" w:cs="Times New Roman"/>
                <w:sz w:val="24"/>
                <w:szCs w:val="24"/>
                <w:lang w:eastAsia="zh-CN"/>
              </w:rPr>
            </w:pPr>
          </w:p>
        </w:tc>
        <w:tc>
          <w:tcPr>
            <w:tcW w:w="7655" w:type="dxa"/>
            <w:tcBorders>
              <w:top w:val="single" w:sz="4" w:space="0" w:color="auto"/>
              <w:left w:val="single" w:sz="4" w:space="0" w:color="000000"/>
              <w:bottom w:val="single" w:sz="4" w:space="0" w:color="auto"/>
              <w:right w:val="single" w:sz="4" w:space="0" w:color="000000"/>
            </w:tcBorders>
            <w:hideMark/>
          </w:tcPr>
          <w:p w:rsidR="00335255" w:rsidRPr="00335255" w:rsidRDefault="00F57CB7" w:rsidP="00335255">
            <w:pPr>
              <w:suppressAutoHyphens/>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Формировать умения</w:t>
            </w:r>
            <w:r w:rsidR="00335255" w:rsidRPr="00335255">
              <w:rPr>
                <w:rFonts w:ascii="Times New Roman" w:eastAsia="Times New Roman" w:hAnsi="Times New Roman" w:cs="Times New Roman"/>
                <w:sz w:val="24"/>
                <w:szCs w:val="24"/>
                <w:lang w:eastAsia="zh-CN"/>
              </w:rPr>
              <w:t xml:space="preserve">  составлять множество из разных элементов, выделять его части, объединять их в целое множество и устанавливать зависимость между целым множеством и его частями;</w:t>
            </w:r>
          </w:p>
          <w:p w:rsidR="00335255" w:rsidRPr="00335255" w:rsidRDefault="00F57CB7" w:rsidP="00335255">
            <w:pPr>
              <w:suppressAutoHyphens/>
              <w:spacing w:after="0" w:line="240" w:lineRule="auto"/>
              <w:rPr>
                <w:rFonts w:ascii="Times New Roman" w:eastAsia="Times New Roman" w:hAnsi="Times New Roman" w:cs="Times New Roman"/>
                <w:sz w:val="24"/>
                <w:szCs w:val="24"/>
                <w:lang w:eastAsia="zh-CN"/>
              </w:rPr>
            </w:pPr>
            <w:proofErr w:type="gramStart"/>
            <w:r>
              <w:rPr>
                <w:rFonts w:ascii="Times New Roman" w:eastAsia="Times New Roman" w:hAnsi="Times New Roman" w:cs="Times New Roman"/>
                <w:sz w:val="24"/>
                <w:szCs w:val="24"/>
                <w:lang w:eastAsia="zh-CN"/>
              </w:rPr>
              <w:t xml:space="preserve">-закреплять </w:t>
            </w:r>
            <w:r w:rsidR="00335255" w:rsidRPr="00335255">
              <w:rPr>
                <w:rFonts w:ascii="Times New Roman" w:eastAsia="Times New Roman" w:hAnsi="Times New Roman" w:cs="Times New Roman"/>
                <w:sz w:val="24"/>
                <w:szCs w:val="24"/>
                <w:lang w:eastAsia="zh-CN"/>
              </w:rPr>
              <w:t xml:space="preserve">  представлений  о знакомых плоских геометрических фигурах (круг, квадрат, треугольник,</w:t>
            </w:r>
            <w:proofErr w:type="gramEnd"/>
          </w:p>
        </w:tc>
        <w:tc>
          <w:tcPr>
            <w:tcW w:w="5245" w:type="dxa"/>
            <w:tcBorders>
              <w:top w:val="single" w:sz="4" w:space="0" w:color="auto"/>
              <w:left w:val="single" w:sz="4" w:space="0" w:color="000000"/>
              <w:bottom w:val="single" w:sz="4" w:space="0" w:color="auto"/>
              <w:right w:val="single" w:sz="4" w:space="0" w:color="000000"/>
            </w:tcBorders>
            <w:hideMark/>
          </w:tcPr>
          <w:p w:rsidR="00335255" w:rsidRPr="00335255" w:rsidRDefault="00335255" w:rsidP="00335255">
            <w:pPr>
              <w:suppressAutoHyphens/>
              <w:snapToGrid w:val="0"/>
              <w:spacing w:after="0" w:line="240" w:lineRule="auto"/>
              <w:rPr>
                <w:rFonts w:ascii="Times New Roman" w:eastAsia="Times New Roman" w:hAnsi="Times New Roman" w:cs="Times New Roman"/>
                <w:sz w:val="24"/>
                <w:szCs w:val="24"/>
                <w:lang w:eastAsia="zh-CN"/>
              </w:rPr>
            </w:pPr>
            <w:r w:rsidRPr="00335255">
              <w:rPr>
                <w:rFonts w:ascii="Times New Roman" w:eastAsia="Times New Roman" w:hAnsi="Times New Roman" w:cs="Times New Roman"/>
                <w:sz w:val="24"/>
                <w:szCs w:val="24"/>
                <w:lang w:eastAsia="zh-CN"/>
              </w:rPr>
              <w:t>Набор геометрических фигур трёх цветов.</w:t>
            </w:r>
          </w:p>
          <w:p w:rsidR="00335255" w:rsidRPr="00335255" w:rsidRDefault="00335255" w:rsidP="00335255">
            <w:pPr>
              <w:suppressAutoHyphens/>
              <w:spacing w:after="0" w:line="240" w:lineRule="auto"/>
              <w:rPr>
                <w:rFonts w:ascii="Times New Roman" w:eastAsia="Times New Roman" w:hAnsi="Times New Roman" w:cs="Times New Roman"/>
                <w:sz w:val="24"/>
                <w:szCs w:val="24"/>
                <w:lang w:eastAsia="zh-CN"/>
              </w:rPr>
            </w:pPr>
          </w:p>
          <w:p w:rsidR="00335255" w:rsidRPr="00335255" w:rsidRDefault="00335255" w:rsidP="00335255">
            <w:pPr>
              <w:suppressAutoHyphens/>
              <w:spacing w:after="0" w:line="240" w:lineRule="auto"/>
              <w:rPr>
                <w:rFonts w:ascii="Times New Roman" w:eastAsia="Times New Roman" w:hAnsi="Times New Roman" w:cs="Times New Roman"/>
                <w:sz w:val="24"/>
                <w:szCs w:val="24"/>
                <w:lang w:eastAsia="zh-CN"/>
              </w:rPr>
            </w:pPr>
          </w:p>
        </w:tc>
      </w:tr>
      <w:tr w:rsidR="00335255" w:rsidRPr="00335255" w:rsidTr="00335255">
        <w:trPr>
          <w:gridAfter w:val="1"/>
          <w:wAfter w:w="680" w:type="dxa"/>
        </w:trPr>
        <w:tc>
          <w:tcPr>
            <w:tcW w:w="1135" w:type="dxa"/>
            <w:vMerge/>
            <w:tcBorders>
              <w:left w:val="single" w:sz="4" w:space="0" w:color="000000"/>
              <w:bottom w:val="single" w:sz="4" w:space="0" w:color="auto"/>
              <w:right w:val="single" w:sz="4" w:space="0" w:color="000000"/>
            </w:tcBorders>
            <w:textDirection w:val="btLr"/>
            <w:hideMark/>
          </w:tcPr>
          <w:p w:rsidR="00335255" w:rsidRPr="00335255" w:rsidRDefault="00335255" w:rsidP="00335255">
            <w:pPr>
              <w:suppressAutoHyphens/>
              <w:snapToGrid w:val="0"/>
              <w:spacing w:after="0" w:line="240" w:lineRule="auto"/>
              <w:ind w:left="185" w:right="113"/>
              <w:jc w:val="center"/>
              <w:rPr>
                <w:rFonts w:ascii="Times New Roman" w:eastAsia="Times New Roman" w:hAnsi="Times New Roman" w:cs="Times New Roman"/>
                <w:b/>
                <w:sz w:val="24"/>
                <w:szCs w:val="24"/>
                <w:lang w:eastAsia="zh-CN"/>
              </w:rPr>
            </w:pPr>
          </w:p>
        </w:tc>
        <w:tc>
          <w:tcPr>
            <w:tcW w:w="1417" w:type="dxa"/>
            <w:tcBorders>
              <w:top w:val="single" w:sz="4" w:space="0" w:color="auto"/>
              <w:left w:val="single" w:sz="4" w:space="0" w:color="000000"/>
              <w:bottom w:val="single" w:sz="4" w:space="0" w:color="auto"/>
              <w:right w:val="single" w:sz="4" w:space="0" w:color="000000"/>
            </w:tcBorders>
          </w:tcPr>
          <w:p w:rsidR="00335255" w:rsidRPr="00335255" w:rsidRDefault="00335255" w:rsidP="00335255">
            <w:pPr>
              <w:suppressAutoHyphens/>
              <w:snapToGrid w:val="0"/>
              <w:spacing w:after="0" w:line="240" w:lineRule="auto"/>
              <w:jc w:val="center"/>
              <w:rPr>
                <w:rFonts w:ascii="Times New Roman" w:eastAsia="Times New Roman" w:hAnsi="Times New Roman" w:cs="Times New Roman"/>
                <w:sz w:val="24"/>
                <w:szCs w:val="24"/>
                <w:lang w:eastAsia="zh-CN"/>
              </w:rPr>
            </w:pPr>
          </w:p>
        </w:tc>
        <w:tc>
          <w:tcPr>
            <w:tcW w:w="7655" w:type="dxa"/>
            <w:tcBorders>
              <w:top w:val="single" w:sz="4" w:space="0" w:color="auto"/>
              <w:left w:val="single" w:sz="4" w:space="0" w:color="000000"/>
              <w:bottom w:val="single" w:sz="4" w:space="0" w:color="auto"/>
              <w:right w:val="single" w:sz="4" w:space="0" w:color="000000"/>
            </w:tcBorders>
            <w:hideMark/>
          </w:tcPr>
          <w:p w:rsidR="00335255" w:rsidRPr="00335255" w:rsidRDefault="00335255" w:rsidP="00335255">
            <w:pPr>
              <w:suppressAutoHyphens/>
              <w:spacing w:after="0" w:line="240" w:lineRule="auto"/>
              <w:rPr>
                <w:rFonts w:ascii="Times New Roman" w:eastAsia="Times New Roman" w:hAnsi="Times New Roman" w:cs="Times New Roman"/>
                <w:sz w:val="24"/>
                <w:szCs w:val="24"/>
                <w:lang w:eastAsia="zh-CN"/>
              </w:rPr>
            </w:pPr>
          </w:p>
        </w:tc>
        <w:tc>
          <w:tcPr>
            <w:tcW w:w="5245" w:type="dxa"/>
            <w:tcBorders>
              <w:top w:val="single" w:sz="4" w:space="0" w:color="auto"/>
              <w:left w:val="single" w:sz="4" w:space="0" w:color="000000"/>
              <w:bottom w:val="single" w:sz="4" w:space="0" w:color="auto"/>
              <w:right w:val="single" w:sz="4" w:space="0" w:color="000000"/>
            </w:tcBorders>
            <w:hideMark/>
          </w:tcPr>
          <w:p w:rsidR="00335255" w:rsidRPr="00335255" w:rsidRDefault="00335255" w:rsidP="00335255">
            <w:pPr>
              <w:suppressAutoHyphens/>
              <w:spacing w:after="0" w:line="240" w:lineRule="auto"/>
              <w:rPr>
                <w:rFonts w:ascii="Times New Roman" w:eastAsia="Times New Roman" w:hAnsi="Times New Roman" w:cs="Times New Roman"/>
                <w:sz w:val="24"/>
                <w:szCs w:val="24"/>
                <w:lang w:eastAsia="zh-CN"/>
              </w:rPr>
            </w:pPr>
          </w:p>
        </w:tc>
      </w:tr>
      <w:tr w:rsidR="00335255" w:rsidRPr="00335255" w:rsidTr="00335255">
        <w:trPr>
          <w:gridAfter w:val="1"/>
          <w:wAfter w:w="680" w:type="dxa"/>
        </w:trPr>
        <w:tc>
          <w:tcPr>
            <w:tcW w:w="1135" w:type="dxa"/>
            <w:tcBorders>
              <w:top w:val="nil"/>
              <w:left w:val="single" w:sz="4" w:space="0" w:color="000000"/>
              <w:bottom w:val="single" w:sz="4" w:space="0" w:color="000000"/>
              <w:right w:val="single" w:sz="4" w:space="0" w:color="000000"/>
            </w:tcBorders>
            <w:textDirection w:val="btLr"/>
            <w:hideMark/>
          </w:tcPr>
          <w:p w:rsidR="00335255" w:rsidRPr="00335255" w:rsidRDefault="00335255" w:rsidP="00335255">
            <w:pPr>
              <w:suppressAutoHyphens/>
              <w:snapToGrid w:val="0"/>
              <w:spacing w:after="0" w:line="240" w:lineRule="auto"/>
              <w:ind w:left="185" w:right="113"/>
              <w:jc w:val="center"/>
              <w:rPr>
                <w:rFonts w:ascii="Times New Roman" w:eastAsia="Times New Roman" w:hAnsi="Times New Roman" w:cs="Times New Roman"/>
                <w:b/>
                <w:sz w:val="24"/>
                <w:szCs w:val="24"/>
                <w:lang w:eastAsia="zh-CN"/>
              </w:rPr>
            </w:pPr>
            <w:r w:rsidRPr="00335255">
              <w:rPr>
                <w:rFonts w:ascii="Times New Roman" w:eastAsia="Times New Roman" w:hAnsi="Times New Roman" w:cs="Times New Roman"/>
                <w:b/>
                <w:sz w:val="24"/>
                <w:szCs w:val="24"/>
                <w:lang w:eastAsia="zh-CN"/>
              </w:rPr>
              <w:t>Октябрь</w:t>
            </w:r>
          </w:p>
        </w:tc>
        <w:tc>
          <w:tcPr>
            <w:tcW w:w="1417" w:type="dxa"/>
            <w:tcBorders>
              <w:top w:val="single" w:sz="4" w:space="0" w:color="000000"/>
              <w:left w:val="single" w:sz="4" w:space="0" w:color="000000"/>
              <w:bottom w:val="single" w:sz="4" w:space="0" w:color="000000"/>
              <w:right w:val="single" w:sz="4" w:space="0" w:color="000000"/>
            </w:tcBorders>
          </w:tcPr>
          <w:p w:rsidR="00335255" w:rsidRPr="00335255" w:rsidRDefault="00335255" w:rsidP="00335255">
            <w:pPr>
              <w:suppressAutoHyphens/>
              <w:snapToGrid w:val="0"/>
              <w:spacing w:after="0" w:line="240" w:lineRule="auto"/>
              <w:jc w:val="center"/>
              <w:rPr>
                <w:rFonts w:ascii="Times New Roman" w:eastAsia="Times New Roman" w:hAnsi="Times New Roman" w:cs="Times New Roman"/>
                <w:sz w:val="24"/>
                <w:szCs w:val="24"/>
                <w:lang w:eastAsia="zh-CN"/>
              </w:rPr>
            </w:pPr>
            <w:r w:rsidRPr="00335255">
              <w:rPr>
                <w:rFonts w:ascii="Times New Roman" w:eastAsia="Times New Roman" w:hAnsi="Times New Roman" w:cs="Times New Roman"/>
                <w:sz w:val="24"/>
                <w:szCs w:val="24"/>
                <w:lang w:eastAsia="zh-CN"/>
              </w:rPr>
              <w:t>«Цветные дорожки».</w:t>
            </w:r>
          </w:p>
          <w:p w:rsidR="00335255" w:rsidRPr="00335255" w:rsidRDefault="00335255" w:rsidP="00335255">
            <w:pPr>
              <w:suppressAutoHyphens/>
              <w:spacing w:after="0" w:line="240" w:lineRule="auto"/>
              <w:jc w:val="center"/>
              <w:rPr>
                <w:rFonts w:ascii="Times New Roman" w:eastAsia="Times New Roman" w:hAnsi="Times New Roman" w:cs="Times New Roman"/>
                <w:sz w:val="24"/>
                <w:szCs w:val="24"/>
                <w:lang w:eastAsia="zh-CN"/>
              </w:rPr>
            </w:pPr>
          </w:p>
        </w:tc>
        <w:tc>
          <w:tcPr>
            <w:tcW w:w="7655" w:type="dxa"/>
            <w:tcBorders>
              <w:top w:val="single" w:sz="4" w:space="0" w:color="000000"/>
              <w:left w:val="single" w:sz="4" w:space="0" w:color="000000"/>
              <w:bottom w:val="single" w:sz="4" w:space="0" w:color="000000"/>
              <w:right w:val="single" w:sz="4" w:space="0" w:color="000000"/>
            </w:tcBorders>
            <w:hideMark/>
          </w:tcPr>
          <w:p w:rsidR="00335255" w:rsidRPr="00335255" w:rsidRDefault="00F57CB7" w:rsidP="00335255">
            <w:pPr>
              <w:suppressAutoHyphens/>
              <w:snapToGrid w:val="0"/>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Расширять умения</w:t>
            </w:r>
            <w:r w:rsidR="00335255" w:rsidRPr="00335255">
              <w:rPr>
                <w:rFonts w:ascii="Times New Roman" w:eastAsia="Times New Roman" w:hAnsi="Times New Roman" w:cs="Times New Roman"/>
                <w:sz w:val="24"/>
                <w:szCs w:val="24"/>
                <w:lang w:eastAsia="zh-CN"/>
              </w:rPr>
              <w:t xml:space="preserve">  считать в пределах 6, показать образование числа 6 на основе сравнения 2-х групп предметов, выраженных соседними числами 5и 6;</w:t>
            </w:r>
          </w:p>
          <w:p w:rsidR="00335255" w:rsidRPr="00335255" w:rsidRDefault="00F57CB7" w:rsidP="00335255">
            <w:pPr>
              <w:suppressAutoHyphens/>
              <w:snapToGrid w:val="0"/>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-развивать</w:t>
            </w:r>
            <w:r w:rsidR="00335255" w:rsidRPr="00335255">
              <w:rPr>
                <w:rFonts w:ascii="Times New Roman" w:eastAsia="Times New Roman" w:hAnsi="Times New Roman" w:cs="Times New Roman"/>
                <w:sz w:val="24"/>
                <w:szCs w:val="24"/>
                <w:lang w:eastAsia="zh-CN"/>
              </w:rPr>
              <w:t xml:space="preserve">  умения сравнивать до 6 предметов по длине, раскладывать их в возрастающем и убывающем порядке, результаты сравнения обозначать словами: самый длинный, короче, еще короче…самый короткий (и наоборот);</w:t>
            </w:r>
          </w:p>
          <w:p w:rsidR="00335255" w:rsidRPr="00335255" w:rsidRDefault="00F57CB7" w:rsidP="00335255">
            <w:pPr>
              <w:suppressAutoHyphens/>
              <w:snapToGrid w:val="0"/>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-воспитывать   интерес</w:t>
            </w:r>
            <w:r w:rsidR="00335255" w:rsidRPr="00335255">
              <w:rPr>
                <w:rFonts w:ascii="Times New Roman" w:eastAsia="Times New Roman" w:hAnsi="Times New Roman" w:cs="Times New Roman"/>
                <w:sz w:val="24"/>
                <w:szCs w:val="24"/>
                <w:lang w:eastAsia="zh-CN"/>
              </w:rPr>
              <w:t xml:space="preserve">  к занятию.</w:t>
            </w:r>
          </w:p>
        </w:tc>
        <w:tc>
          <w:tcPr>
            <w:tcW w:w="5245" w:type="dxa"/>
            <w:tcBorders>
              <w:top w:val="single" w:sz="4" w:space="0" w:color="000000"/>
              <w:left w:val="single" w:sz="4" w:space="0" w:color="000000"/>
              <w:bottom w:val="single" w:sz="4" w:space="0" w:color="000000"/>
              <w:right w:val="single" w:sz="4" w:space="0" w:color="000000"/>
            </w:tcBorders>
          </w:tcPr>
          <w:p w:rsidR="00335255" w:rsidRPr="00335255" w:rsidRDefault="00335255" w:rsidP="00335255">
            <w:pPr>
              <w:suppressAutoHyphens/>
              <w:snapToGrid w:val="0"/>
              <w:spacing w:after="0" w:line="240" w:lineRule="auto"/>
              <w:rPr>
                <w:rFonts w:ascii="Times New Roman" w:eastAsia="Times New Roman" w:hAnsi="Times New Roman" w:cs="Times New Roman"/>
                <w:sz w:val="24"/>
                <w:szCs w:val="24"/>
                <w:lang w:eastAsia="zh-CN"/>
              </w:rPr>
            </w:pPr>
            <w:r w:rsidRPr="00335255">
              <w:rPr>
                <w:rFonts w:ascii="Times New Roman" w:eastAsia="Times New Roman" w:hAnsi="Times New Roman" w:cs="Times New Roman"/>
                <w:sz w:val="24"/>
                <w:szCs w:val="24"/>
                <w:lang w:eastAsia="zh-CN"/>
              </w:rPr>
              <w:t>Двухполосные карточки, наборы полосок разного цвета и длины, геометрические фигуры.</w:t>
            </w:r>
          </w:p>
          <w:p w:rsidR="00335255" w:rsidRPr="00335255" w:rsidRDefault="00335255" w:rsidP="00335255">
            <w:pPr>
              <w:suppressAutoHyphens/>
              <w:snapToGrid w:val="0"/>
              <w:spacing w:after="0" w:line="240" w:lineRule="auto"/>
              <w:rPr>
                <w:rFonts w:ascii="Times New Roman" w:eastAsia="Times New Roman" w:hAnsi="Times New Roman" w:cs="Times New Roman"/>
                <w:sz w:val="24"/>
                <w:szCs w:val="24"/>
                <w:lang w:eastAsia="zh-CN"/>
              </w:rPr>
            </w:pPr>
          </w:p>
        </w:tc>
      </w:tr>
      <w:tr w:rsidR="00335255" w:rsidRPr="00335255" w:rsidTr="00335255">
        <w:trPr>
          <w:gridAfter w:val="1"/>
          <w:wAfter w:w="680" w:type="dxa"/>
        </w:trPr>
        <w:tc>
          <w:tcPr>
            <w:tcW w:w="1135" w:type="dxa"/>
            <w:tcBorders>
              <w:top w:val="single" w:sz="4" w:space="0" w:color="000000"/>
              <w:left w:val="single" w:sz="4" w:space="0" w:color="000000"/>
              <w:bottom w:val="single" w:sz="4" w:space="0" w:color="000000"/>
              <w:right w:val="single" w:sz="4" w:space="0" w:color="000000"/>
            </w:tcBorders>
            <w:textDirection w:val="btLr"/>
            <w:hideMark/>
          </w:tcPr>
          <w:p w:rsidR="00335255" w:rsidRPr="00335255" w:rsidRDefault="00335255" w:rsidP="00335255">
            <w:pPr>
              <w:suppressAutoHyphens/>
              <w:snapToGrid w:val="0"/>
              <w:spacing w:after="0" w:line="240" w:lineRule="auto"/>
              <w:ind w:left="185" w:right="113"/>
              <w:jc w:val="center"/>
              <w:rPr>
                <w:rFonts w:ascii="Times New Roman" w:eastAsia="Times New Roman" w:hAnsi="Times New Roman" w:cs="Times New Roman"/>
                <w:b/>
                <w:sz w:val="24"/>
                <w:szCs w:val="24"/>
                <w:lang w:eastAsia="zh-CN"/>
              </w:rPr>
            </w:pPr>
            <w:r w:rsidRPr="00335255">
              <w:rPr>
                <w:rFonts w:ascii="Times New Roman" w:eastAsia="Times New Roman" w:hAnsi="Times New Roman" w:cs="Times New Roman"/>
                <w:b/>
                <w:sz w:val="24"/>
                <w:szCs w:val="24"/>
                <w:lang w:eastAsia="zh-CN"/>
              </w:rPr>
              <w:t>Октябрь</w:t>
            </w:r>
          </w:p>
        </w:tc>
        <w:tc>
          <w:tcPr>
            <w:tcW w:w="1417" w:type="dxa"/>
            <w:tcBorders>
              <w:top w:val="single" w:sz="4" w:space="0" w:color="000000"/>
              <w:left w:val="single" w:sz="4" w:space="0" w:color="000000"/>
              <w:bottom w:val="single" w:sz="4" w:space="0" w:color="000000"/>
              <w:right w:val="single" w:sz="4" w:space="0" w:color="000000"/>
            </w:tcBorders>
          </w:tcPr>
          <w:p w:rsidR="00335255" w:rsidRPr="00335255" w:rsidRDefault="00335255" w:rsidP="00335255">
            <w:pPr>
              <w:suppressAutoHyphens/>
              <w:snapToGrid w:val="0"/>
              <w:spacing w:after="0" w:line="240" w:lineRule="auto"/>
              <w:jc w:val="center"/>
              <w:rPr>
                <w:rFonts w:ascii="Times New Roman" w:eastAsia="Times New Roman" w:hAnsi="Times New Roman" w:cs="Times New Roman"/>
                <w:sz w:val="24"/>
                <w:szCs w:val="24"/>
                <w:lang w:eastAsia="zh-CN"/>
              </w:rPr>
            </w:pPr>
            <w:r w:rsidRPr="00335255">
              <w:rPr>
                <w:rFonts w:ascii="Times New Roman" w:eastAsia="Times New Roman" w:hAnsi="Times New Roman" w:cs="Times New Roman"/>
                <w:sz w:val="24"/>
                <w:szCs w:val="24"/>
                <w:lang w:eastAsia="zh-CN"/>
              </w:rPr>
              <w:t>«Считаем дальше».</w:t>
            </w:r>
          </w:p>
          <w:p w:rsidR="00335255" w:rsidRPr="00335255" w:rsidRDefault="00335255" w:rsidP="00335255">
            <w:pPr>
              <w:suppressAutoHyphens/>
              <w:spacing w:after="0" w:line="240" w:lineRule="auto"/>
              <w:jc w:val="center"/>
              <w:rPr>
                <w:rFonts w:ascii="Times New Roman" w:eastAsia="Times New Roman" w:hAnsi="Times New Roman" w:cs="Times New Roman"/>
                <w:sz w:val="24"/>
                <w:szCs w:val="24"/>
                <w:lang w:eastAsia="zh-CN"/>
              </w:rPr>
            </w:pPr>
          </w:p>
        </w:tc>
        <w:tc>
          <w:tcPr>
            <w:tcW w:w="7655" w:type="dxa"/>
            <w:tcBorders>
              <w:top w:val="single" w:sz="4" w:space="0" w:color="000000"/>
              <w:left w:val="single" w:sz="4" w:space="0" w:color="000000"/>
              <w:bottom w:val="single" w:sz="4" w:space="0" w:color="000000"/>
              <w:right w:val="single" w:sz="4" w:space="0" w:color="000000"/>
            </w:tcBorders>
            <w:hideMark/>
          </w:tcPr>
          <w:p w:rsidR="00335255" w:rsidRPr="00335255" w:rsidRDefault="00F57CB7" w:rsidP="00335255">
            <w:pPr>
              <w:suppressAutoHyphens/>
              <w:snapToGrid w:val="0"/>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Расширять  умения</w:t>
            </w:r>
            <w:r w:rsidR="00335255" w:rsidRPr="00335255">
              <w:rPr>
                <w:rFonts w:ascii="Times New Roman" w:eastAsia="Times New Roman" w:hAnsi="Times New Roman" w:cs="Times New Roman"/>
                <w:sz w:val="24"/>
                <w:szCs w:val="24"/>
                <w:lang w:eastAsia="zh-CN"/>
              </w:rPr>
              <w:t xml:space="preserve">  счита</w:t>
            </w:r>
            <w:r>
              <w:rPr>
                <w:rFonts w:ascii="Times New Roman" w:eastAsia="Times New Roman" w:hAnsi="Times New Roman" w:cs="Times New Roman"/>
                <w:sz w:val="24"/>
                <w:szCs w:val="24"/>
                <w:lang w:eastAsia="zh-CN"/>
              </w:rPr>
              <w:t xml:space="preserve">ть в пределах 7,ознакомить </w:t>
            </w:r>
            <w:r w:rsidR="00335255" w:rsidRPr="00335255">
              <w:rPr>
                <w:rFonts w:ascii="Times New Roman" w:eastAsia="Times New Roman" w:hAnsi="Times New Roman" w:cs="Times New Roman"/>
                <w:sz w:val="24"/>
                <w:szCs w:val="24"/>
                <w:lang w:eastAsia="zh-CN"/>
              </w:rPr>
              <w:t xml:space="preserve">  детей с  образованием  числа 7 на основе сравнения двух групп </w:t>
            </w:r>
            <w:proofErr w:type="gramStart"/>
            <w:r w:rsidR="00335255" w:rsidRPr="00335255">
              <w:rPr>
                <w:rFonts w:ascii="Times New Roman" w:eastAsia="Times New Roman" w:hAnsi="Times New Roman" w:cs="Times New Roman"/>
                <w:sz w:val="24"/>
                <w:szCs w:val="24"/>
                <w:lang w:eastAsia="zh-CN"/>
              </w:rPr>
              <w:t>пред метов</w:t>
            </w:r>
            <w:proofErr w:type="gramEnd"/>
            <w:r w:rsidR="00335255" w:rsidRPr="00335255">
              <w:rPr>
                <w:rFonts w:ascii="Times New Roman" w:eastAsia="Times New Roman" w:hAnsi="Times New Roman" w:cs="Times New Roman"/>
                <w:sz w:val="24"/>
                <w:szCs w:val="24"/>
                <w:lang w:eastAsia="zh-CN"/>
              </w:rPr>
              <w:t>, выраженными числами 6 и 7;</w:t>
            </w:r>
          </w:p>
          <w:p w:rsidR="00335255" w:rsidRPr="00335255" w:rsidRDefault="00F57CB7" w:rsidP="00335255">
            <w:pPr>
              <w:suppressAutoHyphens/>
              <w:snapToGrid w:val="0"/>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-развивать</w:t>
            </w:r>
            <w:r w:rsidR="00335255" w:rsidRPr="00335255">
              <w:rPr>
                <w:rFonts w:ascii="Times New Roman" w:eastAsia="Times New Roman" w:hAnsi="Times New Roman" w:cs="Times New Roman"/>
                <w:sz w:val="24"/>
                <w:szCs w:val="24"/>
                <w:lang w:eastAsia="zh-CN"/>
              </w:rPr>
              <w:t xml:space="preserve">  у детей  умения  сравнивать до 6 предметов по ширине и раскладывать их в возрастающем и убывающем порядке, результаты сравнения обозначать словами: самый широкий, уже, еще уже…самый узкий (и наоборот;</w:t>
            </w:r>
          </w:p>
          <w:p w:rsidR="00335255" w:rsidRPr="00335255" w:rsidRDefault="00F57CB7" w:rsidP="00335255">
            <w:pPr>
              <w:suppressAutoHyphens/>
              <w:snapToGrid w:val="0"/>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-воспитывать  желание</w:t>
            </w:r>
            <w:r w:rsidR="00335255" w:rsidRPr="00335255">
              <w:rPr>
                <w:rFonts w:ascii="Times New Roman" w:eastAsia="Times New Roman" w:hAnsi="Times New Roman" w:cs="Times New Roman"/>
                <w:sz w:val="24"/>
                <w:szCs w:val="24"/>
                <w:lang w:eastAsia="zh-CN"/>
              </w:rPr>
              <w:t xml:space="preserve"> учиться.</w:t>
            </w:r>
          </w:p>
        </w:tc>
        <w:tc>
          <w:tcPr>
            <w:tcW w:w="5245" w:type="dxa"/>
            <w:tcBorders>
              <w:top w:val="single" w:sz="4" w:space="0" w:color="000000"/>
              <w:left w:val="single" w:sz="4" w:space="0" w:color="000000"/>
              <w:bottom w:val="single" w:sz="4" w:space="0" w:color="000000"/>
              <w:right w:val="single" w:sz="4" w:space="0" w:color="000000"/>
            </w:tcBorders>
            <w:hideMark/>
          </w:tcPr>
          <w:p w:rsidR="00335255" w:rsidRPr="00335255" w:rsidRDefault="00335255" w:rsidP="00335255">
            <w:pPr>
              <w:suppressAutoHyphens/>
              <w:snapToGrid w:val="0"/>
              <w:spacing w:after="0" w:line="240" w:lineRule="auto"/>
              <w:rPr>
                <w:rFonts w:ascii="Times New Roman" w:eastAsia="Times New Roman" w:hAnsi="Times New Roman" w:cs="Times New Roman"/>
                <w:sz w:val="24"/>
                <w:szCs w:val="24"/>
                <w:lang w:eastAsia="zh-CN"/>
              </w:rPr>
            </w:pPr>
            <w:r w:rsidRPr="00335255">
              <w:rPr>
                <w:rFonts w:ascii="Times New Roman" w:eastAsia="Times New Roman" w:hAnsi="Times New Roman" w:cs="Times New Roman"/>
                <w:sz w:val="24"/>
                <w:szCs w:val="24"/>
                <w:lang w:eastAsia="zh-CN"/>
              </w:rPr>
              <w:t>Двухполосные карточки, квадраты и прямоугольники по 7 шт., 7 полосок одного цвета и разной ширины по 6 шт.</w:t>
            </w:r>
          </w:p>
          <w:p w:rsidR="00335255" w:rsidRPr="00335255" w:rsidRDefault="00335255" w:rsidP="00335255">
            <w:pPr>
              <w:suppressAutoHyphens/>
              <w:spacing w:after="0" w:line="240" w:lineRule="auto"/>
              <w:rPr>
                <w:rFonts w:ascii="Times New Roman" w:eastAsia="Times New Roman" w:hAnsi="Times New Roman" w:cs="Times New Roman"/>
                <w:sz w:val="24"/>
                <w:szCs w:val="24"/>
                <w:lang w:eastAsia="zh-CN"/>
              </w:rPr>
            </w:pPr>
          </w:p>
          <w:p w:rsidR="00335255" w:rsidRPr="00335255" w:rsidRDefault="00335255" w:rsidP="00335255">
            <w:pPr>
              <w:suppressAutoHyphens/>
              <w:spacing w:after="0" w:line="240" w:lineRule="auto"/>
              <w:rPr>
                <w:rFonts w:ascii="Times New Roman" w:eastAsia="Times New Roman" w:hAnsi="Times New Roman" w:cs="Times New Roman"/>
                <w:sz w:val="24"/>
                <w:szCs w:val="24"/>
                <w:lang w:eastAsia="zh-CN"/>
              </w:rPr>
            </w:pPr>
          </w:p>
          <w:p w:rsidR="00335255" w:rsidRPr="00335255" w:rsidRDefault="00335255" w:rsidP="00335255">
            <w:pPr>
              <w:suppressAutoHyphens/>
              <w:spacing w:after="0" w:line="240" w:lineRule="auto"/>
              <w:rPr>
                <w:rFonts w:ascii="Times New Roman" w:eastAsia="Times New Roman" w:hAnsi="Times New Roman" w:cs="Times New Roman"/>
                <w:sz w:val="24"/>
                <w:szCs w:val="24"/>
                <w:lang w:eastAsia="zh-CN"/>
              </w:rPr>
            </w:pPr>
          </w:p>
          <w:p w:rsidR="00335255" w:rsidRPr="00335255" w:rsidRDefault="00335255" w:rsidP="00335255">
            <w:pPr>
              <w:suppressAutoHyphens/>
              <w:spacing w:after="0" w:line="240" w:lineRule="auto"/>
              <w:rPr>
                <w:rFonts w:ascii="Times New Roman" w:eastAsia="Times New Roman" w:hAnsi="Times New Roman" w:cs="Times New Roman"/>
                <w:sz w:val="24"/>
                <w:szCs w:val="24"/>
                <w:lang w:eastAsia="zh-CN"/>
              </w:rPr>
            </w:pPr>
          </w:p>
          <w:p w:rsidR="00335255" w:rsidRPr="00335255" w:rsidRDefault="00335255" w:rsidP="00335255">
            <w:pPr>
              <w:suppressAutoHyphens/>
              <w:spacing w:after="0" w:line="240" w:lineRule="auto"/>
              <w:rPr>
                <w:rFonts w:ascii="Times New Roman" w:eastAsia="Times New Roman" w:hAnsi="Times New Roman" w:cs="Times New Roman"/>
                <w:sz w:val="24"/>
                <w:szCs w:val="24"/>
                <w:lang w:eastAsia="zh-CN"/>
              </w:rPr>
            </w:pPr>
          </w:p>
          <w:p w:rsidR="00335255" w:rsidRPr="00335255" w:rsidRDefault="00335255" w:rsidP="00335255">
            <w:pPr>
              <w:suppressAutoHyphens/>
              <w:spacing w:after="0" w:line="240" w:lineRule="auto"/>
              <w:rPr>
                <w:rFonts w:ascii="Times New Roman" w:eastAsia="Times New Roman" w:hAnsi="Times New Roman" w:cs="Times New Roman"/>
                <w:sz w:val="24"/>
                <w:szCs w:val="24"/>
                <w:lang w:eastAsia="zh-CN"/>
              </w:rPr>
            </w:pPr>
          </w:p>
          <w:p w:rsidR="00335255" w:rsidRPr="00335255" w:rsidRDefault="00335255" w:rsidP="00335255">
            <w:pPr>
              <w:suppressAutoHyphens/>
              <w:spacing w:after="0" w:line="240" w:lineRule="auto"/>
              <w:rPr>
                <w:rFonts w:ascii="Times New Roman" w:eastAsia="Times New Roman" w:hAnsi="Times New Roman" w:cs="Times New Roman"/>
                <w:sz w:val="24"/>
                <w:szCs w:val="24"/>
                <w:lang w:eastAsia="zh-CN"/>
              </w:rPr>
            </w:pPr>
          </w:p>
          <w:p w:rsidR="00335255" w:rsidRPr="00335255" w:rsidRDefault="00335255" w:rsidP="00335255">
            <w:pPr>
              <w:suppressAutoHyphens/>
              <w:spacing w:after="0" w:line="240" w:lineRule="auto"/>
              <w:rPr>
                <w:rFonts w:ascii="Times New Roman" w:eastAsia="Times New Roman" w:hAnsi="Times New Roman" w:cs="Times New Roman"/>
                <w:sz w:val="24"/>
                <w:szCs w:val="24"/>
                <w:lang w:eastAsia="zh-CN"/>
              </w:rPr>
            </w:pPr>
          </w:p>
          <w:p w:rsidR="00335255" w:rsidRPr="00335255" w:rsidRDefault="00335255" w:rsidP="00335255">
            <w:pPr>
              <w:suppressAutoHyphens/>
              <w:spacing w:after="0" w:line="240" w:lineRule="auto"/>
              <w:rPr>
                <w:rFonts w:ascii="Times New Roman" w:eastAsia="Times New Roman" w:hAnsi="Times New Roman" w:cs="Times New Roman"/>
                <w:sz w:val="24"/>
                <w:szCs w:val="24"/>
                <w:lang w:eastAsia="zh-CN"/>
              </w:rPr>
            </w:pPr>
          </w:p>
        </w:tc>
      </w:tr>
      <w:tr w:rsidR="00335255" w:rsidRPr="00335255" w:rsidTr="00335255">
        <w:trPr>
          <w:gridAfter w:val="1"/>
          <w:wAfter w:w="680" w:type="dxa"/>
        </w:trPr>
        <w:tc>
          <w:tcPr>
            <w:tcW w:w="1135" w:type="dxa"/>
            <w:tcBorders>
              <w:top w:val="single" w:sz="4" w:space="0" w:color="000000"/>
              <w:left w:val="single" w:sz="4" w:space="0" w:color="000000"/>
              <w:bottom w:val="single" w:sz="4" w:space="0" w:color="000000"/>
              <w:right w:val="single" w:sz="4" w:space="0" w:color="000000"/>
            </w:tcBorders>
            <w:textDirection w:val="btLr"/>
            <w:hideMark/>
          </w:tcPr>
          <w:p w:rsidR="00335255" w:rsidRPr="00335255" w:rsidRDefault="00335255" w:rsidP="00335255">
            <w:pPr>
              <w:suppressAutoHyphens/>
              <w:snapToGrid w:val="0"/>
              <w:spacing w:after="0" w:line="240" w:lineRule="auto"/>
              <w:ind w:left="185" w:right="113"/>
              <w:jc w:val="center"/>
              <w:rPr>
                <w:rFonts w:ascii="Times New Roman" w:eastAsia="Times New Roman" w:hAnsi="Times New Roman" w:cs="Times New Roman"/>
                <w:b/>
                <w:sz w:val="24"/>
                <w:szCs w:val="24"/>
                <w:lang w:eastAsia="zh-CN"/>
              </w:rPr>
            </w:pPr>
          </w:p>
          <w:p w:rsidR="00335255" w:rsidRPr="00335255" w:rsidRDefault="00335255" w:rsidP="00335255">
            <w:pPr>
              <w:suppressAutoHyphens/>
              <w:snapToGrid w:val="0"/>
              <w:spacing w:after="0" w:line="240" w:lineRule="auto"/>
              <w:ind w:left="185" w:right="113"/>
              <w:jc w:val="center"/>
              <w:rPr>
                <w:rFonts w:ascii="Times New Roman" w:eastAsia="Times New Roman" w:hAnsi="Times New Roman" w:cs="Times New Roman"/>
                <w:b/>
                <w:sz w:val="24"/>
                <w:szCs w:val="24"/>
                <w:lang w:eastAsia="zh-CN"/>
              </w:rPr>
            </w:pPr>
            <w:r w:rsidRPr="00335255">
              <w:rPr>
                <w:rFonts w:ascii="Times New Roman" w:eastAsia="Times New Roman" w:hAnsi="Times New Roman" w:cs="Times New Roman"/>
                <w:b/>
                <w:sz w:val="24"/>
                <w:szCs w:val="24"/>
                <w:lang w:eastAsia="zh-CN"/>
              </w:rPr>
              <w:t>Октябрь</w:t>
            </w:r>
          </w:p>
        </w:tc>
        <w:tc>
          <w:tcPr>
            <w:tcW w:w="1417" w:type="dxa"/>
            <w:tcBorders>
              <w:top w:val="single" w:sz="4" w:space="0" w:color="000000"/>
              <w:left w:val="single" w:sz="4" w:space="0" w:color="000000"/>
              <w:bottom w:val="single" w:sz="4" w:space="0" w:color="000000"/>
              <w:right w:val="single" w:sz="4" w:space="0" w:color="000000"/>
            </w:tcBorders>
          </w:tcPr>
          <w:p w:rsidR="00335255" w:rsidRPr="00335255" w:rsidRDefault="00335255" w:rsidP="00335255">
            <w:pPr>
              <w:suppressAutoHyphens/>
              <w:snapToGrid w:val="0"/>
              <w:spacing w:after="0" w:line="240" w:lineRule="auto"/>
              <w:jc w:val="center"/>
              <w:rPr>
                <w:rFonts w:ascii="Times New Roman" w:eastAsia="Times New Roman" w:hAnsi="Times New Roman" w:cs="Times New Roman"/>
                <w:sz w:val="24"/>
                <w:szCs w:val="24"/>
                <w:lang w:eastAsia="zh-CN"/>
              </w:rPr>
            </w:pPr>
          </w:p>
          <w:p w:rsidR="00335255" w:rsidRPr="00335255" w:rsidRDefault="00335255" w:rsidP="00335255">
            <w:pPr>
              <w:suppressAutoHyphens/>
              <w:snapToGrid w:val="0"/>
              <w:spacing w:after="0" w:line="240" w:lineRule="auto"/>
              <w:jc w:val="center"/>
              <w:rPr>
                <w:rFonts w:ascii="Times New Roman" w:eastAsia="Times New Roman" w:hAnsi="Times New Roman" w:cs="Times New Roman"/>
                <w:sz w:val="24"/>
                <w:szCs w:val="24"/>
                <w:lang w:eastAsia="zh-CN"/>
              </w:rPr>
            </w:pPr>
            <w:r w:rsidRPr="00335255">
              <w:rPr>
                <w:rFonts w:ascii="Times New Roman" w:eastAsia="Times New Roman" w:hAnsi="Times New Roman" w:cs="Times New Roman"/>
                <w:sz w:val="24"/>
                <w:szCs w:val="24"/>
                <w:lang w:eastAsia="zh-CN"/>
              </w:rPr>
              <w:t>«Собираем урожай овощей».</w:t>
            </w:r>
          </w:p>
          <w:p w:rsidR="00335255" w:rsidRPr="00335255" w:rsidRDefault="00335255" w:rsidP="00335255">
            <w:pPr>
              <w:suppressAutoHyphens/>
              <w:spacing w:after="0" w:line="240" w:lineRule="auto"/>
              <w:jc w:val="center"/>
              <w:rPr>
                <w:rFonts w:ascii="Times New Roman" w:eastAsia="Times New Roman" w:hAnsi="Times New Roman" w:cs="Times New Roman"/>
                <w:sz w:val="24"/>
                <w:szCs w:val="24"/>
                <w:lang w:eastAsia="zh-CN"/>
              </w:rPr>
            </w:pPr>
          </w:p>
          <w:p w:rsidR="00335255" w:rsidRPr="00335255" w:rsidRDefault="00335255" w:rsidP="00335255">
            <w:pPr>
              <w:suppressAutoHyphens/>
              <w:spacing w:after="0" w:line="240" w:lineRule="auto"/>
              <w:jc w:val="center"/>
              <w:rPr>
                <w:rFonts w:ascii="Times New Roman" w:eastAsia="Times New Roman" w:hAnsi="Times New Roman" w:cs="Times New Roman"/>
                <w:sz w:val="24"/>
                <w:szCs w:val="24"/>
                <w:lang w:eastAsia="zh-CN"/>
              </w:rPr>
            </w:pPr>
          </w:p>
          <w:p w:rsidR="00335255" w:rsidRPr="00335255" w:rsidRDefault="00335255" w:rsidP="00335255">
            <w:pPr>
              <w:suppressAutoHyphens/>
              <w:spacing w:after="0" w:line="240" w:lineRule="auto"/>
              <w:jc w:val="center"/>
              <w:rPr>
                <w:rFonts w:ascii="Times New Roman" w:eastAsia="Times New Roman" w:hAnsi="Times New Roman" w:cs="Times New Roman"/>
                <w:sz w:val="24"/>
                <w:szCs w:val="24"/>
                <w:lang w:eastAsia="zh-CN"/>
              </w:rPr>
            </w:pPr>
          </w:p>
          <w:p w:rsidR="00335255" w:rsidRPr="00335255" w:rsidRDefault="00335255" w:rsidP="00335255">
            <w:pPr>
              <w:suppressAutoHyphens/>
              <w:spacing w:after="0" w:line="240" w:lineRule="auto"/>
              <w:jc w:val="center"/>
              <w:rPr>
                <w:rFonts w:ascii="Times New Roman" w:eastAsia="Times New Roman" w:hAnsi="Times New Roman" w:cs="Times New Roman"/>
                <w:sz w:val="24"/>
                <w:szCs w:val="24"/>
                <w:lang w:eastAsia="zh-CN"/>
              </w:rPr>
            </w:pPr>
          </w:p>
          <w:p w:rsidR="00335255" w:rsidRPr="00335255" w:rsidRDefault="00335255" w:rsidP="00335255">
            <w:pPr>
              <w:suppressAutoHyphens/>
              <w:spacing w:after="0" w:line="240" w:lineRule="auto"/>
              <w:jc w:val="center"/>
              <w:rPr>
                <w:rFonts w:ascii="Times New Roman" w:eastAsia="Times New Roman" w:hAnsi="Times New Roman" w:cs="Times New Roman"/>
                <w:sz w:val="24"/>
                <w:szCs w:val="24"/>
                <w:lang w:eastAsia="zh-CN"/>
              </w:rPr>
            </w:pPr>
          </w:p>
        </w:tc>
        <w:tc>
          <w:tcPr>
            <w:tcW w:w="7655" w:type="dxa"/>
            <w:tcBorders>
              <w:top w:val="single" w:sz="4" w:space="0" w:color="000000"/>
              <w:left w:val="single" w:sz="4" w:space="0" w:color="000000"/>
              <w:bottom w:val="single" w:sz="4" w:space="0" w:color="000000"/>
              <w:right w:val="single" w:sz="4" w:space="0" w:color="000000"/>
            </w:tcBorders>
            <w:hideMark/>
          </w:tcPr>
          <w:p w:rsidR="00335255" w:rsidRPr="00335255" w:rsidRDefault="007E4D83" w:rsidP="00335255">
            <w:pPr>
              <w:suppressAutoHyphens/>
              <w:snapToGrid w:val="0"/>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lastRenderedPageBreak/>
              <w:t>Закрепить  умения</w:t>
            </w:r>
            <w:r w:rsidR="00335255" w:rsidRPr="00335255">
              <w:rPr>
                <w:rFonts w:ascii="Times New Roman" w:eastAsia="Times New Roman" w:hAnsi="Times New Roman" w:cs="Times New Roman"/>
                <w:sz w:val="24"/>
                <w:szCs w:val="24"/>
                <w:lang w:eastAsia="zh-CN"/>
              </w:rPr>
              <w:t xml:space="preserve">  считать в пределах 6;</w:t>
            </w:r>
          </w:p>
          <w:p w:rsidR="00335255" w:rsidRPr="00335255" w:rsidRDefault="007E4D83" w:rsidP="00335255">
            <w:pPr>
              <w:suppressAutoHyphens/>
              <w:snapToGrid w:val="0"/>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-ознакомить </w:t>
            </w:r>
            <w:r w:rsidR="00335255" w:rsidRPr="00335255">
              <w:rPr>
                <w:rFonts w:ascii="Times New Roman" w:eastAsia="Times New Roman" w:hAnsi="Times New Roman" w:cs="Times New Roman"/>
                <w:sz w:val="24"/>
                <w:szCs w:val="24"/>
                <w:lang w:eastAsia="zh-CN"/>
              </w:rPr>
              <w:t xml:space="preserve">  с порядковым значением числа 6,</w:t>
            </w:r>
          </w:p>
          <w:p w:rsidR="00335255" w:rsidRPr="00335255" w:rsidRDefault="00335255" w:rsidP="00335255">
            <w:pPr>
              <w:suppressAutoHyphens/>
              <w:snapToGrid w:val="0"/>
              <w:spacing w:after="0" w:line="240" w:lineRule="auto"/>
              <w:rPr>
                <w:rFonts w:ascii="Times New Roman" w:eastAsia="Times New Roman" w:hAnsi="Times New Roman" w:cs="Times New Roman"/>
                <w:sz w:val="24"/>
                <w:szCs w:val="24"/>
                <w:lang w:eastAsia="zh-CN"/>
              </w:rPr>
            </w:pPr>
            <w:r w:rsidRPr="00335255">
              <w:rPr>
                <w:rFonts w:ascii="Times New Roman" w:eastAsia="Times New Roman" w:hAnsi="Times New Roman" w:cs="Times New Roman"/>
                <w:sz w:val="24"/>
                <w:szCs w:val="24"/>
                <w:lang w:eastAsia="zh-CN"/>
              </w:rPr>
              <w:t>- упражнять в умении отвечать на вопросы: «Сколько?», «</w:t>
            </w:r>
            <w:proofErr w:type="gramStart"/>
            <w:r w:rsidRPr="00335255">
              <w:rPr>
                <w:rFonts w:ascii="Times New Roman" w:eastAsia="Times New Roman" w:hAnsi="Times New Roman" w:cs="Times New Roman"/>
                <w:sz w:val="24"/>
                <w:szCs w:val="24"/>
                <w:lang w:eastAsia="zh-CN"/>
              </w:rPr>
              <w:t>Который</w:t>
            </w:r>
            <w:proofErr w:type="gramEnd"/>
            <w:r w:rsidRPr="00335255">
              <w:rPr>
                <w:rFonts w:ascii="Times New Roman" w:eastAsia="Times New Roman" w:hAnsi="Times New Roman" w:cs="Times New Roman"/>
                <w:sz w:val="24"/>
                <w:szCs w:val="24"/>
                <w:lang w:eastAsia="zh-CN"/>
              </w:rPr>
              <w:t>, по счету?», «На каком месте?»;</w:t>
            </w:r>
          </w:p>
          <w:p w:rsidR="00335255" w:rsidRPr="00335255" w:rsidRDefault="00335255" w:rsidP="00335255">
            <w:pPr>
              <w:suppressAutoHyphens/>
              <w:snapToGrid w:val="0"/>
              <w:spacing w:after="0" w:line="240" w:lineRule="auto"/>
              <w:rPr>
                <w:rFonts w:ascii="Times New Roman" w:eastAsia="Times New Roman" w:hAnsi="Times New Roman" w:cs="Times New Roman"/>
                <w:sz w:val="24"/>
                <w:szCs w:val="24"/>
                <w:lang w:eastAsia="zh-CN"/>
              </w:rPr>
            </w:pPr>
            <w:r w:rsidRPr="00335255">
              <w:rPr>
                <w:rFonts w:ascii="Times New Roman" w:eastAsia="Times New Roman" w:hAnsi="Times New Roman" w:cs="Times New Roman"/>
                <w:sz w:val="24"/>
                <w:szCs w:val="24"/>
                <w:lang w:eastAsia="zh-CN"/>
              </w:rPr>
              <w:t xml:space="preserve">-расширению  представлений  о деятельности взрослых и детей в разное </w:t>
            </w:r>
            <w:r w:rsidRPr="00335255">
              <w:rPr>
                <w:rFonts w:ascii="Times New Roman" w:eastAsia="Times New Roman" w:hAnsi="Times New Roman" w:cs="Times New Roman"/>
                <w:sz w:val="24"/>
                <w:szCs w:val="24"/>
                <w:lang w:eastAsia="zh-CN"/>
              </w:rPr>
              <w:lastRenderedPageBreak/>
              <w:t>время суток, о последовательности частей суток;</w:t>
            </w:r>
          </w:p>
          <w:p w:rsidR="00335255" w:rsidRPr="00335255" w:rsidRDefault="00335255" w:rsidP="00335255">
            <w:pPr>
              <w:suppressAutoHyphens/>
              <w:snapToGrid w:val="0"/>
              <w:spacing w:after="0" w:line="240" w:lineRule="auto"/>
              <w:rPr>
                <w:rFonts w:ascii="Times New Roman" w:eastAsia="Times New Roman" w:hAnsi="Times New Roman" w:cs="Times New Roman"/>
                <w:sz w:val="24"/>
                <w:szCs w:val="24"/>
                <w:lang w:eastAsia="zh-CN"/>
              </w:rPr>
            </w:pPr>
            <w:r w:rsidRPr="00335255">
              <w:rPr>
                <w:rFonts w:ascii="Times New Roman" w:eastAsia="Times New Roman" w:hAnsi="Times New Roman" w:cs="Times New Roman"/>
                <w:sz w:val="24"/>
                <w:szCs w:val="24"/>
                <w:lang w:eastAsia="zh-CN"/>
              </w:rPr>
              <w:t>-развитию  умения  сравнивать до 6 предметов по высоте и</w:t>
            </w:r>
          </w:p>
          <w:p w:rsidR="00335255" w:rsidRPr="00335255" w:rsidRDefault="00335255" w:rsidP="00335255">
            <w:pPr>
              <w:suppressAutoHyphens/>
              <w:snapToGrid w:val="0"/>
              <w:spacing w:after="0" w:line="240" w:lineRule="auto"/>
              <w:rPr>
                <w:rFonts w:ascii="Times New Roman" w:eastAsia="Times New Roman" w:hAnsi="Times New Roman" w:cs="Times New Roman"/>
                <w:sz w:val="24"/>
                <w:szCs w:val="24"/>
                <w:lang w:eastAsia="zh-CN"/>
              </w:rPr>
            </w:pPr>
            <w:r w:rsidRPr="00335255">
              <w:rPr>
                <w:rFonts w:ascii="Times New Roman" w:eastAsia="Times New Roman" w:hAnsi="Times New Roman" w:cs="Times New Roman"/>
                <w:sz w:val="24"/>
                <w:szCs w:val="24"/>
                <w:lang w:eastAsia="zh-CN"/>
              </w:rPr>
              <w:t>раскладывать их в порядке возрастания и убывания, результаты сравнения обозначать словами: самый высокий, ниже, еще ниже…самый низкий (и наоборот);</w:t>
            </w:r>
          </w:p>
          <w:p w:rsidR="00335255" w:rsidRPr="00335255" w:rsidRDefault="00335255" w:rsidP="00335255">
            <w:pPr>
              <w:suppressAutoHyphens/>
              <w:snapToGrid w:val="0"/>
              <w:spacing w:after="0" w:line="240" w:lineRule="auto"/>
              <w:rPr>
                <w:rFonts w:ascii="Times New Roman" w:eastAsia="Times New Roman" w:hAnsi="Times New Roman" w:cs="Times New Roman"/>
                <w:sz w:val="24"/>
                <w:szCs w:val="24"/>
                <w:lang w:eastAsia="zh-CN"/>
              </w:rPr>
            </w:pPr>
            <w:r w:rsidRPr="00335255">
              <w:rPr>
                <w:rFonts w:ascii="Times New Roman" w:eastAsia="Times New Roman" w:hAnsi="Times New Roman" w:cs="Times New Roman"/>
                <w:sz w:val="24"/>
                <w:szCs w:val="24"/>
                <w:lang w:eastAsia="zh-CN"/>
              </w:rPr>
              <w:t>-воспитанию  познавательного интереса.</w:t>
            </w:r>
          </w:p>
        </w:tc>
        <w:tc>
          <w:tcPr>
            <w:tcW w:w="5245" w:type="dxa"/>
            <w:tcBorders>
              <w:top w:val="single" w:sz="4" w:space="0" w:color="000000"/>
              <w:left w:val="single" w:sz="4" w:space="0" w:color="000000"/>
              <w:bottom w:val="single" w:sz="4" w:space="0" w:color="000000"/>
              <w:right w:val="single" w:sz="4" w:space="0" w:color="000000"/>
            </w:tcBorders>
          </w:tcPr>
          <w:p w:rsidR="00335255" w:rsidRPr="00335255" w:rsidRDefault="00335255" w:rsidP="00335255">
            <w:pPr>
              <w:suppressAutoHyphens/>
              <w:snapToGrid w:val="0"/>
              <w:spacing w:after="0" w:line="240" w:lineRule="auto"/>
              <w:rPr>
                <w:rFonts w:ascii="Times New Roman" w:eastAsia="Times New Roman" w:hAnsi="Times New Roman" w:cs="Times New Roman"/>
                <w:sz w:val="24"/>
                <w:szCs w:val="24"/>
                <w:lang w:eastAsia="zh-CN"/>
              </w:rPr>
            </w:pPr>
          </w:p>
          <w:p w:rsidR="00335255" w:rsidRPr="00335255" w:rsidRDefault="00335255" w:rsidP="00335255">
            <w:pPr>
              <w:suppressAutoHyphens/>
              <w:snapToGrid w:val="0"/>
              <w:spacing w:after="0" w:line="240" w:lineRule="auto"/>
              <w:rPr>
                <w:rFonts w:ascii="Times New Roman" w:eastAsia="Times New Roman" w:hAnsi="Times New Roman" w:cs="Times New Roman"/>
                <w:sz w:val="24"/>
                <w:szCs w:val="24"/>
                <w:lang w:eastAsia="zh-CN"/>
              </w:rPr>
            </w:pPr>
          </w:p>
          <w:p w:rsidR="00335255" w:rsidRPr="00335255" w:rsidRDefault="00335255" w:rsidP="00335255">
            <w:pPr>
              <w:suppressAutoHyphens/>
              <w:snapToGrid w:val="0"/>
              <w:spacing w:after="0" w:line="240" w:lineRule="auto"/>
              <w:rPr>
                <w:rFonts w:ascii="Times New Roman" w:eastAsia="Times New Roman" w:hAnsi="Times New Roman" w:cs="Times New Roman"/>
                <w:sz w:val="24"/>
                <w:szCs w:val="24"/>
                <w:lang w:eastAsia="zh-CN"/>
              </w:rPr>
            </w:pPr>
          </w:p>
          <w:p w:rsidR="00335255" w:rsidRPr="00335255" w:rsidRDefault="00335255" w:rsidP="00335255">
            <w:pPr>
              <w:suppressAutoHyphens/>
              <w:snapToGrid w:val="0"/>
              <w:spacing w:after="0" w:line="240" w:lineRule="auto"/>
              <w:rPr>
                <w:rFonts w:ascii="Times New Roman" w:eastAsia="Times New Roman" w:hAnsi="Times New Roman" w:cs="Times New Roman"/>
                <w:sz w:val="24"/>
                <w:szCs w:val="24"/>
                <w:lang w:eastAsia="zh-CN"/>
              </w:rPr>
            </w:pPr>
            <w:r w:rsidRPr="00335255">
              <w:rPr>
                <w:rFonts w:ascii="Times New Roman" w:eastAsia="Times New Roman" w:hAnsi="Times New Roman" w:cs="Times New Roman"/>
                <w:sz w:val="24"/>
                <w:szCs w:val="24"/>
                <w:lang w:eastAsia="zh-CN"/>
              </w:rPr>
              <w:t xml:space="preserve">Наборы ёлочек разной высоты по 6 шт., корзина с овощами-муляжами, иллюстрации с </w:t>
            </w:r>
            <w:r w:rsidRPr="00335255">
              <w:rPr>
                <w:rFonts w:ascii="Times New Roman" w:eastAsia="Times New Roman" w:hAnsi="Times New Roman" w:cs="Times New Roman"/>
                <w:sz w:val="24"/>
                <w:szCs w:val="24"/>
                <w:lang w:eastAsia="zh-CN"/>
              </w:rPr>
              <w:lastRenderedPageBreak/>
              <w:t>изображением деятельности детей в разное время суток.</w:t>
            </w:r>
          </w:p>
          <w:p w:rsidR="00335255" w:rsidRPr="00335255" w:rsidRDefault="00335255" w:rsidP="00335255">
            <w:pPr>
              <w:suppressAutoHyphens/>
              <w:snapToGrid w:val="0"/>
              <w:spacing w:after="0" w:line="240" w:lineRule="auto"/>
              <w:rPr>
                <w:rFonts w:ascii="Times New Roman" w:eastAsia="Times New Roman" w:hAnsi="Times New Roman" w:cs="Times New Roman"/>
                <w:sz w:val="24"/>
                <w:szCs w:val="24"/>
                <w:lang w:eastAsia="zh-CN"/>
              </w:rPr>
            </w:pPr>
          </w:p>
          <w:p w:rsidR="00335255" w:rsidRPr="00335255" w:rsidRDefault="00335255" w:rsidP="00335255">
            <w:pPr>
              <w:suppressAutoHyphens/>
              <w:snapToGrid w:val="0"/>
              <w:spacing w:after="0" w:line="240" w:lineRule="auto"/>
              <w:rPr>
                <w:rFonts w:ascii="Times New Roman" w:eastAsia="Times New Roman" w:hAnsi="Times New Roman" w:cs="Times New Roman"/>
                <w:sz w:val="24"/>
                <w:szCs w:val="24"/>
                <w:lang w:eastAsia="zh-CN"/>
              </w:rPr>
            </w:pPr>
          </w:p>
          <w:p w:rsidR="00335255" w:rsidRPr="00335255" w:rsidRDefault="00335255" w:rsidP="00335255">
            <w:pPr>
              <w:suppressAutoHyphens/>
              <w:snapToGrid w:val="0"/>
              <w:spacing w:after="0" w:line="240" w:lineRule="auto"/>
              <w:rPr>
                <w:rFonts w:ascii="Times New Roman" w:eastAsia="Times New Roman" w:hAnsi="Times New Roman" w:cs="Times New Roman"/>
                <w:sz w:val="24"/>
                <w:szCs w:val="24"/>
                <w:lang w:eastAsia="zh-CN"/>
              </w:rPr>
            </w:pPr>
          </w:p>
        </w:tc>
      </w:tr>
      <w:tr w:rsidR="00335255" w:rsidRPr="00335255" w:rsidTr="00335255">
        <w:trPr>
          <w:gridAfter w:val="1"/>
          <w:wAfter w:w="680" w:type="dxa"/>
          <w:trHeight w:val="2450"/>
        </w:trPr>
        <w:tc>
          <w:tcPr>
            <w:tcW w:w="1135" w:type="dxa"/>
            <w:tcBorders>
              <w:top w:val="single" w:sz="4" w:space="0" w:color="000000"/>
              <w:left w:val="single" w:sz="4" w:space="0" w:color="000000"/>
              <w:bottom w:val="single" w:sz="4" w:space="0" w:color="000000"/>
              <w:right w:val="single" w:sz="4" w:space="0" w:color="000000"/>
            </w:tcBorders>
            <w:textDirection w:val="btLr"/>
            <w:hideMark/>
          </w:tcPr>
          <w:p w:rsidR="00335255" w:rsidRPr="00335255" w:rsidRDefault="00335255" w:rsidP="00335255">
            <w:pPr>
              <w:suppressAutoHyphens/>
              <w:snapToGrid w:val="0"/>
              <w:spacing w:after="0" w:line="240" w:lineRule="auto"/>
              <w:ind w:left="185" w:right="113"/>
              <w:jc w:val="center"/>
              <w:rPr>
                <w:rFonts w:ascii="Times New Roman" w:eastAsia="Times New Roman" w:hAnsi="Times New Roman" w:cs="Times New Roman"/>
                <w:b/>
                <w:sz w:val="24"/>
                <w:szCs w:val="24"/>
                <w:lang w:eastAsia="zh-CN"/>
              </w:rPr>
            </w:pPr>
            <w:r w:rsidRPr="00335255">
              <w:rPr>
                <w:rFonts w:ascii="Times New Roman" w:eastAsia="Times New Roman" w:hAnsi="Times New Roman" w:cs="Times New Roman"/>
                <w:b/>
                <w:sz w:val="24"/>
                <w:szCs w:val="24"/>
                <w:lang w:eastAsia="zh-CN"/>
              </w:rPr>
              <w:lastRenderedPageBreak/>
              <w:t>Октябрь</w:t>
            </w:r>
          </w:p>
        </w:tc>
        <w:tc>
          <w:tcPr>
            <w:tcW w:w="1417" w:type="dxa"/>
            <w:tcBorders>
              <w:top w:val="single" w:sz="4" w:space="0" w:color="000000"/>
              <w:left w:val="single" w:sz="4" w:space="0" w:color="000000"/>
              <w:bottom w:val="single" w:sz="4" w:space="0" w:color="000000"/>
              <w:right w:val="single" w:sz="4" w:space="0" w:color="000000"/>
            </w:tcBorders>
          </w:tcPr>
          <w:p w:rsidR="00335255" w:rsidRPr="00335255" w:rsidRDefault="00335255" w:rsidP="00335255">
            <w:pPr>
              <w:suppressAutoHyphens/>
              <w:snapToGrid w:val="0"/>
              <w:spacing w:after="0" w:line="240" w:lineRule="auto"/>
              <w:jc w:val="center"/>
              <w:rPr>
                <w:rFonts w:ascii="Times New Roman" w:eastAsia="Times New Roman" w:hAnsi="Times New Roman" w:cs="Times New Roman"/>
                <w:sz w:val="24"/>
                <w:szCs w:val="24"/>
                <w:lang w:eastAsia="zh-CN"/>
              </w:rPr>
            </w:pPr>
            <w:r w:rsidRPr="00335255">
              <w:rPr>
                <w:rFonts w:ascii="Times New Roman" w:eastAsia="Times New Roman" w:hAnsi="Times New Roman" w:cs="Times New Roman"/>
                <w:sz w:val="24"/>
                <w:szCs w:val="24"/>
                <w:lang w:eastAsia="zh-CN"/>
              </w:rPr>
              <w:t>«Отсчитай столько же».</w:t>
            </w:r>
          </w:p>
          <w:p w:rsidR="00335255" w:rsidRPr="00335255" w:rsidRDefault="00335255" w:rsidP="00335255">
            <w:pPr>
              <w:suppressAutoHyphens/>
              <w:spacing w:after="0" w:line="240" w:lineRule="auto"/>
              <w:jc w:val="center"/>
              <w:rPr>
                <w:rFonts w:ascii="Times New Roman" w:eastAsia="Times New Roman" w:hAnsi="Times New Roman" w:cs="Times New Roman"/>
                <w:b/>
                <w:sz w:val="24"/>
                <w:szCs w:val="24"/>
                <w:lang w:eastAsia="zh-CN"/>
              </w:rPr>
            </w:pPr>
          </w:p>
        </w:tc>
        <w:tc>
          <w:tcPr>
            <w:tcW w:w="7655" w:type="dxa"/>
            <w:tcBorders>
              <w:top w:val="single" w:sz="4" w:space="0" w:color="000000"/>
              <w:left w:val="single" w:sz="4" w:space="0" w:color="000000"/>
              <w:bottom w:val="single" w:sz="4" w:space="0" w:color="000000"/>
              <w:right w:val="single" w:sz="4" w:space="0" w:color="000000"/>
            </w:tcBorders>
            <w:hideMark/>
          </w:tcPr>
          <w:p w:rsidR="00335255" w:rsidRPr="00335255" w:rsidRDefault="007E4D83" w:rsidP="00335255">
            <w:pPr>
              <w:suppressAutoHyphens/>
              <w:snapToGrid w:val="0"/>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Формировать умения </w:t>
            </w:r>
            <w:r w:rsidR="00335255" w:rsidRPr="00335255">
              <w:rPr>
                <w:rFonts w:ascii="Times New Roman" w:eastAsia="Times New Roman" w:hAnsi="Times New Roman" w:cs="Times New Roman"/>
                <w:sz w:val="24"/>
                <w:szCs w:val="24"/>
                <w:lang w:eastAsia="zh-CN"/>
              </w:rPr>
              <w:t>считать в пределах 8;</w:t>
            </w:r>
          </w:p>
          <w:p w:rsidR="00335255" w:rsidRPr="00335255" w:rsidRDefault="007E4D83" w:rsidP="00335255">
            <w:pPr>
              <w:suppressAutoHyphens/>
              <w:snapToGrid w:val="0"/>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-ознакомить </w:t>
            </w:r>
            <w:r w:rsidR="00335255" w:rsidRPr="00335255">
              <w:rPr>
                <w:rFonts w:ascii="Times New Roman" w:eastAsia="Times New Roman" w:hAnsi="Times New Roman" w:cs="Times New Roman"/>
                <w:sz w:val="24"/>
                <w:szCs w:val="24"/>
                <w:lang w:eastAsia="zh-CN"/>
              </w:rPr>
              <w:t xml:space="preserve"> детей с образованием  числа 8 на основе сравнения двух групп предметов, выраженных числами 7 и 8;</w:t>
            </w:r>
          </w:p>
          <w:p w:rsidR="00335255" w:rsidRPr="00335255" w:rsidRDefault="007E4D83" w:rsidP="00335255">
            <w:pPr>
              <w:suppressAutoHyphens/>
              <w:snapToGrid w:val="0"/>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-упражненять</w:t>
            </w:r>
            <w:r w:rsidR="00335255" w:rsidRPr="00335255">
              <w:rPr>
                <w:rFonts w:ascii="Times New Roman" w:eastAsia="Times New Roman" w:hAnsi="Times New Roman" w:cs="Times New Roman"/>
                <w:sz w:val="24"/>
                <w:szCs w:val="24"/>
                <w:lang w:eastAsia="zh-CN"/>
              </w:rPr>
              <w:t xml:space="preserve">  в счёте и отсчёте предметов в пределах 7 по образцу и на слух;</w:t>
            </w:r>
          </w:p>
          <w:p w:rsidR="00335255" w:rsidRPr="00335255" w:rsidRDefault="007E4D83" w:rsidP="00335255">
            <w:pPr>
              <w:suppressAutoHyphens/>
              <w:snapToGrid w:val="0"/>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-развивать</w:t>
            </w:r>
            <w:r w:rsidR="00335255" w:rsidRPr="00335255">
              <w:rPr>
                <w:rFonts w:ascii="Times New Roman" w:eastAsia="Times New Roman" w:hAnsi="Times New Roman" w:cs="Times New Roman"/>
                <w:sz w:val="24"/>
                <w:szCs w:val="24"/>
                <w:lang w:eastAsia="zh-CN"/>
              </w:rPr>
              <w:t xml:space="preserve">  умений двигаться в заданном направлении и обозначать его словами: вперед, назад, направо, налево;</w:t>
            </w:r>
          </w:p>
          <w:p w:rsidR="00335255" w:rsidRPr="00335255" w:rsidRDefault="007E4D83" w:rsidP="00335255">
            <w:pPr>
              <w:suppressAutoHyphens/>
              <w:snapToGrid w:val="0"/>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-воспитывать </w:t>
            </w:r>
            <w:r w:rsidR="00335255" w:rsidRPr="00335255">
              <w:rPr>
                <w:rFonts w:ascii="Times New Roman" w:eastAsia="Times New Roman" w:hAnsi="Times New Roman" w:cs="Times New Roman"/>
                <w:sz w:val="24"/>
                <w:szCs w:val="24"/>
                <w:lang w:eastAsia="zh-CN"/>
              </w:rPr>
              <w:t xml:space="preserve"> умения слушать сверстников, не перебивать их.</w:t>
            </w:r>
          </w:p>
        </w:tc>
        <w:tc>
          <w:tcPr>
            <w:tcW w:w="5245" w:type="dxa"/>
            <w:tcBorders>
              <w:top w:val="single" w:sz="4" w:space="0" w:color="000000"/>
              <w:left w:val="single" w:sz="4" w:space="0" w:color="000000"/>
              <w:bottom w:val="single" w:sz="4" w:space="0" w:color="000000"/>
              <w:right w:val="single" w:sz="4" w:space="0" w:color="000000"/>
            </w:tcBorders>
            <w:hideMark/>
          </w:tcPr>
          <w:p w:rsidR="00335255" w:rsidRPr="00335255" w:rsidRDefault="00335255" w:rsidP="00335255">
            <w:pPr>
              <w:suppressAutoHyphens/>
              <w:snapToGrid w:val="0"/>
              <w:spacing w:after="0" w:line="240" w:lineRule="auto"/>
              <w:rPr>
                <w:rFonts w:ascii="Times New Roman" w:eastAsia="Times New Roman" w:hAnsi="Times New Roman" w:cs="Times New Roman"/>
                <w:sz w:val="24"/>
                <w:szCs w:val="24"/>
                <w:lang w:eastAsia="zh-CN"/>
              </w:rPr>
            </w:pPr>
            <w:r w:rsidRPr="00335255">
              <w:rPr>
                <w:rFonts w:ascii="Times New Roman" w:eastAsia="Times New Roman" w:hAnsi="Times New Roman" w:cs="Times New Roman"/>
                <w:sz w:val="24"/>
                <w:szCs w:val="24"/>
                <w:lang w:eastAsia="zh-CN"/>
              </w:rPr>
              <w:t>Двухполосные карточки, наборы кругов и квадратов (по 8 фигур).</w:t>
            </w:r>
          </w:p>
          <w:p w:rsidR="00335255" w:rsidRPr="00335255" w:rsidRDefault="00335255" w:rsidP="00335255">
            <w:pPr>
              <w:suppressAutoHyphens/>
              <w:spacing w:after="0" w:line="240" w:lineRule="auto"/>
              <w:rPr>
                <w:rFonts w:ascii="Times New Roman" w:eastAsia="Times New Roman" w:hAnsi="Times New Roman" w:cs="Times New Roman"/>
                <w:sz w:val="24"/>
                <w:szCs w:val="24"/>
                <w:lang w:eastAsia="zh-CN"/>
              </w:rPr>
            </w:pPr>
          </w:p>
          <w:p w:rsidR="00335255" w:rsidRPr="00335255" w:rsidRDefault="00335255" w:rsidP="00335255">
            <w:pPr>
              <w:suppressAutoHyphens/>
              <w:spacing w:after="0" w:line="240" w:lineRule="auto"/>
              <w:rPr>
                <w:rFonts w:ascii="Times New Roman" w:eastAsia="Times New Roman" w:hAnsi="Times New Roman" w:cs="Times New Roman"/>
                <w:sz w:val="24"/>
                <w:szCs w:val="24"/>
                <w:lang w:eastAsia="zh-CN"/>
              </w:rPr>
            </w:pPr>
          </w:p>
          <w:p w:rsidR="00335255" w:rsidRPr="00335255" w:rsidRDefault="00335255" w:rsidP="00335255">
            <w:pPr>
              <w:suppressAutoHyphens/>
              <w:spacing w:after="0" w:line="240" w:lineRule="auto"/>
              <w:rPr>
                <w:rFonts w:ascii="Times New Roman" w:eastAsia="Times New Roman" w:hAnsi="Times New Roman" w:cs="Times New Roman"/>
                <w:sz w:val="24"/>
                <w:szCs w:val="24"/>
                <w:lang w:eastAsia="zh-CN"/>
              </w:rPr>
            </w:pPr>
          </w:p>
          <w:p w:rsidR="00335255" w:rsidRPr="00335255" w:rsidRDefault="00335255" w:rsidP="00335255">
            <w:pPr>
              <w:suppressAutoHyphens/>
              <w:spacing w:after="0" w:line="240" w:lineRule="auto"/>
              <w:rPr>
                <w:rFonts w:ascii="Times New Roman" w:eastAsia="Times New Roman" w:hAnsi="Times New Roman" w:cs="Times New Roman"/>
                <w:sz w:val="24"/>
                <w:szCs w:val="24"/>
                <w:lang w:eastAsia="zh-CN"/>
              </w:rPr>
            </w:pPr>
          </w:p>
          <w:p w:rsidR="00335255" w:rsidRPr="00335255" w:rsidRDefault="00335255" w:rsidP="00335255">
            <w:pPr>
              <w:suppressAutoHyphens/>
              <w:spacing w:after="0" w:line="240" w:lineRule="auto"/>
              <w:rPr>
                <w:rFonts w:ascii="Times New Roman" w:eastAsia="Times New Roman" w:hAnsi="Times New Roman" w:cs="Times New Roman"/>
                <w:sz w:val="24"/>
                <w:szCs w:val="24"/>
                <w:lang w:eastAsia="zh-CN"/>
              </w:rPr>
            </w:pPr>
          </w:p>
          <w:p w:rsidR="00335255" w:rsidRPr="00335255" w:rsidRDefault="00335255" w:rsidP="00335255">
            <w:pPr>
              <w:suppressAutoHyphens/>
              <w:spacing w:after="0" w:line="240" w:lineRule="auto"/>
              <w:rPr>
                <w:rFonts w:ascii="Times New Roman" w:eastAsia="Times New Roman" w:hAnsi="Times New Roman" w:cs="Times New Roman"/>
                <w:sz w:val="24"/>
                <w:szCs w:val="24"/>
                <w:lang w:eastAsia="zh-CN"/>
              </w:rPr>
            </w:pPr>
          </w:p>
          <w:p w:rsidR="00335255" w:rsidRPr="00335255" w:rsidRDefault="00335255" w:rsidP="00335255">
            <w:pPr>
              <w:suppressAutoHyphens/>
              <w:spacing w:after="0" w:line="240" w:lineRule="auto"/>
              <w:rPr>
                <w:rFonts w:ascii="Times New Roman" w:eastAsia="Times New Roman" w:hAnsi="Times New Roman" w:cs="Times New Roman"/>
                <w:sz w:val="24"/>
                <w:szCs w:val="24"/>
                <w:lang w:eastAsia="zh-CN"/>
              </w:rPr>
            </w:pPr>
          </w:p>
          <w:p w:rsidR="00335255" w:rsidRPr="00335255" w:rsidRDefault="00335255" w:rsidP="00335255">
            <w:pPr>
              <w:suppressAutoHyphens/>
              <w:spacing w:after="0" w:line="240" w:lineRule="auto"/>
              <w:rPr>
                <w:rFonts w:ascii="Times New Roman" w:eastAsia="Times New Roman" w:hAnsi="Times New Roman" w:cs="Times New Roman"/>
                <w:sz w:val="24"/>
                <w:szCs w:val="24"/>
                <w:lang w:eastAsia="zh-CN"/>
              </w:rPr>
            </w:pPr>
          </w:p>
          <w:p w:rsidR="00335255" w:rsidRPr="00335255" w:rsidRDefault="00335255" w:rsidP="00335255">
            <w:pPr>
              <w:suppressAutoHyphens/>
              <w:spacing w:after="0" w:line="240" w:lineRule="auto"/>
              <w:rPr>
                <w:rFonts w:ascii="Times New Roman" w:eastAsia="Times New Roman" w:hAnsi="Times New Roman" w:cs="Times New Roman"/>
                <w:sz w:val="24"/>
                <w:szCs w:val="24"/>
                <w:lang w:eastAsia="zh-CN"/>
              </w:rPr>
            </w:pPr>
          </w:p>
        </w:tc>
      </w:tr>
      <w:tr w:rsidR="00335255" w:rsidRPr="00335255" w:rsidTr="00335255">
        <w:trPr>
          <w:gridAfter w:val="1"/>
          <w:wAfter w:w="680" w:type="dxa"/>
        </w:trPr>
        <w:tc>
          <w:tcPr>
            <w:tcW w:w="1135" w:type="dxa"/>
            <w:tcBorders>
              <w:top w:val="single" w:sz="4" w:space="0" w:color="000000"/>
              <w:left w:val="single" w:sz="4" w:space="0" w:color="000000"/>
              <w:bottom w:val="single" w:sz="4" w:space="0" w:color="000000"/>
              <w:right w:val="single" w:sz="4" w:space="0" w:color="000000"/>
            </w:tcBorders>
            <w:textDirection w:val="btLr"/>
          </w:tcPr>
          <w:p w:rsidR="00335255" w:rsidRPr="00335255" w:rsidRDefault="00335255" w:rsidP="00335255">
            <w:pPr>
              <w:suppressAutoHyphens/>
              <w:snapToGrid w:val="0"/>
              <w:spacing w:after="0" w:line="240" w:lineRule="auto"/>
              <w:ind w:left="185" w:right="113"/>
              <w:jc w:val="center"/>
              <w:rPr>
                <w:rFonts w:ascii="Times New Roman" w:eastAsia="Times New Roman" w:hAnsi="Times New Roman" w:cs="Times New Roman"/>
                <w:b/>
                <w:sz w:val="24"/>
                <w:szCs w:val="24"/>
                <w:lang w:eastAsia="zh-CN"/>
              </w:rPr>
            </w:pPr>
            <w:r w:rsidRPr="00335255">
              <w:rPr>
                <w:rFonts w:ascii="Times New Roman" w:eastAsia="Times New Roman" w:hAnsi="Times New Roman" w:cs="Times New Roman"/>
                <w:b/>
                <w:sz w:val="24"/>
                <w:szCs w:val="24"/>
                <w:lang w:eastAsia="zh-CN"/>
              </w:rPr>
              <w:t>Ноябрь</w:t>
            </w:r>
          </w:p>
          <w:p w:rsidR="00335255" w:rsidRPr="00335255" w:rsidRDefault="00335255" w:rsidP="00335255">
            <w:pPr>
              <w:suppressAutoHyphens/>
              <w:snapToGrid w:val="0"/>
              <w:spacing w:after="0" w:line="240" w:lineRule="auto"/>
              <w:ind w:left="185" w:right="113"/>
              <w:jc w:val="center"/>
              <w:rPr>
                <w:rFonts w:ascii="Times New Roman" w:eastAsia="Times New Roman" w:hAnsi="Times New Roman" w:cs="Times New Roman"/>
                <w:b/>
                <w:sz w:val="24"/>
                <w:szCs w:val="24"/>
                <w:lang w:eastAsia="zh-CN"/>
              </w:rPr>
            </w:pPr>
          </w:p>
          <w:p w:rsidR="00335255" w:rsidRPr="00335255" w:rsidRDefault="00335255" w:rsidP="00335255">
            <w:pPr>
              <w:suppressAutoHyphens/>
              <w:snapToGrid w:val="0"/>
              <w:spacing w:after="0" w:line="240" w:lineRule="auto"/>
              <w:ind w:left="185" w:right="113"/>
              <w:jc w:val="center"/>
              <w:rPr>
                <w:rFonts w:ascii="Times New Roman" w:eastAsia="Times New Roman" w:hAnsi="Times New Roman" w:cs="Times New Roman"/>
                <w:b/>
                <w:sz w:val="24"/>
                <w:szCs w:val="24"/>
                <w:lang w:eastAsia="zh-CN"/>
              </w:rPr>
            </w:pPr>
          </w:p>
          <w:p w:rsidR="00335255" w:rsidRPr="00335255" w:rsidRDefault="00335255" w:rsidP="00335255">
            <w:pPr>
              <w:suppressAutoHyphens/>
              <w:snapToGrid w:val="0"/>
              <w:spacing w:after="0" w:line="240" w:lineRule="auto"/>
              <w:ind w:left="185" w:right="113"/>
              <w:jc w:val="center"/>
              <w:rPr>
                <w:rFonts w:ascii="Times New Roman" w:eastAsia="Times New Roman" w:hAnsi="Times New Roman" w:cs="Times New Roman"/>
                <w:b/>
                <w:sz w:val="24"/>
                <w:szCs w:val="24"/>
                <w:lang w:eastAsia="zh-CN"/>
              </w:rPr>
            </w:pPr>
          </w:p>
          <w:p w:rsidR="00335255" w:rsidRPr="00335255" w:rsidRDefault="00335255" w:rsidP="00335255">
            <w:pPr>
              <w:suppressAutoHyphens/>
              <w:snapToGrid w:val="0"/>
              <w:spacing w:after="0" w:line="240" w:lineRule="auto"/>
              <w:ind w:left="185" w:right="113"/>
              <w:jc w:val="center"/>
              <w:rPr>
                <w:rFonts w:ascii="Times New Roman" w:eastAsia="Times New Roman" w:hAnsi="Times New Roman" w:cs="Times New Roman"/>
                <w:b/>
                <w:sz w:val="24"/>
                <w:szCs w:val="24"/>
                <w:lang w:eastAsia="zh-CN"/>
              </w:rPr>
            </w:pPr>
          </w:p>
          <w:p w:rsidR="00335255" w:rsidRPr="00335255" w:rsidRDefault="00335255" w:rsidP="00335255">
            <w:pPr>
              <w:suppressAutoHyphens/>
              <w:snapToGrid w:val="0"/>
              <w:spacing w:after="0" w:line="240" w:lineRule="auto"/>
              <w:ind w:left="185" w:right="113"/>
              <w:jc w:val="center"/>
              <w:rPr>
                <w:rFonts w:ascii="Times New Roman" w:eastAsia="Times New Roman" w:hAnsi="Times New Roman" w:cs="Times New Roman"/>
                <w:b/>
                <w:sz w:val="24"/>
                <w:szCs w:val="24"/>
                <w:lang w:eastAsia="zh-CN"/>
              </w:rPr>
            </w:pPr>
          </w:p>
          <w:p w:rsidR="00335255" w:rsidRPr="00335255" w:rsidRDefault="00335255" w:rsidP="00335255">
            <w:pPr>
              <w:suppressAutoHyphens/>
              <w:snapToGrid w:val="0"/>
              <w:spacing w:after="0" w:line="240" w:lineRule="auto"/>
              <w:ind w:left="185" w:right="113"/>
              <w:jc w:val="center"/>
              <w:rPr>
                <w:rFonts w:ascii="Times New Roman" w:eastAsia="Times New Roman" w:hAnsi="Times New Roman" w:cs="Times New Roman"/>
                <w:b/>
                <w:sz w:val="24"/>
                <w:szCs w:val="24"/>
                <w:lang w:eastAsia="zh-CN"/>
              </w:rPr>
            </w:pPr>
          </w:p>
          <w:p w:rsidR="00335255" w:rsidRPr="00335255" w:rsidRDefault="00335255" w:rsidP="00335255">
            <w:pPr>
              <w:suppressAutoHyphens/>
              <w:snapToGrid w:val="0"/>
              <w:spacing w:after="0" w:line="240" w:lineRule="auto"/>
              <w:ind w:left="185" w:right="113"/>
              <w:jc w:val="center"/>
              <w:rPr>
                <w:rFonts w:ascii="Times New Roman" w:eastAsia="Times New Roman" w:hAnsi="Times New Roman" w:cs="Times New Roman"/>
                <w:b/>
                <w:sz w:val="24"/>
                <w:szCs w:val="24"/>
                <w:lang w:eastAsia="zh-CN"/>
              </w:rPr>
            </w:pPr>
          </w:p>
          <w:p w:rsidR="00335255" w:rsidRPr="00335255" w:rsidRDefault="00335255" w:rsidP="00335255">
            <w:pPr>
              <w:suppressAutoHyphens/>
              <w:snapToGrid w:val="0"/>
              <w:spacing w:after="0" w:line="240" w:lineRule="auto"/>
              <w:ind w:left="185" w:right="113"/>
              <w:jc w:val="center"/>
              <w:rPr>
                <w:rFonts w:ascii="Times New Roman" w:eastAsia="Times New Roman" w:hAnsi="Times New Roman" w:cs="Times New Roman"/>
                <w:b/>
                <w:sz w:val="24"/>
                <w:szCs w:val="24"/>
                <w:lang w:eastAsia="zh-CN"/>
              </w:rPr>
            </w:pPr>
          </w:p>
          <w:p w:rsidR="00335255" w:rsidRPr="00335255" w:rsidRDefault="00335255" w:rsidP="00335255">
            <w:pPr>
              <w:suppressAutoHyphens/>
              <w:snapToGrid w:val="0"/>
              <w:spacing w:after="0" w:line="240" w:lineRule="auto"/>
              <w:ind w:left="185" w:right="113"/>
              <w:jc w:val="center"/>
              <w:rPr>
                <w:rFonts w:ascii="Times New Roman" w:eastAsia="Times New Roman" w:hAnsi="Times New Roman" w:cs="Times New Roman"/>
                <w:b/>
                <w:sz w:val="24"/>
                <w:szCs w:val="24"/>
                <w:lang w:eastAsia="zh-CN"/>
              </w:rPr>
            </w:pPr>
          </w:p>
          <w:p w:rsidR="00335255" w:rsidRPr="00335255" w:rsidRDefault="00335255" w:rsidP="00335255">
            <w:pPr>
              <w:suppressAutoHyphens/>
              <w:snapToGrid w:val="0"/>
              <w:spacing w:after="0" w:line="240" w:lineRule="auto"/>
              <w:ind w:left="185" w:right="113"/>
              <w:jc w:val="center"/>
              <w:rPr>
                <w:rFonts w:ascii="Times New Roman" w:eastAsia="Times New Roman" w:hAnsi="Times New Roman" w:cs="Times New Roman"/>
                <w:b/>
                <w:sz w:val="24"/>
                <w:szCs w:val="24"/>
                <w:lang w:eastAsia="zh-CN"/>
              </w:rPr>
            </w:pPr>
          </w:p>
          <w:p w:rsidR="00335255" w:rsidRPr="00335255" w:rsidRDefault="00335255" w:rsidP="00335255">
            <w:pPr>
              <w:suppressAutoHyphens/>
              <w:snapToGrid w:val="0"/>
              <w:spacing w:after="0" w:line="240" w:lineRule="auto"/>
              <w:ind w:left="185" w:right="113"/>
              <w:jc w:val="center"/>
              <w:rPr>
                <w:rFonts w:ascii="Times New Roman" w:eastAsia="Times New Roman" w:hAnsi="Times New Roman" w:cs="Times New Roman"/>
                <w:b/>
                <w:sz w:val="24"/>
                <w:szCs w:val="24"/>
                <w:lang w:eastAsia="zh-CN"/>
              </w:rPr>
            </w:pPr>
          </w:p>
          <w:p w:rsidR="00335255" w:rsidRPr="00335255" w:rsidRDefault="00335255" w:rsidP="00335255">
            <w:pPr>
              <w:suppressAutoHyphens/>
              <w:snapToGrid w:val="0"/>
              <w:spacing w:after="0" w:line="240" w:lineRule="auto"/>
              <w:ind w:left="185" w:right="113"/>
              <w:jc w:val="center"/>
              <w:rPr>
                <w:rFonts w:ascii="Times New Roman" w:eastAsia="Times New Roman" w:hAnsi="Times New Roman" w:cs="Times New Roman"/>
                <w:b/>
                <w:sz w:val="24"/>
                <w:szCs w:val="24"/>
                <w:lang w:eastAsia="zh-CN"/>
              </w:rPr>
            </w:pPr>
          </w:p>
          <w:p w:rsidR="00335255" w:rsidRPr="00335255" w:rsidRDefault="00335255" w:rsidP="00335255">
            <w:pPr>
              <w:suppressAutoHyphens/>
              <w:snapToGrid w:val="0"/>
              <w:spacing w:after="0" w:line="240" w:lineRule="auto"/>
              <w:ind w:left="185" w:right="113"/>
              <w:jc w:val="center"/>
              <w:rPr>
                <w:rFonts w:ascii="Times New Roman" w:eastAsia="Times New Roman" w:hAnsi="Times New Roman" w:cs="Times New Roman"/>
                <w:b/>
                <w:sz w:val="24"/>
                <w:szCs w:val="24"/>
                <w:lang w:eastAsia="zh-CN"/>
              </w:rPr>
            </w:pPr>
          </w:p>
          <w:p w:rsidR="00335255" w:rsidRPr="00335255" w:rsidRDefault="00335255" w:rsidP="00335255">
            <w:pPr>
              <w:suppressAutoHyphens/>
              <w:snapToGrid w:val="0"/>
              <w:spacing w:after="0" w:line="240" w:lineRule="auto"/>
              <w:ind w:left="185" w:right="113"/>
              <w:jc w:val="center"/>
              <w:rPr>
                <w:rFonts w:ascii="Times New Roman" w:eastAsia="Times New Roman" w:hAnsi="Times New Roman" w:cs="Times New Roman"/>
                <w:b/>
                <w:sz w:val="24"/>
                <w:szCs w:val="24"/>
                <w:lang w:eastAsia="zh-CN"/>
              </w:rPr>
            </w:pPr>
          </w:p>
          <w:p w:rsidR="00335255" w:rsidRPr="00335255" w:rsidRDefault="00335255" w:rsidP="00335255">
            <w:pPr>
              <w:suppressAutoHyphens/>
              <w:snapToGrid w:val="0"/>
              <w:spacing w:after="0" w:line="240" w:lineRule="auto"/>
              <w:ind w:left="113" w:right="113"/>
              <w:jc w:val="center"/>
              <w:rPr>
                <w:rFonts w:ascii="Times New Roman" w:eastAsia="Times New Roman" w:hAnsi="Times New Roman" w:cs="Times New Roman"/>
                <w:b/>
                <w:sz w:val="24"/>
                <w:szCs w:val="24"/>
                <w:lang w:eastAsia="zh-CN"/>
              </w:rPr>
            </w:pPr>
          </w:p>
          <w:p w:rsidR="00335255" w:rsidRPr="00335255" w:rsidRDefault="00335255" w:rsidP="00335255">
            <w:pPr>
              <w:suppressAutoHyphens/>
              <w:snapToGrid w:val="0"/>
              <w:spacing w:after="0" w:line="240" w:lineRule="auto"/>
              <w:ind w:left="185" w:right="113"/>
              <w:jc w:val="center"/>
              <w:rPr>
                <w:rFonts w:ascii="Times New Roman" w:eastAsia="Times New Roman" w:hAnsi="Times New Roman" w:cs="Times New Roman"/>
                <w:b/>
                <w:sz w:val="24"/>
                <w:szCs w:val="24"/>
                <w:lang w:eastAsia="zh-CN"/>
              </w:rPr>
            </w:pPr>
          </w:p>
          <w:p w:rsidR="00335255" w:rsidRPr="00335255" w:rsidRDefault="00335255" w:rsidP="00335255">
            <w:pPr>
              <w:suppressAutoHyphens/>
              <w:snapToGrid w:val="0"/>
              <w:spacing w:after="0" w:line="240" w:lineRule="auto"/>
              <w:ind w:left="185" w:right="113"/>
              <w:jc w:val="center"/>
              <w:rPr>
                <w:rFonts w:ascii="Times New Roman" w:eastAsia="Times New Roman" w:hAnsi="Times New Roman" w:cs="Times New Roman"/>
                <w:b/>
                <w:sz w:val="24"/>
                <w:szCs w:val="24"/>
                <w:lang w:eastAsia="zh-CN"/>
              </w:rPr>
            </w:pPr>
          </w:p>
          <w:p w:rsidR="00335255" w:rsidRPr="00335255" w:rsidRDefault="00335255" w:rsidP="00335255">
            <w:pPr>
              <w:suppressAutoHyphens/>
              <w:snapToGrid w:val="0"/>
              <w:spacing w:after="0" w:line="240" w:lineRule="auto"/>
              <w:ind w:left="185" w:right="113"/>
              <w:jc w:val="center"/>
              <w:rPr>
                <w:rFonts w:ascii="Times New Roman" w:eastAsia="Times New Roman" w:hAnsi="Times New Roman" w:cs="Times New Roman"/>
                <w:b/>
                <w:sz w:val="24"/>
                <w:szCs w:val="24"/>
                <w:lang w:eastAsia="zh-CN"/>
              </w:rPr>
            </w:pPr>
          </w:p>
          <w:p w:rsidR="00335255" w:rsidRPr="00335255" w:rsidRDefault="00335255" w:rsidP="00335255">
            <w:pPr>
              <w:suppressAutoHyphens/>
              <w:snapToGrid w:val="0"/>
              <w:spacing w:after="0" w:line="240" w:lineRule="auto"/>
              <w:ind w:left="185" w:right="113"/>
              <w:jc w:val="center"/>
              <w:rPr>
                <w:rFonts w:ascii="Times New Roman" w:eastAsia="Times New Roman" w:hAnsi="Times New Roman" w:cs="Times New Roman"/>
                <w:b/>
                <w:sz w:val="24"/>
                <w:szCs w:val="24"/>
                <w:lang w:eastAsia="zh-CN"/>
              </w:rPr>
            </w:pPr>
          </w:p>
          <w:p w:rsidR="00335255" w:rsidRPr="00335255" w:rsidRDefault="00335255" w:rsidP="00335255">
            <w:pPr>
              <w:suppressAutoHyphens/>
              <w:snapToGrid w:val="0"/>
              <w:spacing w:after="0" w:line="240" w:lineRule="auto"/>
              <w:ind w:left="185" w:right="113"/>
              <w:jc w:val="center"/>
              <w:rPr>
                <w:rFonts w:ascii="Times New Roman" w:eastAsia="Times New Roman" w:hAnsi="Times New Roman" w:cs="Times New Roman"/>
                <w:b/>
                <w:sz w:val="24"/>
                <w:szCs w:val="24"/>
                <w:lang w:eastAsia="zh-CN"/>
              </w:rPr>
            </w:pPr>
          </w:p>
          <w:p w:rsidR="00335255" w:rsidRPr="00335255" w:rsidRDefault="00335255" w:rsidP="00335255">
            <w:pPr>
              <w:suppressAutoHyphens/>
              <w:snapToGrid w:val="0"/>
              <w:spacing w:after="0" w:line="240" w:lineRule="auto"/>
              <w:ind w:left="185" w:right="113"/>
              <w:jc w:val="center"/>
              <w:rPr>
                <w:rFonts w:ascii="Times New Roman" w:eastAsia="Times New Roman" w:hAnsi="Times New Roman" w:cs="Times New Roman"/>
                <w:b/>
                <w:sz w:val="24"/>
                <w:szCs w:val="24"/>
                <w:lang w:eastAsia="zh-CN"/>
              </w:rPr>
            </w:pPr>
          </w:p>
        </w:tc>
        <w:tc>
          <w:tcPr>
            <w:tcW w:w="1417" w:type="dxa"/>
            <w:tcBorders>
              <w:top w:val="single" w:sz="4" w:space="0" w:color="000000"/>
              <w:left w:val="single" w:sz="4" w:space="0" w:color="000000"/>
              <w:bottom w:val="single" w:sz="4" w:space="0" w:color="000000"/>
              <w:right w:val="single" w:sz="4" w:space="0" w:color="000000"/>
            </w:tcBorders>
          </w:tcPr>
          <w:p w:rsidR="00335255" w:rsidRPr="00335255" w:rsidRDefault="00335255" w:rsidP="00335255">
            <w:pPr>
              <w:suppressAutoHyphens/>
              <w:snapToGrid w:val="0"/>
              <w:spacing w:after="0" w:line="240" w:lineRule="auto"/>
              <w:jc w:val="center"/>
              <w:rPr>
                <w:rFonts w:ascii="Times New Roman" w:eastAsia="Times New Roman" w:hAnsi="Times New Roman" w:cs="Times New Roman"/>
                <w:sz w:val="24"/>
                <w:szCs w:val="24"/>
                <w:lang w:eastAsia="zh-CN"/>
              </w:rPr>
            </w:pPr>
          </w:p>
          <w:p w:rsidR="00335255" w:rsidRPr="00335255" w:rsidRDefault="00335255" w:rsidP="00335255">
            <w:pPr>
              <w:suppressAutoHyphens/>
              <w:snapToGrid w:val="0"/>
              <w:spacing w:after="0" w:line="240" w:lineRule="auto"/>
              <w:jc w:val="center"/>
              <w:rPr>
                <w:rFonts w:ascii="Times New Roman" w:eastAsia="Times New Roman" w:hAnsi="Times New Roman" w:cs="Times New Roman"/>
                <w:sz w:val="24"/>
                <w:szCs w:val="24"/>
                <w:lang w:eastAsia="zh-CN"/>
              </w:rPr>
            </w:pPr>
          </w:p>
          <w:p w:rsidR="00335255" w:rsidRPr="00335255" w:rsidRDefault="00335255" w:rsidP="00335255">
            <w:pPr>
              <w:suppressAutoHyphens/>
              <w:snapToGrid w:val="0"/>
              <w:spacing w:after="0" w:line="240" w:lineRule="auto"/>
              <w:jc w:val="center"/>
              <w:rPr>
                <w:rFonts w:ascii="Times New Roman" w:eastAsia="Times New Roman" w:hAnsi="Times New Roman" w:cs="Times New Roman"/>
                <w:sz w:val="24"/>
                <w:szCs w:val="24"/>
                <w:lang w:eastAsia="zh-CN"/>
              </w:rPr>
            </w:pPr>
          </w:p>
          <w:p w:rsidR="00335255" w:rsidRPr="00335255" w:rsidRDefault="00335255" w:rsidP="00335255">
            <w:pPr>
              <w:suppressAutoHyphens/>
              <w:snapToGrid w:val="0"/>
              <w:spacing w:after="0" w:line="240" w:lineRule="auto"/>
              <w:jc w:val="center"/>
              <w:rPr>
                <w:rFonts w:ascii="Times New Roman" w:eastAsia="Times New Roman" w:hAnsi="Times New Roman" w:cs="Times New Roman"/>
                <w:sz w:val="24"/>
                <w:szCs w:val="24"/>
                <w:lang w:eastAsia="zh-CN"/>
              </w:rPr>
            </w:pPr>
            <w:r w:rsidRPr="00335255">
              <w:rPr>
                <w:rFonts w:ascii="Times New Roman" w:eastAsia="Times New Roman" w:hAnsi="Times New Roman" w:cs="Times New Roman"/>
                <w:sz w:val="24"/>
                <w:szCs w:val="24"/>
                <w:lang w:eastAsia="zh-CN"/>
              </w:rPr>
              <w:t>«Играем в школу».</w:t>
            </w:r>
          </w:p>
          <w:p w:rsidR="00335255" w:rsidRPr="00335255" w:rsidRDefault="00335255" w:rsidP="00335255">
            <w:pPr>
              <w:suppressAutoHyphens/>
              <w:spacing w:after="0" w:line="240" w:lineRule="auto"/>
              <w:jc w:val="center"/>
              <w:rPr>
                <w:rFonts w:ascii="Times New Roman" w:eastAsia="Times New Roman" w:hAnsi="Times New Roman" w:cs="Times New Roman"/>
                <w:sz w:val="24"/>
                <w:szCs w:val="24"/>
                <w:lang w:eastAsia="zh-CN"/>
              </w:rPr>
            </w:pPr>
          </w:p>
          <w:p w:rsidR="00335255" w:rsidRPr="00335255" w:rsidRDefault="00335255" w:rsidP="00335255">
            <w:pPr>
              <w:suppressAutoHyphens/>
              <w:spacing w:after="0" w:line="240" w:lineRule="auto"/>
              <w:jc w:val="center"/>
              <w:rPr>
                <w:rFonts w:ascii="Times New Roman" w:eastAsia="Times New Roman" w:hAnsi="Times New Roman" w:cs="Times New Roman"/>
                <w:sz w:val="24"/>
                <w:szCs w:val="24"/>
                <w:lang w:eastAsia="zh-CN"/>
              </w:rPr>
            </w:pPr>
          </w:p>
          <w:p w:rsidR="00335255" w:rsidRPr="00335255" w:rsidRDefault="00335255" w:rsidP="00335255">
            <w:pPr>
              <w:suppressAutoHyphens/>
              <w:spacing w:after="0" w:line="240" w:lineRule="auto"/>
              <w:jc w:val="center"/>
              <w:rPr>
                <w:rFonts w:ascii="Times New Roman" w:eastAsia="Times New Roman" w:hAnsi="Times New Roman" w:cs="Times New Roman"/>
                <w:sz w:val="24"/>
                <w:szCs w:val="24"/>
                <w:lang w:eastAsia="zh-CN"/>
              </w:rPr>
            </w:pPr>
          </w:p>
          <w:p w:rsidR="00335255" w:rsidRPr="00335255" w:rsidRDefault="00335255" w:rsidP="00335255">
            <w:pPr>
              <w:suppressAutoHyphens/>
              <w:spacing w:after="0" w:line="240" w:lineRule="auto"/>
              <w:jc w:val="center"/>
              <w:rPr>
                <w:rFonts w:ascii="Times New Roman" w:eastAsia="Times New Roman" w:hAnsi="Times New Roman" w:cs="Times New Roman"/>
                <w:sz w:val="24"/>
                <w:szCs w:val="24"/>
                <w:lang w:eastAsia="zh-CN"/>
              </w:rPr>
            </w:pPr>
          </w:p>
          <w:p w:rsidR="00335255" w:rsidRPr="00335255" w:rsidRDefault="00335255" w:rsidP="00335255">
            <w:pPr>
              <w:suppressAutoHyphens/>
              <w:spacing w:after="0" w:line="240" w:lineRule="auto"/>
              <w:jc w:val="center"/>
              <w:rPr>
                <w:rFonts w:ascii="Times New Roman" w:eastAsia="Times New Roman" w:hAnsi="Times New Roman" w:cs="Times New Roman"/>
                <w:sz w:val="24"/>
                <w:szCs w:val="24"/>
                <w:lang w:eastAsia="zh-CN"/>
              </w:rPr>
            </w:pPr>
          </w:p>
          <w:p w:rsidR="00335255" w:rsidRPr="00335255" w:rsidRDefault="00335255" w:rsidP="00335255">
            <w:pPr>
              <w:suppressAutoHyphens/>
              <w:spacing w:after="0" w:line="240" w:lineRule="auto"/>
              <w:ind w:firstLine="708"/>
              <w:jc w:val="center"/>
              <w:rPr>
                <w:rFonts w:ascii="Times New Roman" w:eastAsia="Times New Roman" w:hAnsi="Times New Roman" w:cs="Times New Roman"/>
                <w:sz w:val="24"/>
                <w:szCs w:val="24"/>
                <w:lang w:eastAsia="zh-CN"/>
              </w:rPr>
            </w:pPr>
          </w:p>
        </w:tc>
        <w:tc>
          <w:tcPr>
            <w:tcW w:w="7655" w:type="dxa"/>
            <w:tcBorders>
              <w:top w:val="single" w:sz="4" w:space="0" w:color="000000"/>
              <w:left w:val="single" w:sz="4" w:space="0" w:color="000000"/>
              <w:bottom w:val="single" w:sz="4" w:space="0" w:color="000000"/>
              <w:right w:val="single" w:sz="4" w:space="0" w:color="000000"/>
            </w:tcBorders>
            <w:hideMark/>
          </w:tcPr>
          <w:p w:rsidR="00335255" w:rsidRPr="00335255" w:rsidRDefault="007E4D83" w:rsidP="00335255">
            <w:pPr>
              <w:suppressAutoHyphens/>
              <w:snapToGrid w:val="0"/>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Развивать </w:t>
            </w:r>
            <w:r w:rsidR="00335255" w:rsidRPr="00335255">
              <w:rPr>
                <w:rFonts w:ascii="Times New Roman" w:eastAsia="Times New Roman" w:hAnsi="Times New Roman" w:cs="Times New Roman"/>
                <w:sz w:val="24"/>
                <w:szCs w:val="24"/>
                <w:lang w:eastAsia="zh-CN"/>
              </w:rPr>
              <w:t>умения  считать в пределах 9,</w:t>
            </w:r>
          </w:p>
          <w:p w:rsidR="00335255" w:rsidRPr="00335255" w:rsidRDefault="007E4D83" w:rsidP="00335255">
            <w:pPr>
              <w:suppressAutoHyphens/>
              <w:snapToGrid w:val="0"/>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-ознакомить </w:t>
            </w:r>
            <w:r w:rsidR="00335255" w:rsidRPr="00335255">
              <w:rPr>
                <w:rFonts w:ascii="Times New Roman" w:eastAsia="Times New Roman" w:hAnsi="Times New Roman" w:cs="Times New Roman"/>
                <w:sz w:val="24"/>
                <w:szCs w:val="24"/>
                <w:lang w:eastAsia="zh-CN"/>
              </w:rPr>
              <w:t xml:space="preserve"> детей с образованием числа 9 на основе сравнения двух групп предметов</w:t>
            </w:r>
            <w:proofErr w:type="gramStart"/>
            <w:r w:rsidR="00335255" w:rsidRPr="00335255">
              <w:rPr>
                <w:rFonts w:ascii="Times New Roman" w:eastAsia="Times New Roman" w:hAnsi="Times New Roman" w:cs="Times New Roman"/>
                <w:sz w:val="24"/>
                <w:szCs w:val="24"/>
                <w:lang w:eastAsia="zh-CN"/>
              </w:rPr>
              <w:t xml:space="preserve"> ,</w:t>
            </w:r>
            <w:proofErr w:type="gramEnd"/>
            <w:r w:rsidR="00335255" w:rsidRPr="00335255">
              <w:rPr>
                <w:rFonts w:ascii="Times New Roman" w:eastAsia="Times New Roman" w:hAnsi="Times New Roman" w:cs="Times New Roman"/>
                <w:sz w:val="24"/>
                <w:szCs w:val="24"/>
                <w:lang w:eastAsia="zh-CN"/>
              </w:rPr>
              <w:t xml:space="preserve"> выраженных соседними числами 8 и 9;</w:t>
            </w:r>
          </w:p>
          <w:p w:rsidR="00335255" w:rsidRPr="00335255" w:rsidRDefault="007E4D83" w:rsidP="00335255">
            <w:pPr>
              <w:suppressAutoHyphens/>
              <w:snapToGrid w:val="0"/>
              <w:spacing w:after="0" w:line="240" w:lineRule="auto"/>
              <w:rPr>
                <w:rFonts w:ascii="Times New Roman" w:eastAsia="Times New Roman" w:hAnsi="Times New Roman" w:cs="Times New Roman"/>
                <w:sz w:val="24"/>
                <w:szCs w:val="24"/>
                <w:lang w:eastAsia="zh-CN"/>
              </w:rPr>
            </w:pPr>
            <w:proofErr w:type="gramStart"/>
            <w:r>
              <w:rPr>
                <w:rFonts w:ascii="Times New Roman" w:eastAsia="Times New Roman" w:hAnsi="Times New Roman" w:cs="Times New Roman"/>
                <w:sz w:val="24"/>
                <w:szCs w:val="24"/>
                <w:lang w:eastAsia="zh-CN"/>
              </w:rPr>
              <w:t xml:space="preserve">-закрепить </w:t>
            </w:r>
            <w:r w:rsidR="00335255" w:rsidRPr="00335255">
              <w:rPr>
                <w:rFonts w:ascii="Times New Roman" w:eastAsia="Times New Roman" w:hAnsi="Times New Roman" w:cs="Times New Roman"/>
                <w:sz w:val="24"/>
                <w:szCs w:val="24"/>
                <w:lang w:eastAsia="zh-CN"/>
              </w:rPr>
              <w:t xml:space="preserve"> представлений о геометрических фигурах (круг, квадрат, треугольник, прямоугольник),  умений определять свое местоположение среди окружающих людей и предметов, обозначать его словами; впереди, сзади, рядом, между;</w:t>
            </w:r>
            <w:proofErr w:type="gramEnd"/>
          </w:p>
          <w:p w:rsidR="00335255" w:rsidRPr="00335255" w:rsidRDefault="007E4D83" w:rsidP="00335255">
            <w:pPr>
              <w:suppressAutoHyphens/>
              <w:snapToGrid w:val="0"/>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-развивать </w:t>
            </w:r>
            <w:r w:rsidR="00335255" w:rsidRPr="00335255">
              <w:rPr>
                <w:rFonts w:ascii="Times New Roman" w:eastAsia="Times New Roman" w:hAnsi="Times New Roman" w:cs="Times New Roman"/>
                <w:sz w:val="24"/>
                <w:szCs w:val="24"/>
                <w:lang w:eastAsia="zh-CN"/>
              </w:rPr>
              <w:t xml:space="preserve"> умений  видеть и находить в окружающей обстановке предметы, имеющие форму знакомых фигур;</w:t>
            </w:r>
          </w:p>
          <w:p w:rsidR="00335255" w:rsidRPr="00335255" w:rsidRDefault="007E4D83" w:rsidP="00335255">
            <w:pPr>
              <w:suppressAutoHyphens/>
              <w:snapToGrid w:val="0"/>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-воспитывать   интерес</w:t>
            </w:r>
            <w:r w:rsidR="00335255" w:rsidRPr="00335255">
              <w:rPr>
                <w:rFonts w:ascii="Times New Roman" w:eastAsia="Times New Roman" w:hAnsi="Times New Roman" w:cs="Times New Roman"/>
                <w:sz w:val="24"/>
                <w:szCs w:val="24"/>
                <w:lang w:eastAsia="zh-CN"/>
              </w:rPr>
              <w:t xml:space="preserve">  к обучению.</w:t>
            </w:r>
          </w:p>
        </w:tc>
        <w:tc>
          <w:tcPr>
            <w:tcW w:w="5245" w:type="dxa"/>
            <w:tcBorders>
              <w:top w:val="single" w:sz="4" w:space="0" w:color="000000"/>
              <w:left w:val="single" w:sz="4" w:space="0" w:color="000000"/>
              <w:bottom w:val="single" w:sz="4" w:space="0" w:color="000000"/>
              <w:right w:val="single" w:sz="4" w:space="0" w:color="000000"/>
            </w:tcBorders>
            <w:hideMark/>
          </w:tcPr>
          <w:p w:rsidR="00335255" w:rsidRPr="00335255" w:rsidRDefault="00335255" w:rsidP="00335255">
            <w:pPr>
              <w:suppressAutoHyphens/>
              <w:snapToGrid w:val="0"/>
              <w:spacing w:after="0" w:line="240" w:lineRule="auto"/>
              <w:rPr>
                <w:rFonts w:ascii="Times New Roman" w:eastAsia="Times New Roman" w:hAnsi="Times New Roman" w:cs="Times New Roman"/>
                <w:sz w:val="24"/>
                <w:szCs w:val="24"/>
                <w:lang w:eastAsia="zh-CN"/>
              </w:rPr>
            </w:pPr>
          </w:p>
          <w:p w:rsidR="00335255" w:rsidRPr="00335255" w:rsidRDefault="00335255" w:rsidP="00335255">
            <w:pPr>
              <w:suppressAutoHyphens/>
              <w:snapToGrid w:val="0"/>
              <w:spacing w:after="0" w:line="240" w:lineRule="auto"/>
              <w:rPr>
                <w:rFonts w:ascii="Times New Roman" w:eastAsia="Times New Roman" w:hAnsi="Times New Roman" w:cs="Times New Roman"/>
                <w:sz w:val="24"/>
                <w:szCs w:val="24"/>
                <w:lang w:eastAsia="zh-CN"/>
              </w:rPr>
            </w:pPr>
            <w:r w:rsidRPr="00335255">
              <w:rPr>
                <w:rFonts w:ascii="Times New Roman" w:eastAsia="Times New Roman" w:hAnsi="Times New Roman" w:cs="Times New Roman"/>
                <w:sz w:val="24"/>
                <w:szCs w:val="24"/>
                <w:lang w:eastAsia="zh-CN"/>
              </w:rPr>
              <w:t>Двухполосные карточки, наборы кругов 2-х цвето</w:t>
            </w:r>
            <w:proofErr w:type="gramStart"/>
            <w:r w:rsidRPr="00335255">
              <w:rPr>
                <w:rFonts w:ascii="Times New Roman" w:eastAsia="Times New Roman" w:hAnsi="Times New Roman" w:cs="Times New Roman"/>
                <w:sz w:val="24"/>
                <w:szCs w:val="24"/>
                <w:lang w:eastAsia="zh-CN"/>
              </w:rPr>
              <w:t>в(</w:t>
            </w:r>
            <w:proofErr w:type="gramEnd"/>
            <w:r w:rsidRPr="00335255">
              <w:rPr>
                <w:rFonts w:ascii="Times New Roman" w:eastAsia="Times New Roman" w:hAnsi="Times New Roman" w:cs="Times New Roman"/>
                <w:sz w:val="24"/>
                <w:szCs w:val="24"/>
                <w:lang w:eastAsia="zh-CN"/>
              </w:rPr>
              <w:t>по 9 шт.) геометрические фигуры.</w:t>
            </w:r>
          </w:p>
        </w:tc>
      </w:tr>
      <w:tr w:rsidR="00335255" w:rsidRPr="00335255" w:rsidTr="00335255">
        <w:trPr>
          <w:gridAfter w:val="1"/>
          <w:wAfter w:w="680" w:type="dxa"/>
          <w:trHeight w:val="853"/>
        </w:trPr>
        <w:tc>
          <w:tcPr>
            <w:tcW w:w="1135" w:type="dxa"/>
            <w:tcBorders>
              <w:top w:val="single" w:sz="4" w:space="0" w:color="000000"/>
              <w:left w:val="single" w:sz="4" w:space="0" w:color="000000"/>
              <w:bottom w:val="single" w:sz="4" w:space="0" w:color="000000"/>
              <w:right w:val="single" w:sz="4" w:space="0" w:color="000000"/>
            </w:tcBorders>
            <w:textDirection w:val="btLr"/>
            <w:hideMark/>
          </w:tcPr>
          <w:p w:rsidR="00335255" w:rsidRPr="00335255" w:rsidRDefault="00335255" w:rsidP="00335255">
            <w:pPr>
              <w:suppressAutoHyphens/>
              <w:snapToGrid w:val="0"/>
              <w:spacing w:after="0" w:line="240" w:lineRule="auto"/>
              <w:ind w:left="185" w:right="113"/>
              <w:jc w:val="center"/>
              <w:rPr>
                <w:rFonts w:ascii="Times New Roman" w:eastAsia="Times New Roman" w:hAnsi="Times New Roman" w:cs="Times New Roman"/>
                <w:b/>
                <w:sz w:val="24"/>
                <w:szCs w:val="24"/>
                <w:lang w:eastAsia="zh-CN"/>
              </w:rPr>
            </w:pPr>
            <w:r w:rsidRPr="00335255">
              <w:rPr>
                <w:rFonts w:ascii="Times New Roman" w:eastAsia="Times New Roman" w:hAnsi="Times New Roman" w:cs="Times New Roman"/>
                <w:b/>
                <w:sz w:val="24"/>
                <w:szCs w:val="24"/>
                <w:lang w:eastAsia="zh-CN"/>
              </w:rPr>
              <w:t>Ноябрь</w:t>
            </w:r>
          </w:p>
        </w:tc>
        <w:tc>
          <w:tcPr>
            <w:tcW w:w="1417" w:type="dxa"/>
            <w:tcBorders>
              <w:top w:val="single" w:sz="4" w:space="0" w:color="000000"/>
              <w:left w:val="single" w:sz="4" w:space="0" w:color="000000"/>
              <w:bottom w:val="single" w:sz="4" w:space="0" w:color="000000"/>
              <w:right w:val="single" w:sz="4" w:space="0" w:color="000000"/>
            </w:tcBorders>
          </w:tcPr>
          <w:p w:rsidR="00335255" w:rsidRPr="00335255" w:rsidRDefault="00335255" w:rsidP="00335255">
            <w:pPr>
              <w:suppressAutoHyphens/>
              <w:snapToGrid w:val="0"/>
              <w:spacing w:after="0" w:line="240" w:lineRule="auto"/>
              <w:jc w:val="center"/>
              <w:rPr>
                <w:rFonts w:ascii="Times New Roman" w:eastAsia="Times New Roman" w:hAnsi="Times New Roman" w:cs="Times New Roman"/>
                <w:sz w:val="24"/>
                <w:szCs w:val="24"/>
                <w:lang w:eastAsia="zh-CN"/>
              </w:rPr>
            </w:pPr>
            <w:r w:rsidRPr="00335255">
              <w:rPr>
                <w:rFonts w:ascii="Times New Roman" w:eastAsia="Times New Roman" w:hAnsi="Times New Roman" w:cs="Times New Roman"/>
                <w:sz w:val="24"/>
                <w:szCs w:val="24"/>
                <w:lang w:eastAsia="zh-CN"/>
              </w:rPr>
              <w:t>«Считаем по порядку».</w:t>
            </w:r>
          </w:p>
          <w:p w:rsidR="00335255" w:rsidRPr="00335255" w:rsidRDefault="00335255" w:rsidP="00335255">
            <w:pPr>
              <w:suppressAutoHyphens/>
              <w:spacing w:after="0" w:line="240" w:lineRule="auto"/>
              <w:jc w:val="center"/>
              <w:rPr>
                <w:rFonts w:ascii="Times New Roman" w:eastAsia="Times New Roman" w:hAnsi="Times New Roman" w:cs="Times New Roman"/>
                <w:sz w:val="24"/>
                <w:szCs w:val="24"/>
                <w:lang w:eastAsia="zh-CN"/>
              </w:rPr>
            </w:pPr>
          </w:p>
          <w:p w:rsidR="00335255" w:rsidRPr="00335255" w:rsidRDefault="00335255" w:rsidP="00335255">
            <w:pPr>
              <w:suppressAutoHyphens/>
              <w:spacing w:after="0" w:line="240" w:lineRule="auto"/>
              <w:jc w:val="center"/>
              <w:rPr>
                <w:rFonts w:ascii="Times New Roman" w:eastAsia="Times New Roman" w:hAnsi="Times New Roman" w:cs="Times New Roman"/>
                <w:sz w:val="24"/>
                <w:szCs w:val="24"/>
                <w:lang w:eastAsia="zh-CN"/>
              </w:rPr>
            </w:pPr>
          </w:p>
          <w:p w:rsidR="00335255" w:rsidRPr="00335255" w:rsidRDefault="00335255" w:rsidP="00335255">
            <w:pPr>
              <w:suppressAutoHyphens/>
              <w:spacing w:after="0" w:line="240" w:lineRule="auto"/>
              <w:jc w:val="center"/>
              <w:rPr>
                <w:rFonts w:ascii="Times New Roman" w:eastAsia="Times New Roman" w:hAnsi="Times New Roman" w:cs="Times New Roman"/>
                <w:sz w:val="24"/>
                <w:szCs w:val="24"/>
                <w:lang w:eastAsia="zh-CN"/>
              </w:rPr>
            </w:pPr>
          </w:p>
          <w:p w:rsidR="00335255" w:rsidRPr="00335255" w:rsidRDefault="00335255" w:rsidP="00335255">
            <w:pPr>
              <w:suppressAutoHyphens/>
              <w:spacing w:after="0" w:line="240" w:lineRule="auto"/>
              <w:jc w:val="center"/>
              <w:rPr>
                <w:rFonts w:ascii="Times New Roman" w:eastAsia="Times New Roman" w:hAnsi="Times New Roman" w:cs="Times New Roman"/>
                <w:sz w:val="24"/>
                <w:szCs w:val="24"/>
                <w:lang w:eastAsia="zh-CN"/>
              </w:rPr>
            </w:pPr>
          </w:p>
          <w:p w:rsidR="00335255" w:rsidRPr="00335255" w:rsidRDefault="00335255" w:rsidP="00335255">
            <w:pPr>
              <w:suppressAutoHyphens/>
              <w:spacing w:after="0" w:line="240" w:lineRule="auto"/>
              <w:jc w:val="center"/>
              <w:rPr>
                <w:rFonts w:ascii="Times New Roman" w:eastAsia="Times New Roman" w:hAnsi="Times New Roman" w:cs="Times New Roman"/>
                <w:sz w:val="24"/>
                <w:szCs w:val="24"/>
                <w:lang w:eastAsia="zh-CN"/>
              </w:rPr>
            </w:pPr>
          </w:p>
          <w:p w:rsidR="00335255" w:rsidRPr="00335255" w:rsidRDefault="00335255" w:rsidP="00335255">
            <w:pPr>
              <w:suppressAutoHyphens/>
              <w:spacing w:after="0" w:line="240" w:lineRule="auto"/>
              <w:jc w:val="center"/>
              <w:rPr>
                <w:rFonts w:ascii="Times New Roman" w:eastAsia="Times New Roman" w:hAnsi="Times New Roman" w:cs="Times New Roman"/>
                <w:sz w:val="24"/>
                <w:szCs w:val="24"/>
                <w:lang w:eastAsia="zh-CN"/>
              </w:rPr>
            </w:pPr>
          </w:p>
        </w:tc>
        <w:tc>
          <w:tcPr>
            <w:tcW w:w="7655" w:type="dxa"/>
            <w:tcBorders>
              <w:top w:val="single" w:sz="4" w:space="0" w:color="000000"/>
              <w:left w:val="single" w:sz="4" w:space="0" w:color="000000"/>
              <w:bottom w:val="single" w:sz="4" w:space="0" w:color="000000"/>
              <w:right w:val="single" w:sz="4" w:space="0" w:color="000000"/>
            </w:tcBorders>
          </w:tcPr>
          <w:p w:rsidR="00335255" w:rsidRPr="00335255" w:rsidRDefault="007E4D83" w:rsidP="00335255">
            <w:pPr>
              <w:suppressAutoHyphens/>
              <w:snapToGrid w:val="0"/>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lastRenderedPageBreak/>
              <w:t xml:space="preserve">Развивать </w:t>
            </w:r>
            <w:r w:rsidRPr="00335255">
              <w:rPr>
                <w:rFonts w:ascii="Times New Roman" w:eastAsia="Times New Roman" w:hAnsi="Times New Roman" w:cs="Times New Roman"/>
                <w:sz w:val="24"/>
                <w:szCs w:val="24"/>
                <w:lang w:eastAsia="zh-CN"/>
              </w:rPr>
              <w:t xml:space="preserve"> </w:t>
            </w:r>
            <w:r>
              <w:rPr>
                <w:rFonts w:ascii="Times New Roman" w:eastAsia="Times New Roman" w:hAnsi="Times New Roman" w:cs="Times New Roman"/>
                <w:sz w:val="24"/>
                <w:szCs w:val="24"/>
                <w:lang w:eastAsia="zh-CN"/>
              </w:rPr>
              <w:t xml:space="preserve"> умения счета </w:t>
            </w:r>
            <w:r w:rsidR="00335255" w:rsidRPr="00335255">
              <w:rPr>
                <w:rFonts w:ascii="Times New Roman" w:eastAsia="Times New Roman" w:hAnsi="Times New Roman" w:cs="Times New Roman"/>
                <w:sz w:val="24"/>
                <w:szCs w:val="24"/>
                <w:lang w:eastAsia="zh-CN"/>
              </w:rPr>
              <w:t>детей с порядковым значением чисел 8 и 9</w:t>
            </w:r>
          </w:p>
          <w:p w:rsidR="00335255" w:rsidRPr="00335255" w:rsidRDefault="007E4D83" w:rsidP="00335255">
            <w:pPr>
              <w:suppressAutoHyphens/>
              <w:snapToGrid w:val="0"/>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-совершенствовать  </w:t>
            </w:r>
            <w:r w:rsidR="00335255" w:rsidRPr="00335255">
              <w:rPr>
                <w:rFonts w:ascii="Times New Roman" w:eastAsia="Times New Roman" w:hAnsi="Times New Roman" w:cs="Times New Roman"/>
                <w:sz w:val="24"/>
                <w:szCs w:val="24"/>
                <w:lang w:eastAsia="zh-CN"/>
              </w:rPr>
              <w:t xml:space="preserve"> умения правильно отвечать на вопросы «Сколько, который по счёту, на котором месте?»</w:t>
            </w:r>
            <w:proofErr w:type="gramStart"/>
            <w:r w:rsidR="00335255" w:rsidRPr="00335255">
              <w:rPr>
                <w:rFonts w:ascii="Times New Roman" w:eastAsia="Times New Roman" w:hAnsi="Times New Roman" w:cs="Times New Roman"/>
                <w:sz w:val="24"/>
                <w:szCs w:val="24"/>
                <w:lang w:eastAsia="zh-CN"/>
              </w:rPr>
              <w:t xml:space="preserve"> ;</w:t>
            </w:r>
            <w:proofErr w:type="gramEnd"/>
          </w:p>
          <w:p w:rsidR="00335255" w:rsidRPr="00335255" w:rsidRDefault="007E4D83" w:rsidP="00335255">
            <w:pPr>
              <w:suppressAutoHyphens/>
              <w:snapToGrid w:val="0"/>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-развивать</w:t>
            </w:r>
            <w:r w:rsidR="00335255" w:rsidRPr="00335255">
              <w:rPr>
                <w:rFonts w:ascii="Times New Roman" w:eastAsia="Times New Roman" w:hAnsi="Times New Roman" w:cs="Times New Roman"/>
                <w:sz w:val="24"/>
                <w:szCs w:val="24"/>
                <w:lang w:eastAsia="zh-CN"/>
              </w:rPr>
              <w:t xml:space="preserve">  умений  сравнивать предметы по величине (до 7 предметов), раскладывать их в порядке убывания и возрастания, обозначать результаты сравнения словами: самый большой, меньше, еще меньше…самый маленький.</w:t>
            </w:r>
          </w:p>
          <w:p w:rsidR="00335255" w:rsidRPr="00335255" w:rsidRDefault="00335255" w:rsidP="00335255">
            <w:pPr>
              <w:suppressAutoHyphens/>
              <w:snapToGrid w:val="0"/>
              <w:spacing w:after="0" w:line="240" w:lineRule="auto"/>
              <w:rPr>
                <w:rFonts w:ascii="Times New Roman" w:eastAsia="Times New Roman" w:hAnsi="Times New Roman" w:cs="Times New Roman"/>
                <w:sz w:val="24"/>
                <w:szCs w:val="24"/>
                <w:lang w:eastAsia="zh-CN"/>
              </w:rPr>
            </w:pPr>
            <w:r w:rsidRPr="00335255">
              <w:rPr>
                <w:rFonts w:ascii="Times New Roman" w:eastAsia="Times New Roman" w:hAnsi="Times New Roman" w:cs="Calibri"/>
                <w:sz w:val="24"/>
                <w:szCs w:val="24"/>
                <w:lang w:eastAsia="zh-CN"/>
              </w:rPr>
              <w:lastRenderedPageBreak/>
              <w:t>-воспитанию  выдержки, терпения.</w:t>
            </w:r>
          </w:p>
          <w:p w:rsidR="00335255" w:rsidRPr="00335255" w:rsidRDefault="00335255" w:rsidP="00335255">
            <w:pPr>
              <w:suppressAutoHyphens/>
              <w:snapToGrid w:val="0"/>
              <w:spacing w:after="0" w:line="240" w:lineRule="auto"/>
              <w:rPr>
                <w:rFonts w:ascii="Times New Roman" w:eastAsia="Times New Roman" w:hAnsi="Times New Roman" w:cs="Times New Roman"/>
                <w:sz w:val="24"/>
                <w:szCs w:val="24"/>
                <w:lang w:eastAsia="zh-CN"/>
              </w:rPr>
            </w:pPr>
          </w:p>
        </w:tc>
        <w:tc>
          <w:tcPr>
            <w:tcW w:w="5245" w:type="dxa"/>
            <w:tcBorders>
              <w:top w:val="single" w:sz="4" w:space="0" w:color="000000"/>
              <w:left w:val="single" w:sz="4" w:space="0" w:color="000000"/>
              <w:bottom w:val="single" w:sz="4" w:space="0" w:color="000000"/>
              <w:right w:val="single" w:sz="4" w:space="0" w:color="000000"/>
            </w:tcBorders>
          </w:tcPr>
          <w:p w:rsidR="00335255" w:rsidRPr="00335255" w:rsidRDefault="00335255" w:rsidP="00335255">
            <w:pPr>
              <w:suppressAutoHyphens/>
              <w:snapToGrid w:val="0"/>
              <w:spacing w:after="0" w:line="240" w:lineRule="auto"/>
              <w:rPr>
                <w:rFonts w:ascii="Times New Roman" w:eastAsia="Times New Roman" w:hAnsi="Times New Roman" w:cs="Times New Roman"/>
                <w:sz w:val="24"/>
                <w:szCs w:val="24"/>
                <w:lang w:eastAsia="zh-CN"/>
              </w:rPr>
            </w:pPr>
            <w:r w:rsidRPr="00335255">
              <w:rPr>
                <w:rFonts w:ascii="Times New Roman" w:eastAsia="Times New Roman" w:hAnsi="Times New Roman" w:cs="Times New Roman"/>
                <w:sz w:val="24"/>
                <w:szCs w:val="24"/>
                <w:lang w:eastAsia="zh-CN"/>
              </w:rPr>
              <w:lastRenderedPageBreak/>
              <w:t>Бантики красного цвета по 9 шт., бантики зелёного цвета по 1 шт</w:t>
            </w:r>
            <w:proofErr w:type="gramStart"/>
            <w:r w:rsidRPr="00335255">
              <w:rPr>
                <w:rFonts w:ascii="Times New Roman" w:eastAsia="Times New Roman" w:hAnsi="Times New Roman" w:cs="Times New Roman"/>
                <w:sz w:val="24"/>
                <w:szCs w:val="24"/>
                <w:lang w:eastAsia="zh-CN"/>
              </w:rPr>
              <w:t>.н</w:t>
            </w:r>
            <w:proofErr w:type="gramEnd"/>
            <w:r w:rsidRPr="00335255">
              <w:rPr>
                <w:rFonts w:ascii="Times New Roman" w:eastAsia="Times New Roman" w:hAnsi="Times New Roman" w:cs="Times New Roman"/>
                <w:sz w:val="24"/>
                <w:szCs w:val="24"/>
                <w:lang w:eastAsia="zh-CN"/>
              </w:rPr>
              <w:t>а каждого ребенка, 7 кругов-бусинок разного цвета и величины, ниточка.</w:t>
            </w:r>
          </w:p>
          <w:p w:rsidR="00335255" w:rsidRPr="00335255" w:rsidRDefault="00335255" w:rsidP="00335255">
            <w:pPr>
              <w:suppressAutoHyphens/>
              <w:snapToGrid w:val="0"/>
              <w:spacing w:after="0" w:line="240" w:lineRule="auto"/>
              <w:rPr>
                <w:rFonts w:ascii="Times New Roman" w:eastAsia="Times New Roman" w:hAnsi="Times New Roman" w:cs="Times New Roman"/>
                <w:sz w:val="24"/>
                <w:szCs w:val="24"/>
                <w:lang w:eastAsia="zh-CN"/>
              </w:rPr>
            </w:pPr>
          </w:p>
          <w:p w:rsidR="00335255" w:rsidRPr="00335255" w:rsidRDefault="00335255" w:rsidP="00335255">
            <w:pPr>
              <w:suppressAutoHyphens/>
              <w:spacing w:after="0" w:line="240" w:lineRule="auto"/>
              <w:rPr>
                <w:rFonts w:ascii="Times New Roman" w:eastAsia="Times New Roman" w:hAnsi="Times New Roman" w:cs="Times New Roman"/>
                <w:sz w:val="24"/>
                <w:szCs w:val="24"/>
                <w:lang w:eastAsia="zh-CN"/>
              </w:rPr>
            </w:pPr>
          </w:p>
          <w:p w:rsidR="00335255" w:rsidRPr="00335255" w:rsidRDefault="00335255" w:rsidP="00335255">
            <w:pPr>
              <w:suppressAutoHyphens/>
              <w:spacing w:after="0" w:line="240" w:lineRule="auto"/>
              <w:rPr>
                <w:rFonts w:ascii="Times New Roman" w:eastAsia="Times New Roman" w:hAnsi="Times New Roman" w:cs="Times New Roman"/>
                <w:sz w:val="24"/>
                <w:szCs w:val="24"/>
                <w:lang w:eastAsia="zh-CN"/>
              </w:rPr>
            </w:pPr>
          </w:p>
          <w:p w:rsidR="00335255" w:rsidRPr="00335255" w:rsidRDefault="00335255" w:rsidP="00335255">
            <w:pPr>
              <w:suppressAutoHyphens/>
              <w:spacing w:after="0" w:line="240" w:lineRule="auto"/>
              <w:rPr>
                <w:rFonts w:ascii="Times New Roman" w:eastAsia="Times New Roman" w:hAnsi="Times New Roman" w:cs="Times New Roman"/>
                <w:sz w:val="24"/>
                <w:szCs w:val="24"/>
                <w:lang w:eastAsia="zh-CN"/>
              </w:rPr>
            </w:pPr>
          </w:p>
        </w:tc>
      </w:tr>
      <w:tr w:rsidR="00335255" w:rsidRPr="00335255" w:rsidTr="00335255">
        <w:trPr>
          <w:gridAfter w:val="1"/>
          <w:wAfter w:w="680" w:type="dxa"/>
        </w:trPr>
        <w:tc>
          <w:tcPr>
            <w:tcW w:w="1135" w:type="dxa"/>
            <w:tcBorders>
              <w:top w:val="single" w:sz="4" w:space="0" w:color="000000"/>
              <w:left w:val="single" w:sz="4" w:space="0" w:color="000000"/>
              <w:bottom w:val="single" w:sz="4" w:space="0" w:color="000000"/>
              <w:right w:val="single" w:sz="4" w:space="0" w:color="000000"/>
            </w:tcBorders>
            <w:textDirection w:val="btLr"/>
            <w:hideMark/>
          </w:tcPr>
          <w:p w:rsidR="00335255" w:rsidRPr="00335255" w:rsidRDefault="00335255" w:rsidP="00335255">
            <w:pPr>
              <w:suppressAutoHyphens/>
              <w:snapToGrid w:val="0"/>
              <w:spacing w:after="0" w:line="240" w:lineRule="auto"/>
              <w:ind w:left="185" w:right="113"/>
              <w:jc w:val="center"/>
              <w:rPr>
                <w:rFonts w:ascii="Times New Roman" w:eastAsia="Times New Roman" w:hAnsi="Times New Roman" w:cs="Times New Roman"/>
                <w:b/>
                <w:sz w:val="24"/>
                <w:szCs w:val="24"/>
                <w:lang w:eastAsia="zh-CN"/>
              </w:rPr>
            </w:pPr>
            <w:r w:rsidRPr="00335255">
              <w:rPr>
                <w:rFonts w:ascii="Times New Roman" w:eastAsia="Times New Roman" w:hAnsi="Times New Roman" w:cs="Times New Roman"/>
                <w:b/>
                <w:sz w:val="24"/>
                <w:szCs w:val="24"/>
                <w:lang w:eastAsia="zh-CN"/>
              </w:rPr>
              <w:lastRenderedPageBreak/>
              <w:t>Ноябрь</w:t>
            </w:r>
          </w:p>
        </w:tc>
        <w:tc>
          <w:tcPr>
            <w:tcW w:w="1417" w:type="dxa"/>
            <w:tcBorders>
              <w:top w:val="single" w:sz="4" w:space="0" w:color="000000"/>
              <w:left w:val="single" w:sz="4" w:space="0" w:color="000000"/>
              <w:bottom w:val="single" w:sz="4" w:space="0" w:color="000000"/>
              <w:right w:val="single" w:sz="4" w:space="0" w:color="000000"/>
            </w:tcBorders>
          </w:tcPr>
          <w:p w:rsidR="00335255" w:rsidRPr="00335255" w:rsidRDefault="00335255" w:rsidP="00335255">
            <w:pPr>
              <w:suppressAutoHyphens/>
              <w:snapToGrid w:val="0"/>
              <w:spacing w:after="0" w:line="240" w:lineRule="auto"/>
              <w:jc w:val="center"/>
              <w:rPr>
                <w:rFonts w:ascii="Times New Roman" w:eastAsia="Times New Roman" w:hAnsi="Times New Roman" w:cs="Times New Roman"/>
                <w:sz w:val="24"/>
                <w:szCs w:val="24"/>
                <w:lang w:eastAsia="zh-CN"/>
              </w:rPr>
            </w:pPr>
            <w:r w:rsidRPr="00335255">
              <w:rPr>
                <w:rFonts w:ascii="Times New Roman" w:eastAsia="Times New Roman" w:hAnsi="Times New Roman" w:cs="Times New Roman"/>
                <w:sz w:val="24"/>
                <w:szCs w:val="24"/>
                <w:lang w:eastAsia="zh-CN"/>
              </w:rPr>
              <w:t>«Считай дальше».</w:t>
            </w:r>
          </w:p>
          <w:p w:rsidR="00335255" w:rsidRPr="00335255" w:rsidRDefault="00335255" w:rsidP="00335255">
            <w:pPr>
              <w:suppressAutoHyphens/>
              <w:snapToGrid w:val="0"/>
              <w:spacing w:after="0" w:line="240" w:lineRule="auto"/>
              <w:jc w:val="center"/>
              <w:rPr>
                <w:rFonts w:ascii="Times New Roman" w:eastAsia="Times New Roman" w:hAnsi="Times New Roman" w:cs="Times New Roman"/>
                <w:sz w:val="24"/>
                <w:szCs w:val="24"/>
                <w:lang w:eastAsia="zh-CN"/>
              </w:rPr>
            </w:pPr>
          </w:p>
          <w:p w:rsidR="00335255" w:rsidRPr="00335255" w:rsidRDefault="00335255" w:rsidP="00335255">
            <w:pPr>
              <w:suppressAutoHyphens/>
              <w:snapToGrid w:val="0"/>
              <w:spacing w:after="0" w:line="240" w:lineRule="auto"/>
              <w:jc w:val="center"/>
              <w:rPr>
                <w:rFonts w:ascii="Times New Roman" w:eastAsia="Times New Roman" w:hAnsi="Times New Roman" w:cs="Times New Roman"/>
                <w:sz w:val="24"/>
                <w:szCs w:val="24"/>
                <w:lang w:eastAsia="zh-CN"/>
              </w:rPr>
            </w:pPr>
          </w:p>
          <w:p w:rsidR="00335255" w:rsidRPr="00335255" w:rsidRDefault="00335255" w:rsidP="00335255">
            <w:pPr>
              <w:suppressAutoHyphens/>
              <w:snapToGrid w:val="0"/>
              <w:spacing w:after="0" w:line="240" w:lineRule="auto"/>
              <w:jc w:val="center"/>
              <w:rPr>
                <w:rFonts w:ascii="Times New Roman" w:eastAsia="Times New Roman" w:hAnsi="Times New Roman" w:cs="Times New Roman"/>
                <w:sz w:val="24"/>
                <w:szCs w:val="24"/>
                <w:lang w:eastAsia="zh-CN"/>
              </w:rPr>
            </w:pPr>
          </w:p>
          <w:p w:rsidR="00335255" w:rsidRPr="00335255" w:rsidRDefault="00335255" w:rsidP="00335255">
            <w:pPr>
              <w:suppressAutoHyphens/>
              <w:spacing w:after="0" w:line="240" w:lineRule="auto"/>
              <w:jc w:val="center"/>
              <w:rPr>
                <w:rFonts w:ascii="Times New Roman" w:eastAsia="Times New Roman" w:hAnsi="Times New Roman" w:cs="Times New Roman"/>
                <w:sz w:val="24"/>
                <w:szCs w:val="24"/>
                <w:lang w:eastAsia="zh-CN"/>
              </w:rPr>
            </w:pPr>
          </w:p>
          <w:p w:rsidR="00335255" w:rsidRPr="00335255" w:rsidRDefault="00335255" w:rsidP="00335255">
            <w:pPr>
              <w:suppressAutoHyphens/>
              <w:spacing w:after="0" w:line="240" w:lineRule="auto"/>
              <w:jc w:val="center"/>
              <w:rPr>
                <w:rFonts w:ascii="Times New Roman" w:eastAsia="Times New Roman" w:hAnsi="Times New Roman" w:cs="Times New Roman"/>
                <w:sz w:val="24"/>
                <w:szCs w:val="24"/>
                <w:lang w:eastAsia="zh-CN"/>
              </w:rPr>
            </w:pPr>
          </w:p>
          <w:p w:rsidR="00335255" w:rsidRPr="00335255" w:rsidRDefault="00335255" w:rsidP="00335255">
            <w:pPr>
              <w:suppressAutoHyphens/>
              <w:spacing w:after="0" w:line="240" w:lineRule="auto"/>
              <w:jc w:val="center"/>
              <w:rPr>
                <w:rFonts w:ascii="Times New Roman" w:eastAsia="Times New Roman" w:hAnsi="Times New Roman" w:cs="Times New Roman"/>
                <w:sz w:val="24"/>
                <w:szCs w:val="24"/>
                <w:lang w:eastAsia="zh-CN"/>
              </w:rPr>
            </w:pPr>
          </w:p>
        </w:tc>
        <w:tc>
          <w:tcPr>
            <w:tcW w:w="7655" w:type="dxa"/>
            <w:tcBorders>
              <w:top w:val="single" w:sz="4" w:space="0" w:color="000000"/>
              <w:left w:val="single" w:sz="4" w:space="0" w:color="000000"/>
              <w:bottom w:val="single" w:sz="4" w:space="0" w:color="000000"/>
              <w:right w:val="single" w:sz="4" w:space="0" w:color="000000"/>
            </w:tcBorders>
            <w:hideMark/>
          </w:tcPr>
          <w:p w:rsidR="00335255" w:rsidRPr="00335255" w:rsidRDefault="007E4D83" w:rsidP="00335255">
            <w:pPr>
              <w:suppressAutoHyphens/>
              <w:snapToGrid w:val="0"/>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Ознакомить  </w:t>
            </w:r>
            <w:r w:rsidR="00335255" w:rsidRPr="00335255">
              <w:rPr>
                <w:rFonts w:ascii="Times New Roman" w:eastAsia="Times New Roman" w:hAnsi="Times New Roman" w:cs="Times New Roman"/>
                <w:sz w:val="24"/>
                <w:szCs w:val="24"/>
                <w:lang w:eastAsia="zh-CN"/>
              </w:rPr>
              <w:t>детей с образованием числа 10 на основе  сравнения 2-х групп предметов, выраженных соседними числами 9 и 10,</w:t>
            </w:r>
          </w:p>
          <w:p w:rsidR="00335255" w:rsidRPr="00335255" w:rsidRDefault="007E4D83" w:rsidP="00335255">
            <w:pPr>
              <w:suppressAutoHyphens/>
              <w:snapToGrid w:val="0"/>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-совершенствовать </w:t>
            </w:r>
            <w:r w:rsidR="00981FE3">
              <w:rPr>
                <w:rFonts w:ascii="Times New Roman" w:eastAsia="Times New Roman" w:hAnsi="Times New Roman" w:cs="Times New Roman"/>
                <w:sz w:val="24"/>
                <w:szCs w:val="24"/>
                <w:lang w:eastAsia="zh-CN"/>
              </w:rPr>
              <w:t xml:space="preserve"> </w:t>
            </w:r>
            <w:r w:rsidR="00335255" w:rsidRPr="00335255">
              <w:rPr>
                <w:rFonts w:ascii="Times New Roman" w:eastAsia="Times New Roman" w:hAnsi="Times New Roman" w:cs="Times New Roman"/>
                <w:sz w:val="24"/>
                <w:szCs w:val="24"/>
                <w:lang w:eastAsia="zh-CN"/>
              </w:rPr>
              <w:t xml:space="preserve"> умения правильно отвечать на вопрос</w:t>
            </w:r>
          </w:p>
          <w:p w:rsidR="00335255" w:rsidRPr="00335255" w:rsidRDefault="00335255" w:rsidP="00335255">
            <w:pPr>
              <w:suppressAutoHyphens/>
              <w:snapToGrid w:val="0"/>
              <w:spacing w:after="0" w:line="240" w:lineRule="auto"/>
              <w:rPr>
                <w:rFonts w:ascii="Times New Roman" w:eastAsia="Times New Roman" w:hAnsi="Times New Roman" w:cs="Times New Roman"/>
                <w:sz w:val="24"/>
                <w:szCs w:val="24"/>
                <w:lang w:eastAsia="zh-CN"/>
              </w:rPr>
            </w:pPr>
            <w:r w:rsidRPr="00335255">
              <w:rPr>
                <w:rFonts w:ascii="Times New Roman" w:eastAsia="Times New Roman" w:hAnsi="Times New Roman" w:cs="Times New Roman"/>
                <w:sz w:val="24"/>
                <w:szCs w:val="24"/>
                <w:lang w:eastAsia="zh-CN"/>
              </w:rPr>
              <w:t>«сколько?»;</w:t>
            </w:r>
          </w:p>
          <w:p w:rsidR="00335255" w:rsidRPr="00335255" w:rsidRDefault="007E4D83" w:rsidP="00335255">
            <w:pPr>
              <w:suppressAutoHyphens/>
              <w:snapToGrid w:val="0"/>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формировать   представления</w:t>
            </w:r>
            <w:r w:rsidR="00335255" w:rsidRPr="00335255">
              <w:rPr>
                <w:rFonts w:ascii="Times New Roman" w:eastAsia="Times New Roman" w:hAnsi="Times New Roman" w:cs="Times New Roman"/>
                <w:sz w:val="24"/>
                <w:szCs w:val="24"/>
                <w:lang w:eastAsia="zh-CN"/>
              </w:rPr>
              <w:t xml:space="preserve"> у детей  о треугольнике, его свойствах и видах;</w:t>
            </w:r>
          </w:p>
          <w:p w:rsidR="00335255" w:rsidRPr="00335255" w:rsidRDefault="007E4D83" w:rsidP="00335255">
            <w:pPr>
              <w:suppressAutoHyphens/>
              <w:snapToGrid w:val="0"/>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-развивать   представления</w:t>
            </w:r>
            <w:r w:rsidR="00335255" w:rsidRPr="00335255">
              <w:rPr>
                <w:rFonts w:ascii="Times New Roman" w:eastAsia="Times New Roman" w:hAnsi="Times New Roman" w:cs="Times New Roman"/>
                <w:sz w:val="24"/>
                <w:szCs w:val="24"/>
                <w:lang w:eastAsia="zh-CN"/>
              </w:rPr>
              <w:t xml:space="preserve"> о частях суток (утро, день, вечер,  ночь) и их последовательности;</w:t>
            </w:r>
          </w:p>
          <w:p w:rsidR="00335255" w:rsidRPr="00335255" w:rsidRDefault="00335255" w:rsidP="00335255">
            <w:pPr>
              <w:suppressAutoHyphens/>
              <w:snapToGrid w:val="0"/>
              <w:spacing w:after="0" w:line="240" w:lineRule="auto"/>
              <w:rPr>
                <w:rFonts w:ascii="Times New Roman" w:eastAsia="Times New Roman" w:hAnsi="Times New Roman" w:cs="Times New Roman"/>
                <w:sz w:val="24"/>
                <w:szCs w:val="24"/>
                <w:lang w:eastAsia="zh-CN"/>
              </w:rPr>
            </w:pPr>
            <w:r w:rsidRPr="00335255">
              <w:rPr>
                <w:rFonts w:ascii="Times New Roman" w:eastAsia="Times New Roman" w:hAnsi="Times New Roman" w:cs="Calibri"/>
                <w:sz w:val="24"/>
                <w:szCs w:val="24"/>
                <w:lang w:eastAsia="zh-CN"/>
              </w:rPr>
              <w:t>-воспитанию</w:t>
            </w:r>
            <w:r w:rsidRPr="00335255">
              <w:rPr>
                <w:rFonts w:ascii="Times New Roman" w:eastAsia="Times New Roman" w:hAnsi="Times New Roman" w:cs="Times New Roman"/>
                <w:sz w:val="24"/>
                <w:szCs w:val="24"/>
                <w:lang w:eastAsia="zh-CN"/>
              </w:rPr>
              <w:t xml:space="preserve">     самоконтроля.</w:t>
            </w:r>
          </w:p>
        </w:tc>
        <w:tc>
          <w:tcPr>
            <w:tcW w:w="5245" w:type="dxa"/>
            <w:tcBorders>
              <w:top w:val="single" w:sz="4" w:space="0" w:color="000000"/>
              <w:left w:val="single" w:sz="4" w:space="0" w:color="000000"/>
              <w:bottom w:val="single" w:sz="4" w:space="0" w:color="000000"/>
              <w:right w:val="single" w:sz="4" w:space="0" w:color="000000"/>
            </w:tcBorders>
          </w:tcPr>
          <w:p w:rsidR="00335255" w:rsidRPr="00335255" w:rsidRDefault="00335255" w:rsidP="00335255">
            <w:pPr>
              <w:suppressAutoHyphens/>
              <w:snapToGrid w:val="0"/>
              <w:spacing w:after="0" w:line="240" w:lineRule="auto"/>
              <w:rPr>
                <w:rFonts w:ascii="Times New Roman" w:eastAsia="Times New Roman" w:hAnsi="Times New Roman" w:cs="Times New Roman"/>
                <w:sz w:val="24"/>
                <w:szCs w:val="24"/>
                <w:lang w:eastAsia="zh-CN"/>
              </w:rPr>
            </w:pPr>
            <w:r w:rsidRPr="00335255">
              <w:rPr>
                <w:rFonts w:ascii="Times New Roman" w:eastAsia="Times New Roman" w:hAnsi="Times New Roman" w:cs="Times New Roman"/>
                <w:sz w:val="24"/>
                <w:szCs w:val="24"/>
                <w:lang w:eastAsia="zh-CN"/>
              </w:rPr>
              <w:t>Наборы треугольников разного вида, картинки с изображением разных частей суток, счётные палочки, полоски разной длины.</w:t>
            </w:r>
          </w:p>
          <w:p w:rsidR="00335255" w:rsidRPr="00335255" w:rsidRDefault="00335255" w:rsidP="00335255">
            <w:pPr>
              <w:suppressAutoHyphens/>
              <w:snapToGrid w:val="0"/>
              <w:spacing w:after="0" w:line="240" w:lineRule="auto"/>
              <w:rPr>
                <w:rFonts w:ascii="Times New Roman" w:eastAsia="Times New Roman" w:hAnsi="Times New Roman" w:cs="Times New Roman"/>
                <w:sz w:val="24"/>
                <w:szCs w:val="24"/>
                <w:lang w:eastAsia="zh-CN"/>
              </w:rPr>
            </w:pPr>
          </w:p>
        </w:tc>
      </w:tr>
      <w:tr w:rsidR="00335255" w:rsidRPr="00335255" w:rsidTr="00335255">
        <w:trPr>
          <w:gridAfter w:val="1"/>
          <w:wAfter w:w="680" w:type="dxa"/>
          <w:cantSplit/>
          <w:trHeight w:val="1134"/>
        </w:trPr>
        <w:tc>
          <w:tcPr>
            <w:tcW w:w="1135" w:type="dxa"/>
            <w:tcBorders>
              <w:top w:val="single" w:sz="4" w:space="0" w:color="000000"/>
              <w:left w:val="single" w:sz="4" w:space="0" w:color="000000"/>
              <w:bottom w:val="single" w:sz="4" w:space="0" w:color="000000"/>
              <w:right w:val="single" w:sz="4" w:space="0" w:color="000000"/>
            </w:tcBorders>
            <w:textDirection w:val="btLr"/>
            <w:hideMark/>
          </w:tcPr>
          <w:p w:rsidR="00335255" w:rsidRPr="00335255" w:rsidRDefault="00335255" w:rsidP="00335255">
            <w:pPr>
              <w:suppressAutoHyphens/>
              <w:snapToGrid w:val="0"/>
              <w:spacing w:after="0" w:line="240" w:lineRule="auto"/>
              <w:ind w:left="185" w:right="113"/>
              <w:jc w:val="center"/>
              <w:rPr>
                <w:rFonts w:ascii="Times New Roman" w:eastAsia="Times New Roman" w:hAnsi="Times New Roman" w:cs="Times New Roman"/>
                <w:b/>
                <w:sz w:val="24"/>
                <w:szCs w:val="24"/>
                <w:lang w:eastAsia="zh-CN"/>
              </w:rPr>
            </w:pPr>
            <w:r w:rsidRPr="00335255">
              <w:rPr>
                <w:rFonts w:ascii="Times New Roman" w:eastAsia="Times New Roman" w:hAnsi="Times New Roman" w:cs="Times New Roman"/>
                <w:b/>
                <w:sz w:val="24"/>
                <w:szCs w:val="24"/>
                <w:lang w:eastAsia="zh-CN"/>
              </w:rPr>
              <w:t>Ноябрь</w:t>
            </w:r>
          </w:p>
        </w:tc>
        <w:tc>
          <w:tcPr>
            <w:tcW w:w="1417" w:type="dxa"/>
            <w:tcBorders>
              <w:top w:val="single" w:sz="4" w:space="0" w:color="000000"/>
              <w:left w:val="single" w:sz="4" w:space="0" w:color="000000"/>
              <w:bottom w:val="single" w:sz="4" w:space="0" w:color="000000"/>
              <w:right w:val="single" w:sz="4" w:space="0" w:color="000000"/>
            </w:tcBorders>
          </w:tcPr>
          <w:p w:rsidR="00335255" w:rsidRPr="00335255" w:rsidRDefault="00335255" w:rsidP="00335255">
            <w:pPr>
              <w:suppressAutoHyphens/>
              <w:spacing w:after="0" w:line="240" w:lineRule="auto"/>
              <w:jc w:val="center"/>
              <w:rPr>
                <w:rFonts w:ascii="Times New Roman" w:eastAsia="Times New Roman" w:hAnsi="Times New Roman" w:cs="Times New Roman"/>
                <w:sz w:val="24"/>
                <w:szCs w:val="24"/>
                <w:lang w:eastAsia="zh-CN"/>
              </w:rPr>
            </w:pPr>
            <w:r w:rsidRPr="00335255">
              <w:rPr>
                <w:rFonts w:ascii="Times New Roman" w:eastAsia="Times New Roman" w:hAnsi="Times New Roman" w:cs="Times New Roman"/>
                <w:sz w:val="24"/>
                <w:szCs w:val="24"/>
                <w:lang w:eastAsia="zh-CN"/>
              </w:rPr>
              <w:t>«Сравни фигуры».</w:t>
            </w:r>
          </w:p>
          <w:p w:rsidR="00335255" w:rsidRPr="00335255" w:rsidRDefault="00335255" w:rsidP="00335255">
            <w:pPr>
              <w:suppressAutoHyphens/>
              <w:spacing w:after="0" w:line="240" w:lineRule="auto"/>
              <w:jc w:val="center"/>
              <w:rPr>
                <w:rFonts w:ascii="Times New Roman" w:eastAsia="Times New Roman" w:hAnsi="Times New Roman" w:cs="Times New Roman"/>
                <w:sz w:val="24"/>
                <w:szCs w:val="24"/>
                <w:lang w:eastAsia="zh-CN"/>
              </w:rPr>
            </w:pPr>
          </w:p>
          <w:p w:rsidR="00335255" w:rsidRPr="00335255" w:rsidRDefault="00335255" w:rsidP="00335255">
            <w:pPr>
              <w:suppressAutoHyphens/>
              <w:spacing w:after="0" w:line="240" w:lineRule="auto"/>
              <w:ind w:firstLine="708"/>
              <w:jc w:val="center"/>
              <w:rPr>
                <w:rFonts w:ascii="Times New Roman" w:eastAsia="Times New Roman" w:hAnsi="Times New Roman" w:cs="Times New Roman"/>
                <w:sz w:val="24"/>
                <w:szCs w:val="24"/>
                <w:lang w:eastAsia="zh-CN"/>
              </w:rPr>
            </w:pPr>
          </w:p>
        </w:tc>
        <w:tc>
          <w:tcPr>
            <w:tcW w:w="7655" w:type="dxa"/>
            <w:tcBorders>
              <w:top w:val="single" w:sz="4" w:space="0" w:color="000000"/>
              <w:left w:val="single" w:sz="4" w:space="0" w:color="000000"/>
              <w:bottom w:val="single" w:sz="4" w:space="0" w:color="000000"/>
              <w:right w:val="single" w:sz="4" w:space="0" w:color="000000"/>
            </w:tcBorders>
            <w:hideMark/>
          </w:tcPr>
          <w:p w:rsidR="00335255" w:rsidRPr="00335255" w:rsidRDefault="00981FE3" w:rsidP="00335255">
            <w:pPr>
              <w:suppressAutoHyphens/>
              <w:snapToGrid w:val="0"/>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Закрепить   представления</w:t>
            </w:r>
            <w:r w:rsidR="00335255" w:rsidRPr="00335255">
              <w:rPr>
                <w:rFonts w:ascii="Times New Roman" w:eastAsia="Times New Roman" w:hAnsi="Times New Roman" w:cs="Times New Roman"/>
                <w:sz w:val="24"/>
                <w:szCs w:val="24"/>
                <w:lang w:eastAsia="zh-CN"/>
              </w:rPr>
              <w:t xml:space="preserve">  у детей о том, что результат счёта не зависит от величины предметов и расстояния между ними</w:t>
            </w:r>
            <w:proofErr w:type="gramStart"/>
            <w:r w:rsidR="00335255" w:rsidRPr="00335255">
              <w:rPr>
                <w:rFonts w:ascii="Times New Roman" w:eastAsia="Times New Roman" w:hAnsi="Times New Roman" w:cs="Times New Roman"/>
                <w:sz w:val="24"/>
                <w:szCs w:val="24"/>
                <w:lang w:eastAsia="zh-CN"/>
              </w:rPr>
              <w:t xml:space="preserve"> ;</w:t>
            </w:r>
            <w:proofErr w:type="gramEnd"/>
          </w:p>
          <w:p w:rsidR="00335255" w:rsidRPr="00335255" w:rsidRDefault="00981FE3" w:rsidP="00335255">
            <w:pPr>
              <w:suppressAutoHyphens/>
              <w:snapToGrid w:val="0"/>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-расширить  </w:t>
            </w:r>
            <w:r w:rsidR="00335255" w:rsidRPr="00335255">
              <w:rPr>
                <w:rFonts w:ascii="Times New Roman" w:eastAsia="Times New Roman" w:hAnsi="Times New Roman" w:cs="Times New Roman"/>
                <w:sz w:val="24"/>
                <w:szCs w:val="24"/>
                <w:lang w:eastAsia="zh-CN"/>
              </w:rPr>
              <w:t xml:space="preserve"> представления  о четырёхугольнике на основе квадрата и прямоугольника;</w:t>
            </w:r>
          </w:p>
          <w:p w:rsidR="00335255" w:rsidRPr="00335255" w:rsidRDefault="00981FE3" w:rsidP="00335255">
            <w:pPr>
              <w:suppressAutoHyphens/>
              <w:snapToGrid w:val="0"/>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-развивать   умения</w:t>
            </w:r>
            <w:r w:rsidR="00335255" w:rsidRPr="00335255">
              <w:rPr>
                <w:rFonts w:ascii="Times New Roman" w:eastAsia="Times New Roman" w:hAnsi="Times New Roman" w:cs="Times New Roman"/>
                <w:sz w:val="24"/>
                <w:szCs w:val="24"/>
                <w:lang w:eastAsia="zh-CN"/>
              </w:rPr>
              <w:t xml:space="preserve">  определять, пространственное направление относительно другого лица: справа, слева, впереди, сзади;</w:t>
            </w:r>
          </w:p>
          <w:p w:rsidR="00335255" w:rsidRPr="00335255" w:rsidRDefault="00981FE3" w:rsidP="00335255">
            <w:pPr>
              <w:suppressAutoHyphens/>
              <w:snapToGrid w:val="0"/>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-воспитывать </w:t>
            </w:r>
            <w:r w:rsidR="00335255" w:rsidRPr="00335255">
              <w:rPr>
                <w:rFonts w:ascii="Times New Roman" w:eastAsia="Times New Roman" w:hAnsi="Times New Roman" w:cs="Times New Roman"/>
                <w:sz w:val="24"/>
                <w:szCs w:val="24"/>
                <w:lang w:eastAsia="zh-CN"/>
              </w:rPr>
              <w:t xml:space="preserve">   желание заниматься.</w:t>
            </w:r>
          </w:p>
        </w:tc>
        <w:tc>
          <w:tcPr>
            <w:tcW w:w="5245" w:type="dxa"/>
            <w:tcBorders>
              <w:top w:val="single" w:sz="4" w:space="0" w:color="000000"/>
              <w:left w:val="single" w:sz="4" w:space="0" w:color="000000"/>
              <w:bottom w:val="single" w:sz="4" w:space="0" w:color="000000"/>
              <w:right w:val="single" w:sz="4" w:space="0" w:color="000000"/>
            </w:tcBorders>
            <w:hideMark/>
          </w:tcPr>
          <w:p w:rsidR="00335255" w:rsidRPr="00335255" w:rsidRDefault="00335255" w:rsidP="00335255">
            <w:pPr>
              <w:suppressAutoHyphens/>
              <w:snapToGrid w:val="0"/>
              <w:spacing w:after="0" w:line="240" w:lineRule="auto"/>
              <w:rPr>
                <w:rFonts w:ascii="Times New Roman" w:eastAsia="Times New Roman" w:hAnsi="Times New Roman" w:cs="Times New Roman"/>
                <w:sz w:val="24"/>
                <w:szCs w:val="24"/>
                <w:lang w:eastAsia="zh-CN"/>
              </w:rPr>
            </w:pPr>
            <w:r w:rsidRPr="00335255">
              <w:rPr>
                <w:rFonts w:ascii="Times New Roman" w:eastAsia="Times New Roman" w:hAnsi="Times New Roman" w:cs="Times New Roman"/>
                <w:sz w:val="24"/>
                <w:szCs w:val="24"/>
                <w:lang w:eastAsia="zh-CN"/>
              </w:rPr>
              <w:t>Набор плоских геометрических фигур.</w:t>
            </w:r>
          </w:p>
        </w:tc>
      </w:tr>
      <w:tr w:rsidR="00335255" w:rsidRPr="00335255" w:rsidTr="00335255">
        <w:trPr>
          <w:gridAfter w:val="1"/>
          <w:wAfter w:w="680" w:type="dxa"/>
          <w:cantSplit/>
          <w:trHeight w:val="1134"/>
        </w:trPr>
        <w:tc>
          <w:tcPr>
            <w:tcW w:w="1135" w:type="dxa"/>
            <w:tcBorders>
              <w:top w:val="single" w:sz="4" w:space="0" w:color="000000"/>
              <w:left w:val="single" w:sz="4" w:space="0" w:color="000000"/>
              <w:bottom w:val="single" w:sz="4" w:space="0" w:color="000000"/>
              <w:right w:val="single" w:sz="4" w:space="0" w:color="000000"/>
            </w:tcBorders>
            <w:textDirection w:val="btLr"/>
            <w:hideMark/>
          </w:tcPr>
          <w:p w:rsidR="00335255" w:rsidRPr="00335255" w:rsidRDefault="00335255" w:rsidP="00335255">
            <w:pPr>
              <w:suppressAutoHyphens/>
              <w:snapToGrid w:val="0"/>
              <w:spacing w:after="0" w:line="240" w:lineRule="auto"/>
              <w:ind w:left="185" w:right="113"/>
              <w:jc w:val="center"/>
              <w:rPr>
                <w:rFonts w:ascii="Times New Roman" w:eastAsia="Times New Roman" w:hAnsi="Times New Roman" w:cs="Times New Roman"/>
                <w:b/>
                <w:sz w:val="24"/>
                <w:szCs w:val="24"/>
                <w:lang w:eastAsia="zh-CN"/>
              </w:rPr>
            </w:pPr>
            <w:r w:rsidRPr="00335255">
              <w:rPr>
                <w:rFonts w:ascii="Times New Roman" w:eastAsia="Times New Roman" w:hAnsi="Times New Roman" w:cs="Times New Roman"/>
                <w:b/>
                <w:sz w:val="24"/>
                <w:szCs w:val="24"/>
                <w:lang w:eastAsia="zh-CN"/>
              </w:rPr>
              <w:t>Декабрь</w:t>
            </w:r>
          </w:p>
        </w:tc>
        <w:tc>
          <w:tcPr>
            <w:tcW w:w="1417" w:type="dxa"/>
            <w:tcBorders>
              <w:top w:val="single" w:sz="4" w:space="0" w:color="000000"/>
              <w:left w:val="single" w:sz="4" w:space="0" w:color="000000"/>
              <w:bottom w:val="single" w:sz="4" w:space="0" w:color="000000"/>
              <w:right w:val="single" w:sz="4" w:space="0" w:color="000000"/>
            </w:tcBorders>
          </w:tcPr>
          <w:p w:rsidR="00335255" w:rsidRPr="00335255" w:rsidRDefault="00335255" w:rsidP="00335255">
            <w:pPr>
              <w:suppressAutoHyphens/>
              <w:snapToGrid w:val="0"/>
              <w:spacing w:after="0" w:line="240" w:lineRule="auto"/>
              <w:jc w:val="center"/>
              <w:rPr>
                <w:rFonts w:ascii="Times New Roman" w:eastAsia="Times New Roman" w:hAnsi="Times New Roman" w:cs="Times New Roman"/>
                <w:sz w:val="24"/>
                <w:szCs w:val="24"/>
                <w:lang w:eastAsia="zh-CN"/>
              </w:rPr>
            </w:pPr>
            <w:r w:rsidRPr="00335255">
              <w:rPr>
                <w:rFonts w:ascii="Times New Roman" w:eastAsia="Times New Roman" w:hAnsi="Times New Roman" w:cs="Times New Roman"/>
                <w:sz w:val="24"/>
                <w:szCs w:val="24"/>
                <w:lang w:eastAsia="zh-CN"/>
              </w:rPr>
              <w:t>«Кто быстрее сосчитает?»</w:t>
            </w:r>
          </w:p>
          <w:p w:rsidR="00335255" w:rsidRPr="00335255" w:rsidRDefault="00335255" w:rsidP="00335255">
            <w:pPr>
              <w:suppressAutoHyphens/>
              <w:spacing w:after="0" w:line="240" w:lineRule="auto"/>
              <w:jc w:val="center"/>
              <w:rPr>
                <w:rFonts w:ascii="Times New Roman" w:eastAsia="Times New Roman" w:hAnsi="Times New Roman" w:cs="Times New Roman"/>
                <w:sz w:val="24"/>
                <w:szCs w:val="24"/>
                <w:lang w:eastAsia="zh-CN"/>
              </w:rPr>
            </w:pPr>
          </w:p>
          <w:p w:rsidR="00335255" w:rsidRPr="00335255" w:rsidRDefault="00335255" w:rsidP="00335255">
            <w:pPr>
              <w:suppressAutoHyphens/>
              <w:spacing w:after="0" w:line="240" w:lineRule="auto"/>
              <w:jc w:val="center"/>
              <w:rPr>
                <w:rFonts w:ascii="Times New Roman" w:eastAsia="Times New Roman" w:hAnsi="Times New Roman" w:cs="Times New Roman"/>
                <w:sz w:val="24"/>
                <w:szCs w:val="24"/>
                <w:lang w:eastAsia="zh-CN"/>
              </w:rPr>
            </w:pPr>
          </w:p>
        </w:tc>
        <w:tc>
          <w:tcPr>
            <w:tcW w:w="7655" w:type="dxa"/>
            <w:tcBorders>
              <w:top w:val="single" w:sz="4" w:space="0" w:color="000000"/>
              <w:left w:val="single" w:sz="4" w:space="0" w:color="000000"/>
              <w:bottom w:val="single" w:sz="4" w:space="0" w:color="000000"/>
              <w:right w:val="single" w:sz="4" w:space="0" w:color="000000"/>
            </w:tcBorders>
            <w:hideMark/>
          </w:tcPr>
          <w:p w:rsidR="00335255" w:rsidRPr="00335255" w:rsidRDefault="002B736B" w:rsidP="00335255">
            <w:pPr>
              <w:suppressAutoHyphens/>
              <w:snapToGrid w:val="0"/>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Ознакомить </w:t>
            </w:r>
            <w:r w:rsidR="00335255" w:rsidRPr="00335255">
              <w:rPr>
                <w:rFonts w:ascii="Times New Roman" w:eastAsia="Times New Roman" w:hAnsi="Times New Roman" w:cs="Times New Roman"/>
                <w:sz w:val="24"/>
                <w:szCs w:val="24"/>
                <w:lang w:eastAsia="zh-CN"/>
              </w:rPr>
              <w:t xml:space="preserve"> детей с названием дней недели;</w:t>
            </w:r>
          </w:p>
          <w:p w:rsidR="00335255" w:rsidRPr="00335255" w:rsidRDefault="002B736B" w:rsidP="00335255">
            <w:pPr>
              <w:suppressAutoHyphens/>
              <w:snapToGrid w:val="0"/>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-закрепить   представления</w:t>
            </w:r>
            <w:r w:rsidR="00335255" w:rsidRPr="00335255">
              <w:rPr>
                <w:rFonts w:ascii="Times New Roman" w:eastAsia="Times New Roman" w:hAnsi="Times New Roman" w:cs="Times New Roman"/>
                <w:sz w:val="24"/>
                <w:szCs w:val="24"/>
                <w:lang w:eastAsia="zh-CN"/>
              </w:rPr>
              <w:t xml:space="preserve"> о треугольниках и четырёхугольниках, их свойствах и видах;</w:t>
            </w:r>
          </w:p>
          <w:p w:rsidR="00335255" w:rsidRPr="00335255" w:rsidRDefault="002B736B" w:rsidP="00335255">
            <w:pPr>
              <w:suppressAutoHyphens/>
              <w:snapToGrid w:val="0"/>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-развивать   навыки</w:t>
            </w:r>
            <w:r w:rsidR="00335255" w:rsidRPr="00335255">
              <w:rPr>
                <w:rFonts w:ascii="Times New Roman" w:eastAsia="Times New Roman" w:hAnsi="Times New Roman" w:cs="Times New Roman"/>
                <w:sz w:val="24"/>
                <w:szCs w:val="24"/>
                <w:lang w:eastAsia="zh-CN"/>
              </w:rPr>
              <w:t xml:space="preserve">  счёта в пределах 10 с помощью различных анализаторов;</w:t>
            </w:r>
          </w:p>
          <w:p w:rsidR="00335255" w:rsidRPr="00335255" w:rsidRDefault="002B736B" w:rsidP="00335255">
            <w:pPr>
              <w:suppressAutoHyphens/>
              <w:snapToGrid w:val="0"/>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-воспитывать   усидчивость и интерес</w:t>
            </w:r>
            <w:r w:rsidR="00335255" w:rsidRPr="00335255">
              <w:rPr>
                <w:rFonts w:ascii="Times New Roman" w:eastAsia="Times New Roman" w:hAnsi="Times New Roman" w:cs="Times New Roman"/>
                <w:sz w:val="24"/>
                <w:szCs w:val="24"/>
                <w:lang w:eastAsia="zh-CN"/>
              </w:rPr>
              <w:t xml:space="preserve"> к точным наукам.</w:t>
            </w:r>
          </w:p>
        </w:tc>
        <w:tc>
          <w:tcPr>
            <w:tcW w:w="5245" w:type="dxa"/>
            <w:tcBorders>
              <w:top w:val="single" w:sz="4" w:space="0" w:color="000000"/>
              <w:left w:val="single" w:sz="4" w:space="0" w:color="000000"/>
              <w:bottom w:val="single" w:sz="4" w:space="0" w:color="000000"/>
              <w:right w:val="single" w:sz="4" w:space="0" w:color="000000"/>
            </w:tcBorders>
            <w:hideMark/>
          </w:tcPr>
          <w:p w:rsidR="00335255" w:rsidRPr="00335255" w:rsidRDefault="00335255" w:rsidP="00335255">
            <w:pPr>
              <w:suppressAutoHyphens/>
              <w:snapToGrid w:val="0"/>
              <w:spacing w:after="0" w:line="240" w:lineRule="auto"/>
              <w:rPr>
                <w:rFonts w:ascii="Times New Roman" w:eastAsia="Times New Roman" w:hAnsi="Times New Roman" w:cs="Times New Roman"/>
                <w:sz w:val="24"/>
                <w:szCs w:val="24"/>
                <w:lang w:eastAsia="zh-CN"/>
              </w:rPr>
            </w:pPr>
            <w:r w:rsidRPr="00335255">
              <w:rPr>
                <w:rFonts w:ascii="Times New Roman" w:eastAsia="Times New Roman" w:hAnsi="Times New Roman" w:cs="Times New Roman"/>
                <w:sz w:val="24"/>
                <w:szCs w:val="24"/>
                <w:lang w:eastAsia="zh-CN"/>
              </w:rPr>
              <w:t>Наборы квадратов и треугольников.</w:t>
            </w:r>
          </w:p>
        </w:tc>
      </w:tr>
      <w:tr w:rsidR="00335255" w:rsidRPr="00335255" w:rsidTr="00335255">
        <w:trPr>
          <w:gridAfter w:val="1"/>
          <w:wAfter w:w="680" w:type="dxa"/>
          <w:cantSplit/>
          <w:trHeight w:val="1134"/>
        </w:trPr>
        <w:tc>
          <w:tcPr>
            <w:tcW w:w="1135" w:type="dxa"/>
            <w:tcBorders>
              <w:top w:val="single" w:sz="4" w:space="0" w:color="000000"/>
              <w:left w:val="single" w:sz="4" w:space="0" w:color="000000"/>
              <w:bottom w:val="single" w:sz="4" w:space="0" w:color="000000"/>
              <w:right w:val="single" w:sz="4" w:space="0" w:color="000000"/>
            </w:tcBorders>
            <w:textDirection w:val="btLr"/>
            <w:hideMark/>
          </w:tcPr>
          <w:p w:rsidR="00335255" w:rsidRPr="00335255" w:rsidRDefault="00335255" w:rsidP="00335255">
            <w:pPr>
              <w:suppressAutoHyphens/>
              <w:snapToGrid w:val="0"/>
              <w:spacing w:after="0" w:line="240" w:lineRule="auto"/>
              <w:ind w:left="185" w:right="113"/>
              <w:jc w:val="center"/>
              <w:rPr>
                <w:rFonts w:ascii="Times New Roman" w:eastAsia="Times New Roman" w:hAnsi="Times New Roman" w:cs="Times New Roman"/>
                <w:b/>
                <w:sz w:val="24"/>
                <w:szCs w:val="24"/>
                <w:lang w:eastAsia="zh-CN"/>
              </w:rPr>
            </w:pPr>
            <w:r w:rsidRPr="00335255">
              <w:rPr>
                <w:rFonts w:ascii="Times New Roman" w:eastAsia="Times New Roman" w:hAnsi="Times New Roman" w:cs="Times New Roman"/>
                <w:b/>
                <w:sz w:val="24"/>
                <w:szCs w:val="24"/>
                <w:lang w:eastAsia="zh-CN"/>
              </w:rPr>
              <w:t>Декабрь</w:t>
            </w:r>
          </w:p>
        </w:tc>
        <w:tc>
          <w:tcPr>
            <w:tcW w:w="1417" w:type="dxa"/>
            <w:tcBorders>
              <w:top w:val="single" w:sz="4" w:space="0" w:color="000000"/>
              <w:left w:val="single" w:sz="4" w:space="0" w:color="000000"/>
              <w:bottom w:val="single" w:sz="4" w:space="0" w:color="000000"/>
              <w:right w:val="single" w:sz="4" w:space="0" w:color="000000"/>
            </w:tcBorders>
          </w:tcPr>
          <w:p w:rsidR="00335255" w:rsidRPr="00335255" w:rsidRDefault="00335255" w:rsidP="00335255">
            <w:pPr>
              <w:suppressAutoHyphens/>
              <w:snapToGrid w:val="0"/>
              <w:spacing w:after="0" w:line="240" w:lineRule="auto"/>
              <w:jc w:val="center"/>
              <w:rPr>
                <w:rFonts w:ascii="Times New Roman" w:eastAsia="Times New Roman" w:hAnsi="Times New Roman" w:cs="Times New Roman"/>
                <w:sz w:val="24"/>
                <w:szCs w:val="24"/>
                <w:lang w:eastAsia="zh-CN"/>
              </w:rPr>
            </w:pPr>
            <w:r w:rsidRPr="00335255">
              <w:rPr>
                <w:rFonts w:ascii="Times New Roman" w:eastAsia="Times New Roman" w:hAnsi="Times New Roman" w:cs="Times New Roman"/>
                <w:sz w:val="24"/>
                <w:szCs w:val="24"/>
                <w:lang w:eastAsia="zh-CN"/>
              </w:rPr>
              <w:t>«Строим лесенку».</w:t>
            </w:r>
          </w:p>
          <w:p w:rsidR="00335255" w:rsidRPr="00335255" w:rsidRDefault="00335255" w:rsidP="00335255">
            <w:pPr>
              <w:suppressAutoHyphens/>
              <w:spacing w:after="0" w:line="240" w:lineRule="auto"/>
              <w:jc w:val="center"/>
              <w:rPr>
                <w:rFonts w:ascii="Times New Roman" w:eastAsia="Times New Roman" w:hAnsi="Times New Roman" w:cs="Times New Roman"/>
                <w:sz w:val="24"/>
                <w:szCs w:val="24"/>
                <w:lang w:eastAsia="zh-CN"/>
              </w:rPr>
            </w:pPr>
          </w:p>
          <w:p w:rsidR="00335255" w:rsidRPr="00335255" w:rsidRDefault="00335255" w:rsidP="00335255">
            <w:pPr>
              <w:suppressAutoHyphens/>
              <w:spacing w:after="0" w:line="240" w:lineRule="auto"/>
              <w:jc w:val="center"/>
              <w:rPr>
                <w:rFonts w:ascii="Times New Roman" w:eastAsia="Times New Roman" w:hAnsi="Times New Roman" w:cs="Times New Roman"/>
                <w:sz w:val="24"/>
                <w:szCs w:val="24"/>
                <w:lang w:eastAsia="zh-CN"/>
              </w:rPr>
            </w:pPr>
          </w:p>
          <w:p w:rsidR="00335255" w:rsidRPr="00335255" w:rsidRDefault="00335255" w:rsidP="00335255">
            <w:pPr>
              <w:suppressAutoHyphens/>
              <w:spacing w:after="0" w:line="240" w:lineRule="auto"/>
              <w:jc w:val="center"/>
              <w:rPr>
                <w:rFonts w:ascii="Times New Roman" w:eastAsia="Times New Roman" w:hAnsi="Times New Roman" w:cs="Times New Roman"/>
                <w:sz w:val="24"/>
                <w:szCs w:val="24"/>
                <w:lang w:eastAsia="zh-CN"/>
              </w:rPr>
            </w:pPr>
          </w:p>
          <w:p w:rsidR="00335255" w:rsidRPr="00335255" w:rsidRDefault="00335255" w:rsidP="00335255">
            <w:pPr>
              <w:suppressAutoHyphens/>
              <w:spacing w:after="0" w:line="240" w:lineRule="auto"/>
              <w:jc w:val="center"/>
              <w:rPr>
                <w:rFonts w:ascii="Times New Roman" w:eastAsia="Times New Roman" w:hAnsi="Times New Roman" w:cs="Times New Roman"/>
                <w:sz w:val="24"/>
                <w:szCs w:val="24"/>
                <w:lang w:eastAsia="zh-CN"/>
              </w:rPr>
            </w:pPr>
          </w:p>
          <w:p w:rsidR="00335255" w:rsidRPr="00335255" w:rsidRDefault="00335255" w:rsidP="00335255">
            <w:pPr>
              <w:suppressAutoHyphens/>
              <w:spacing w:after="0" w:line="240" w:lineRule="auto"/>
              <w:jc w:val="center"/>
              <w:rPr>
                <w:rFonts w:ascii="Times New Roman" w:eastAsia="Times New Roman" w:hAnsi="Times New Roman" w:cs="Times New Roman"/>
                <w:sz w:val="24"/>
                <w:szCs w:val="24"/>
                <w:lang w:eastAsia="zh-CN"/>
              </w:rPr>
            </w:pPr>
          </w:p>
          <w:p w:rsidR="00335255" w:rsidRPr="00335255" w:rsidRDefault="00335255" w:rsidP="00335255">
            <w:pPr>
              <w:suppressAutoHyphens/>
              <w:spacing w:after="0" w:line="240" w:lineRule="auto"/>
              <w:jc w:val="center"/>
              <w:rPr>
                <w:rFonts w:ascii="Times New Roman" w:eastAsia="Times New Roman" w:hAnsi="Times New Roman" w:cs="Times New Roman"/>
                <w:sz w:val="24"/>
                <w:szCs w:val="24"/>
                <w:lang w:eastAsia="zh-CN"/>
              </w:rPr>
            </w:pPr>
          </w:p>
          <w:p w:rsidR="00335255" w:rsidRPr="00335255" w:rsidRDefault="00335255" w:rsidP="00335255">
            <w:pPr>
              <w:suppressAutoHyphens/>
              <w:spacing w:after="0" w:line="240" w:lineRule="auto"/>
              <w:jc w:val="center"/>
              <w:rPr>
                <w:rFonts w:ascii="Times New Roman" w:eastAsia="Times New Roman" w:hAnsi="Times New Roman" w:cs="Times New Roman"/>
                <w:sz w:val="24"/>
                <w:szCs w:val="24"/>
                <w:lang w:eastAsia="zh-CN"/>
              </w:rPr>
            </w:pPr>
          </w:p>
        </w:tc>
        <w:tc>
          <w:tcPr>
            <w:tcW w:w="7655" w:type="dxa"/>
            <w:tcBorders>
              <w:top w:val="single" w:sz="4" w:space="0" w:color="000000"/>
              <w:left w:val="single" w:sz="4" w:space="0" w:color="000000"/>
              <w:bottom w:val="single" w:sz="4" w:space="0" w:color="000000"/>
              <w:right w:val="single" w:sz="4" w:space="0" w:color="000000"/>
            </w:tcBorders>
            <w:hideMark/>
          </w:tcPr>
          <w:p w:rsidR="00335255" w:rsidRPr="00335255" w:rsidRDefault="002B736B" w:rsidP="00335255">
            <w:pPr>
              <w:suppressAutoHyphens/>
              <w:snapToGrid w:val="0"/>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Закрепить </w:t>
            </w:r>
            <w:r w:rsidR="00335255" w:rsidRPr="00335255">
              <w:rPr>
                <w:rFonts w:ascii="Times New Roman" w:eastAsia="Times New Roman" w:hAnsi="Times New Roman" w:cs="Times New Roman"/>
                <w:sz w:val="24"/>
                <w:szCs w:val="24"/>
                <w:lang w:eastAsia="zh-CN"/>
              </w:rPr>
              <w:t>умениями сравнивать рядом стоящие числа в пределах 10 и понимать отношения между ним, правильно отвечать на вопросы «Сколько?», «какое число больше?», «</w:t>
            </w:r>
            <w:proofErr w:type="gramStart"/>
            <w:r w:rsidR="00335255" w:rsidRPr="00335255">
              <w:rPr>
                <w:rFonts w:ascii="Times New Roman" w:eastAsia="Times New Roman" w:hAnsi="Times New Roman" w:cs="Times New Roman"/>
                <w:sz w:val="24"/>
                <w:szCs w:val="24"/>
                <w:lang w:eastAsia="zh-CN"/>
              </w:rPr>
              <w:t>На сколько</w:t>
            </w:r>
            <w:proofErr w:type="gramEnd"/>
            <w:r w:rsidR="00335255" w:rsidRPr="00335255">
              <w:rPr>
                <w:rFonts w:ascii="Times New Roman" w:eastAsia="Times New Roman" w:hAnsi="Times New Roman" w:cs="Times New Roman"/>
                <w:sz w:val="24"/>
                <w:szCs w:val="24"/>
                <w:lang w:eastAsia="zh-CN"/>
              </w:rPr>
              <w:t xml:space="preserve"> число… больше числа»;</w:t>
            </w:r>
          </w:p>
          <w:p w:rsidR="00335255" w:rsidRPr="00335255" w:rsidRDefault="00335255" w:rsidP="00335255">
            <w:pPr>
              <w:suppressAutoHyphens/>
              <w:snapToGrid w:val="0"/>
              <w:spacing w:after="0" w:line="240" w:lineRule="auto"/>
              <w:rPr>
                <w:rFonts w:ascii="Times New Roman" w:eastAsia="Times New Roman" w:hAnsi="Times New Roman" w:cs="Times New Roman"/>
                <w:sz w:val="24"/>
                <w:szCs w:val="24"/>
                <w:lang w:eastAsia="zh-CN"/>
              </w:rPr>
            </w:pPr>
            <w:r w:rsidRPr="00335255">
              <w:rPr>
                <w:rFonts w:ascii="Times New Roman" w:eastAsia="Times New Roman" w:hAnsi="Times New Roman" w:cs="Times New Roman"/>
                <w:sz w:val="24"/>
                <w:szCs w:val="24"/>
                <w:lang w:eastAsia="zh-CN"/>
              </w:rPr>
              <w:t>-</w:t>
            </w:r>
            <w:r w:rsidR="002B736B">
              <w:rPr>
                <w:rFonts w:ascii="Times New Roman" w:eastAsia="Times New Roman" w:hAnsi="Times New Roman" w:cs="Times New Roman"/>
                <w:sz w:val="24"/>
                <w:szCs w:val="24"/>
                <w:lang w:eastAsia="zh-CN"/>
              </w:rPr>
              <w:t xml:space="preserve">развивать </w:t>
            </w:r>
            <w:r w:rsidR="00266EC9">
              <w:rPr>
                <w:rFonts w:ascii="Times New Roman" w:eastAsia="Times New Roman" w:hAnsi="Times New Roman" w:cs="Times New Roman"/>
                <w:sz w:val="24"/>
                <w:szCs w:val="24"/>
                <w:lang w:eastAsia="zh-CN"/>
              </w:rPr>
              <w:t xml:space="preserve"> </w:t>
            </w:r>
            <w:r w:rsidR="002B736B">
              <w:rPr>
                <w:rFonts w:ascii="Times New Roman" w:eastAsia="Times New Roman" w:hAnsi="Times New Roman" w:cs="Times New Roman"/>
                <w:sz w:val="24"/>
                <w:szCs w:val="24"/>
                <w:lang w:eastAsia="zh-CN"/>
              </w:rPr>
              <w:t xml:space="preserve"> умения</w:t>
            </w:r>
            <w:r w:rsidRPr="00335255">
              <w:rPr>
                <w:rFonts w:ascii="Times New Roman" w:eastAsia="Times New Roman" w:hAnsi="Times New Roman" w:cs="Times New Roman"/>
                <w:sz w:val="24"/>
                <w:szCs w:val="24"/>
                <w:lang w:eastAsia="zh-CN"/>
              </w:rPr>
              <w:t xml:space="preserve"> определять направление движения, используя знаки-указатели направления;  умения последовательно называть дни недели,</w:t>
            </w:r>
          </w:p>
          <w:p w:rsidR="00335255" w:rsidRPr="00335255" w:rsidRDefault="002B736B" w:rsidP="00335255">
            <w:pPr>
              <w:suppressAutoHyphens/>
              <w:snapToGrid w:val="0"/>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-воспитывать</w:t>
            </w:r>
            <w:r w:rsidR="00335255" w:rsidRPr="00335255">
              <w:rPr>
                <w:rFonts w:ascii="Times New Roman" w:eastAsia="Times New Roman" w:hAnsi="Times New Roman" w:cs="Times New Roman"/>
                <w:sz w:val="24"/>
                <w:szCs w:val="24"/>
                <w:lang w:eastAsia="zh-CN"/>
              </w:rPr>
              <w:t xml:space="preserve"> умения слушать.</w:t>
            </w:r>
          </w:p>
        </w:tc>
        <w:tc>
          <w:tcPr>
            <w:tcW w:w="5245" w:type="dxa"/>
            <w:tcBorders>
              <w:top w:val="single" w:sz="4" w:space="0" w:color="000000"/>
              <w:left w:val="single" w:sz="4" w:space="0" w:color="000000"/>
              <w:bottom w:val="single" w:sz="4" w:space="0" w:color="000000"/>
              <w:right w:val="single" w:sz="4" w:space="0" w:color="000000"/>
            </w:tcBorders>
            <w:hideMark/>
          </w:tcPr>
          <w:p w:rsidR="00335255" w:rsidRPr="00335255" w:rsidRDefault="00335255" w:rsidP="00335255">
            <w:pPr>
              <w:suppressAutoHyphens/>
              <w:snapToGrid w:val="0"/>
              <w:spacing w:after="0" w:line="240" w:lineRule="auto"/>
              <w:rPr>
                <w:rFonts w:ascii="Times New Roman" w:eastAsia="Times New Roman" w:hAnsi="Times New Roman" w:cs="Times New Roman"/>
                <w:sz w:val="24"/>
                <w:szCs w:val="24"/>
                <w:lang w:eastAsia="zh-CN"/>
              </w:rPr>
            </w:pPr>
            <w:r w:rsidRPr="00335255">
              <w:rPr>
                <w:rFonts w:ascii="Times New Roman" w:eastAsia="Times New Roman" w:hAnsi="Times New Roman" w:cs="Times New Roman"/>
                <w:sz w:val="24"/>
                <w:szCs w:val="24"/>
                <w:lang w:eastAsia="zh-CN"/>
              </w:rPr>
              <w:t xml:space="preserve">Пятиполосные карточки, прямоугольники одного цвета по 15 </w:t>
            </w:r>
            <w:proofErr w:type="gramStart"/>
            <w:r w:rsidRPr="00335255">
              <w:rPr>
                <w:rFonts w:ascii="Times New Roman" w:eastAsia="Times New Roman" w:hAnsi="Times New Roman" w:cs="Times New Roman"/>
                <w:sz w:val="24"/>
                <w:szCs w:val="24"/>
                <w:lang w:eastAsia="zh-CN"/>
              </w:rPr>
              <w:t>шт</w:t>
            </w:r>
            <w:proofErr w:type="gramEnd"/>
            <w:r w:rsidRPr="00335255">
              <w:rPr>
                <w:rFonts w:ascii="Times New Roman" w:eastAsia="Times New Roman" w:hAnsi="Times New Roman" w:cs="Times New Roman"/>
                <w:sz w:val="24"/>
                <w:szCs w:val="24"/>
                <w:lang w:eastAsia="zh-CN"/>
              </w:rPr>
              <w:t xml:space="preserve"> на каждого.</w:t>
            </w:r>
          </w:p>
        </w:tc>
      </w:tr>
      <w:tr w:rsidR="00335255" w:rsidRPr="00335255" w:rsidTr="00335255">
        <w:trPr>
          <w:gridAfter w:val="1"/>
          <w:wAfter w:w="680" w:type="dxa"/>
          <w:cantSplit/>
          <w:trHeight w:val="1134"/>
        </w:trPr>
        <w:tc>
          <w:tcPr>
            <w:tcW w:w="1135" w:type="dxa"/>
            <w:tcBorders>
              <w:top w:val="single" w:sz="4" w:space="0" w:color="000000"/>
              <w:left w:val="single" w:sz="4" w:space="0" w:color="000000"/>
              <w:bottom w:val="single" w:sz="4" w:space="0" w:color="000000"/>
              <w:right w:val="single" w:sz="4" w:space="0" w:color="000000"/>
            </w:tcBorders>
            <w:textDirection w:val="btLr"/>
            <w:hideMark/>
          </w:tcPr>
          <w:p w:rsidR="00335255" w:rsidRPr="00335255" w:rsidRDefault="00335255" w:rsidP="00335255">
            <w:pPr>
              <w:suppressAutoHyphens/>
              <w:snapToGrid w:val="0"/>
              <w:spacing w:after="0" w:line="240" w:lineRule="auto"/>
              <w:ind w:left="185" w:right="113"/>
              <w:jc w:val="center"/>
              <w:rPr>
                <w:rFonts w:ascii="Times New Roman" w:eastAsia="Times New Roman" w:hAnsi="Times New Roman" w:cs="Times New Roman"/>
                <w:b/>
                <w:sz w:val="24"/>
                <w:szCs w:val="24"/>
                <w:lang w:eastAsia="zh-CN"/>
              </w:rPr>
            </w:pPr>
            <w:r w:rsidRPr="00335255">
              <w:rPr>
                <w:rFonts w:ascii="Times New Roman" w:eastAsia="Times New Roman" w:hAnsi="Times New Roman" w:cs="Times New Roman"/>
                <w:b/>
                <w:sz w:val="24"/>
                <w:szCs w:val="24"/>
                <w:lang w:eastAsia="zh-CN"/>
              </w:rPr>
              <w:lastRenderedPageBreak/>
              <w:t>Декабрь</w:t>
            </w:r>
          </w:p>
        </w:tc>
        <w:tc>
          <w:tcPr>
            <w:tcW w:w="1417" w:type="dxa"/>
            <w:tcBorders>
              <w:top w:val="single" w:sz="4" w:space="0" w:color="000000"/>
              <w:left w:val="single" w:sz="4" w:space="0" w:color="000000"/>
              <w:bottom w:val="single" w:sz="4" w:space="0" w:color="000000"/>
              <w:right w:val="single" w:sz="4" w:space="0" w:color="000000"/>
            </w:tcBorders>
          </w:tcPr>
          <w:p w:rsidR="00335255" w:rsidRPr="00335255" w:rsidRDefault="00335255" w:rsidP="00335255">
            <w:pPr>
              <w:spacing w:after="0" w:line="301" w:lineRule="atLeast"/>
              <w:jc w:val="center"/>
              <w:rPr>
                <w:rFonts w:ascii="Times New Roman" w:eastAsia="Times New Roman" w:hAnsi="Times New Roman" w:cs="Times New Roman"/>
                <w:color w:val="000000"/>
                <w:sz w:val="24"/>
                <w:szCs w:val="24"/>
              </w:rPr>
            </w:pPr>
            <w:r w:rsidRPr="00335255">
              <w:rPr>
                <w:rFonts w:ascii="Times New Roman" w:eastAsia="Times New Roman" w:hAnsi="Times New Roman" w:cs="Times New Roman"/>
                <w:bCs/>
                <w:color w:val="000000"/>
                <w:sz w:val="24"/>
                <w:szCs w:val="24"/>
              </w:rPr>
              <w:t>«Письма Королевы Математики».</w:t>
            </w:r>
          </w:p>
          <w:p w:rsidR="00335255" w:rsidRPr="00335255" w:rsidRDefault="00335255" w:rsidP="00335255">
            <w:pPr>
              <w:suppressAutoHyphens/>
              <w:spacing w:after="0" w:line="240" w:lineRule="auto"/>
              <w:jc w:val="center"/>
              <w:rPr>
                <w:rFonts w:ascii="Times New Roman" w:eastAsia="Times New Roman" w:hAnsi="Times New Roman" w:cs="Times New Roman"/>
                <w:sz w:val="24"/>
                <w:szCs w:val="24"/>
                <w:lang w:eastAsia="zh-CN"/>
              </w:rPr>
            </w:pPr>
          </w:p>
          <w:p w:rsidR="00335255" w:rsidRPr="00335255" w:rsidRDefault="00335255" w:rsidP="00335255">
            <w:pPr>
              <w:suppressAutoHyphens/>
              <w:spacing w:after="0" w:line="240" w:lineRule="auto"/>
              <w:jc w:val="center"/>
              <w:rPr>
                <w:rFonts w:ascii="Times New Roman" w:eastAsia="Times New Roman" w:hAnsi="Times New Roman" w:cs="Times New Roman"/>
                <w:sz w:val="24"/>
                <w:szCs w:val="24"/>
                <w:lang w:eastAsia="zh-CN"/>
              </w:rPr>
            </w:pPr>
          </w:p>
          <w:p w:rsidR="00335255" w:rsidRPr="00335255" w:rsidRDefault="00335255" w:rsidP="00335255">
            <w:pPr>
              <w:suppressAutoHyphens/>
              <w:spacing w:after="0" w:line="240" w:lineRule="auto"/>
              <w:jc w:val="center"/>
              <w:rPr>
                <w:rFonts w:ascii="Times New Roman" w:eastAsia="Times New Roman" w:hAnsi="Times New Roman" w:cs="Times New Roman"/>
                <w:sz w:val="24"/>
                <w:szCs w:val="24"/>
                <w:lang w:eastAsia="zh-CN"/>
              </w:rPr>
            </w:pPr>
          </w:p>
          <w:p w:rsidR="00335255" w:rsidRPr="00335255" w:rsidRDefault="00335255" w:rsidP="00335255">
            <w:pPr>
              <w:suppressAutoHyphens/>
              <w:spacing w:after="0" w:line="240" w:lineRule="auto"/>
              <w:jc w:val="center"/>
              <w:rPr>
                <w:rFonts w:ascii="Times New Roman" w:eastAsia="Times New Roman" w:hAnsi="Times New Roman" w:cs="Times New Roman"/>
                <w:sz w:val="24"/>
                <w:szCs w:val="24"/>
                <w:lang w:eastAsia="zh-CN"/>
              </w:rPr>
            </w:pPr>
          </w:p>
        </w:tc>
        <w:tc>
          <w:tcPr>
            <w:tcW w:w="7655" w:type="dxa"/>
            <w:tcBorders>
              <w:top w:val="single" w:sz="4" w:space="0" w:color="000000"/>
              <w:left w:val="single" w:sz="4" w:space="0" w:color="000000"/>
              <w:bottom w:val="single" w:sz="4" w:space="0" w:color="000000"/>
              <w:right w:val="single" w:sz="4" w:space="0" w:color="000000"/>
            </w:tcBorders>
          </w:tcPr>
          <w:p w:rsidR="00335255" w:rsidRPr="00F534FC" w:rsidRDefault="00F534FC" w:rsidP="00335255">
            <w:pPr>
              <w:spacing w:after="0" w:line="301" w:lineRule="atLeast"/>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Ознакомить </w:t>
            </w:r>
            <w:r w:rsidR="00335255" w:rsidRPr="00335255">
              <w:rPr>
                <w:rFonts w:ascii="Times New Roman" w:eastAsia="Times New Roman" w:hAnsi="Times New Roman" w:cs="Times New Roman"/>
                <w:color w:val="000000"/>
                <w:sz w:val="24"/>
                <w:szCs w:val="24"/>
              </w:rPr>
              <w:t xml:space="preserve"> детей  с целым и частями,</w:t>
            </w:r>
            <w:r>
              <w:rPr>
                <w:rFonts w:ascii="Times New Roman" w:eastAsia="Times New Roman" w:hAnsi="Times New Roman" w:cs="Times New Roman"/>
                <w:color w:val="000000"/>
                <w:sz w:val="24"/>
                <w:szCs w:val="24"/>
              </w:rPr>
              <w:t xml:space="preserve">  навыком </w:t>
            </w:r>
            <w:r w:rsidR="00335255" w:rsidRPr="00335255">
              <w:rPr>
                <w:rFonts w:ascii="Times New Roman" w:eastAsia="Times New Roman" w:hAnsi="Times New Roman" w:cs="Times New Roman"/>
                <w:color w:val="000000"/>
                <w:sz w:val="24"/>
                <w:szCs w:val="24"/>
              </w:rPr>
              <w:t xml:space="preserve"> делить предмет на две, четыре части;</w:t>
            </w:r>
          </w:p>
          <w:p w:rsidR="00335255" w:rsidRPr="00335255" w:rsidRDefault="00F534FC" w:rsidP="00335255">
            <w:pPr>
              <w:spacing w:after="0" w:line="301" w:lineRule="atLeast"/>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 обобщить  знания </w:t>
            </w:r>
            <w:r w:rsidR="00335255" w:rsidRPr="00335255">
              <w:rPr>
                <w:rFonts w:ascii="Times New Roman" w:eastAsia="Times New Roman" w:hAnsi="Times New Roman" w:cs="Times New Roman"/>
                <w:color w:val="000000"/>
                <w:sz w:val="24"/>
                <w:szCs w:val="24"/>
              </w:rPr>
              <w:t>у детей  о прямом и обратном счете; знаний о геометрических фигурах;</w:t>
            </w:r>
          </w:p>
          <w:p w:rsidR="00335255" w:rsidRPr="00335255" w:rsidRDefault="00F534FC" w:rsidP="00335255">
            <w:pPr>
              <w:spacing w:after="0" w:line="301"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развивать умение  мыслить</w:t>
            </w:r>
            <w:proofErr w:type="gramStart"/>
            <w:r>
              <w:rPr>
                <w:rFonts w:ascii="Times New Roman" w:eastAsia="Times New Roman" w:hAnsi="Times New Roman" w:cs="Times New Roman"/>
                <w:color w:val="000000"/>
                <w:sz w:val="24"/>
                <w:szCs w:val="24"/>
              </w:rPr>
              <w:t xml:space="preserve"> </w:t>
            </w:r>
            <w:r w:rsidR="00335255" w:rsidRPr="00335255">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w:t>
            </w:r>
            <w:proofErr w:type="gramEnd"/>
            <w:r>
              <w:rPr>
                <w:rFonts w:ascii="Times New Roman" w:eastAsia="Times New Roman" w:hAnsi="Times New Roman" w:cs="Times New Roman"/>
                <w:color w:val="000000"/>
                <w:sz w:val="24"/>
                <w:szCs w:val="24"/>
              </w:rPr>
              <w:t xml:space="preserve"> любознательность, познавательность</w:t>
            </w:r>
            <w:r w:rsidR="00335255" w:rsidRPr="00335255">
              <w:rPr>
                <w:rFonts w:ascii="Times New Roman" w:eastAsia="Times New Roman" w:hAnsi="Times New Roman" w:cs="Times New Roman"/>
                <w:color w:val="000000"/>
                <w:sz w:val="24"/>
                <w:szCs w:val="24"/>
              </w:rPr>
              <w:t>;</w:t>
            </w:r>
          </w:p>
          <w:p w:rsidR="00335255" w:rsidRPr="00335255" w:rsidRDefault="00335255" w:rsidP="00335255">
            <w:pPr>
              <w:spacing w:after="0" w:line="301" w:lineRule="atLeast"/>
              <w:rPr>
                <w:rFonts w:ascii="Times New Roman" w:eastAsia="Times New Roman" w:hAnsi="Times New Roman" w:cs="Times New Roman"/>
                <w:color w:val="000000"/>
                <w:sz w:val="24"/>
                <w:szCs w:val="24"/>
              </w:rPr>
            </w:pPr>
            <w:r w:rsidRPr="00335255">
              <w:rPr>
                <w:rFonts w:ascii="Times New Roman" w:eastAsia="Times New Roman" w:hAnsi="Times New Roman" w:cs="Times New Roman"/>
                <w:b/>
                <w:bCs/>
                <w:color w:val="000000"/>
                <w:sz w:val="24"/>
                <w:szCs w:val="24"/>
              </w:rPr>
              <w:t>-</w:t>
            </w:r>
            <w:r w:rsidR="003B192E">
              <w:rPr>
                <w:rFonts w:ascii="Times New Roman" w:eastAsia="Times New Roman" w:hAnsi="Times New Roman" w:cs="Times New Roman"/>
                <w:bCs/>
                <w:color w:val="000000"/>
                <w:sz w:val="24"/>
                <w:szCs w:val="24"/>
              </w:rPr>
              <w:t xml:space="preserve">воспитание </w:t>
            </w:r>
            <w:r w:rsidRPr="00335255">
              <w:rPr>
                <w:rFonts w:ascii="Times New Roman" w:eastAsia="Times New Roman" w:hAnsi="Times New Roman" w:cs="Times New Roman"/>
                <w:color w:val="000000"/>
                <w:sz w:val="24"/>
                <w:szCs w:val="24"/>
              </w:rPr>
              <w:t>дружеских взаимоотношений между детьми, стремления радоваться своими достижениями.</w:t>
            </w:r>
          </w:p>
          <w:p w:rsidR="00335255" w:rsidRPr="00335255" w:rsidRDefault="00335255" w:rsidP="00335255">
            <w:pPr>
              <w:suppressAutoHyphens/>
              <w:snapToGrid w:val="0"/>
              <w:spacing w:after="0" w:line="240" w:lineRule="auto"/>
              <w:rPr>
                <w:rFonts w:ascii="Times New Roman" w:eastAsia="Times New Roman" w:hAnsi="Times New Roman" w:cs="Times New Roman"/>
                <w:sz w:val="24"/>
                <w:szCs w:val="24"/>
                <w:lang w:eastAsia="zh-CN"/>
              </w:rPr>
            </w:pPr>
          </w:p>
        </w:tc>
        <w:tc>
          <w:tcPr>
            <w:tcW w:w="5245" w:type="dxa"/>
            <w:tcBorders>
              <w:top w:val="single" w:sz="4" w:space="0" w:color="000000"/>
              <w:left w:val="single" w:sz="4" w:space="0" w:color="000000"/>
              <w:bottom w:val="single" w:sz="4" w:space="0" w:color="000000"/>
              <w:right w:val="single" w:sz="4" w:space="0" w:color="000000"/>
            </w:tcBorders>
          </w:tcPr>
          <w:p w:rsidR="00335255" w:rsidRPr="00335255" w:rsidRDefault="00335255" w:rsidP="00335255">
            <w:pPr>
              <w:spacing w:after="0" w:line="301" w:lineRule="atLeast"/>
              <w:rPr>
                <w:rFonts w:ascii="Times New Roman" w:eastAsia="Times New Roman" w:hAnsi="Times New Roman" w:cs="Times New Roman"/>
                <w:color w:val="000000"/>
                <w:sz w:val="24"/>
                <w:szCs w:val="24"/>
              </w:rPr>
            </w:pPr>
            <w:r w:rsidRPr="00335255">
              <w:rPr>
                <w:rFonts w:ascii="Times New Roman" w:eastAsia="Times New Roman" w:hAnsi="Times New Roman" w:cs="Times New Roman"/>
                <w:color w:val="000000"/>
                <w:sz w:val="24"/>
                <w:szCs w:val="24"/>
              </w:rPr>
              <w:t>Рисунки геометрических фигур, план,</w:t>
            </w:r>
          </w:p>
          <w:p w:rsidR="00335255" w:rsidRPr="00335255" w:rsidRDefault="00335255" w:rsidP="00335255">
            <w:pPr>
              <w:spacing w:after="0" w:line="301" w:lineRule="atLeast"/>
              <w:rPr>
                <w:rFonts w:ascii="Times New Roman" w:eastAsia="Times New Roman" w:hAnsi="Times New Roman" w:cs="Times New Roman"/>
                <w:color w:val="000000"/>
                <w:sz w:val="24"/>
                <w:szCs w:val="24"/>
              </w:rPr>
            </w:pPr>
            <w:proofErr w:type="gramStart"/>
            <w:r w:rsidRPr="00335255">
              <w:rPr>
                <w:rFonts w:ascii="Times New Roman" w:eastAsia="Times New Roman" w:hAnsi="Times New Roman" w:cs="Times New Roman"/>
                <w:color w:val="000000"/>
                <w:sz w:val="24"/>
                <w:szCs w:val="24"/>
              </w:rPr>
              <w:t>простые карандаши, красные ручки, конверты пяти цветов (красный, желтый, белый, синий, зеленый).</w:t>
            </w:r>
            <w:proofErr w:type="gramEnd"/>
          </w:p>
          <w:p w:rsidR="00335255" w:rsidRPr="00335255" w:rsidRDefault="00335255" w:rsidP="00335255">
            <w:pPr>
              <w:suppressAutoHyphens/>
              <w:snapToGrid w:val="0"/>
              <w:spacing w:after="0" w:line="240" w:lineRule="auto"/>
              <w:rPr>
                <w:rFonts w:ascii="Times New Roman" w:eastAsia="Times New Roman" w:hAnsi="Times New Roman" w:cs="Times New Roman"/>
                <w:sz w:val="24"/>
                <w:szCs w:val="24"/>
                <w:lang w:eastAsia="zh-CN"/>
              </w:rPr>
            </w:pPr>
          </w:p>
        </w:tc>
      </w:tr>
      <w:tr w:rsidR="00335255" w:rsidRPr="00335255" w:rsidTr="00335255">
        <w:trPr>
          <w:gridAfter w:val="1"/>
          <w:wAfter w:w="680" w:type="dxa"/>
          <w:cantSplit/>
          <w:trHeight w:val="1134"/>
        </w:trPr>
        <w:tc>
          <w:tcPr>
            <w:tcW w:w="1135" w:type="dxa"/>
            <w:tcBorders>
              <w:top w:val="single" w:sz="4" w:space="0" w:color="000000"/>
              <w:left w:val="single" w:sz="4" w:space="0" w:color="000000"/>
              <w:bottom w:val="single" w:sz="4" w:space="0" w:color="000000"/>
              <w:right w:val="single" w:sz="4" w:space="0" w:color="000000"/>
            </w:tcBorders>
            <w:textDirection w:val="btLr"/>
            <w:hideMark/>
          </w:tcPr>
          <w:p w:rsidR="00335255" w:rsidRPr="00335255" w:rsidRDefault="00335255" w:rsidP="00335255">
            <w:pPr>
              <w:suppressAutoHyphens/>
              <w:snapToGrid w:val="0"/>
              <w:spacing w:after="0" w:line="240" w:lineRule="auto"/>
              <w:ind w:left="185" w:right="113"/>
              <w:jc w:val="center"/>
              <w:rPr>
                <w:rFonts w:ascii="Times New Roman" w:eastAsia="Times New Roman" w:hAnsi="Times New Roman" w:cs="Times New Roman"/>
                <w:b/>
                <w:sz w:val="24"/>
                <w:szCs w:val="24"/>
                <w:lang w:eastAsia="zh-CN"/>
              </w:rPr>
            </w:pPr>
            <w:r w:rsidRPr="00335255">
              <w:rPr>
                <w:rFonts w:ascii="Times New Roman" w:eastAsia="Times New Roman" w:hAnsi="Times New Roman" w:cs="Times New Roman"/>
                <w:b/>
                <w:sz w:val="24"/>
                <w:szCs w:val="24"/>
                <w:lang w:eastAsia="zh-CN"/>
              </w:rPr>
              <w:t>Декабрь</w:t>
            </w:r>
          </w:p>
        </w:tc>
        <w:tc>
          <w:tcPr>
            <w:tcW w:w="1417" w:type="dxa"/>
            <w:tcBorders>
              <w:top w:val="single" w:sz="4" w:space="0" w:color="000000"/>
              <w:left w:val="single" w:sz="4" w:space="0" w:color="000000"/>
              <w:bottom w:val="single" w:sz="4" w:space="0" w:color="000000"/>
              <w:right w:val="single" w:sz="4" w:space="0" w:color="000000"/>
            </w:tcBorders>
          </w:tcPr>
          <w:p w:rsidR="00335255" w:rsidRPr="00335255" w:rsidRDefault="00335255" w:rsidP="00335255">
            <w:pPr>
              <w:suppressAutoHyphens/>
              <w:spacing w:after="0" w:line="240" w:lineRule="auto"/>
              <w:jc w:val="center"/>
              <w:rPr>
                <w:rFonts w:ascii="Times New Roman" w:eastAsia="Times New Roman" w:hAnsi="Times New Roman" w:cs="Times New Roman"/>
                <w:sz w:val="24"/>
                <w:szCs w:val="24"/>
                <w:lang w:eastAsia="zh-CN"/>
              </w:rPr>
            </w:pPr>
            <w:r w:rsidRPr="00335255">
              <w:rPr>
                <w:rFonts w:ascii="Times New Roman" w:eastAsia="Times New Roman" w:hAnsi="Times New Roman" w:cs="Times New Roman"/>
                <w:sz w:val="24"/>
                <w:szCs w:val="24"/>
                <w:lang w:eastAsia="zh-CN"/>
              </w:rPr>
              <w:t>«Снежный городок».</w:t>
            </w:r>
          </w:p>
          <w:p w:rsidR="00335255" w:rsidRPr="00335255" w:rsidRDefault="00335255" w:rsidP="00335255">
            <w:pPr>
              <w:suppressAutoHyphens/>
              <w:spacing w:after="0" w:line="240" w:lineRule="auto"/>
              <w:jc w:val="center"/>
              <w:rPr>
                <w:rFonts w:ascii="Times New Roman" w:eastAsia="Times New Roman" w:hAnsi="Times New Roman" w:cs="Times New Roman"/>
                <w:sz w:val="24"/>
                <w:szCs w:val="24"/>
                <w:lang w:eastAsia="zh-CN"/>
              </w:rPr>
            </w:pPr>
          </w:p>
          <w:p w:rsidR="00335255" w:rsidRPr="00335255" w:rsidRDefault="00335255" w:rsidP="00335255">
            <w:pPr>
              <w:suppressAutoHyphens/>
              <w:spacing w:after="0" w:line="240" w:lineRule="auto"/>
              <w:jc w:val="center"/>
              <w:rPr>
                <w:rFonts w:ascii="Times New Roman" w:eastAsia="Times New Roman" w:hAnsi="Times New Roman" w:cs="Times New Roman"/>
                <w:sz w:val="24"/>
                <w:szCs w:val="24"/>
                <w:lang w:eastAsia="zh-CN"/>
              </w:rPr>
            </w:pPr>
          </w:p>
        </w:tc>
        <w:tc>
          <w:tcPr>
            <w:tcW w:w="7655" w:type="dxa"/>
            <w:tcBorders>
              <w:top w:val="single" w:sz="4" w:space="0" w:color="000000"/>
              <w:left w:val="single" w:sz="4" w:space="0" w:color="000000"/>
              <w:bottom w:val="single" w:sz="4" w:space="0" w:color="000000"/>
              <w:right w:val="single" w:sz="4" w:space="0" w:color="000000"/>
            </w:tcBorders>
            <w:hideMark/>
          </w:tcPr>
          <w:p w:rsidR="00335255" w:rsidRPr="00335255" w:rsidRDefault="003B192E" w:rsidP="00335255">
            <w:pPr>
              <w:suppressAutoHyphens/>
              <w:snapToGrid w:val="0"/>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Формировать умения</w:t>
            </w:r>
            <w:r w:rsidR="00335255" w:rsidRPr="00335255">
              <w:rPr>
                <w:rFonts w:ascii="Times New Roman" w:eastAsia="Times New Roman" w:hAnsi="Times New Roman" w:cs="Times New Roman"/>
                <w:sz w:val="24"/>
                <w:szCs w:val="24"/>
                <w:lang w:eastAsia="zh-CN"/>
              </w:rPr>
              <w:t xml:space="preserve"> сравнивать рядом стоящие числа в пределах 10 и понимать отношения между ними, правильно отвечать на вопросы «Сколько?», «Какое число больше?», «Какое число меньше?», «На сколько число больше числа…», «На сколько число</w:t>
            </w:r>
            <w:proofErr w:type="gramStart"/>
            <w:r w:rsidR="00335255" w:rsidRPr="00335255">
              <w:rPr>
                <w:rFonts w:ascii="Times New Roman" w:eastAsia="Times New Roman" w:hAnsi="Times New Roman" w:cs="Times New Roman"/>
                <w:sz w:val="24"/>
                <w:szCs w:val="24"/>
                <w:lang w:eastAsia="zh-CN"/>
              </w:rPr>
              <w:t xml:space="preserve"> .</w:t>
            </w:r>
            <w:proofErr w:type="gramEnd"/>
            <w:r w:rsidR="00335255" w:rsidRPr="00335255">
              <w:rPr>
                <w:rFonts w:ascii="Times New Roman" w:eastAsia="Times New Roman" w:hAnsi="Times New Roman" w:cs="Times New Roman"/>
                <w:sz w:val="24"/>
                <w:szCs w:val="24"/>
                <w:lang w:eastAsia="zh-CN"/>
              </w:rPr>
              <w:t>.меньше числа…»;</w:t>
            </w:r>
          </w:p>
          <w:p w:rsidR="00335255" w:rsidRPr="00335255" w:rsidRDefault="003B192E" w:rsidP="00335255">
            <w:pPr>
              <w:suppressAutoHyphens/>
              <w:snapToGrid w:val="0"/>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-совершенствовать</w:t>
            </w:r>
            <w:r w:rsidR="00335255" w:rsidRPr="00335255">
              <w:rPr>
                <w:rFonts w:ascii="Times New Roman" w:eastAsia="Times New Roman" w:hAnsi="Times New Roman" w:cs="Times New Roman"/>
                <w:sz w:val="24"/>
                <w:szCs w:val="24"/>
                <w:lang w:eastAsia="zh-CN"/>
              </w:rPr>
              <w:t xml:space="preserve">  умения  различать и называть знакомые объемные и плоскостные фигуры;</w:t>
            </w:r>
          </w:p>
          <w:p w:rsidR="00335255" w:rsidRPr="00335255" w:rsidRDefault="003B192E" w:rsidP="00335255">
            <w:pPr>
              <w:suppressAutoHyphens/>
              <w:snapToGrid w:val="0"/>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-развивать  глазомер</w:t>
            </w:r>
            <w:r w:rsidR="00335255" w:rsidRPr="00335255">
              <w:rPr>
                <w:rFonts w:ascii="Times New Roman" w:eastAsia="Times New Roman" w:hAnsi="Times New Roman" w:cs="Times New Roman"/>
                <w:sz w:val="24"/>
                <w:szCs w:val="24"/>
                <w:lang w:eastAsia="zh-CN"/>
              </w:rPr>
              <w:t>, умения находить предметы одинаковой длины и равные по образцу;  умения  видеть и устанавливать ряд закономерностей;</w:t>
            </w:r>
          </w:p>
          <w:p w:rsidR="00335255" w:rsidRPr="00335255" w:rsidRDefault="003B192E" w:rsidP="00335255">
            <w:pPr>
              <w:suppressAutoHyphens/>
              <w:snapToGrid w:val="0"/>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-воспитывать </w:t>
            </w:r>
            <w:r w:rsidR="00335255" w:rsidRPr="00335255">
              <w:rPr>
                <w:rFonts w:ascii="Times New Roman" w:eastAsia="Times New Roman" w:hAnsi="Times New Roman" w:cs="Times New Roman"/>
                <w:sz w:val="24"/>
                <w:szCs w:val="24"/>
                <w:lang w:eastAsia="zh-CN"/>
              </w:rPr>
              <w:t xml:space="preserve">  желания добиваться положительных результатов.</w:t>
            </w:r>
          </w:p>
        </w:tc>
        <w:tc>
          <w:tcPr>
            <w:tcW w:w="5245" w:type="dxa"/>
            <w:tcBorders>
              <w:top w:val="single" w:sz="4" w:space="0" w:color="000000"/>
              <w:left w:val="single" w:sz="4" w:space="0" w:color="000000"/>
              <w:bottom w:val="single" w:sz="4" w:space="0" w:color="000000"/>
              <w:right w:val="single" w:sz="4" w:space="0" w:color="000000"/>
            </w:tcBorders>
            <w:hideMark/>
          </w:tcPr>
          <w:p w:rsidR="00335255" w:rsidRPr="00335255" w:rsidRDefault="00335255" w:rsidP="00335255">
            <w:pPr>
              <w:suppressAutoHyphens/>
              <w:snapToGrid w:val="0"/>
              <w:spacing w:after="0" w:line="240" w:lineRule="auto"/>
              <w:rPr>
                <w:rFonts w:ascii="Times New Roman" w:eastAsia="Times New Roman" w:hAnsi="Times New Roman" w:cs="Times New Roman"/>
                <w:sz w:val="24"/>
                <w:szCs w:val="24"/>
                <w:lang w:eastAsia="zh-CN"/>
              </w:rPr>
            </w:pPr>
            <w:r w:rsidRPr="00335255">
              <w:rPr>
                <w:rFonts w:ascii="Times New Roman" w:eastAsia="Times New Roman" w:hAnsi="Times New Roman" w:cs="Times New Roman"/>
                <w:sz w:val="24"/>
                <w:szCs w:val="24"/>
                <w:lang w:eastAsia="zh-CN"/>
              </w:rPr>
              <w:t>Двухполосные карточки, прямоугольники одного цвета по 15 шт., наборы счётных палочек.</w:t>
            </w:r>
          </w:p>
        </w:tc>
      </w:tr>
      <w:tr w:rsidR="00335255" w:rsidRPr="00335255" w:rsidTr="00335255">
        <w:trPr>
          <w:gridAfter w:val="1"/>
          <w:wAfter w:w="680" w:type="dxa"/>
          <w:cantSplit/>
          <w:trHeight w:val="1134"/>
        </w:trPr>
        <w:tc>
          <w:tcPr>
            <w:tcW w:w="1135" w:type="dxa"/>
            <w:tcBorders>
              <w:top w:val="single" w:sz="4" w:space="0" w:color="000000"/>
              <w:left w:val="single" w:sz="4" w:space="0" w:color="000000"/>
              <w:bottom w:val="single" w:sz="4" w:space="0" w:color="000000"/>
              <w:right w:val="single" w:sz="4" w:space="0" w:color="000000"/>
            </w:tcBorders>
            <w:textDirection w:val="btLr"/>
            <w:hideMark/>
          </w:tcPr>
          <w:p w:rsidR="00335255" w:rsidRPr="00335255" w:rsidRDefault="00335255" w:rsidP="00335255">
            <w:pPr>
              <w:suppressAutoHyphens/>
              <w:snapToGrid w:val="0"/>
              <w:spacing w:after="0" w:line="240" w:lineRule="auto"/>
              <w:ind w:left="185" w:right="113"/>
              <w:jc w:val="center"/>
              <w:rPr>
                <w:rFonts w:ascii="Times New Roman" w:eastAsia="Times New Roman" w:hAnsi="Times New Roman" w:cs="Times New Roman"/>
                <w:b/>
                <w:sz w:val="24"/>
                <w:szCs w:val="24"/>
                <w:lang w:eastAsia="zh-CN"/>
              </w:rPr>
            </w:pPr>
            <w:r w:rsidRPr="00335255">
              <w:rPr>
                <w:rFonts w:ascii="Times New Roman" w:eastAsia="Times New Roman" w:hAnsi="Times New Roman" w:cs="Times New Roman"/>
                <w:b/>
                <w:sz w:val="24"/>
                <w:szCs w:val="24"/>
                <w:lang w:eastAsia="zh-CN"/>
              </w:rPr>
              <w:t>Январь</w:t>
            </w:r>
          </w:p>
        </w:tc>
        <w:tc>
          <w:tcPr>
            <w:tcW w:w="1417" w:type="dxa"/>
            <w:tcBorders>
              <w:top w:val="single" w:sz="4" w:space="0" w:color="000000"/>
              <w:left w:val="single" w:sz="4" w:space="0" w:color="000000"/>
              <w:bottom w:val="single" w:sz="4" w:space="0" w:color="000000"/>
              <w:right w:val="single" w:sz="4" w:space="0" w:color="000000"/>
            </w:tcBorders>
          </w:tcPr>
          <w:p w:rsidR="00335255" w:rsidRPr="00335255" w:rsidRDefault="00335255" w:rsidP="00335255">
            <w:pPr>
              <w:suppressAutoHyphens/>
              <w:snapToGrid w:val="0"/>
              <w:spacing w:after="0" w:line="240" w:lineRule="auto"/>
              <w:jc w:val="center"/>
              <w:rPr>
                <w:rFonts w:ascii="Times New Roman" w:eastAsia="Times New Roman" w:hAnsi="Times New Roman" w:cs="Times New Roman"/>
                <w:sz w:val="24"/>
                <w:szCs w:val="24"/>
                <w:lang w:eastAsia="zh-CN"/>
              </w:rPr>
            </w:pPr>
            <w:r w:rsidRPr="00335255">
              <w:rPr>
                <w:rFonts w:ascii="Times New Roman" w:eastAsia="Times New Roman" w:hAnsi="Times New Roman" w:cs="Times New Roman"/>
                <w:sz w:val="24"/>
                <w:szCs w:val="24"/>
                <w:lang w:eastAsia="zh-CN"/>
              </w:rPr>
              <w:t>«Отвечаем на вопросы Незнайки».</w:t>
            </w:r>
          </w:p>
          <w:p w:rsidR="00335255" w:rsidRPr="00335255" w:rsidRDefault="00335255" w:rsidP="00335255">
            <w:pPr>
              <w:suppressAutoHyphens/>
              <w:spacing w:after="0" w:line="240" w:lineRule="auto"/>
              <w:jc w:val="center"/>
              <w:rPr>
                <w:rFonts w:ascii="Times New Roman" w:eastAsia="Times New Roman" w:hAnsi="Times New Roman" w:cs="Times New Roman"/>
                <w:sz w:val="24"/>
                <w:szCs w:val="24"/>
                <w:lang w:eastAsia="zh-CN"/>
              </w:rPr>
            </w:pPr>
          </w:p>
          <w:p w:rsidR="00335255" w:rsidRPr="00335255" w:rsidRDefault="00335255" w:rsidP="00335255">
            <w:pPr>
              <w:suppressAutoHyphens/>
              <w:spacing w:after="0" w:line="240" w:lineRule="auto"/>
              <w:jc w:val="center"/>
              <w:rPr>
                <w:rFonts w:ascii="Times New Roman" w:eastAsia="Times New Roman" w:hAnsi="Times New Roman" w:cs="Times New Roman"/>
                <w:sz w:val="24"/>
                <w:szCs w:val="24"/>
                <w:lang w:eastAsia="zh-CN"/>
              </w:rPr>
            </w:pPr>
          </w:p>
        </w:tc>
        <w:tc>
          <w:tcPr>
            <w:tcW w:w="7655" w:type="dxa"/>
            <w:tcBorders>
              <w:top w:val="single" w:sz="4" w:space="0" w:color="000000"/>
              <w:left w:val="single" w:sz="4" w:space="0" w:color="000000"/>
              <w:bottom w:val="single" w:sz="4" w:space="0" w:color="000000"/>
              <w:right w:val="single" w:sz="4" w:space="0" w:color="000000"/>
            </w:tcBorders>
            <w:hideMark/>
          </w:tcPr>
          <w:p w:rsidR="00335255" w:rsidRPr="00335255" w:rsidRDefault="003C2BED" w:rsidP="00335255">
            <w:pPr>
              <w:suppressAutoHyphens/>
              <w:snapToGrid w:val="0"/>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Расширять </w:t>
            </w:r>
            <w:r w:rsidR="00335255" w:rsidRPr="00335255">
              <w:rPr>
                <w:rFonts w:ascii="Times New Roman" w:eastAsia="Times New Roman" w:hAnsi="Times New Roman" w:cs="Times New Roman"/>
                <w:sz w:val="24"/>
                <w:szCs w:val="24"/>
                <w:lang w:eastAsia="zh-CN"/>
              </w:rPr>
              <w:t>умения понимать отношения между рядом стоящими числами 9 и 10;</w:t>
            </w:r>
          </w:p>
          <w:p w:rsidR="00335255" w:rsidRPr="00335255" w:rsidRDefault="003C2BED" w:rsidP="00335255">
            <w:pPr>
              <w:suppressAutoHyphens/>
              <w:snapToGrid w:val="0"/>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-закрепить  пространственные представления </w:t>
            </w:r>
            <w:r w:rsidR="00335255" w:rsidRPr="00335255">
              <w:rPr>
                <w:rFonts w:ascii="Times New Roman" w:eastAsia="Times New Roman" w:hAnsi="Times New Roman" w:cs="Times New Roman"/>
                <w:sz w:val="24"/>
                <w:szCs w:val="24"/>
                <w:lang w:eastAsia="zh-CN"/>
              </w:rPr>
              <w:t>детей;</w:t>
            </w:r>
          </w:p>
          <w:p w:rsidR="00335255" w:rsidRPr="00335255" w:rsidRDefault="003C2BED" w:rsidP="00335255">
            <w:pPr>
              <w:suppressAutoHyphens/>
              <w:snapToGrid w:val="0"/>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развивать</w:t>
            </w:r>
            <w:r w:rsidR="00335255" w:rsidRPr="00335255">
              <w:rPr>
                <w:rFonts w:ascii="Times New Roman" w:eastAsia="Times New Roman" w:hAnsi="Times New Roman" w:cs="Times New Roman"/>
                <w:sz w:val="24"/>
                <w:szCs w:val="24"/>
                <w:lang w:eastAsia="zh-CN"/>
              </w:rPr>
              <w:t xml:space="preserve">  умения использовать слова: слева, справа, внизу, впереди (перед)</w:t>
            </w:r>
            <w:proofErr w:type="gramStart"/>
            <w:r w:rsidR="00335255" w:rsidRPr="00335255">
              <w:rPr>
                <w:rFonts w:ascii="Times New Roman" w:eastAsia="Times New Roman" w:hAnsi="Times New Roman" w:cs="Times New Roman"/>
                <w:sz w:val="24"/>
                <w:szCs w:val="24"/>
                <w:lang w:eastAsia="zh-CN"/>
              </w:rPr>
              <w:t>,с</w:t>
            </w:r>
            <w:proofErr w:type="gramEnd"/>
            <w:r w:rsidR="00335255" w:rsidRPr="00335255">
              <w:rPr>
                <w:rFonts w:ascii="Times New Roman" w:eastAsia="Times New Roman" w:hAnsi="Times New Roman" w:cs="Times New Roman"/>
                <w:sz w:val="24"/>
                <w:szCs w:val="24"/>
                <w:lang w:eastAsia="zh-CN"/>
              </w:rPr>
              <w:t>зади (за), между, рядом;</w:t>
            </w:r>
          </w:p>
          <w:p w:rsidR="00335255" w:rsidRPr="00335255" w:rsidRDefault="003C2BED" w:rsidP="00335255">
            <w:pPr>
              <w:suppressAutoHyphens/>
              <w:snapToGrid w:val="0"/>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-упражнять</w:t>
            </w:r>
            <w:r w:rsidR="00335255" w:rsidRPr="00335255">
              <w:rPr>
                <w:rFonts w:ascii="Times New Roman" w:eastAsia="Times New Roman" w:hAnsi="Times New Roman" w:cs="Times New Roman"/>
                <w:sz w:val="24"/>
                <w:szCs w:val="24"/>
                <w:lang w:eastAsia="zh-CN"/>
              </w:rPr>
              <w:t xml:space="preserve"> называть    последовательно дни недели.</w:t>
            </w:r>
          </w:p>
          <w:p w:rsidR="00335255" w:rsidRPr="00335255" w:rsidRDefault="003C2BED" w:rsidP="00335255">
            <w:pPr>
              <w:suppressAutoHyphens/>
              <w:snapToGrid w:val="0"/>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-развивать  глазомер</w:t>
            </w:r>
            <w:r w:rsidR="00335255" w:rsidRPr="00335255">
              <w:rPr>
                <w:rFonts w:ascii="Times New Roman" w:eastAsia="Times New Roman" w:hAnsi="Times New Roman" w:cs="Times New Roman"/>
                <w:sz w:val="24"/>
                <w:szCs w:val="24"/>
                <w:lang w:eastAsia="zh-CN"/>
              </w:rPr>
              <w:t xml:space="preserve"> и умения находить предметы одинаковой ширины, равной образцу;</w:t>
            </w:r>
          </w:p>
          <w:p w:rsidR="00335255" w:rsidRPr="00335255" w:rsidRDefault="003C2BED" w:rsidP="00335255">
            <w:pPr>
              <w:suppressAutoHyphens/>
              <w:snapToGrid w:val="0"/>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color w:val="000000"/>
                <w:sz w:val="24"/>
                <w:szCs w:val="24"/>
                <w:shd w:val="clear" w:color="auto" w:fill="FFFFFF"/>
                <w:lang w:eastAsia="zh-CN"/>
              </w:rPr>
              <w:t>-воспитывать   любовь</w:t>
            </w:r>
            <w:r w:rsidR="00335255" w:rsidRPr="00335255">
              <w:rPr>
                <w:rFonts w:ascii="Times New Roman" w:eastAsia="Times New Roman" w:hAnsi="Times New Roman" w:cs="Times New Roman"/>
                <w:color w:val="000000"/>
                <w:sz w:val="24"/>
                <w:szCs w:val="24"/>
                <w:shd w:val="clear" w:color="auto" w:fill="FFFFFF"/>
                <w:lang w:eastAsia="zh-CN"/>
              </w:rPr>
              <w:t xml:space="preserve"> к математике.</w:t>
            </w:r>
          </w:p>
        </w:tc>
        <w:tc>
          <w:tcPr>
            <w:tcW w:w="5245" w:type="dxa"/>
            <w:tcBorders>
              <w:top w:val="single" w:sz="4" w:space="0" w:color="000000"/>
              <w:left w:val="single" w:sz="4" w:space="0" w:color="000000"/>
              <w:bottom w:val="single" w:sz="4" w:space="0" w:color="000000"/>
              <w:right w:val="single" w:sz="4" w:space="0" w:color="000000"/>
            </w:tcBorders>
            <w:hideMark/>
          </w:tcPr>
          <w:p w:rsidR="00335255" w:rsidRPr="00335255" w:rsidRDefault="00335255" w:rsidP="00335255">
            <w:pPr>
              <w:suppressAutoHyphens/>
              <w:snapToGrid w:val="0"/>
              <w:spacing w:after="0" w:line="240" w:lineRule="auto"/>
              <w:rPr>
                <w:rFonts w:ascii="Times New Roman" w:eastAsia="Times New Roman" w:hAnsi="Times New Roman" w:cs="Times New Roman"/>
                <w:sz w:val="24"/>
                <w:szCs w:val="24"/>
                <w:lang w:eastAsia="zh-CN"/>
              </w:rPr>
            </w:pPr>
            <w:r w:rsidRPr="00335255">
              <w:rPr>
                <w:rFonts w:ascii="Times New Roman" w:eastAsia="Times New Roman" w:hAnsi="Times New Roman" w:cs="Times New Roman"/>
                <w:sz w:val="24"/>
                <w:szCs w:val="24"/>
                <w:lang w:eastAsia="zh-CN"/>
              </w:rPr>
              <w:t>Двухполосные карточки, снежк</w:t>
            </w:r>
            <w:proofErr w:type="gramStart"/>
            <w:r w:rsidRPr="00335255">
              <w:rPr>
                <w:rFonts w:ascii="Times New Roman" w:eastAsia="Times New Roman" w:hAnsi="Times New Roman" w:cs="Times New Roman"/>
                <w:sz w:val="24"/>
                <w:szCs w:val="24"/>
                <w:lang w:eastAsia="zh-CN"/>
              </w:rPr>
              <w:t>и(</w:t>
            </w:r>
            <w:proofErr w:type="gramEnd"/>
            <w:r w:rsidRPr="00335255">
              <w:rPr>
                <w:rFonts w:ascii="Times New Roman" w:eastAsia="Times New Roman" w:hAnsi="Times New Roman" w:cs="Times New Roman"/>
                <w:sz w:val="24"/>
                <w:szCs w:val="24"/>
                <w:lang w:eastAsia="zh-CN"/>
              </w:rPr>
              <w:t>по 20 шт. для каждого ребенка), «шарфики»- полоски, по ширине равные одному из образцов «шарфика»- полоски одинаковой длины и цвета, но разной ширины(по 4 шт. для каждого ребенка.</w:t>
            </w:r>
          </w:p>
        </w:tc>
      </w:tr>
      <w:tr w:rsidR="00335255" w:rsidRPr="00335255" w:rsidTr="00335255">
        <w:trPr>
          <w:gridAfter w:val="1"/>
          <w:wAfter w:w="680" w:type="dxa"/>
          <w:cantSplit/>
          <w:trHeight w:val="1134"/>
        </w:trPr>
        <w:tc>
          <w:tcPr>
            <w:tcW w:w="1135" w:type="dxa"/>
            <w:tcBorders>
              <w:top w:val="single" w:sz="4" w:space="0" w:color="000000"/>
              <w:left w:val="single" w:sz="4" w:space="0" w:color="000000"/>
              <w:bottom w:val="single" w:sz="4" w:space="0" w:color="000000"/>
              <w:right w:val="single" w:sz="4" w:space="0" w:color="000000"/>
            </w:tcBorders>
            <w:textDirection w:val="btLr"/>
            <w:hideMark/>
          </w:tcPr>
          <w:p w:rsidR="00335255" w:rsidRPr="00335255" w:rsidRDefault="00335255" w:rsidP="00335255">
            <w:pPr>
              <w:suppressAutoHyphens/>
              <w:snapToGrid w:val="0"/>
              <w:spacing w:after="0" w:line="240" w:lineRule="auto"/>
              <w:ind w:left="185" w:right="113"/>
              <w:jc w:val="center"/>
              <w:rPr>
                <w:rFonts w:ascii="Times New Roman" w:eastAsia="Times New Roman" w:hAnsi="Times New Roman" w:cs="Times New Roman"/>
                <w:b/>
                <w:sz w:val="24"/>
                <w:szCs w:val="24"/>
                <w:lang w:eastAsia="zh-CN"/>
              </w:rPr>
            </w:pPr>
            <w:r w:rsidRPr="00335255">
              <w:rPr>
                <w:rFonts w:ascii="Times New Roman" w:eastAsia="Times New Roman" w:hAnsi="Times New Roman" w:cs="Times New Roman"/>
                <w:b/>
                <w:sz w:val="24"/>
                <w:szCs w:val="24"/>
                <w:lang w:eastAsia="zh-CN"/>
              </w:rPr>
              <w:t>Январь</w:t>
            </w:r>
          </w:p>
        </w:tc>
        <w:tc>
          <w:tcPr>
            <w:tcW w:w="1417" w:type="dxa"/>
            <w:tcBorders>
              <w:top w:val="single" w:sz="4" w:space="0" w:color="000000"/>
              <w:left w:val="single" w:sz="4" w:space="0" w:color="000000"/>
              <w:bottom w:val="single" w:sz="4" w:space="0" w:color="000000"/>
              <w:right w:val="single" w:sz="4" w:space="0" w:color="000000"/>
            </w:tcBorders>
          </w:tcPr>
          <w:p w:rsidR="00335255" w:rsidRPr="00335255" w:rsidRDefault="00335255" w:rsidP="00335255">
            <w:pPr>
              <w:suppressAutoHyphens/>
              <w:snapToGrid w:val="0"/>
              <w:spacing w:after="0" w:line="240" w:lineRule="auto"/>
              <w:jc w:val="center"/>
              <w:rPr>
                <w:rFonts w:ascii="Times New Roman" w:eastAsia="Times New Roman" w:hAnsi="Times New Roman" w:cs="Times New Roman"/>
                <w:sz w:val="24"/>
                <w:szCs w:val="24"/>
                <w:lang w:eastAsia="zh-CN"/>
              </w:rPr>
            </w:pPr>
            <w:r w:rsidRPr="00335255">
              <w:rPr>
                <w:rFonts w:ascii="Times New Roman" w:eastAsia="Times New Roman" w:hAnsi="Times New Roman" w:cs="Times New Roman"/>
                <w:sz w:val="24"/>
                <w:szCs w:val="24"/>
                <w:lang w:eastAsia="zh-CN"/>
              </w:rPr>
              <w:t>«Отсчитай столько же».</w:t>
            </w:r>
          </w:p>
          <w:p w:rsidR="00335255" w:rsidRPr="00335255" w:rsidRDefault="00335255" w:rsidP="00335255">
            <w:pPr>
              <w:suppressAutoHyphens/>
              <w:spacing w:after="0" w:line="240" w:lineRule="auto"/>
              <w:jc w:val="center"/>
              <w:rPr>
                <w:rFonts w:ascii="Times New Roman" w:eastAsia="Times New Roman" w:hAnsi="Times New Roman" w:cs="Times New Roman"/>
                <w:sz w:val="24"/>
                <w:szCs w:val="24"/>
                <w:lang w:eastAsia="zh-CN"/>
              </w:rPr>
            </w:pPr>
          </w:p>
          <w:p w:rsidR="00335255" w:rsidRPr="00335255" w:rsidRDefault="00335255" w:rsidP="00335255">
            <w:pPr>
              <w:suppressAutoHyphens/>
              <w:spacing w:after="0" w:line="240" w:lineRule="auto"/>
              <w:jc w:val="center"/>
              <w:rPr>
                <w:rFonts w:ascii="Times New Roman" w:eastAsia="Times New Roman" w:hAnsi="Times New Roman" w:cs="Times New Roman"/>
                <w:sz w:val="24"/>
                <w:szCs w:val="24"/>
                <w:lang w:eastAsia="zh-CN"/>
              </w:rPr>
            </w:pPr>
          </w:p>
        </w:tc>
        <w:tc>
          <w:tcPr>
            <w:tcW w:w="7655" w:type="dxa"/>
            <w:tcBorders>
              <w:top w:val="single" w:sz="4" w:space="0" w:color="000000"/>
              <w:left w:val="single" w:sz="4" w:space="0" w:color="000000"/>
              <w:bottom w:val="single" w:sz="4" w:space="0" w:color="000000"/>
              <w:right w:val="single" w:sz="4" w:space="0" w:color="000000"/>
            </w:tcBorders>
            <w:hideMark/>
          </w:tcPr>
          <w:p w:rsidR="00335255" w:rsidRPr="00335255" w:rsidRDefault="00D95C56" w:rsidP="00335255">
            <w:pPr>
              <w:suppressAutoHyphens/>
              <w:snapToGrid w:val="0"/>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Формировать  представления  о равенстве групп предметов,</w:t>
            </w:r>
            <w:r w:rsidR="003B4A13">
              <w:rPr>
                <w:rFonts w:ascii="Times New Roman" w:eastAsia="Times New Roman" w:hAnsi="Times New Roman" w:cs="Times New Roman"/>
                <w:sz w:val="24"/>
                <w:szCs w:val="24"/>
                <w:lang w:eastAsia="zh-CN"/>
              </w:rPr>
              <w:t xml:space="preserve"> умения</w:t>
            </w:r>
            <w:r w:rsidR="00335255" w:rsidRPr="00335255">
              <w:rPr>
                <w:rFonts w:ascii="Times New Roman" w:eastAsia="Times New Roman" w:hAnsi="Times New Roman" w:cs="Times New Roman"/>
                <w:sz w:val="24"/>
                <w:szCs w:val="24"/>
                <w:lang w:eastAsia="zh-CN"/>
              </w:rPr>
              <w:t xml:space="preserve"> составлять группы предметов по заданному числу, видеть общее кол-во предметов и называть его одним числом;</w:t>
            </w:r>
          </w:p>
          <w:p w:rsidR="00335255" w:rsidRPr="00335255" w:rsidRDefault="003B4A13" w:rsidP="00335255">
            <w:pPr>
              <w:suppressAutoHyphens/>
              <w:snapToGrid w:val="0"/>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-развивать глазомер</w:t>
            </w:r>
            <w:r w:rsidR="00335255" w:rsidRPr="00335255">
              <w:rPr>
                <w:rFonts w:ascii="Times New Roman" w:eastAsia="Times New Roman" w:hAnsi="Times New Roman" w:cs="Times New Roman"/>
                <w:sz w:val="24"/>
                <w:szCs w:val="24"/>
                <w:lang w:eastAsia="zh-CN"/>
              </w:rPr>
              <w:t xml:space="preserve"> и умения находить предметы одинаковой высоты, равные по образцу; ориентироваться на листе бумаги;</w:t>
            </w:r>
          </w:p>
          <w:p w:rsidR="00335255" w:rsidRPr="00335255" w:rsidRDefault="003B4A13" w:rsidP="00335255">
            <w:pPr>
              <w:suppressAutoHyphens/>
              <w:snapToGrid w:val="0"/>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color w:val="000000"/>
                <w:sz w:val="24"/>
                <w:szCs w:val="24"/>
                <w:shd w:val="clear" w:color="auto" w:fill="FFFFFF"/>
                <w:lang w:eastAsia="zh-CN"/>
              </w:rPr>
              <w:t>-воспитывать  самостоятельность</w:t>
            </w:r>
            <w:r w:rsidR="00335255" w:rsidRPr="00335255">
              <w:rPr>
                <w:rFonts w:ascii="Times New Roman" w:eastAsia="Times New Roman" w:hAnsi="Times New Roman" w:cs="Times New Roman"/>
                <w:color w:val="000000"/>
                <w:sz w:val="24"/>
                <w:szCs w:val="24"/>
                <w:shd w:val="clear" w:color="auto" w:fill="FFFFFF"/>
                <w:lang w:eastAsia="zh-CN"/>
              </w:rPr>
              <w:t>.</w:t>
            </w:r>
          </w:p>
        </w:tc>
        <w:tc>
          <w:tcPr>
            <w:tcW w:w="5245" w:type="dxa"/>
            <w:tcBorders>
              <w:top w:val="single" w:sz="4" w:space="0" w:color="000000"/>
              <w:left w:val="single" w:sz="4" w:space="0" w:color="000000"/>
              <w:bottom w:val="single" w:sz="4" w:space="0" w:color="000000"/>
              <w:right w:val="single" w:sz="4" w:space="0" w:color="000000"/>
            </w:tcBorders>
            <w:hideMark/>
          </w:tcPr>
          <w:p w:rsidR="00335255" w:rsidRPr="00335255" w:rsidRDefault="00335255" w:rsidP="00335255">
            <w:pPr>
              <w:suppressAutoHyphens/>
              <w:snapToGrid w:val="0"/>
              <w:spacing w:after="0" w:line="240" w:lineRule="auto"/>
              <w:rPr>
                <w:rFonts w:ascii="Times New Roman" w:eastAsia="Times New Roman" w:hAnsi="Times New Roman" w:cs="Times New Roman"/>
                <w:sz w:val="24"/>
                <w:szCs w:val="24"/>
                <w:lang w:eastAsia="zh-CN"/>
              </w:rPr>
            </w:pPr>
            <w:r w:rsidRPr="00335255">
              <w:rPr>
                <w:rFonts w:ascii="Times New Roman" w:eastAsia="Times New Roman" w:hAnsi="Times New Roman" w:cs="Times New Roman"/>
                <w:sz w:val="24"/>
                <w:szCs w:val="24"/>
                <w:lang w:eastAsia="zh-CN"/>
              </w:rPr>
              <w:t>Трёхполосные карточки, листы бумаги, елочки (по количеству детей), наборы цв. карандашей, круги, квадраты, треугольники по 9 шт. для каждого ребенка.</w:t>
            </w:r>
          </w:p>
        </w:tc>
      </w:tr>
      <w:tr w:rsidR="00335255" w:rsidRPr="00335255" w:rsidTr="00335255">
        <w:trPr>
          <w:gridAfter w:val="1"/>
          <w:wAfter w:w="680" w:type="dxa"/>
          <w:cantSplit/>
          <w:trHeight w:val="1134"/>
        </w:trPr>
        <w:tc>
          <w:tcPr>
            <w:tcW w:w="1135" w:type="dxa"/>
            <w:tcBorders>
              <w:top w:val="single" w:sz="4" w:space="0" w:color="000000"/>
              <w:left w:val="single" w:sz="4" w:space="0" w:color="000000"/>
              <w:bottom w:val="single" w:sz="4" w:space="0" w:color="000000"/>
              <w:right w:val="single" w:sz="4" w:space="0" w:color="000000"/>
            </w:tcBorders>
            <w:textDirection w:val="btLr"/>
            <w:hideMark/>
          </w:tcPr>
          <w:p w:rsidR="00335255" w:rsidRPr="00335255" w:rsidRDefault="00335255" w:rsidP="00335255">
            <w:pPr>
              <w:suppressAutoHyphens/>
              <w:snapToGrid w:val="0"/>
              <w:spacing w:after="0" w:line="240" w:lineRule="auto"/>
              <w:ind w:left="185" w:right="113"/>
              <w:jc w:val="center"/>
              <w:rPr>
                <w:rFonts w:ascii="Times New Roman" w:eastAsia="Times New Roman" w:hAnsi="Times New Roman" w:cs="Times New Roman"/>
                <w:b/>
                <w:sz w:val="24"/>
                <w:szCs w:val="24"/>
                <w:lang w:eastAsia="zh-CN"/>
              </w:rPr>
            </w:pPr>
            <w:r w:rsidRPr="00335255">
              <w:rPr>
                <w:rFonts w:ascii="Times New Roman" w:eastAsia="Times New Roman" w:hAnsi="Times New Roman" w:cs="Times New Roman"/>
                <w:b/>
                <w:sz w:val="24"/>
                <w:szCs w:val="24"/>
                <w:lang w:eastAsia="zh-CN"/>
              </w:rPr>
              <w:lastRenderedPageBreak/>
              <w:t>Январь</w:t>
            </w:r>
          </w:p>
        </w:tc>
        <w:tc>
          <w:tcPr>
            <w:tcW w:w="1417" w:type="dxa"/>
            <w:tcBorders>
              <w:top w:val="single" w:sz="4" w:space="0" w:color="000000"/>
              <w:left w:val="single" w:sz="4" w:space="0" w:color="000000"/>
              <w:bottom w:val="single" w:sz="4" w:space="0" w:color="000000"/>
              <w:right w:val="single" w:sz="4" w:space="0" w:color="000000"/>
            </w:tcBorders>
          </w:tcPr>
          <w:p w:rsidR="00335255" w:rsidRPr="00335255" w:rsidRDefault="00335255" w:rsidP="00335255">
            <w:pPr>
              <w:suppressAutoHyphens/>
              <w:snapToGrid w:val="0"/>
              <w:spacing w:after="0" w:line="240" w:lineRule="auto"/>
              <w:jc w:val="center"/>
              <w:rPr>
                <w:rFonts w:ascii="Times New Roman" w:eastAsia="Times New Roman" w:hAnsi="Times New Roman" w:cs="Times New Roman"/>
                <w:sz w:val="24"/>
                <w:szCs w:val="24"/>
                <w:lang w:eastAsia="zh-CN"/>
              </w:rPr>
            </w:pPr>
            <w:r w:rsidRPr="00335255">
              <w:rPr>
                <w:rFonts w:ascii="Times New Roman" w:eastAsia="Times New Roman" w:hAnsi="Times New Roman" w:cs="Times New Roman"/>
                <w:sz w:val="24"/>
                <w:szCs w:val="24"/>
                <w:lang w:eastAsia="zh-CN"/>
              </w:rPr>
              <w:t>«Составим число».</w:t>
            </w:r>
          </w:p>
          <w:p w:rsidR="00335255" w:rsidRPr="00335255" w:rsidRDefault="00335255" w:rsidP="00335255">
            <w:pPr>
              <w:suppressAutoHyphens/>
              <w:spacing w:after="0" w:line="240" w:lineRule="auto"/>
              <w:jc w:val="center"/>
              <w:rPr>
                <w:rFonts w:ascii="Times New Roman" w:eastAsia="Times New Roman" w:hAnsi="Times New Roman" w:cs="Times New Roman"/>
                <w:sz w:val="24"/>
                <w:szCs w:val="24"/>
                <w:lang w:eastAsia="zh-CN"/>
              </w:rPr>
            </w:pPr>
          </w:p>
          <w:p w:rsidR="00335255" w:rsidRPr="00335255" w:rsidRDefault="00335255" w:rsidP="00335255">
            <w:pPr>
              <w:suppressAutoHyphens/>
              <w:spacing w:after="0" w:line="240" w:lineRule="auto"/>
              <w:jc w:val="center"/>
              <w:rPr>
                <w:rFonts w:ascii="Times New Roman" w:eastAsia="Times New Roman" w:hAnsi="Times New Roman" w:cs="Times New Roman"/>
                <w:sz w:val="24"/>
                <w:szCs w:val="24"/>
                <w:lang w:eastAsia="zh-CN"/>
              </w:rPr>
            </w:pPr>
          </w:p>
        </w:tc>
        <w:tc>
          <w:tcPr>
            <w:tcW w:w="7655" w:type="dxa"/>
            <w:tcBorders>
              <w:top w:val="single" w:sz="4" w:space="0" w:color="000000"/>
              <w:left w:val="single" w:sz="4" w:space="0" w:color="000000"/>
              <w:bottom w:val="single" w:sz="4" w:space="0" w:color="000000"/>
              <w:right w:val="single" w:sz="4" w:space="0" w:color="000000"/>
            </w:tcBorders>
            <w:hideMark/>
          </w:tcPr>
          <w:p w:rsidR="00335255" w:rsidRPr="00335255" w:rsidRDefault="003B4A13" w:rsidP="00335255">
            <w:pPr>
              <w:suppressAutoHyphens/>
              <w:snapToGrid w:val="0"/>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Знакомить </w:t>
            </w:r>
            <w:r w:rsidR="00335255" w:rsidRPr="00335255">
              <w:rPr>
                <w:rFonts w:ascii="Times New Roman" w:eastAsia="Times New Roman" w:hAnsi="Times New Roman" w:cs="Times New Roman"/>
                <w:sz w:val="24"/>
                <w:szCs w:val="24"/>
                <w:lang w:eastAsia="zh-CN"/>
              </w:rPr>
              <w:t>детей с количественным составом числа 3 из единиц; совершенствованию  умения видеть в окружающих предметах форму знакомых геометрических фигур: прямоугольника, квадрата</w:t>
            </w:r>
            <w:proofErr w:type="gramStart"/>
            <w:r w:rsidR="00335255" w:rsidRPr="00335255">
              <w:rPr>
                <w:rFonts w:ascii="Times New Roman" w:eastAsia="Times New Roman" w:hAnsi="Times New Roman" w:cs="Times New Roman"/>
                <w:sz w:val="24"/>
                <w:szCs w:val="24"/>
                <w:lang w:eastAsia="zh-CN"/>
              </w:rPr>
              <w:t xml:space="preserve"> ,</w:t>
            </w:r>
            <w:proofErr w:type="gramEnd"/>
            <w:r w:rsidR="00335255" w:rsidRPr="00335255">
              <w:rPr>
                <w:rFonts w:ascii="Times New Roman" w:eastAsia="Times New Roman" w:hAnsi="Times New Roman" w:cs="Times New Roman"/>
                <w:sz w:val="24"/>
                <w:szCs w:val="24"/>
                <w:lang w:eastAsia="zh-CN"/>
              </w:rPr>
              <w:t>круга. треугольника;</w:t>
            </w:r>
          </w:p>
          <w:p w:rsidR="00335255" w:rsidRPr="00335255" w:rsidRDefault="003B4A13" w:rsidP="00335255">
            <w:pPr>
              <w:suppressAutoHyphens/>
              <w:snapToGrid w:val="0"/>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-развивать</w:t>
            </w:r>
            <w:r w:rsidR="00335255" w:rsidRPr="00335255">
              <w:rPr>
                <w:rFonts w:ascii="Times New Roman" w:eastAsia="Times New Roman" w:hAnsi="Times New Roman" w:cs="Times New Roman"/>
                <w:sz w:val="24"/>
                <w:szCs w:val="24"/>
                <w:lang w:eastAsia="zh-CN"/>
              </w:rPr>
              <w:t xml:space="preserve"> умения   ориентироваться на листе бумаги, определять и называть стороны и углы листа;</w:t>
            </w:r>
          </w:p>
          <w:p w:rsidR="00335255" w:rsidRPr="00335255" w:rsidRDefault="003B4A13" w:rsidP="00335255">
            <w:pPr>
              <w:suppressAutoHyphens/>
              <w:snapToGrid w:val="0"/>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color w:val="000000"/>
                <w:sz w:val="24"/>
                <w:szCs w:val="24"/>
                <w:shd w:val="clear" w:color="auto" w:fill="FFFFFF"/>
                <w:lang w:eastAsia="zh-CN"/>
              </w:rPr>
              <w:t>-воспитывать  активность</w:t>
            </w:r>
            <w:r w:rsidR="00335255" w:rsidRPr="00335255">
              <w:rPr>
                <w:rFonts w:ascii="Times New Roman" w:eastAsia="Times New Roman" w:hAnsi="Times New Roman" w:cs="Times New Roman"/>
                <w:color w:val="000000"/>
                <w:sz w:val="24"/>
                <w:szCs w:val="24"/>
                <w:shd w:val="clear" w:color="auto" w:fill="FFFFFF"/>
                <w:lang w:eastAsia="zh-CN"/>
              </w:rPr>
              <w:t>.</w:t>
            </w:r>
          </w:p>
        </w:tc>
        <w:tc>
          <w:tcPr>
            <w:tcW w:w="5245" w:type="dxa"/>
            <w:tcBorders>
              <w:top w:val="single" w:sz="4" w:space="0" w:color="000000"/>
              <w:left w:val="single" w:sz="4" w:space="0" w:color="000000"/>
              <w:bottom w:val="single" w:sz="4" w:space="0" w:color="000000"/>
              <w:right w:val="single" w:sz="4" w:space="0" w:color="000000"/>
            </w:tcBorders>
            <w:hideMark/>
          </w:tcPr>
          <w:p w:rsidR="00335255" w:rsidRPr="00335255" w:rsidRDefault="00335255" w:rsidP="00335255">
            <w:pPr>
              <w:suppressAutoHyphens/>
              <w:snapToGrid w:val="0"/>
              <w:spacing w:after="0" w:line="240" w:lineRule="auto"/>
              <w:rPr>
                <w:rFonts w:ascii="Times New Roman" w:eastAsia="Times New Roman" w:hAnsi="Times New Roman" w:cs="Times New Roman"/>
                <w:sz w:val="24"/>
                <w:szCs w:val="24"/>
                <w:lang w:eastAsia="zh-CN"/>
              </w:rPr>
            </w:pPr>
            <w:r w:rsidRPr="00335255">
              <w:rPr>
                <w:rFonts w:ascii="Times New Roman" w:eastAsia="Times New Roman" w:hAnsi="Times New Roman" w:cs="Times New Roman"/>
                <w:sz w:val="24"/>
                <w:szCs w:val="24"/>
                <w:lang w:eastAsia="zh-CN"/>
              </w:rPr>
              <w:t xml:space="preserve">Наборы плоских геом. фигур, плоские или объемные геометрические фигуры (по количеству детей), разноцветные листы бумаги квадратной формы, снежки </w:t>
            </w:r>
            <w:proofErr w:type="gramStart"/>
            <w:r w:rsidRPr="00335255">
              <w:rPr>
                <w:rFonts w:ascii="Times New Roman" w:eastAsia="Times New Roman" w:hAnsi="Times New Roman" w:cs="Times New Roman"/>
                <w:sz w:val="24"/>
                <w:szCs w:val="24"/>
                <w:lang w:eastAsia="zh-CN"/>
              </w:rPr>
              <w:t xml:space="preserve">( </w:t>
            </w:r>
            <w:proofErr w:type="gramEnd"/>
            <w:r w:rsidRPr="00335255">
              <w:rPr>
                <w:rFonts w:ascii="Times New Roman" w:eastAsia="Times New Roman" w:hAnsi="Times New Roman" w:cs="Times New Roman"/>
                <w:sz w:val="24"/>
                <w:szCs w:val="24"/>
                <w:lang w:eastAsia="zh-CN"/>
              </w:rPr>
              <w:t>по 10 шт. для каждого ребенка)</w:t>
            </w:r>
          </w:p>
        </w:tc>
      </w:tr>
      <w:tr w:rsidR="00335255" w:rsidRPr="00335255" w:rsidTr="00335255">
        <w:trPr>
          <w:gridAfter w:val="1"/>
          <w:wAfter w:w="680" w:type="dxa"/>
          <w:cantSplit/>
          <w:trHeight w:val="1134"/>
        </w:trPr>
        <w:tc>
          <w:tcPr>
            <w:tcW w:w="1135" w:type="dxa"/>
            <w:tcBorders>
              <w:top w:val="single" w:sz="4" w:space="0" w:color="000000"/>
              <w:left w:val="single" w:sz="4" w:space="0" w:color="000000"/>
              <w:bottom w:val="single" w:sz="4" w:space="0" w:color="000000"/>
              <w:right w:val="single" w:sz="4" w:space="0" w:color="000000"/>
            </w:tcBorders>
            <w:textDirection w:val="btLr"/>
            <w:hideMark/>
          </w:tcPr>
          <w:p w:rsidR="00335255" w:rsidRPr="00335255" w:rsidRDefault="00335255" w:rsidP="00335255">
            <w:pPr>
              <w:suppressAutoHyphens/>
              <w:snapToGrid w:val="0"/>
              <w:spacing w:after="0" w:line="240" w:lineRule="auto"/>
              <w:ind w:left="185" w:right="113"/>
              <w:jc w:val="center"/>
              <w:rPr>
                <w:rFonts w:ascii="Times New Roman" w:eastAsia="Times New Roman" w:hAnsi="Times New Roman" w:cs="Times New Roman"/>
                <w:b/>
                <w:sz w:val="24"/>
                <w:szCs w:val="24"/>
                <w:lang w:eastAsia="zh-CN"/>
              </w:rPr>
            </w:pPr>
            <w:r w:rsidRPr="00335255">
              <w:rPr>
                <w:rFonts w:ascii="Times New Roman" w:eastAsia="Times New Roman" w:hAnsi="Times New Roman" w:cs="Times New Roman"/>
                <w:b/>
                <w:sz w:val="24"/>
                <w:szCs w:val="24"/>
                <w:lang w:eastAsia="zh-CN"/>
              </w:rPr>
              <w:t>Январь</w:t>
            </w:r>
          </w:p>
        </w:tc>
        <w:tc>
          <w:tcPr>
            <w:tcW w:w="1417" w:type="dxa"/>
            <w:tcBorders>
              <w:top w:val="single" w:sz="4" w:space="0" w:color="000000"/>
              <w:left w:val="single" w:sz="4" w:space="0" w:color="000000"/>
              <w:bottom w:val="single" w:sz="4" w:space="0" w:color="000000"/>
              <w:right w:val="single" w:sz="4" w:space="0" w:color="000000"/>
            </w:tcBorders>
          </w:tcPr>
          <w:p w:rsidR="00335255" w:rsidRPr="00335255" w:rsidRDefault="00335255" w:rsidP="00335255">
            <w:pPr>
              <w:suppressAutoHyphens/>
              <w:snapToGrid w:val="0"/>
              <w:spacing w:after="0" w:line="240" w:lineRule="auto"/>
              <w:jc w:val="center"/>
              <w:rPr>
                <w:rFonts w:ascii="Times New Roman" w:eastAsia="Times New Roman" w:hAnsi="Times New Roman" w:cs="Times New Roman"/>
                <w:sz w:val="24"/>
                <w:szCs w:val="24"/>
                <w:lang w:eastAsia="zh-CN"/>
              </w:rPr>
            </w:pPr>
            <w:r w:rsidRPr="00335255">
              <w:rPr>
                <w:rFonts w:ascii="Times New Roman" w:eastAsia="Times New Roman" w:hAnsi="Times New Roman" w:cs="Times New Roman"/>
                <w:sz w:val="24"/>
                <w:szCs w:val="24"/>
                <w:lang w:eastAsia="zh-CN"/>
              </w:rPr>
              <w:t>«Составим число».</w:t>
            </w:r>
          </w:p>
          <w:p w:rsidR="00335255" w:rsidRPr="00335255" w:rsidRDefault="00335255" w:rsidP="00335255">
            <w:pPr>
              <w:suppressAutoHyphens/>
              <w:spacing w:after="0" w:line="240" w:lineRule="auto"/>
              <w:jc w:val="center"/>
              <w:rPr>
                <w:rFonts w:ascii="Times New Roman" w:eastAsia="Times New Roman" w:hAnsi="Times New Roman" w:cs="Times New Roman"/>
                <w:sz w:val="24"/>
                <w:szCs w:val="24"/>
                <w:lang w:eastAsia="zh-CN"/>
              </w:rPr>
            </w:pPr>
          </w:p>
          <w:p w:rsidR="00335255" w:rsidRPr="00335255" w:rsidRDefault="00335255" w:rsidP="00335255">
            <w:pPr>
              <w:suppressAutoHyphens/>
              <w:spacing w:after="0" w:line="240" w:lineRule="auto"/>
              <w:jc w:val="center"/>
              <w:rPr>
                <w:rFonts w:ascii="Times New Roman" w:eastAsia="Times New Roman" w:hAnsi="Times New Roman" w:cs="Times New Roman"/>
                <w:sz w:val="24"/>
                <w:szCs w:val="24"/>
                <w:lang w:eastAsia="zh-CN"/>
              </w:rPr>
            </w:pPr>
          </w:p>
        </w:tc>
        <w:tc>
          <w:tcPr>
            <w:tcW w:w="7655" w:type="dxa"/>
            <w:tcBorders>
              <w:top w:val="single" w:sz="4" w:space="0" w:color="000000"/>
              <w:left w:val="single" w:sz="4" w:space="0" w:color="000000"/>
              <w:bottom w:val="single" w:sz="4" w:space="0" w:color="000000"/>
              <w:right w:val="single" w:sz="4" w:space="0" w:color="000000"/>
            </w:tcBorders>
            <w:hideMark/>
          </w:tcPr>
          <w:p w:rsidR="00335255" w:rsidRPr="00335255" w:rsidRDefault="003B4A13" w:rsidP="00335255">
            <w:pPr>
              <w:suppressAutoHyphens/>
              <w:snapToGrid w:val="0"/>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Ознакомить </w:t>
            </w:r>
            <w:r w:rsidR="00335255" w:rsidRPr="00335255">
              <w:rPr>
                <w:rFonts w:ascii="Times New Roman" w:eastAsia="Times New Roman" w:hAnsi="Times New Roman" w:cs="Times New Roman"/>
                <w:sz w:val="24"/>
                <w:szCs w:val="24"/>
                <w:lang w:eastAsia="zh-CN"/>
              </w:rPr>
              <w:t xml:space="preserve"> детей  с количественным составом числа 3 и 4 из единиц;</w:t>
            </w:r>
          </w:p>
          <w:p w:rsidR="00335255" w:rsidRPr="00335255" w:rsidRDefault="003B4A13" w:rsidP="00335255">
            <w:pPr>
              <w:suppressAutoHyphens/>
              <w:snapToGrid w:val="0"/>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-закрепить </w:t>
            </w:r>
            <w:r w:rsidR="00335255" w:rsidRPr="00335255">
              <w:rPr>
                <w:rFonts w:ascii="Times New Roman" w:eastAsia="Times New Roman" w:hAnsi="Times New Roman" w:cs="Times New Roman"/>
                <w:sz w:val="24"/>
                <w:szCs w:val="24"/>
                <w:lang w:eastAsia="zh-CN"/>
              </w:rPr>
              <w:t xml:space="preserve">  умения последовательно называть дни недели, определять, какой день недели сегодня, какой был вчера, какой будет завтра;</w:t>
            </w:r>
          </w:p>
          <w:p w:rsidR="00335255" w:rsidRPr="00335255" w:rsidRDefault="003B4A13" w:rsidP="00335255">
            <w:pPr>
              <w:suppressAutoHyphens/>
              <w:snapToGrid w:val="0"/>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-развивать</w:t>
            </w:r>
            <w:r w:rsidR="00335255" w:rsidRPr="00335255">
              <w:rPr>
                <w:rFonts w:ascii="Times New Roman" w:eastAsia="Times New Roman" w:hAnsi="Times New Roman" w:cs="Times New Roman"/>
                <w:sz w:val="24"/>
                <w:szCs w:val="24"/>
                <w:lang w:eastAsia="zh-CN"/>
              </w:rPr>
              <w:t xml:space="preserve"> умения   ориентироваться на листе бумаги, определять и называть стороны и углы листа;</w:t>
            </w:r>
          </w:p>
          <w:p w:rsidR="00335255" w:rsidRPr="00335255" w:rsidRDefault="003B4A13" w:rsidP="00335255">
            <w:pPr>
              <w:suppressAutoHyphens/>
              <w:snapToGrid w:val="0"/>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color w:val="000000"/>
                <w:sz w:val="24"/>
                <w:szCs w:val="24"/>
                <w:shd w:val="clear" w:color="auto" w:fill="FFFFFF"/>
                <w:lang w:eastAsia="zh-CN"/>
              </w:rPr>
              <w:t>-воспитывать  дружеские</w:t>
            </w:r>
            <w:r w:rsidR="00335255" w:rsidRPr="00335255">
              <w:rPr>
                <w:rFonts w:ascii="Times New Roman" w:eastAsia="Times New Roman" w:hAnsi="Times New Roman" w:cs="Times New Roman"/>
                <w:color w:val="000000"/>
                <w:sz w:val="24"/>
                <w:szCs w:val="24"/>
                <w:shd w:val="clear" w:color="auto" w:fill="FFFFFF"/>
                <w:lang w:eastAsia="zh-CN"/>
              </w:rPr>
              <w:t xml:space="preserve"> отн</w:t>
            </w:r>
            <w:r>
              <w:rPr>
                <w:rFonts w:ascii="Times New Roman" w:eastAsia="Times New Roman" w:hAnsi="Times New Roman" w:cs="Times New Roman"/>
                <w:color w:val="000000"/>
                <w:sz w:val="24"/>
                <w:szCs w:val="24"/>
                <w:shd w:val="clear" w:color="auto" w:fill="FFFFFF"/>
                <w:lang w:eastAsia="zh-CN"/>
              </w:rPr>
              <w:t>ошения</w:t>
            </w:r>
            <w:r w:rsidR="00335255" w:rsidRPr="00335255">
              <w:rPr>
                <w:rFonts w:ascii="Times New Roman" w:eastAsia="Times New Roman" w:hAnsi="Times New Roman" w:cs="Times New Roman"/>
                <w:color w:val="000000"/>
                <w:sz w:val="24"/>
                <w:szCs w:val="24"/>
                <w:shd w:val="clear" w:color="auto" w:fill="FFFFFF"/>
                <w:lang w:eastAsia="zh-CN"/>
              </w:rPr>
              <w:t xml:space="preserve"> в коллективе.</w:t>
            </w:r>
          </w:p>
        </w:tc>
        <w:tc>
          <w:tcPr>
            <w:tcW w:w="5245" w:type="dxa"/>
            <w:tcBorders>
              <w:top w:val="single" w:sz="4" w:space="0" w:color="000000"/>
              <w:left w:val="single" w:sz="4" w:space="0" w:color="000000"/>
              <w:bottom w:val="single" w:sz="4" w:space="0" w:color="000000"/>
              <w:right w:val="single" w:sz="4" w:space="0" w:color="000000"/>
            </w:tcBorders>
          </w:tcPr>
          <w:p w:rsidR="00335255" w:rsidRPr="00335255" w:rsidRDefault="00335255" w:rsidP="00335255">
            <w:pPr>
              <w:suppressAutoHyphens/>
              <w:snapToGrid w:val="0"/>
              <w:spacing w:after="0" w:line="240" w:lineRule="auto"/>
              <w:rPr>
                <w:rFonts w:ascii="Times New Roman" w:eastAsia="Times New Roman" w:hAnsi="Times New Roman" w:cs="Times New Roman"/>
                <w:sz w:val="24"/>
                <w:szCs w:val="24"/>
                <w:lang w:eastAsia="zh-CN"/>
              </w:rPr>
            </w:pPr>
            <w:r w:rsidRPr="00335255">
              <w:rPr>
                <w:rFonts w:ascii="Times New Roman" w:eastAsia="Times New Roman" w:hAnsi="Times New Roman" w:cs="Times New Roman"/>
                <w:sz w:val="24"/>
                <w:szCs w:val="24"/>
                <w:lang w:eastAsia="zh-CN"/>
              </w:rPr>
              <w:t>Наборы цв. карандашей, листы бумаги, числовые карточки с изображением от 1 до 7 кругов.</w:t>
            </w:r>
          </w:p>
          <w:p w:rsidR="00335255" w:rsidRPr="00335255" w:rsidRDefault="00335255" w:rsidP="00335255">
            <w:pPr>
              <w:suppressAutoHyphens/>
              <w:snapToGrid w:val="0"/>
              <w:spacing w:after="0" w:line="240" w:lineRule="auto"/>
              <w:rPr>
                <w:rFonts w:ascii="Times New Roman" w:eastAsia="Times New Roman" w:hAnsi="Times New Roman" w:cs="Times New Roman"/>
                <w:sz w:val="24"/>
                <w:szCs w:val="24"/>
                <w:lang w:eastAsia="zh-CN"/>
              </w:rPr>
            </w:pPr>
          </w:p>
        </w:tc>
      </w:tr>
      <w:tr w:rsidR="00335255" w:rsidRPr="00335255" w:rsidTr="00335255">
        <w:trPr>
          <w:gridAfter w:val="1"/>
          <w:wAfter w:w="680" w:type="dxa"/>
          <w:cantSplit/>
          <w:trHeight w:val="1134"/>
        </w:trPr>
        <w:tc>
          <w:tcPr>
            <w:tcW w:w="1135" w:type="dxa"/>
            <w:tcBorders>
              <w:top w:val="single" w:sz="4" w:space="0" w:color="000000"/>
              <w:left w:val="single" w:sz="4" w:space="0" w:color="000000"/>
              <w:bottom w:val="single" w:sz="4" w:space="0" w:color="000000"/>
              <w:right w:val="single" w:sz="4" w:space="0" w:color="000000"/>
            </w:tcBorders>
            <w:textDirection w:val="btLr"/>
            <w:hideMark/>
          </w:tcPr>
          <w:p w:rsidR="00335255" w:rsidRPr="00335255" w:rsidRDefault="00335255" w:rsidP="00335255">
            <w:pPr>
              <w:suppressAutoHyphens/>
              <w:snapToGrid w:val="0"/>
              <w:spacing w:after="0" w:line="240" w:lineRule="auto"/>
              <w:ind w:left="185" w:right="113"/>
              <w:jc w:val="center"/>
              <w:rPr>
                <w:rFonts w:ascii="Times New Roman" w:eastAsia="Times New Roman" w:hAnsi="Times New Roman" w:cs="Times New Roman"/>
                <w:b/>
                <w:sz w:val="24"/>
                <w:szCs w:val="24"/>
                <w:lang w:eastAsia="zh-CN"/>
              </w:rPr>
            </w:pPr>
            <w:r w:rsidRPr="00335255">
              <w:rPr>
                <w:rFonts w:ascii="Times New Roman" w:eastAsia="Times New Roman" w:hAnsi="Times New Roman" w:cs="Times New Roman"/>
                <w:b/>
                <w:sz w:val="24"/>
                <w:szCs w:val="24"/>
                <w:lang w:eastAsia="zh-CN"/>
              </w:rPr>
              <w:t>Февраль</w:t>
            </w:r>
          </w:p>
        </w:tc>
        <w:tc>
          <w:tcPr>
            <w:tcW w:w="1417" w:type="dxa"/>
            <w:tcBorders>
              <w:top w:val="single" w:sz="4" w:space="0" w:color="000000"/>
              <w:left w:val="single" w:sz="4" w:space="0" w:color="000000"/>
              <w:bottom w:val="single" w:sz="4" w:space="0" w:color="000000"/>
              <w:right w:val="single" w:sz="4" w:space="0" w:color="000000"/>
            </w:tcBorders>
          </w:tcPr>
          <w:p w:rsidR="00335255" w:rsidRPr="00335255" w:rsidRDefault="00335255" w:rsidP="00335255">
            <w:pPr>
              <w:suppressAutoHyphens/>
              <w:snapToGrid w:val="0"/>
              <w:spacing w:after="0" w:line="240" w:lineRule="auto"/>
              <w:jc w:val="center"/>
              <w:rPr>
                <w:rFonts w:ascii="Times New Roman" w:eastAsia="Times New Roman" w:hAnsi="Times New Roman" w:cs="Times New Roman"/>
                <w:sz w:val="24"/>
                <w:szCs w:val="24"/>
                <w:lang w:eastAsia="zh-CN"/>
              </w:rPr>
            </w:pPr>
            <w:r w:rsidRPr="00335255">
              <w:rPr>
                <w:rFonts w:ascii="Times New Roman" w:eastAsia="Times New Roman" w:hAnsi="Times New Roman" w:cs="Times New Roman"/>
                <w:sz w:val="24"/>
                <w:szCs w:val="24"/>
                <w:lang w:eastAsia="zh-CN"/>
              </w:rPr>
              <w:t>«Игра с веером».</w:t>
            </w:r>
          </w:p>
          <w:p w:rsidR="00335255" w:rsidRPr="00335255" w:rsidRDefault="00335255" w:rsidP="00335255">
            <w:pPr>
              <w:suppressAutoHyphens/>
              <w:spacing w:after="0" w:line="240" w:lineRule="auto"/>
              <w:jc w:val="center"/>
              <w:rPr>
                <w:rFonts w:ascii="Times New Roman" w:eastAsia="Times New Roman" w:hAnsi="Times New Roman" w:cs="Times New Roman"/>
                <w:sz w:val="24"/>
                <w:szCs w:val="24"/>
                <w:lang w:eastAsia="zh-CN"/>
              </w:rPr>
            </w:pPr>
          </w:p>
          <w:p w:rsidR="00335255" w:rsidRPr="00335255" w:rsidRDefault="00335255" w:rsidP="00335255">
            <w:pPr>
              <w:suppressAutoHyphens/>
              <w:spacing w:after="0" w:line="240" w:lineRule="auto"/>
              <w:jc w:val="center"/>
              <w:rPr>
                <w:rFonts w:ascii="Times New Roman" w:eastAsia="Times New Roman" w:hAnsi="Times New Roman" w:cs="Times New Roman"/>
                <w:sz w:val="24"/>
                <w:szCs w:val="24"/>
                <w:lang w:eastAsia="zh-CN"/>
              </w:rPr>
            </w:pPr>
          </w:p>
          <w:p w:rsidR="00335255" w:rsidRPr="00335255" w:rsidRDefault="00335255" w:rsidP="00335255">
            <w:pPr>
              <w:suppressAutoHyphens/>
              <w:spacing w:after="0" w:line="240" w:lineRule="auto"/>
              <w:jc w:val="center"/>
              <w:rPr>
                <w:rFonts w:ascii="Times New Roman" w:eastAsia="Times New Roman" w:hAnsi="Times New Roman" w:cs="Times New Roman"/>
                <w:sz w:val="24"/>
                <w:szCs w:val="24"/>
                <w:lang w:eastAsia="zh-CN"/>
              </w:rPr>
            </w:pPr>
          </w:p>
        </w:tc>
        <w:tc>
          <w:tcPr>
            <w:tcW w:w="7655" w:type="dxa"/>
            <w:tcBorders>
              <w:top w:val="single" w:sz="4" w:space="0" w:color="000000"/>
              <w:left w:val="single" w:sz="4" w:space="0" w:color="000000"/>
              <w:bottom w:val="single" w:sz="4" w:space="0" w:color="000000"/>
              <w:right w:val="single" w:sz="4" w:space="0" w:color="000000"/>
            </w:tcBorders>
            <w:hideMark/>
          </w:tcPr>
          <w:p w:rsidR="00335255" w:rsidRPr="00335255" w:rsidRDefault="003B4A13" w:rsidP="00335255">
            <w:pPr>
              <w:suppressAutoHyphens/>
              <w:snapToGrid w:val="0"/>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Ознакомить </w:t>
            </w:r>
            <w:r w:rsidR="00335255" w:rsidRPr="00335255">
              <w:rPr>
                <w:rFonts w:ascii="Times New Roman" w:eastAsia="Times New Roman" w:hAnsi="Times New Roman" w:cs="Times New Roman"/>
                <w:sz w:val="24"/>
                <w:szCs w:val="24"/>
                <w:lang w:eastAsia="zh-CN"/>
              </w:rPr>
              <w:t xml:space="preserve"> детей с количественным составом числа 5 из единиц;</w:t>
            </w:r>
          </w:p>
          <w:p w:rsidR="00335255" w:rsidRPr="00335255" w:rsidRDefault="00335255" w:rsidP="00335255">
            <w:pPr>
              <w:suppressAutoHyphens/>
              <w:snapToGrid w:val="0"/>
              <w:spacing w:after="0" w:line="240" w:lineRule="auto"/>
              <w:rPr>
                <w:rFonts w:ascii="Times New Roman" w:eastAsia="Times New Roman" w:hAnsi="Times New Roman" w:cs="Times New Roman"/>
                <w:sz w:val="24"/>
                <w:szCs w:val="24"/>
                <w:lang w:eastAsia="zh-CN"/>
              </w:rPr>
            </w:pPr>
            <w:r w:rsidRPr="00335255">
              <w:rPr>
                <w:rFonts w:ascii="Times New Roman" w:eastAsia="Times New Roman" w:hAnsi="Times New Roman" w:cs="Times New Roman"/>
                <w:sz w:val="24"/>
                <w:szCs w:val="24"/>
                <w:lang w:eastAsia="zh-CN"/>
              </w:rPr>
              <w:t>-совершенствованию представлений о треугольниках и четырёхугольниках;</w:t>
            </w:r>
          </w:p>
          <w:p w:rsidR="00335255" w:rsidRPr="00335255" w:rsidRDefault="003B4A13" w:rsidP="00335255">
            <w:pPr>
              <w:suppressAutoHyphens/>
              <w:snapToGrid w:val="0"/>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-развивать</w:t>
            </w:r>
            <w:r w:rsidR="00335255" w:rsidRPr="00335255">
              <w:rPr>
                <w:rFonts w:ascii="Times New Roman" w:eastAsia="Times New Roman" w:hAnsi="Times New Roman" w:cs="Times New Roman"/>
                <w:sz w:val="24"/>
                <w:szCs w:val="24"/>
                <w:lang w:eastAsia="zh-CN"/>
              </w:rPr>
              <w:t xml:space="preserve">  умения обозначать в речи положение одного предмета по отношению к другому и своё местоположение относительно другого лица (впереди, сзади, слева, справа);</w:t>
            </w:r>
          </w:p>
          <w:p w:rsidR="00335255" w:rsidRPr="00335255" w:rsidRDefault="003B4A13" w:rsidP="00335255">
            <w:pPr>
              <w:suppressAutoHyphens/>
              <w:snapToGrid w:val="0"/>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color w:val="000000"/>
                <w:sz w:val="24"/>
                <w:szCs w:val="24"/>
                <w:shd w:val="clear" w:color="auto" w:fill="FFFFFF"/>
                <w:lang w:eastAsia="zh-CN"/>
              </w:rPr>
              <w:t xml:space="preserve">-воспитывать </w:t>
            </w:r>
            <w:r w:rsidR="00335255" w:rsidRPr="00335255">
              <w:rPr>
                <w:rFonts w:ascii="Times New Roman" w:eastAsia="Times New Roman" w:hAnsi="Times New Roman" w:cs="Times New Roman"/>
                <w:color w:val="000000"/>
                <w:sz w:val="24"/>
                <w:szCs w:val="24"/>
                <w:shd w:val="clear" w:color="auto" w:fill="FFFFFF"/>
                <w:lang w:eastAsia="zh-CN"/>
              </w:rPr>
              <w:t xml:space="preserve"> умения анализировать и делать выводы.</w:t>
            </w:r>
          </w:p>
        </w:tc>
        <w:tc>
          <w:tcPr>
            <w:tcW w:w="5245" w:type="dxa"/>
            <w:tcBorders>
              <w:top w:val="single" w:sz="4" w:space="0" w:color="000000"/>
              <w:left w:val="single" w:sz="4" w:space="0" w:color="000000"/>
              <w:bottom w:val="single" w:sz="4" w:space="0" w:color="000000"/>
              <w:right w:val="single" w:sz="4" w:space="0" w:color="000000"/>
            </w:tcBorders>
            <w:hideMark/>
          </w:tcPr>
          <w:p w:rsidR="00335255" w:rsidRPr="00335255" w:rsidRDefault="00335255" w:rsidP="00335255">
            <w:pPr>
              <w:suppressAutoHyphens/>
              <w:snapToGrid w:val="0"/>
              <w:spacing w:after="0" w:line="240" w:lineRule="auto"/>
              <w:rPr>
                <w:rFonts w:ascii="Times New Roman" w:eastAsia="Times New Roman" w:hAnsi="Times New Roman" w:cs="Times New Roman"/>
                <w:sz w:val="24"/>
                <w:szCs w:val="24"/>
                <w:lang w:eastAsia="zh-CN"/>
              </w:rPr>
            </w:pPr>
            <w:r w:rsidRPr="00335255">
              <w:rPr>
                <w:rFonts w:ascii="Times New Roman" w:eastAsia="Times New Roman" w:hAnsi="Times New Roman" w:cs="Times New Roman"/>
                <w:sz w:val="24"/>
                <w:szCs w:val="24"/>
                <w:lang w:eastAsia="zh-CN"/>
              </w:rPr>
              <w:t>Наборы картинок с изображением птиц (6-7 штук, из них</w:t>
            </w:r>
            <w:proofErr w:type="gramStart"/>
            <w:r w:rsidRPr="00335255">
              <w:rPr>
                <w:rFonts w:ascii="Times New Roman" w:eastAsia="Times New Roman" w:hAnsi="Times New Roman" w:cs="Times New Roman"/>
                <w:sz w:val="24"/>
                <w:szCs w:val="24"/>
                <w:lang w:eastAsia="zh-CN"/>
              </w:rPr>
              <w:t>4</w:t>
            </w:r>
            <w:proofErr w:type="gramEnd"/>
            <w:r w:rsidRPr="00335255">
              <w:rPr>
                <w:rFonts w:ascii="Times New Roman" w:eastAsia="Times New Roman" w:hAnsi="Times New Roman" w:cs="Times New Roman"/>
                <w:sz w:val="24"/>
                <w:szCs w:val="24"/>
                <w:lang w:eastAsia="zh-CN"/>
              </w:rPr>
              <w:t xml:space="preserve"> картинки с изображением зимующих птиц), квадраты, разделённые на треугольники и четырёхугольники, наборы треугольников и четырехугольников.</w:t>
            </w:r>
          </w:p>
        </w:tc>
      </w:tr>
      <w:tr w:rsidR="00335255" w:rsidRPr="00335255" w:rsidTr="00335255">
        <w:trPr>
          <w:gridAfter w:val="1"/>
          <w:wAfter w:w="680" w:type="dxa"/>
          <w:cantSplit/>
          <w:trHeight w:val="1134"/>
        </w:trPr>
        <w:tc>
          <w:tcPr>
            <w:tcW w:w="1135" w:type="dxa"/>
            <w:tcBorders>
              <w:top w:val="single" w:sz="4" w:space="0" w:color="000000"/>
              <w:left w:val="single" w:sz="4" w:space="0" w:color="000000"/>
              <w:bottom w:val="single" w:sz="4" w:space="0" w:color="000000"/>
              <w:right w:val="single" w:sz="4" w:space="0" w:color="000000"/>
            </w:tcBorders>
            <w:textDirection w:val="btLr"/>
            <w:hideMark/>
          </w:tcPr>
          <w:p w:rsidR="00335255" w:rsidRPr="00335255" w:rsidRDefault="00335255" w:rsidP="00335255">
            <w:pPr>
              <w:suppressAutoHyphens/>
              <w:snapToGrid w:val="0"/>
              <w:spacing w:after="0" w:line="240" w:lineRule="auto"/>
              <w:ind w:left="185" w:right="113"/>
              <w:jc w:val="center"/>
              <w:rPr>
                <w:rFonts w:ascii="Times New Roman" w:eastAsia="Times New Roman" w:hAnsi="Times New Roman" w:cs="Times New Roman"/>
                <w:b/>
                <w:sz w:val="24"/>
                <w:szCs w:val="24"/>
                <w:lang w:eastAsia="zh-CN"/>
              </w:rPr>
            </w:pPr>
            <w:r w:rsidRPr="00335255">
              <w:rPr>
                <w:rFonts w:ascii="Times New Roman" w:eastAsia="Times New Roman" w:hAnsi="Times New Roman" w:cs="Times New Roman"/>
                <w:b/>
                <w:sz w:val="24"/>
                <w:szCs w:val="24"/>
                <w:lang w:eastAsia="zh-CN"/>
              </w:rPr>
              <w:t>Февраль</w:t>
            </w:r>
          </w:p>
        </w:tc>
        <w:tc>
          <w:tcPr>
            <w:tcW w:w="1417" w:type="dxa"/>
            <w:tcBorders>
              <w:top w:val="single" w:sz="4" w:space="0" w:color="000000"/>
              <w:left w:val="single" w:sz="4" w:space="0" w:color="000000"/>
              <w:bottom w:val="single" w:sz="4" w:space="0" w:color="000000"/>
              <w:right w:val="single" w:sz="4" w:space="0" w:color="000000"/>
            </w:tcBorders>
          </w:tcPr>
          <w:p w:rsidR="00335255" w:rsidRPr="00335255" w:rsidRDefault="00335255" w:rsidP="00335255">
            <w:pPr>
              <w:suppressAutoHyphens/>
              <w:snapToGrid w:val="0"/>
              <w:spacing w:after="0" w:line="240" w:lineRule="auto"/>
              <w:jc w:val="center"/>
              <w:rPr>
                <w:rFonts w:ascii="Times New Roman" w:eastAsia="Times New Roman" w:hAnsi="Times New Roman" w:cs="Times New Roman"/>
                <w:sz w:val="24"/>
                <w:szCs w:val="24"/>
                <w:lang w:eastAsia="zh-CN"/>
              </w:rPr>
            </w:pPr>
            <w:r w:rsidRPr="00335255">
              <w:rPr>
                <w:rFonts w:ascii="Times New Roman" w:eastAsia="Times New Roman" w:hAnsi="Times New Roman" w:cs="Times New Roman"/>
                <w:sz w:val="24"/>
                <w:szCs w:val="24"/>
                <w:lang w:eastAsia="zh-CN"/>
              </w:rPr>
              <w:t>«Угостим гостью».</w:t>
            </w:r>
          </w:p>
          <w:p w:rsidR="00335255" w:rsidRPr="00335255" w:rsidRDefault="00335255" w:rsidP="00335255">
            <w:pPr>
              <w:suppressAutoHyphens/>
              <w:spacing w:after="0" w:line="240" w:lineRule="auto"/>
              <w:jc w:val="center"/>
              <w:rPr>
                <w:rFonts w:ascii="Times New Roman" w:eastAsia="Times New Roman" w:hAnsi="Times New Roman" w:cs="Times New Roman"/>
                <w:sz w:val="24"/>
                <w:szCs w:val="24"/>
                <w:lang w:eastAsia="zh-CN"/>
              </w:rPr>
            </w:pPr>
          </w:p>
          <w:p w:rsidR="00335255" w:rsidRPr="00335255" w:rsidRDefault="00335255" w:rsidP="00335255">
            <w:pPr>
              <w:suppressAutoHyphens/>
              <w:spacing w:after="0" w:line="240" w:lineRule="auto"/>
              <w:jc w:val="center"/>
              <w:rPr>
                <w:rFonts w:ascii="Times New Roman" w:eastAsia="Times New Roman" w:hAnsi="Times New Roman" w:cs="Times New Roman"/>
                <w:sz w:val="24"/>
                <w:szCs w:val="24"/>
                <w:lang w:eastAsia="zh-CN"/>
              </w:rPr>
            </w:pPr>
          </w:p>
        </w:tc>
        <w:tc>
          <w:tcPr>
            <w:tcW w:w="7655" w:type="dxa"/>
            <w:tcBorders>
              <w:top w:val="single" w:sz="4" w:space="0" w:color="000000"/>
              <w:left w:val="single" w:sz="4" w:space="0" w:color="000000"/>
              <w:bottom w:val="single" w:sz="4" w:space="0" w:color="000000"/>
              <w:right w:val="single" w:sz="4" w:space="0" w:color="000000"/>
            </w:tcBorders>
            <w:hideMark/>
          </w:tcPr>
          <w:p w:rsidR="00335255" w:rsidRPr="00335255" w:rsidRDefault="003B4A13" w:rsidP="00335255">
            <w:pPr>
              <w:suppressAutoHyphens/>
              <w:snapToGrid w:val="0"/>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Закрепить </w:t>
            </w:r>
            <w:r w:rsidR="00335255" w:rsidRPr="00335255">
              <w:rPr>
                <w:rFonts w:ascii="Times New Roman" w:eastAsia="Times New Roman" w:hAnsi="Times New Roman" w:cs="Times New Roman"/>
                <w:sz w:val="24"/>
                <w:szCs w:val="24"/>
                <w:lang w:eastAsia="zh-CN"/>
              </w:rPr>
              <w:t xml:space="preserve">  представле</w:t>
            </w:r>
            <w:r>
              <w:rPr>
                <w:rFonts w:ascii="Times New Roman" w:eastAsia="Times New Roman" w:hAnsi="Times New Roman" w:cs="Times New Roman"/>
                <w:sz w:val="24"/>
                <w:szCs w:val="24"/>
                <w:lang w:eastAsia="zh-CN"/>
              </w:rPr>
              <w:t>ния</w:t>
            </w:r>
            <w:r w:rsidR="00335255" w:rsidRPr="00335255">
              <w:rPr>
                <w:rFonts w:ascii="Times New Roman" w:eastAsia="Times New Roman" w:hAnsi="Times New Roman" w:cs="Times New Roman"/>
                <w:sz w:val="24"/>
                <w:szCs w:val="24"/>
                <w:lang w:eastAsia="zh-CN"/>
              </w:rPr>
              <w:t xml:space="preserve"> у детей о количественном составе числа 5 из единиц;</w:t>
            </w:r>
          </w:p>
          <w:p w:rsidR="00335255" w:rsidRPr="00335255" w:rsidRDefault="003B4A13" w:rsidP="00335255">
            <w:pPr>
              <w:suppressAutoHyphens/>
              <w:snapToGrid w:val="0"/>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-формировать   представления</w:t>
            </w:r>
            <w:r w:rsidR="00335255" w:rsidRPr="00335255">
              <w:rPr>
                <w:rFonts w:ascii="Times New Roman" w:eastAsia="Times New Roman" w:hAnsi="Times New Roman" w:cs="Times New Roman"/>
                <w:sz w:val="24"/>
                <w:szCs w:val="24"/>
                <w:lang w:eastAsia="zh-CN"/>
              </w:rPr>
              <w:t xml:space="preserve"> о том, что предмет можно разделить на две равные части;</w:t>
            </w:r>
          </w:p>
          <w:p w:rsidR="00335255" w:rsidRPr="00335255" w:rsidRDefault="003B4A13" w:rsidP="00335255">
            <w:pPr>
              <w:suppressAutoHyphens/>
              <w:snapToGrid w:val="0"/>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 </w:t>
            </w:r>
            <w:r w:rsidR="00335255" w:rsidRPr="00335255">
              <w:rPr>
                <w:rFonts w:ascii="Times New Roman" w:eastAsia="Times New Roman" w:hAnsi="Times New Roman" w:cs="Times New Roman"/>
                <w:sz w:val="24"/>
                <w:szCs w:val="24"/>
                <w:lang w:eastAsia="zh-CN"/>
              </w:rPr>
              <w:t>сравнивать и называть   целое и часть;</w:t>
            </w:r>
          </w:p>
          <w:p w:rsidR="00335255" w:rsidRPr="00335255" w:rsidRDefault="003B4A13" w:rsidP="00335255">
            <w:pPr>
              <w:suppressAutoHyphens/>
              <w:snapToGrid w:val="0"/>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-развивать</w:t>
            </w:r>
            <w:r w:rsidR="00335255" w:rsidRPr="00335255">
              <w:rPr>
                <w:rFonts w:ascii="Times New Roman" w:eastAsia="Times New Roman" w:hAnsi="Times New Roman" w:cs="Times New Roman"/>
                <w:sz w:val="24"/>
                <w:szCs w:val="24"/>
                <w:lang w:eastAsia="zh-CN"/>
              </w:rPr>
              <w:t xml:space="preserve">   умения  сравнивать 9 предметов по ширине и высоте, раскладывать их в убывающей и возрастающей последовательности, результаты сравнения обозначать соответствующими словами;</w:t>
            </w:r>
          </w:p>
          <w:p w:rsidR="00335255" w:rsidRPr="00335255" w:rsidRDefault="003B4A13" w:rsidP="00335255">
            <w:pPr>
              <w:suppressAutoHyphens/>
              <w:snapToGrid w:val="0"/>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-воспитывать</w:t>
            </w:r>
            <w:r w:rsidR="00335255" w:rsidRPr="00335255">
              <w:rPr>
                <w:rFonts w:ascii="Times New Roman" w:eastAsia="Times New Roman" w:hAnsi="Times New Roman" w:cs="Times New Roman"/>
                <w:sz w:val="24"/>
                <w:szCs w:val="24"/>
                <w:lang w:eastAsia="zh-CN"/>
              </w:rPr>
              <w:t xml:space="preserve"> желания заниматься.</w:t>
            </w:r>
          </w:p>
        </w:tc>
        <w:tc>
          <w:tcPr>
            <w:tcW w:w="5245" w:type="dxa"/>
            <w:tcBorders>
              <w:top w:val="single" w:sz="4" w:space="0" w:color="000000"/>
              <w:left w:val="single" w:sz="4" w:space="0" w:color="000000"/>
              <w:bottom w:val="single" w:sz="4" w:space="0" w:color="000000"/>
              <w:right w:val="single" w:sz="4" w:space="0" w:color="000000"/>
            </w:tcBorders>
          </w:tcPr>
          <w:p w:rsidR="00335255" w:rsidRPr="00335255" w:rsidRDefault="00335255" w:rsidP="00335255">
            <w:pPr>
              <w:suppressAutoHyphens/>
              <w:snapToGrid w:val="0"/>
              <w:spacing w:after="0" w:line="240" w:lineRule="auto"/>
              <w:rPr>
                <w:rFonts w:ascii="Times New Roman" w:eastAsia="Times New Roman" w:hAnsi="Times New Roman" w:cs="Times New Roman"/>
                <w:sz w:val="24"/>
                <w:szCs w:val="24"/>
                <w:lang w:eastAsia="zh-CN"/>
              </w:rPr>
            </w:pPr>
            <w:r w:rsidRPr="00335255">
              <w:rPr>
                <w:rFonts w:ascii="Times New Roman" w:eastAsia="Times New Roman" w:hAnsi="Times New Roman" w:cs="Times New Roman"/>
                <w:sz w:val="24"/>
                <w:szCs w:val="24"/>
                <w:lang w:eastAsia="zh-CN"/>
              </w:rPr>
              <w:t>Круги разного цвета по 7-8 шт. для каждого ребенка</w:t>
            </w:r>
            <w:proofErr w:type="gramStart"/>
            <w:r w:rsidRPr="00335255">
              <w:rPr>
                <w:rFonts w:ascii="Times New Roman" w:eastAsia="Times New Roman" w:hAnsi="Times New Roman" w:cs="Times New Roman"/>
                <w:sz w:val="24"/>
                <w:szCs w:val="24"/>
                <w:lang w:eastAsia="zh-CN"/>
              </w:rPr>
              <w:t xml:space="preserve">., </w:t>
            </w:r>
            <w:proofErr w:type="gramEnd"/>
            <w:r w:rsidRPr="00335255">
              <w:rPr>
                <w:rFonts w:ascii="Times New Roman" w:eastAsia="Times New Roman" w:hAnsi="Times New Roman" w:cs="Times New Roman"/>
                <w:sz w:val="24"/>
                <w:szCs w:val="24"/>
                <w:lang w:eastAsia="zh-CN"/>
              </w:rPr>
              <w:t>полоски разного цвета и ширины по 9 шт., для каждого ребенка, полоски для определения ширины полосок по количеству детей..</w:t>
            </w:r>
          </w:p>
          <w:p w:rsidR="00335255" w:rsidRPr="00335255" w:rsidRDefault="00335255" w:rsidP="00335255">
            <w:pPr>
              <w:suppressAutoHyphens/>
              <w:snapToGrid w:val="0"/>
              <w:spacing w:after="0" w:line="240" w:lineRule="auto"/>
              <w:rPr>
                <w:rFonts w:ascii="Times New Roman" w:eastAsia="Times New Roman" w:hAnsi="Times New Roman" w:cs="Times New Roman"/>
                <w:sz w:val="24"/>
                <w:szCs w:val="24"/>
                <w:lang w:eastAsia="zh-CN"/>
              </w:rPr>
            </w:pPr>
          </w:p>
        </w:tc>
      </w:tr>
      <w:tr w:rsidR="00335255" w:rsidRPr="00335255" w:rsidTr="00335255">
        <w:trPr>
          <w:gridAfter w:val="1"/>
          <w:wAfter w:w="680" w:type="dxa"/>
          <w:cantSplit/>
          <w:trHeight w:val="1134"/>
        </w:trPr>
        <w:tc>
          <w:tcPr>
            <w:tcW w:w="1135" w:type="dxa"/>
            <w:tcBorders>
              <w:top w:val="single" w:sz="4" w:space="0" w:color="000000"/>
              <w:left w:val="single" w:sz="4" w:space="0" w:color="000000"/>
              <w:bottom w:val="single" w:sz="4" w:space="0" w:color="000000"/>
              <w:right w:val="single" w:sz="4" w:space="0" w:color="000000"/>
            </w:tcBorders>
            <w:textDirection w:val="btLr"/>
            <w:hideMark/>
          </w:tcPr>
          <w:p w:rsidR="00335255" w:rsidRPr="00335255" w:rsidRDefault="00335255" w:rsidP="00335255">
            <w:pPr>
              <w:suppressAutoHyphens/>
              <w:snapToGrid w:val="0"/>
              <w:spacing w:after="0" w:line="240" w:lineRule="auto"/>
              <w:ind w:left="185" w:right="113"/>
              <w:jc w:val="center"/>
              <w:rPr>
                <w:rFonts w:ascii="Times New Roman" w:eastAsia="Times New Roman" w:hAnsi="Times New Roman" w:cs="Times New Roman"/>
                <w:b/>
                <w:sz w:val="24"/>
                <w:szCs w:val="24"/>
                <w:lang w:eastAsia="zh-CN"/>
              </w:rPr>
            </w:pPr>
            <w:r w:rsidRPr="00335255">
              <w:rPr>
                <w:rFonts w:ascii="Times New Roman" w:eastAsia="Times New Roman" w:hAnsi="Times New Roman" w:cs="Times New Roman"/>
                <w:b/>
                <w:sz w:val="24"/>
                <w:szCs w:val="24"/>
                <w:lang w:eastAsia="zh-CN"/>
              </w:rPr>
              <w:lastRenderedPageBreak/>
              <w:t>Февраль</w:t>
            </w:r>
          </w:p>
        </w:tc>
        <w:tc>
          <w:tcPr>
            <w:tcW w:w="1417" w:type="dxa"/>
            <w:tcBorders>
              <w:top w:val="single" w:sz="4" w:space="0" w:color="000000"/>
              <w:left w:val="single" w:sz="4" w:space="0" w:color="000000"/>
              <w:bottom w:val="single" w:sz="4" w:space="0" w:color="000000"/>
              <w:right w:val="single" w:sz="4" w:space="0" w:color="000000"/>
            </w:tcBorders>
          </w:tcPr>
          <w:p w:rsidR="00335255" w:rsidRPr="00335255" w:rsidRDefault="00335255" w:rsidP="00335255">
            <w:pPr>
              <w:suppressAutoHyphens/>
              <w:snapToGrid w:val="0"/>
              <w:spacing w:after="0" w:line="240" w:lineRule="auto"/>
              <w:jc w:val="center"/>
              <w:rPr>
                <w:rFonts w:ascii="Times New Roman" w:eastAsia="Times New Roman" w:hAnsi="Times New Roman" w:cs="Times New Roman"/>
                <w:sz w:val="24"/>
                <w:szCs w:val="24"/>
                <w:lang w:eastAsia="zh-CN"/>
              </w:rPr>
            </w:pPr>
            <w:r w:rsidRPr="00335255">
              <w:rPr>
                <w:rFonts w:ascii="Times New Roman" w:eastAsia="Times New Roman" w:hAnsi="Times New Roman" w:cs="Times New Roman"/>
                <w:sz w:val="24"/>
                <w:szCs w:val="24"/>
                <w:lang w:eastAsia="zh-CN"/>
              </w:rPr>
              <w:t>«Завяжем кукле бантик».</w:t>
            </w:r>
          </w:p>
          <w:p w:rsidR="00335255" w:rsidRPr="00335255" w:rsidRDefault="00335255" w:rsidP="00335255">
            <w:pPr>
              <w:suppressAutoHyphens/>
              <w:spacing w:after="0" w:line="240" w:lineRule="auto"/>
              <w:jc w:val="center"/>
              <w:rPr>
                <w:rFonts w:ascii="Times New Roman" w:eastAsia="Times New Roman" w:hAnsi="Times New Roman" w:cs="Times New Roman"/>
                <w:sz w:val="24"/>
                <w:szCs w:val="24"/>
                <w:lang w:eastAsia="zh-CN"/>
              </w:rPr>
            </w:pPr>
          </w:p>
        </w:tc>
        <w:tc>
          <w:tcPr>
            <w:tcW w:w="7655" w:type="dxa"/>
            <w:tcBorders>
              <w:top w:val="single" w:sz="4" w:space="0" w:color="000000"/>
              <w:left w:val="single" w:sz="4" w:space="0" w:color="000000"/>
              <w:bottom w:val="single" w:sz="4" w:space="0" w:color="000000"/>
              <w:right w:val="single" w:sz="4" w:space="0" w:color="000000"/>
            </w:tcBorders>
            <w:hideMark/>
          </w:tcPr>
          <w:p w:rsidR="00335255" w:rsidRPr="00335255" w:rsidRDefault="005832E3" w:rsidP="00335255">
            <w:pPr>
              <w:suppressAutoHyphens/>
              <w:snapToGrid w:val="0"/>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Совершенствовать  навыки   счёта в пределах 10, </w:t>
            </w:r>
            <w:r w:rsidR="00335255" w:rsidRPr="00335255">
              <w:rPr>
                <w:rFonts w:ascii="Times New Roman" w:eastAsia="Times New Roman" w:hAnsi="Times New Roman" w:cs="Times New Roman"/>
                <w:sz w:val="24"/>
                <w:szCs w:val="24"/>
                <w:lang w:eastAsia="zh-CN"/>
              </w:rPr>
              <w:t xml:space="preserve"> умением считать  по образцу;</w:t>
            </w:r>
          </w:p>
          <w:p w:rsidR="00335255" w:rsidRPr="00335255" w:rsidRDefault="005832E3" w:rsidP="00335255">
            <w:pPr>
              <w:suppressAutoHyphens/>
              <w:snapToGrid w:val="0"/>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-формировать  представления у</w:t>
            </w:r>
            <w:r w:rsidR="00335255" w:rsidRPr="00335255">
              <w:rPr>
                <w:rFonts w:ascii="Times New Roman" w:eastAsia="Times New Roman" w:hAnsi="Times New Roman" w:cs="Times New Roman"/>
                <w:sz w:val="24"/>
                <w:szCs w:val="24"/>
                <w:lang w:eastAsia="zh-CN"/>
              </w:rPr>
              <w:t xml:space="preserve"> детей о том, что предмет можно </w:t>
            </w:r>
            <w:r>
              <w:rPr>
                <w:rFonts w:ascii="Times New Roman" w:eastAsia="Times New Roman" w:hAnsi="Times New Roman" w:cs="Times New Roman"/>
                <w:sz w:val="24"/>
                <w:szCs w:val="24"/>
                <w:lang w:eastAsia="zh-CN"/>
              </w:rPr>
              <w:t>разделить на две равные части</w:t>
            </w:r>
            <w:proofErr w:type="gramStart"/>
            <w:r>
              <w:rPr>
                <w:rFonts w:ascii="Times New Roman" w:eastAsia="Times New Roman" w:hAnsi="Times New Roman" w:cs="Times New Roman"/>
                <w:sz w:val="24"/>
                <w:szCs w:val="24"/>
                <w:lang w:eastAsia="zh-CN"/>
              </w:rPr>
              <w:t xml:space="preserve"> ;</w:t>
            </w:r>
            <w:proofErr w:type="gramEnd"/>
            <w:r w:rsidR="00335255" w:rsidRPr="00335255">
              <w:rPr>
                <w:rFonts w:ascii="Times New Roman" w:eastAsia="Times New Roman" w:hAnsi="Times New Roman" w:cs="Times New Roman"/>
                <w:sz w:val="24"/>
                <w:szCs w:val="24"/>
                <w:lang w:eastAsia="zh-CN"/>
              </w:rPr>
              <w:t xml:space="preserve"> умениями называть части и сравнивать целое и часть; сравнивать два предмета по длине с помощью третьего предмета ( условной меры), равного одному из сравниваемых предметов;</w:t>
            </w:r>
          </w:p>
          <w:p w:rsidR="00335255" w:rsidRPr="00335255" w:rsidRDefault="005832E3" w:rsidP="00335255">
            <w:pPr>
              <w:suppressAutoHyphens/>
              <w:snapToGrid w:val="0"/>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-развить  умения</w:t>
            </w:r>
            <w:r w:rsidR="00335255" w:rsidRPr="00335255">
              <w:rPr>
                <w:rFonts w:ascii="Times New Roman" w:eastAsia="Times New Roman" w:hAnsi="Times New Roman" w:cs="Times New Roman"/>
                <w:sz w:val="24"/>
                <w:szCs w:val="24"/>
                <w:lang w:eastAsia="zh-CN"/>
              </w:rPr>
              <w:t xml:space="preserve"> видеть в окружающих предметах форму знакомых геометрических фигур (плоских);</w:t>
            </w:r>
          </w:p>
          <w:p w:rsidR="00335255" w:rsidRPr="00335255" w:rsidRDefault="005832E3" w:rsidP="00335255">
            <w:pPr>
              <w:suppressAutoHyphens/>
              <w:snapToGrid w:val="0"/>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-воспитывать интерес</w:t>
            </w:r>
            <w:r w:rsidR="00335255" w:rsidRPr="00335255">
              <w:rPr>
                <w:rFonts w:ascii="Times New Roman" w:eastAsia="Times New Roman" w:hAnsi="Times New Roman" w:cs="Times New Roman"/>
                <w:sz w:val="24"/>
                <w:szCs w:val="24"/>
                <w:lang w:eastAsia="zh-CN"/>
              </w:rPr>
              <w:t xml:space="preserve"> к математике.</w:t>
            </w:r>
          </w:p>
          <w:p w:rsidR="00335255" w:rsidRPr="00335255" w:rsidRDefault="00335255" w:rsidP="00335255">
            <w:pPr>
              <w:suppressAutoHyphens/>
              <w:snapToGrid w:val="0"/>
              <w:spacing w:after="0" w:line="240" w:lineRule="auto"/>
              <w:rPr>
                <w:rFonts w:ascii="Times New Roman" w:eastAsia="Times New Roman" w:hAnsi="Times New Roman" w:cs="Times New Roman"/>
                <w:sz w:val="24"/>
                <w:szCs w:val="24"/>
                <w:lang w:eastAsia="zh-CN"/>
              </w:rPr>
            </w:pPr>
          </w:p>
        </w:tc>
        <w:tc>
          <w:tcPr>
            <w:tcW w:w="5245" w:type="dxa"/>
            <w:tcBorders>
              <w:top w:val="single" w:sz="4" w:space="0" w:color="000000"/>
              <w:left w:val="single" w:sz="4" w:space="0" w:color="000000"/>
              <w:bottom w:val="single" w:sz="4" w:space="0" w:color="000000"/>
              <w:right w:val="single" w:sz="4" w:space="0" w:color="000000"/>
            </w:tcBorders>
            <w:hideMark/>
          </w:tcPr>
          <w:p w:rsidR="00335255" w:rsidRPr="00335255" w:rsidRDefault="00335255" w:rsidP="00335255">
            <w:pPr>
              <w:suppressAutoHyphens/>
              <w:snapToGrid w:val="0"/>
              <w:spacing w:after="0" w:line="240" w:lineRule="auto"/>
              <w:rPr>
                <w:rFonts w:ascii="Times New Roman" w:eastAsia="Times New Roman" w:hAnsi="Times New Roman" w:cs="Times New Roman"/>
                <w:sz w:val="24"/>
                <w:szCs w:val="24"/>
                <w:lang w:eastAsia="zh-CN"/>
              </w:rPr>
            </w:pPr>
            <w:r w:rsidRPr="00335255">
              <w:rPr>
                <w:rFonts w:ascii="Times New Roman" w:eastAsia="Times New Roman" w:hAnsi="Times New Roman" w:cs="Times New Roman"/>
                <w:sz w:val="24"/>
                <w:szCs w:val="24"/>
                <w:lang w:eastAsia="zh-CN"/>
              </w:rPr>
              <w:t>Прямоугольные салфетки, ножницы, карты, разделенные на 9 квадрато</w:t>
            </w:r>
            <w:proofErr w:type="gramStart"/>
            <w:r w:rsidRPr="00335255">
              <w:rPr>
                <w:rFonts w:ascii="Times New Roman" w:eastAsia="Times New Roman" w:hAnsi="Times New Roman" w:cs="Times New Roman"/>
                <w:sz w:val="24"/>
                <w:szCs w:val="24"/>
                <w:lang w:eastAsia="zh-CN"/>
              </w:rPr>
              <w:t>в(</w:t>
            </w:r>
            <w:proofErr w:type="gramEnd"/>
            <w:r w:rsidRPr="00335255">
              <w:rPr>
                <w:rFonts w:ascii="Times New Roman" w:eastAsia="Times New Roman" w:hAnsi="Times New Roman" w:cs="Times New Roman"/>
                <w:sz w:val="24"/>
                <w:szCs w:val="24"/>
                <w:lang w:eastAsia="zh-CN"/>
              </w:rPr>
              <w:t xml:space="preserve"> в центральном квадрате изображена геом. фигура: круг, квадрат, треугольник или прямоугольник ; по 4 карты  для каждого ребенка), поднос с набором карточек с изображением предметов круглой, квадратной, треугольной и прямоугольной форм. Карточки с изображением от 6 до 10 кругов.</w:t>
            </w:r>
          </w:p>
        </w:tc>
      </w:tr>
      <w:tr w:rsidR="00335255" w:rsidRPr="00335255" w:rsidTr="00335255">
        <w:trPr>
          <w:gridAfter w:val="1"/>
          <w:wAfter w:w="680" w:type="dxa"/>
          <w:cantSplit/>
          <w:trHeight w:val="1134"/>
        </w:trPr>
        <w:tc>
          <w:tcPr>
            <w:tcW w:w="1135" w:type="dxa"/>
            <w:tcBorders>
              <w:top w:val="single" w:sz="4" w:space="0" w:color="000000"/>
              <w:left w:val="single" w:sz="4" w:space="0" w:color="000000"/>
              <w:bottom w:val="single" w:sz="4" w:space="0" w:color="000000"/>
              <w:right w:val="single" w:sz="4" w:space="0" w:color="000000"/>
            </w:tcBorders>
            <w:textDirection w:val="btLr"/>
            <w:hideMark/>
          </w:tcPr>
          <w:p w:rsidR="00335255" w:rsidRPr="00335255" w:rsidRDefault="00335255" w:rsidP="00335255">
            <w:pPr>
              <w:suppressAutoHyphens/>
              <w:snapToGrid w:val="0"/>
              <w:spacing w:after="0" w:line="240" w:lineRule="auto"/>
              <w:ind w:left="185" w:right="113"/>
              <w:jc w:val="center"/>
              <w:rPr>
                <w:rFonts w:ascii="Times New Roman" w:eastAsia="Times New Roman" w:hAnsi="Times New Roman" w:cs="Times New Roman"/>
                <w:b/>
                <w:sz w:val="24"/>
                <w:szCs w:val="24"/>
                <w:lang w:eastAsia="zh-CN"/>
              </w:rPr>
            </w:pPr>
            <w:r w:rsidRPr="00335255">
              <w:rPr>
                <w:rFonts w:ascii="Times New Roman" w:eastAsia="Times New Roman" w:hAnsi="Times New Roman" w:cs="Times New Roman"/>
                <w:b/>
                <w:sz w:val="24"/>
                <w:szCs w:val="24"/>
                <w:lang w:eastAsia="zh-CN"/>
              </w:rPr>
              <w:t>Февраль</w:t>
            </w:r>
          </w:p>
        </w:tc>
        <w:tc>
          <w:tcPr>
            <w:tcW w:w="1417" w:type="dxa"/>
            <w:tcBorders>
              <w:top w:val="single" w:sz="4" w:space="0" w:color="000000"/>
              <w:left w:val="single" w:sz="4" w:space="0" w:color="000000"/>
              <w:bottom w:val="single" w:sz="4" w:space="0" w:color="000000"/>
              <w:right w:val="single" w:sz="4" w:space="0" w:color="000000"/>
            </w:tcBorders>
            <w:hideMark/>
          </w:tcPr>
          <w:p w:rsidR="00335255" w:rsidRPr="00335255" w:rsidRDefault="00335255" w:rsidP="00335255">
            <w:pPr>
              <w:suppressAutoHyphens/>
              <w:snapToGrid w:val="0"/>
              <w:spacing w:after="0" w:line="240" w:lineRule="auto"/>
              <w:jc w:val="center"/>
              <w:rPr>
                <w:rFonts w:ascii="Times New Roman" w:eastAsia="Times New Roman" w:hAnsi="Times New Roman" w:cs="Times New Roman"/>
                <w:sz w:val="24"/>
                <w:szCs w:val="24"/>
                <w:lang w:eastAsia="zh-CN"/>
              </w:rPr>
            </w:pPr>
            <w:r w:rsidRPr="00335255">
              <w:rPr>
                <w:rFonts w:ascii="Times New Roman" w:eastAsia="Times New Roman" w:hAnsi="Times New Roman" w:cs="Times New Roman"/>
                <w:sz w:val="24"/>
                <w:szCs w:val="24"/>
                <w:lang w:eastAsia="zh-CN"/>
              </w:rPr>
              <w:t>«Кто быстрее составит число».</w:t>
            </w:r>
          </w:p>
        </w:tc>
        <w:tc>
          <w:tcPr>
            <w:tcW w:w="7655" w:type="dxa"/>
            <w:tcBorders>
              <w:top w:val="single" w:sz="4" w:space="0" w:color="000000"/>
              <w:left w:val="single" w:sz="4" w:space="0" w:color="000000"/>
              <w:bottom w:val="single" w:sz="4" w:space="0" w:color="000000"/>
              <w:right w:val="single" w:sz="4" w:space="0" w:color="000000"/>
            </w:tcBorders>
            <w:hideMark/>
          </w:tcPr>
          <w:p w:rsidR="00335255" w:rsidRPr="00335255" w:rsidRDefault="005832E3" w:rsidP="00335255">
            <w:pPr>
              <w:suppressAutoHyphens/>
              <w:snapToGrid w:val="0"/>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Закрепить  представления</w:t>
            </w:r>
            <w:r w:rsidR="00335255" w:rsidRPr="00335255">
              <w:rPr>
                <w:rFonts w:ascii="Times New Roman" w:eastAsia="Times New Roman" w:hAnsi="Times New Roman" w:cs="Times New Roman"/>
                <w:sz w:val="24"/>
                <w:szCs w:val="24"/>
                <w:lang w:eastAsia="zh-CN"/>
              </w:rPr>
              <w:t xml:space="preserve"> у детей  о порядковом значении чисел первого десятка и состав числа из единиц в пределах 5;</w:t>
            </w:r>
          </w:p>
          <w:p w:rsidR="00335255" w:rsidRPr="00335255" w:rsidRDefault="005832E3" w:rsidP="00335255">
            <w:pPr>
              <w:suppressAutoHyphens/>
              <w:snapToGrid w:val="0"/>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-совершенствовать  умения</w:t>
            </w:r>
            <w:r w:rsidR="00335255" w:rsidRPr="00335255">
              <w:rPr>
                <w:rFonts w:ascii="Times New Roman" w:eastAsia="Times New Roman" w:hAnsi="Times New Roman" w:cs="Times New Roman"/>
                <w:sz w:val="24"/>
                <w:szCs w:val="24"/>
                <w:lang w:eastAsia="zh-CN"/>
              </w:rPr>
              <w:t xml:space="preserve"> ориентироваться в окружающем пространстве относительно себя и другого лица;</w:t>
            </w:r>
          </w:p>
          <w:p w:rsidR="00335255" w:rsidRPr="00335255" w:rsidRDefault="005832E3" w:rsidP="00335255">
            <w:pPr>
              <w:suppressAutoHyphens/>
              <w:snapToGrid w:val="0"/>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-развивать  умения</w:t>
            </w:r>
            <w:r w:rsidR="00335255" w:rsidRPr="00335255">
              <w:rPr>
                <w:rFonts w:ascii="Times New Roman" w:eastAsia="Times New Roman" w:hAnsi="Times New Roman" w:cs="Times New Roman"/>
                <w:sz w:val="24"/>
                <w:szCs w:val="24"/>
                <w:lang w:eastAsia="zh-CN"/>
              </w:rPr>
              <w:t xml:space="preserve">  сравнивать до 10 предметов по длине, располагать их в возрастающей последовательности, результаты сравнения обозначать соответствующими словами.</w:t>
            </w:r>
          </w:p>
          <w:p w:rsidR="00335255" w:rsidRPr="00335255" w:rsidRDefault="005832E3" w:rsidP="00335255">
            <w:pPr>
              <w:suppressAutoHyphens/>
              <w:snapToGrid w:val="0"/>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-воспитывать </w:t>
            </w:r>
            <w:r w:rsidR="00335255" w:rsidRPr="00335255">
              <w:rPr>
                <w:rFonts w:ascii="Times New Roman" w:eastAsia="Times New Roman" w:hAnsi="Times New Roman" w:cs="Times New Roman"/>
                <w:sz w:val="24"/>
                <w:szCs w:val="24"/>
                <w:lang w:eastAsia="zh-CN"/>
              </w:rPr>
              <w:t>умения внимательно слушать воспитателя.</w:t>
            </w:r>
          </w:p>
        </w:tc>
        <w:tc>
          <w:tcPr>
            <w:tcW w:w="5245" w:type="dxa"/>
            <w:tcBorders>
              <w:top w:val="single" w:sz="4" w:space="0" w:color="000000"/>
              <w:left w:val="single" w:sz="4" w:space="0" w:color="000000"/>
              <w:bottom w:val="single" w:sz="4" w:space="0" w:color="000000"/>
              <w:right w:val="single" w:sz="4" w:space="0" w:color="000000"/>
            </w:tcBorders>
            <w:hideMark/>
          </w:tcPr>
          <w:p w:rsidR="00335255" w:rsidRPr="00335255" w:rsidRDefault="00335255" w:rsidP="00335255">
            <w:pPr>
              <w:suppressAutoHyphens/>
              <w:snapToGrid w:val="0"/>
              <w:spacing w:after="0" w:line="240" w:lineRule="auto"/>
              <w:rPr>
                <w:rFonts w:ascii="Times New Roman" w:eastAsia="Times New Roman" w:hAnsi="Times New Roman" w:cs="Times New Roman"/>
                <w:sz w:val="24"/>
                <w:szCs w:val="24"/>
                <w:lang w:eastAsia="zh-CN"/>
              </w:rPr>
            </w:pPr>
            <w:r w:rsidRPr="00335255">
              <w:rPr>
                <w:rFonts w:ascii="Times New Roman" w:eastAsia="Times New Roman" w:hAnsi="Times New Roman" w:cs="Times New Roman"/>
                <w:sz w:val="24"/>
                <w:szCs w:val="24"/>
                <w:lang w:eastAsia="zh-CN"/>
              </w:rPr>
              <w:t xml:space="preserve">Треугольники разного цвета </w:t>
            </w:r>
            <w:proofErr w:type="gramStart"/>
            <w:r w:rsidRPr="00335255">
              <w:rPr>
                <w:rFonts w:ascii="Times New Roman" w:eastAsia="Times New Roman" w:hAnsi="Times New Roman" w:cs="Times New Roman"/>
                <w:sz w:val="24"/>
                <w:szCs w:val="24"/>
                <w:lang w:eastAsia="zh-CN"/>
              </w:rPr>
              <w:t xml:space="preserve">( </w:t>
            </w:r>
            <w:proofErr w:type="gramEnd"/>
            <w:r w:rsidRPr="00335255">
              <w:rPr>
                <w:rFonts w:ascii="Times New Roman" w:eastAsia="Times New Roman" w:hAnsi="Times New Roman" w:cs="Times New Roman"/>
                <w:sz w:val="24"/>
                <w:szCs w:val="24"/>
                <w:lang w:eastAsia="zh-CN"/>
              </w:rPr>
              <w:t>по 6-7 штук на каждого) полоски разной длинны и цвета ( по 10 штук для каждого).</w:t>
            </w:r>
          </w:p>
        </w:tc>
      </w:tr>
      <w:tr w:rsidR="00335255" w:rsidRPr="00335255" w:rsidTr="00335255">
        <w:trPr>
          <w:gridAfter w:val="1"/>
          <w:wAfter w:w="680" w:type="dxa"/>
          <w:cantSplit/>
          <w:trHeight w:val="1134"/>
        </w:trPr>
        <w:tc>
          <w:tcPr>
            <w:tcW w:w="1135" w:type="dxa"/>
            <w:tcBorders>
              <w:top w:val="single" w:sz="4" w:space="0" w:color="000000"/>
              <w:left w:val="single" w:sz="4" w:space="0" w:color="000000"/>
              <w:bottom w:val="single" w:sz="4" w:space="0" w:color="000000"/>
              <w:right w:val="single" w:sz="4" w:space="0" w:color="000000"/>
            </w:tcBorders>
            <w:textDirection w:val="btLr"/>
            <w:hideMark/>
          </w:tcPr>
          <w:p w:rsidR="00335255" w:rsidRPr="00335255" w:rsidRDefault="00335255" w:rsidP="00335255">
            <w:pPr>
              <w:suppressAutoHyphens/>
              <w:snapToGrid w:val="0"/>
              <w:spacing w:after="0" w:line="240" w:lineRule="auto"/>
              <w:ind w:left="185" w:right="113"/>
              <w:jc w:val="center"/>
              <w:rPr>
                <w:rFonts w:ascii="Times New Roman" w:eastAsia="Times New Roman" w:hAnsi="Times New Roman" w:cs="Times New Roman"/>
                <w:b/>
                <w:sz w:val="24"/>
                <w:szCs w:val="24"/>
                <w:lang w:eastAsia="zh-CN"/>
              </w:rPr>
            </w:pPr>
            <w:r w:rsidRPr="00335255">
              <w:rPr>
                <w:rFonts w:ascii="Times New Roman" w:eastAsia="Times New Roman" w:hAnsi="Times New Roman" w:cs="Times New Roman"/>
                <w:b/>
                <w:sz w:val="24"/>
                <w:szCs w:val="24"/>
                <w:lang w:eastAsia="zh-CN"/>
              </w:rPr>
              <w:t>Март</w:t>
            </w:r>
          </w:p>
        </w:tc>
        <w:tc>
          <w:tcPr>
            <w:tcW w:w="1417" w:type="dxa"/>
            <w:tcBorders>
              <w:top w:val="single" w:sz="4" w:space="0" w:color="000000"/>
              <w:left w:val="single" w:sz="4" w:space="0" w:color="000000"/>
              <w:bottom w:val="single" w:sz="4" w:space="0" w:color="000000"/>
              <w:right w:val="single" w:sz="4" w:space="0" w:color="000000"/>
            </w:tcBorders>
            <w:hideMark/>
          </w:tcPr>
          <w:p w:rsidR="00335255" w:rsidRPr="00335255" w:rsidRDefault="00335255" w:rsidP="00335255">
            <w:pPr>
              <w:suppressAutoHyphens/>
              <w:snapToGrid w:val="0"/>
              <w:spacing w:after="0" w:line="240" w:lineRule="auto"/>
              <w:jc w:val="center"/>
              <w:rPr>
                <w:rFonts w:ascii="Times New Roman" w:eastAsia="Times New Roman" w:hAnsi="Times New Roman" w:cs="Times New Roman"/>
                <w:sz w:val="24"/>
                <w:szCs w:val="24"/>
                <w:lang w:eastAsia="zh-CN"/>
              </w:rPr>
            </w:pPr>
            <w:r w:rsidRPr="00335255">
              <w:rPr>
                <w:rFonts w:ascii="Times New Roman" w:eastAsia="Times New Roman" w:hAnsi="Times New Roman" w:cs="Times New Roman"/>
                <w:sz w:val="24"/>
                <w:szCs w:val="24"/>
                <w:lang w:eastAsia="zh-CN"/>
              </w:rPr>
              <w:t>«Строим дорогу для машин».</w:t>
            </w:r>
          </w:p>
        </w:tc>
        <w:tc>
          <w:tcPr>
            <w:tcW w:w="7655" w:type="dxa"/>
            <w:tcBorders>
              <w:top w:val="single" w:sz="4" w:space="0" w:color="000000"/>
              <w:left w:val="single" w:sz="4" w:space="0" w:color="000000"/>
              <w:bottom w:val="single" w:sz="4" w:space="0" w:color="000000"/>
              <w:right w:val="single" w:sz="4" w:space="0" w:color="000000"/>
            </w:tcBorders>
            <w:hideMark/>
          </w:tcPr>
          <w:p w:rsidR="00335255" w:rsidRPr="00335255" w:rsidRDefault="0051555A" w:rsidP="0051555A">
            <w:pPr>
              <w:suppressAutoHyphens/>
              <w:snapToGrid w:val="0"/>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Развивать   умения</w:t>
            </w:r>
            <w:r w:rsidR="00335255" w:rsidRPr="00335255">
              <w:rPr>
                <w:rFonts w:ascii="Times New Roman" w:eastAsia="Times New Roman" w:hAnsi="Times New Roman" w:cs="Times New Roman"/>
                <w:sz w:val="24"/>
                <w:szCs w:val="24"/>
                <w:lang w:eastAsia="zh-CN"/>
              </w:rPr>
              <w:t xml:space="preserve"> делить круг на две равные части, называть части сравнивать целое и часть;</w:t>
            </w:r>
          </w:p>
          <w:p w:rsidR="00335255" w:rsidRPr="00335255" w:rsidRDefault="0051555A" w:rsidP="00335255">
            <w:pPr>
              <w:suppressAutoHyphens/>
              <w:snapToGrid w:val="0"/>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-совершенствовать   умения</w:t>
            </w:r>
            <w:r w:rsidR="00335255" w:rsidRPr="00335255">
              <w:rPr>
                <w:rFonts w:ascii="Times New Roman" w:eastAsia="Times New Roman" w:hAnsi="Times New Roman" w:cs="Times New Roman"/>
                <w:sz w:val="24"/>
                <w:szCs w:val="24"/>
                <w:lang w:eastAsia="zh-CN"/>
              </w:rPr>
              <w:t xml:space="preserve">  сравнивать два предмета по ширине с помощью условной меры, равной одному из сравниваемых предметов;</w:t>
            </w:r>
          </w:p>
          <w:p w:rsidR="00335255" w:rsidRPr="00335255" w:rsidRDefault="0051555A" w:rsidP="00335255">
            <w:pPr>
              <w:suppressAutoHyphens/>
              <w:snapToGrid w:val="0"/>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-развивать умения </w:t>
            </w:r>
            <w:r w:rsidR="00335255" w:rsidRPr="00335255">
              <w:rPr>
                <w:rFonts w:ascii="Times New Roman" w:eastAsia="Times New Roman" w:hAnsi="Times New Roman" w:cs="Times New Roman"/>
                <w:sz w:val="24"/>
                <w:szCs w:val="24"/>
                <w:lang w:eastAsia="zh-CN"/>
              </w:rPr>
              <w:t xml:space="preserve">  последовательно называть дни недели;</w:t>
            </w:r>
          </w:p>
          <w:p w:rsidR="00335255" w:rsidRPr="00335255" w:rsidRDefault="0051555A" w:rsidP="00335255">
            <w:pPr>
              <w:suppressAutoHyphens/>
              <w:snapToGrid w:val="0"/>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-воспитывать внимательность</w:t>
            </w:r>
            <w:r w:rsidR="00335255" w:rsidRPr="00335255">
              <w:rPr>
                <w:rFonts w:ascii="Times New Roman" w:eastAsia="Times New Roman" w:hAnsi="Times New Roman" w:cs="Times New Roman"/>
                <w:sz w:val="24"/>
                <w:szCs w:val="24"/>
                <w:lang w:eastAsia="zh-CN"/>
              </w:rPr>
              <w:t>.</w:t>
            </w:r>
          </w:p>
        </w:tc>
        <w:tc>
          <w:tcPr>
            <w:tcW w:w="5245" w:type="dxa"/>
            <w:tcBorders>
              <w:top w:val="single" w:sz="4" w:space="0" w:color="000000"/>
              <w:left w:val="single" w:sz="4" w:space="0" w:color="000000"/>
              <w:bottom w:val="single" w:sz="4" w:space="0" w:color="000000"/>
              <w:right w:val="single" w:sz="4" w:space="0" w:color="000000"/>
            </w:tcBorders>
            <w:hideMark/>
          </w:tcPr>
          <w:p w:rsidR="00335255" w:rsidRPr="00335255" w:rsidRDefault="00335255" w:rsidP="00335255">
            <w:pPr>
              <w:suppressAutoHyphens/>
              <w:snapToGrid w:val="0"/>
              <w:spacing w:after="0" w:line="240" w:lineRule="auto"/>
              <w:rPr>
                <w:rFonts w:ascii="Times New Roman" w:eastAsia="Times New Roman" w:hAnsi="Times New Roman" w:cs="Times New Roman"/>
                <w:sz w:val="24"/>
                <w:szCs w:val="24"/>
                <w:lang w:eastAsia="zh-CN"/>
              </w:rPr>
            </w:pPr>
            <w:r w:rsidRPr="00335255">
              <w:rPr>
                <w:rFonts w:ascii="Times New Roman" w:eastAsia="Times New Roman" w:hAnsi="Times New Roman" w:cs="Times New Roman"/>
                <w:sz w:val="24"/>
                <w:szCs w:val="24"/>
                <w:lang w:eastAsia="zh-CN"/>
              </w:rPr>
              <w:t>Круг из цветной бумаги, ножницы, 2 набора числовых карточек с изображением от 1 до 7 кругов.</w:t>
            </w:r>
          </w:p>
        </w:tc>
      </w:tr>
      <w:tr w:rsidR="00335255" w:rsidRPr="00335255" w:rsidTr="00335255">
        <w:trPr>
          <w:gridAfter w:val="1"/>
          <w:wAfter w:w="680" w:type="dxa"/>
          <w:cantSplit/>
          <w:trHeight w:val="1134"/>
        </w:trPr>
        <w:tc>
          <w:tcPr>
            <w:tcW w:w="1135" w:type="dxa"/>
            <w:tcBorders>
              <w:top w:val="single" w:sz="4" w:space="0" w:color="000000"/>
              <w:left w:val="single" w:sz="4" w:space="0" w:color="000000"/>
              <w:bottom w:val="single" w:sz="4" w:space="0" w:color="000000"/>
              <w:right w:val="single" w:sz="4" w:space="0" w:color="000000"/>
            </w:tcBorders>
            <w:textDirection w:val="btLr"/>
            <w:hideMark/>
          </w:tcPr>
          <w:p w:rsidR="00335255" w:rsidRPr="00335255" w:rsidRDefault="00335255" w:rsidP="00335255">
            <w:pPr>
              <w:suppressAutoHyphens/>
              <w:snapToGrid w:val="0"/>
              <w:spacing w:after="0" w:line="240" w:lineRule="auto"/>
              <w:ind w:left="185" w:right="113"/>
              <w:jc w:val="center"/>
              <w:rPr>
                <w:rFonts w:ascii="Times New Roman" w:eastAsia="Times New Roman" w:hAnsi="Times New Roman" w:cs="Times New Roman"/>
                <w:b/>
                <w:sz w:val="24"/>
                <w:szCs w:val="24"/>
                <w:lang w:eastAsia="zh-CN"/>
              </w:rPr>
            </w:pPr>
            <w:r w:rsidRPr="00335255">
              <w:rPr>
                <w:rFonts w:ascii="Times New Roman" w:eastAsia="Times New Roman" w:hAnsi="Times New Roman" w:cs="Times New Roman"/>
                <w:b/>
                <w:sz w:val="24"/>
                <w:szCs w:val="24"/>
                <w:lang w:eastAsia="zh-CN"/>
              </w:rPr>
              <w:t>Март</w:t>
            </w:r>
          </w:p>
        </w:tc>
        <w:tc>
          <w:tcPr>
            <w:tcW w:w="1417" w:type="dxa"/>
            <w:tcBorders>
              <w:top w:val="single" w:sz="4" w:space="0" w:color="000000"/>
              <w:left w:val="single" w:sz="4" w:space="0" w:color="000000"/>
              <w:bottom w:val="single" w:sz="4" w:space="0" w:color="000000"/>
              <w:right w:val="single" w:sz="4" w:space="0" w:color="000000"/>
            </w:tcBorders>
          </w:tcPr>
          <w:p w:rsidR="00335255" w:rsidRPr="00335255" w:rsidRDefault="00335255" w:rsidP="00335255">
            <w:pPr>
              <w:suppressAutoHyphens/>
              <w:snapToGrid w:val="0"/>
              <w:spacing w:after="0" w:line="240" w:lineRule="auto"/>
              <w:jc w:val="center"/>
              <w:rPr>
                <w:rFonts w:ascii="Times New Roman" w:eastAsia="Times New Roman" w:hAnsi="Times New Roman" w:cs="Times New Roman"/>
                <w:sz w:val="24"/>
                <w:szCs w:val="24"/>
                <w:lang w:eastAsia="zh-CN"/>
              </w:rPr>
            </w:pPr>
            <w:r w:rsidRPr="00335255">
              <w:rPr>
                <w:rFonts w:ascii="Times New Roman" w:eastAsia="Times New Roman" w:hAnsi="Times New Roman" w:cs="Times New Roman"/>
                <w:sz w:val="24"/>
                <w:szCs w:val="24"/>
                <w:lang w:eastAsia="zh-CN"/>
              </w:rPr>
              <w:t>«Строим лодочку».</w:t>
            </w:r>
          </w:p>
          <w:p w:rsidR="00335255" w:rsidRPr="00335255" w:rsidRDefault="00335255" w:rsidP="00335255">
            <w:pPr>
              <w:suppressAutoHyphens/>
              <w:spacing w:after="0" w:line="240" w:lineRule="auto"/>
              <w:jc w:val="center"/>
              <w:rPr>
                <w:rFonts w:ascii="Times New Roman" w:eastAsia="Times New Roman" w:hAnsi="Times New Roman" w:cs="Times New Roman"/>
                <w:sz w:val="24"/>
                <w:szCs w:val="24"/>
                <w:lang w:eastAsia="zh-CN"/>
              </w:rPr>
            </w:pPr>
          </w:p>
          <w:p w:rsidR="00335255" w:rsidRPr="00335255" w:rsidRDefault="00335255" w:rsidP="00335255">
            <w:pPr>
              <w:suppressAutoHyphens/>
              <w:spacing w:after="0" w:line="240" w:lineRule="auto"/>
              <w:jc w:val="center"/>
              <w:rPr>
                <w:rFonts w:ascii="Times New Roman" w:eastAsia="Times New Roman" w:hAnsi="Times New Roman" w:cs="Times New Roman"/>
                <w:sz w:val="24"/>
                <w:szCs w:val="24"/>
                <w:lang w:eastAsia="zh-CN"/>
              </w:rPr>
            </w:pPr>
          </w:p>
          <w:p w:rsidR="00335255" w:rsidRPr="00335255" w:rsidRDefault="00335255" w:rsidP="00335255">
            <w:pPr>
              <w:suppressAutoHyphens/>
              <w:spacing w:after="0" w:line="240" w:lineRule="auto"/>
              <w:jc w:val="center"/>
              <w:rPr>
                <w:rFonts w:ascii="Times New Roman" w:eastAsia="Times New Roman" w:hAnsi="Times New Roman" w:cs="Times New Roman"/>
                <w:sz w:val="24"/>
                <w:szCs w:val="24"/>
                <w:lang w:eastAsia="zh-CN"/>
              </w:rPr>
            </w:pPr>
          </w:p>
          <w:p w:rsidR="00335255" w:rsidRPr="00335255" w:rsidRDefault="00335255" w:rsidP="00335255">
            <w:pPr>
              <w:suppressAutoHyphens/>
              <w:spacing w:after="0" w:line="240" w:lineRule="auto"/>
              <w:jc w:val="center"/>
              <w:rPr>
                <w:rFonts w:ascii="Times New Roman" w:eastAsia="Times New Roman" w:hAnsi="Times New Roman" w:cs="Times New Roman"/>
                <w:sz w:val="24"/>
                <w:szCs w:val="24"/>
                <w:lang w:eastAsia="zh-CN"/>
              </w:rPr>
            </w:pPr>
          </w:p>
          <w:p w:rsidR="00335255" w:rsidRPr="00335255" w:rsidRDefault="00335255" w:rsidP="00335255">
            <w:pPr>
              <w:suppressAutoHyphens/>
              <w:spacing w:after="0" w:line="240" w:lineRule="auto"/>
              <w:jc w:val="center"/>
              <w:rPr>
                <w:rFonts w:ascii="Times New Roman" w:eastAsia="Times New Roman" w:hAnsi="Times New Roman" w:cs="Times New Roman"/>
                <w:sz w:val="24"/>
                <w:szCs w:val="24"/>
                <w:lang w:eastAsia="zh-CN"/>
              </w:rPr>
            </w:pPr>
          </w:p>
          <w:p w:rsidR="00335255" w:rsidRPr="00335255" w:rsidRDefault="00335255" w:rsidP="00335255">
            <w:pPr>
              <w:suppressAutoHyphens/>
              <w:spacing w:after="0" w:line="240" w:lineRule="auto"/>
              <w:jc w:val="center"/>
              <w:rPr>
                <w:rFonts w:ascii="Times New Roman" w:eastAsia="Times New Roman" w:hAnsi="Times New Roman" w:cs="Times New Roman"/>
                <w:sz w:val="24"/>
                <w:szCs w:val="24"/>
                <w:lang w:eastAsia="zh-CN"/>
              </w:rPr>
            </w:pPr>
          </w:p>
        </w:tc>
        <w:tc>
          <w:tcPr>
            <w:tcW w:w="7655" w:type="dxa"/>
            <w:tcBorders>
              <w:top w:val="single" w:sz="4" w:space="0" w:color="000000"/>
              <w:left w:val="single" w:sz="4" w:space="0" w:color="000000"/>
              <w:bottom w:val="single" w:sz="4" w:space="0" w:color="000000"/>
              <w:right w:val="single" w:sz="4" w:space="0" w:color="000000"/>
            </w:tcBorders>
            <w:hideMark/>
          </w:tcPr>
          <w:p w:rsidR="00335255" w:rsidRPr="00335255" w:rsidRDefault="0051555A" w:rsidP="00335255">
            <w:pPr>
              <w:suppressAutoHyphens/>
              <w:snapToGrid w:val="0"/>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Формировать умения</w:t>
            </w:r>
            <w:r w:rsidR="00335255" w:rsidRPr="00335255">
              <w:rPr>
                <w:rFonts w:ascii="Times New Roman" w:eastAsia="Times New Roman" w:hAnsi="Times New Roman" w:cs="Times New Roman"/>
                <w:sz w:val="24"/>
                <w:szCs w:val="24"/>
                <w:lang w:eastAsia="zh-CN"/>
              </w:rPr>
              <w:t xml:space="preserve"> делить квадрат на две равные части, называть части и сравнивать целое и часть;</w:t>
            </w:r>
          </w:p>
          <w:p w:rsidR="00335255" w:rsidRPr="00335255" w:rsidRDefault="0051555A" w:rsidP="00335255">
            <w:pPr>
              <w:suppressAutoHyphens/>
              <w:snapToGrid w:val="0"/>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-совершенствовать   навыки</w:t>
            </w:r>
            <w:r w:rsidR="00335255" w:rsidRPr="00335255">
              <w:rPr>
                <w:rFonts w:ascii="Times New Roman" w:eastAsia="Times New Roman" w:hAnsi="Times New Roman" w:cs="Times New Roman"/>
                <w:sz w:val="24"/>
                <w:szCs w:val="24"/>
                <w:lang w:eastAsia="zh-CN"/>
              </w:rPr>
              <w:t xml:space="preserve"> счета в пределах 10;</w:t>
            </w:r>
          </w:p>
          <w:p w:rsidR="00335255" w:rsidRPr="00335255" w:rsidRDefault="0051555A" w:rsidP="00335255">
            <w:pPr>
              <w:suppressAutoHyphens/>
              <w:snapToGrid w:val="0"/>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-развивать   представления</w:t>
            </w:r>
            <w:r w:rsidR="00335255" w:rsidRPr="00335255">
              <w:rPr>
                <w:rFonts w:ascii="Times New Roman" w:eastAsia="Times New Roman" w:hAnsi="Times New Roman" w:cs="Times New Roman"/>
                <w:sz w:val="24"/>
                <w:szCs w:val="24"/>
                <w:lang w:eastAsia="zh-CN"/>
              </w:rPr>
              <w:t xml:space="preserve"> о том, что результат счета не зависит от его направления;  умения двигаться в заданном направлении, меняя его по сигнал</w:t>
            </w:r>
            <w:proofErr w:type="gramStart"/>
            <w:r w:rsidR="00335255" w:rsidRPr="00335255">
              <w:rPr>
                <w:rFonts w:ascii="Times New Roman" w:eastAsia="Times New Roman" w:hAnsi="Times New Roman" w:cs="Times New Roman"/>
                <w:sz w:val="24"/>
                <w:szCs w:val="24"/>
                <w:lang w:eastAsia="zh-CN"/>
              </w:rPr>
              <w:t>у(</w:t>
            </w:r>
            <w:proofErr w:type="gramEnd"/>
            <w:r w:rsidR="00335255" w:rsidRPr="00335255">
              <w:rPr>
                <w:rFonts w:ascii="Times New Roman" w:eastAsia="Times New Roman" w:hAnsi="Times New Roman" w:cs="Times New Roman"/>
                <w:sz w:val="24"/>
                <w:szCs w:val="24"/>
                <w:lang w:eastAsia="zh-CN"/>
              </w:rPr>
              <w:t xml:space="preserve"> вперед- назад, вправо в лево).</w:t>
            </w:r>
          </w:p>
          <w:p w:rsidR="00335255" w:rsidRPr="00335255" w:rsidRDefault="0051555A" w:rsidP="00335255">
            <w:pPr>
              <w:suppressAutoHyphens/>
              <w:snapToGrid w:val="0"/>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-воспитывать выдержку</w:t>
            </w:r>
            <w:r w:rsidR="00335255" w:rsidRPr="00335255">
              <w:rPr>
                <w:rFonts w:ascii="Times New Roman" w:eastAsia="Times New Roman" w:hAnsi="Times New Roman" w:cs="Times New Roman"/>
                <w:sz w:val="24"/>
                <w:szCs w:val="24"/>
                <w:lang w:eastAsia="zh-CN"/>
              </w:rPr>
              <w:t>.</w:t>
            </w:r>
          </w:p>
        </w:tc>
        <w:tc>
          <w:tcPr>
            <w:tcW w:w="5245" w:type="dxa"/>
            <w:tcBorders>
              <w:top w:val="single" w:sz="4" w:space="0" w:color="000000"/>
              <w:left w:val="single" w:sz="4" w:space="0" w:color="000000"/>
              <w:bottom w:val="single" w:sz="4" w:space="0" w:color="000000"/>
              <w:right w:val="single" w:sz="4" w:space="0" w:color="000000"/>
            </w:tcBorders>
            <w:hideMark/>
          </w:tcPr>
          <w:p w:rsidR="00335255" w:rsidRPr="00335255" w:rsidRDefault="00335255" w:rsidP="00335255">
            <w:pPr>
              <w:suppressAutoHyphens/>
              <w:snapToGrid w:val="0"/>
              <w:spacing w:after="0" w:line="240" w:lineRule="auto"/>
              <w:rPr>
                <w:rFonts w:ascii="Times New Roman" w:eastAsia="Times New Roman" w:hAnsi="Times New Roman" w:cs="Times New Roman"/>
                <w:sz w:val="24"/>
                <w:szCs w:val="24"/>
                <w:lang w:eastAsia="zh-CN"/>
              </w:rPr>
            </w:pPr>
            <w:r w:rsidRPr="00335255">
              <w:rPr>
                <w:rFonts w:ascii="Times New Roman" w:eastAsia="Times New Roman" w:hAnsi="Times New Roman" w:cs="Times New Roman"/>
                <w:sz w:val="24"/>
                <w:szCs w:val="24"/>
                <w:lang w:eastAsia="zh-CN"/>
              </w:rPr>
              <w:t>Квадраты, ножницы, клей, кораблики.</w:t>
            </w:r>
          </w:p>
        </w:tc>
      </w:tr>
      <w:tr w:rsidR="00335255" w:rsidRPr="00335255" w:rsidTr="00335255">
        <w:trPr>
          <w:gridAfter w:val="1"/>
          <w:wAfter w:w="680" w:type="dxa"/>
          <w:cantSplit/>
          <w:trHeight w:val="1134"/>
        </w:trPr>
        <w:tc>
          <w:tcPr>
            <w:tcW w:w="1135" w:type="dxa"/>
            <w:tcBorders>
              <w:top w:val="single" w:sz="4" w:space="0" w:color="000000"/>
              <w:left w:val="single" w:sz="4" w:space="0" w:color="000000"/>
              <w:bottom w:val="single" w:sz="4" w:space="0" w:color="000000"/>
              <w:right w:val="single" w:sz="4" w:space="0" w:color="000000"/>
            </w:tcBorders>
            <w:textDirection w:val="btLr"/>
            <w:hideMark/>
          </w:tcPr>
          <w:p w:rsidR="00335255" w:rsidRPr="00335255" w:rsidRDefault="00335255" w:rsidP="00335255">
            <w:pPr>
              <w:suppressAutoHyphens/>
              <w:snapToGrid w:val="0"/>
              <w:spacing w:after="0" w:line="240" w:lineRule="auto"/>
              <w:ind w:left="185" w:right="113"/>
              <w:jc w:val="center"/>
              <w:rPr>
                <w:rFonts w:ascii="Times New Roman" w:eastAsia="Times New Roman" w:hAnsi="Times New Roman" w:cs="Times New Roman"/>
                <w:b/>
                <w:sz w:val="24"/>
                <w:szCs w:val="24"/>
                <w:lang w:eastAsia="zh-CN"/>
              </w:rPr>
            </w:pPr>
            <w:r w:rsidRPr="00335255">
              <w:rPr>
                <w:rFonts w:ascii="Times New Roman" w:eastAsia="Times New Roman" w:hAnsi="Times New Roman" w:cs="Times New Roman"/>
                <w:b/>
                <w:sz w:val="24"/>
                <w:szCs w:val="24"/>
                <w:lang w:eastAsia="zh-CN"/>
              </w:rPr>
              <w:lastRenderedPageBreak/>
              <w:t>Март</w:t>
            </w:r>
          </w:p>
        </w:tc>
        <w:tc>
          <w:tcPr>
            <w:tcW w:w="1417" w:type="dxa"/>
            <w:tcBorders>
              <w:top w:val="single" w:sz="4" w:space="0" w:color="000000"/>
              <w:left w:val="single" w:sz="4" w:space="0" w:color="000000"/>
              <w:bottom w:val="single" w:sz="4" w:space="0" w:color="000000"/>
              <w:right w:val="single" w:sz="4" w:space="0" w:color="000000"/>
            </w:tcBorders>
            <w:hideMark/>
          </w:tcPr>
          <w:p w:rsidR="00335255" w:rsidRPr="00335255" w:rsidRDefault="00335255" w:rsidP="00335255">
            <w:pPr>
              <w:suppressAutoHyphens/>
              <w:snapToGrid w:val="0"/>
              <w:spacing w:after="0" w:line="240" w:lineRule="auto"/>
              <w:jc w:val="center"/>
              <w:rPr>
                <w:rFonts w:ascii="Times New Roman" w:eastAsia="Times New Roman" w:hAnsi="Times New Roman" w:cs="Times New Roman"/>
                <w:sz w:val="24"/>
                <w:szCs w:val="24"/>
                <w:lang w:eastAsia="zh-CN"/>
              </w:rPr>
            </w:pPr>
            <w:r w:rsidRPr="00335255">
              <w:rPr>
                <w:rFonts w:ascii="Times New Roman" w:eastAsia="Times New Roman" w:hAnsi="Times New Roman" w:cs="Times New Roman"/>
                <w:sz w:val="24"/>
                <w:szCs w:val="24"/>
                <w:lang w:eastAsia="zh-CN"/>
              </w:rPr>
              <w:t>«Раздели круг на части».</w:t>
            </w:r>
          </w:p>
        </w:tc>
        <w:tc>
          <w:tcPr>
            <w:tcW w:w="7655" w:type="dxa"/>
            <w:tcBorders>
              <w:top w:val="single" w:sz="4" w:space="0" w:color="000000"/>
              <w:left w:val="single" w:sz="4" w:space="0" w:color="000000"/>
              <w:bottom w:val="single" w:sz="4" w:space="0" w:color="000000"/>
              <w:right w:val="single" w:sz="4" w:space="0" w:color="000000"/>
            </w:tcBorders>
            <w:hideMark/>
          </w:tcPr>
          <w:p w:rsidR="00335255" w:rsidRPr="00335255" w:rsidRDefault="00C036CE" w:rsidP="00335255">
            <w:pPr>
              <w:suppressAutoHyphens/>
              <w:snapToGrid w:val="0"/>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Развивать у детей приёмы </w:t>
            </w:r>
            <w:r w:rsidR="00335255" w:rsidRPr="00335255">
              <w:rPr>
                <w:rFonts w:ascii="Times New Roman" w:eastAsia="Times New Roman" w:hAnsi="Times New Roman" w:cs="Times New Roman"/>
                <w:sz w:val="24"/>
                <w:szCs w:val="24"/>
                <w:lang w:eastAsia="zh-CN"/>
              </w:rPr>
              <w:t xml:space="preserve">   деления круга на 4 равные части,</w:t>
            </w:r>
          </w:p>
          <w:p w:rsidR="00335255" w:rsidRPr="00335255" w:rsidRDefault="00335255" w:rsidP="00335255">
            <w:pPr>
              <w:suppressAutoHyphens/>
              <w:snapToGrid w:val="0"/>
              <w:spacing w:after="0" w:line="240" w:lineRule="auto"/>
              <w:rPr>
                <w:rFonts w:ascii="Times New Roman" w:eastAsia="Times New Roman" w:hAnsi="Times New Roman" w:cs="Times New Roman"/>
                <w:sz w:val="24"/>
                <w:szCs w:val="24"/>
                <w:lang w:eastAsia="zh-CN"/>
              </w:rPr>
            </w:pPr>
            <w:r w:rsidRPr="00335255">
              <w:rPr>
                <w:rFonts w:ascii="Times New Roman" w:eastAsia="Times New Roman" w:hAnsi="Times New Roman" w:cs="Times New Roman"/>
                <w:sz w:val="24"/>
                <w:szCs w:val="24"/>
                <w:lang w:eastAsia="zh-CN"/>
              </w:rPr>
              <w:t xml:space="preserve"> называть части и сравнивать целое и часть;</w:t>
            </w:r>
          </w:p>
          <w:p w:rsidR="00335255" w:rsidRPr="00335255" w:rsidRDefault="00C036CE" w:rsidP="00335255">
            <w:pPr>
              <w:suppressAutoHyphens/>
              <w:snapToGrid w:val="0"/>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-развивать   представления</w:t>
            </w:r>
            <w:r w:rsidR="00335255" w:rsidRPr="00335255">
              <w:rPr>
                <w:rFonts w:ascii="Times New Roman" w:eastAsia="Times New Roman" w:hAnsi="Times New Roman" w:cs="Times New Roman"/>
                <w:sz w:val="24"/>
                <w:szCs w:val="24"/>
                <w:lang w:eastAsia="zh-CN"/>
              </w:rPr>
              <w:t xml:space="preserve"> о независимости числа от цвета и пространственного  направления предметов;  представлений о треугольниках и четырехугольниках;</w:t>
            </w:r>
          </w:p>
          <w:p w:rsidR="00335255" w:rsidRPr="00335255" w:rsidRDefault="00C036CE" w:rsidP="00335255">
            <w:pPr>
              <w:suppressAutoHyphens/>
              <w:snapToGrid w:val="0"/>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-воспитывать </w:t>
            </w:r>
            <w:r w:rsidR="00335255" w:rsidRPr="00335255">
              <w:rPr>
                <w:rFonts w:ascii="Times New Roman" w:eastAsia="Times New Roman" w:hAnsi="Times New Roman" w:cs="Times New Roman"/>
                <w:sz w:val="24"/>
                <w:szCs w:val="24"/>
                <w:lang w:eastAsia="zh-CN"/>
              </w:rPr>
              <w:t xml:space="preserve"> умения договариваться с товарищами.</w:t>
            </w:r>
          </w:p>
        </w:tc>
        <w:tc>
          <w:tcPr>
            <w:tcW w:w="5245" w:type="dxa"/>
            <w:tcBorders>
              <w:top w:val="single" w:sz="4" w:space="0" w:color="000000"/>
              <w:left w:val="single" w:sz="4" w:space="0" w:color="000000"/>
              <w:bottom w:val="single" w:sz="4" w:space="0" w:color="000000"/>
              <w:right w:val="single" w:sz="4" w:space="0" w:color="000000"/>
            </w:tcBorders>
            <w:hideMark/>
          </w:tcPr>
          <w:p w:rsidR="00335255" w:rsidRPr="00335255" w:rsidRDefault="00335255" w:rsidP="00335255">
            <w:pPr>
              <w:suppressAutoHyphens/>
              <w:snapToGrid w:val="0"/>
              <w:spacing w:after="0" w:line="240" w:lineRule="auto"/>
              <w:rPr>
                <w:rFonts w:ascii="Times New Roman" w:eastAsia="Times New Roman" w:hAnsi="Times New Roman" w:cs="Times New Roman"/>
                <w:sz w:val="24"/>
                <w:szCs w:val="24"/>
                <w:lang w:eastAsia="zh-CN"/>
              </w:rPr>
            </w:pPr>
            <w:r w:rsidRPr="00335255">
              <w:rPr>
                <w:rFonts w:ascii="Times New Roman" w:eastAsia="Times New Roman" w:hAnsi="Times New Roman" w:cs="Times New Roman"/>
                <w:sz w:val="24"/>
                <w:szCs w:val="24"/>
                <w:lang w:eastAsia="zh-CN"/>
              </w:rPr>
              <w:t>Круги, ножницы, геометрические фигур</w:t>
            </w:r>
            <w:proofErr w:type="gramStart"/>
            <w:r w:rsidRPr="00335255">
              <w:rPr>
                <w:rFonts w:ascii="Times New Roman" w:eastAsia="Times New Roman" w:hAnsi="Times New Roman" w:cs="Times New Roman"/>
                <w:sz w:val="24"/>
                <w:szCs w:val="24"/>
                <w:lang w:eastAsia="zh-CN"/>
              </w:rPr>
              <w:t>ы(</w:t>
            </w:r>
            <w:proofErr w:type="gramEnd"/>
            <w:r w:rsidRPr="00335255">
              <w:rPr>
                <w:rFonts w:ascii="Times New Roman" w:eastAsia="Times New Roman" w:hAnsi="Times New Roman" w:cs="Times New Roman"/>
                <w:sz w:val="24"/>
                <w:szCs w:val="24"/>
                <w:lang w:eastAsia="zh-CN"/>
              </w:rPr>
              <w:t xml:space="preserve"> квадрат, прямоугольник, равносторонний и разносторонний треугольники, по 1 фигуре для каждого ребенка).</w:t>
            </w:r>
          </w:p>
        </w:tc>
      </w:tr>
      <w:tr w:rsidR="00335255" w:rsidRPr="00335255" w:rsidTr="00335255">
        <w:trPr>
          <w:gridAfter w:val="1"/>
          <w:wAfter w:w="680" w:type="dxa"/>
          <w:cantSplit/>
          <w:trHeight w:val="1134"/>
        </w:trPr>
        <w:tc>
          <w:tcPr>
            <w:tcW w:w="1135" w:type="dxa"/>
            <w:tcBorders>
              <w:top w:val="single" w:sz="4" w:space="0" w:color="000000"/>
              <w:left w:val="single" w:sz="4" w:space="0" w:color="000000"/>
              <w:bottom w:val="single" w:sz="4" w:space="0" w:color="000000"/>
              <w:right w:val="single" w:sz="4" w:space="0" w:color="000000"/>
            </w:tcBorders>
            <w:textDirection w:val="btLr"/>
            <w:hideMark/>
          </w:tcPr>
          <w:p w:rsidR="00335255" w:rsidRPr="00335255" w:rsidRDefault="00335255" w:rsidP="00335255">
            <w:pPr>
              <w:suppressAutoHyphens/>
              <w:snapToGrid w:val="0"/>
              <w:spacing w:after="0" w:line="240" w:lineRule="auto"/>
              <w:ind w:left="185" w:right="113"/>
              <w:jc w:val="center"/>
              <w:rPr>
                <w:rFonts w:ascii="Times New Roman" w:eastAsia="Times New Roman" w:hAnsi="Times New Roman" w:cs="Times New Roman"/>
                <w:b/>
                <w:sz w:val="24"/>
                <w:szCs w:val="24"/>
                <w:lang w:eastAsia="zh-CN"/>
              </w:rPr>
            </w:pPr>
            <w:r w:rsidRPr="00335255">
              <w:rPr>
                <w:rFonts w:ascii="Times New Roman" w:eastAsia="Times New Roman" w:hAnsi="Times New Roman" w:cs="Times New Roman"/>
                <w:b/>
                <w:sz w:val="24"/>
                <w:szCs w:val="24"/>
                <w:lang w:eastAsia="zh-CN"/>
              </w:rPr>
              <w:t>Март</w:t>
            </w:r>
          </w:p>
        </w:tc>
        <w:tc>
          <w:tcPr>
            <w:tcW w:w="1417" w:type="dxa"/>
            <w:tcBorders>
              <w:top w:val="single" w:sz="4" w:space="0" w:color="000000"/>
              <w:left w:val="single" w:sz="4" w:space="0" w:color="000000"/>
              <w:bottom w:val="single" w:sz="4" w:space="0" w:color="000000"/>
              <w:right w:val="single" w:sz="4" w:space="0" w:color="000000"/>
            </w:tcBorders>
            <w:hideMark/>
          </w:tcPr>
          <w:p w:rsidR="00335255" w:rsidRPr="00335255" w:rsidRDefault="00335255" w:rsidP="00335255">
            <w:pPr>
              <w:suppressAutoHyphens/>
              <w:snapToGrid w:val="0"/>
              <w:spacing w:after="0" w:line="240" w:lineRule="auto"/>
              <w:jc w:val="center"/>
              <w:rPr>
                <w:rFonts w:ascii="Times New Roman" w:eastAsia="Times New Roman" w:hAnsi="Times New Roman" w:cs="Times New Roman"/>
                <w:sz w:val="24"/>
                <w:szCs w:val="24"/>
                <w:lang w:eastAsia="zh-CN"/>
              </w:rPr>
            </w:pPr>
            <w:r w:rsidRPr="00335255">
              <w:rPr>
                <w:rFonts w:ascii="Times New Roman" w:eastAsia="Times New Roman" w:hAnsi="Times New Roman" w:cs="Times New Roman"/>
                <w:sz w:val="24"/>
                <w:szCs w:val="24"/>
                <w:lang w:eastAsia="zh-CN"/>
              </w:rPr>
              <w:t>«Раздели квадрат на части».</w:t>
            </w:r>
          </w:p>
        </w:tc>
        <w:tc>
          <w:tcPr>
            <w:tcW w:w="7655" w:type="dxa"/>
            <w:tcBorders>
              <w:top w:val="single" w:sz="4" w:space="0" w:color="000000"/>
              <w:left w:val="single" w:sz="4" w:space="0" w:color="000000"/>
              <w:bottom w:val="single" w:sz="4" w:space="0" w:color="000000"/>
              <w:right w:val="single" w:sz="4" w:space="0" w:color="000000"/>
            </w:tcBorders>
            <w:hideMark/>
          </w:tcPr>
          <w:p w:rsidR="00335255" w:rsidRPr="00335255" w:rsidRDefault="00C036CE" w:rsidP="00335255">
            <w:pPr>
              <w:suppressAutoHyphens/>
              <w:snapToGrid w:val="0"/>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Закрепить  умения детей  делить  квадрат</w:t>
            </w:r>
            <w:r w:rsidR="00335255" w:rsidRPr="00335255">
              <w:rPr>
                <w:rFonts w:ascii="Times New Roman" w:eastAsia="Times New Roman" w:hAnsi="Times New Roman" w:cs="Times New Roman"/>
                <w:sz w:val="24"/>
                <w:szCs w:val="24"/>
                <w:lang w:eastAsia="zh-CN"/>
              </w:rPr>
              <w:t xml:space="preserve"> на 4 равные части,</w:t>
            </w:r>
          </w:p>
          <w:p w:rsidR="00335255" w:rsidRPr="00335255" w:rsidRDefault="00335255" w:rsidP="00335255">
            <w:pPr>
              <w:suppressAutoHyphens/>
              <w:snapToGrid w:val="0"/>
              <w:spacing w:after="0" w:line="240" w:lineRule="auto"/>
              <w:rPr>
                <w:rFonts w:ascii="Times New Roman" w:eastAsia="Times New Roman" w:hAnsi="Times New Roman" w:cs="Times New Roman"/>
                <w:sz w:val="24"/>
                <w:szCs w:val="24"/>
                <w:lang w:eastAsia="zh-CN"/>
              </w:rPr>
            </w:pPr>
            <w:r w:rsidRPr="00335255">
              <w:rPr>
                <w:rFonts w:ascii="Times New Roman" w:eastAsia="Times New Roman" w:hAnsi="Times New Roman" w:cs="Times New Roman"/>
                <w:sz w:val="24"/>
                <w:szCs w:val="24"/>
                <w:lang w:eastAsia="zh-CN"/>
              </w:rPr>
              <w:t>умениями называть части и сравнивать целое и часть;</w:t>
            </w:r>
          </w:p>
          <w:p w:rsidR="00335255" w:rsidRPr="00335255" w:rsidRDefault="00C036CE" w:rsidP="00335255">
            <w:pPr>
              <w:suppressAutoHyphens/>
              <w:snapToGrid w:val="0"/>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-совершенствовать  умения</w:t>
            </w:r>
            <w:r w:rsidR="00335255" w:rsidRPr="00335255">
              <w:rPr>
                <w:rFonts w:ascii="Times New Roman" w:eastAsia="Times New Roman" w:hAnsi="Times New Roman" w:cs="Times New Roman"/>
                <w:sz w:val="24"/>
                <w:szCs w:val="24"/>
                <w:lang w:eastAsia="zh-CN"/>
              </w:rPr>
              <w:t xml:space="preserve">  сравнивать предметы по высоте с помощью условной меры, равной одному из сравниваемых предметов;</w:t>
            </w:r>
          </w:p>
          <w:p w:rsidR="00335255" w:rsidRPr="00335255" w:rsidRDefault="00C036CE" w:rsidP="00335255">
            <w:pPr>
              <w:suppressAutoHyphens/>
              <w:snapToGrid w:val="0"/>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-развивать   умения</w:t>
            </w:r>
            <w:r w:rsidR="00335255" w:rsidRPr="00335255">
              <w:rPr>
                <w:rFonts w:ascii="Times New Roman" w:eastAsia="Times New Roman" w:hAnsi="Times New Roman" w:cs="Times New Roman"/>
                <w:sz w:val="24"/>
                <w:szCs w:val="24"/>
                <w:lang w:eastAsia="zh-CN"/>
              </w:rPr>
              <w:t xml:space="preserve"> ориентироваться на листе бумаги, определять стороны, углы и середину листа;</w:t>
            </w:r>
          </w:p>
          <w:p w:rsidR="00335255" w:rsidRPr="00335255" w:rsidRDefault="00C036CE" w:rsidP="00335255">
            <w:pPr>
              <w:suppressAutoHyphens/>
              <w:snapToGrid w:val="0"/>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-воспитывать   аккуратность</w:t>
            </w:r>
            <w:r w:rsidR="00335255" w:rsidRPr="00335255">
              <w:rPr>
                <w:rFonts w:ascii="Times New Roman" w:eastAsia="Times New Roman" w:hAnsi="Times New Roman" w:cs="Times New Roman"/>
                <w:sz w:val="24"/>
                <w:szCs w:val="24"/>
                <w:lang w:eastAsia="zh-CN"/>
              </w:rPr>
              <w:t>.</w:t>
            </w:r>
          </w:p>
        </w:tc>
        <w:tc>
          <w:tcPr>
            <w:tcW w:w="5245" w:type="dxa"/>
            <w:tcBorders>
              <w:top w:val="single" w:sz="4" w:space="0" w:color="000000"/>
              <w:left w:val="single" w:sz="4" w:space="0" w:color="000000"/>
              <w:bottom w:val="single" w:sz="4" w:space="0" w:color="000000"/>
              <w:right w:val="single" w:sz="4" w:space="0" w:color="000000"/>
            </w:tcBorders>
            <w:hideMark/>
          </w:tcPr>
          <w:p w:rsidR="00335255" w:rsidRPr="00335255" w:rsidRDefault="00335255" w:rsidP="00335255">
            <w:pPr>
              <w:suppressAutoHyphens/>
              <w:snapToGrid w:val="0"/>
              <w:spacing w:after="0" w:line="240" w:lineRule="auto"/>
              <w:rPr>
                <w:rFonts w:ascii="Times New Roman" w:eastAsia="Times New Roman" w:hAnsi="Times New Roman" w:cs="Times New Roman"/>
                <w:sz w:val="24"/>
                <w:szCs w:val="24"/>
                <w:lang w:eastAsia="zh-CN"/>
              </w:rPr>
            </w:pPr>
            <w:r w:rsidRPr="00335255">
              <w:rPr>
                <w:rFonts w:ascii="Times New Roman" w:eastAsia="Times New Roman" w:hAnsi="Times New Roman" w:cs="Times New Roman"/>
                <w:sz w:val="24"/>
                <w:szCs w:val="24"/>
                <w:lang w:eastAsia="zh-CN"/>
              </w:rPr>
              <w:t>Квадраты, ножницы, полоски-образцы, кубики, пластины, листы бумаги цветные карандаши.</w:t>
            </w:r>
          </w:p>
        </w:tc>
      </w:tr>
      <w:tr w:rsidR="00335255" w:rsidRPr="00335255" w:rsidTr="00335255">
        <w:trPr>
          <w:gridAfter w:val="1"/>
          <w:wAfter w:w="680" w:type="dxa"/>
          <w:cantSplit/>
          <w:trHeight w:val="1134"/>
        </w:trPr>
        <w:tc>
          <w:tcPr>
            <w:tcW w:w="1135" w:type="dxa"/>
            <w:tcBorders>
              <w:top w:val="single" w:sz="4" w:space="0" w:color="000000"/>
              <w:left w:val="single" w:sz="4" w:space="0" w:color="000000"/>
              <w:bottom w:val="single" w:sz="4" w:space="0" w:color="000000"/>
              <w:right w:val="single" w:sz="4" w:space="0" w:color="000000"/>
            </w:tcBorders>
            <w:textDirection w:val="btLr"/>
            <w:hideMark/>
          </w:tcPr>
          <w:p w:rsidR="00335255" w:rsidRPr="00335255" w:rsidRDefault="00335255" w:rsidP="00335255">
            <w:pPr>
              <w:suppressAutoHyphens/>
              <w:snapToGrid w:val="0"/>
              <w:spacing w:after="0" w:line="240" w:lineRule="auto"/>
              <w:ind w:left="185" w:right="113"/>
              <w:jc w:val="center"/>
              <w:rPr>
                <w:rFonts w:ascii="Times New Roman" w:eastAsia="Times New Roman" w:hAnsi="Times New Roman" w:cs="Times New Roman"/>
                <w:b/>
                <w:sz w:val="24"/>
                <w:szCs w:val="24"/>
                <w:lang w:eastAsia="zh-CN"/>
              </w:rPr>
            </w:pPr>
            <w:r w:rsidRPr="00335255">
              <w:rPr>
                <w:rFonts w:ascii="Times New Roman" w:eastAsia="Times New Roman" w:hAnsi="Times New Roman" w:cs="Times New Roman"/>
                <w:b/>
                <w:sz w:val="24"/>
                <w:szCs w:val="24"/>
                <w:lang w:eastAsia="zh-CN"/>
              </w:rPr>
              <w:t>Апрель</w:t>
            </w:r>
          </w:p>
        </w:tc>
        <w:tc>
          <w:tcPr>
            <w:tcW w:w="1417" w:type="dxa"/>
            <w:tcBorders>
              <w:top w:val="single" w:sz="4" w:space="0" w:color="000000"/>
              <w:left w:val="single" w:sz="4" w:space="0" w:color="000000"/>
              <w:bottom w:val="single" w:sz="4" w:space="0" w:color="000000"/>
              <w:right w:val="single" w:sz="4" w:space="0" w:color="000000"/>
            </w:tcBorders>
            <w:hideMark/>
          </w:tcPr>
          <w:p w:rsidR="00335255" w:rsidRPr="00335255" w:rsidRDefault="00335255" w:rsidP="00335255">
            <w:pPr>
              <w:suppressAutoHyphens/>
              <w:snapToGrid w:val="0"/>
              <w:spacing w:after="0" w:line="240" w:lineRule="auto"/>
              <w:jc w:val="center"/>
              <w:rPr>
                <w:rFonts w:ascii="Times New Roman" w:eastAsia="Times New Roman" w:hAnsi="Times New Roman" w:cs="Times New Roman"/>
                <w:sz w:val="24"/>
                <w:szCs w:val="24"/>
                <w:lang w:eastAsia="zh-CN"/>
              </w:rPr>
            </w:pPr>
            <w:r w:rsidRPr="00335255">
              <w:rPr>
                <w:rFonts w:ascii="Times New Roman" w:eastAsia="Times New Roman" w:hAnsi="Times New Roman" w:cs="Times New Roman"/>
                <w:sz w:val="24"/>
                <w:szCs w:val="24"/>
                <w:lang w:eastAsia="zh-CN"/>
              </w:rPr>
              <w:t>«Полет в космос».</w:t>
            </w:r>
          </w:p>
        </w:tc>
        <w:tc>
          <w:tcPr>
            <w:tcW w:w="7655" w:type="dxa"/>
            <w:tcBorders>
              <w:top w:val="single" w:sz="4" w:space="0" w:color="000000"/>
              <w:left w:val="single" w:sz="4" w:space="0" w:color="000000"/>
              <w:bottom w:val="single" w:sz="4" w:space="0" w:color="000000"/>
              <w:right w:val="single" w:sz="4" w:space="0" w:color="000000"/>
            </w:tcBorders>
            <w:hideMark/>
          </w:tcPr>
          <w:p w:rsidR="00335255" w:rsidRPr="00335255" w:rsidRDefault="00D673F8" w:rsidP="00335255">
            <w:pPr>
              <w:suppressAutoHyphens/>
              <w:snapToGrid w:val="0"/>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Совершенствовать у детей навык</w:t>
            </w:r>
            <w:r w:rsidR="00335255" w:rsidRPr="00335255">
              <w:rPr>
                <w:rFonts w:ascii="Times New Roman" w:eastAsia="Times New Roman" w:hAnsi="Times New Roman" w:cs="Times New Roman"/>
                <w:sz w:val="24"/>
                <w:szCs w:val="24"/>
                <w:lang w:eastAsia="zh-CN"/>
              </w:rPr>
              <w:t xml:space="preserve"> счета в пределах 10;</w:t>
            </w:r>
          </w:p>
          <w:p w:rsidR="00335255" w:rsidRPr="00335255" w:rsidRDefault="00D673F8" w:rsidP="00335255">
            <w:pPr>
              <w:suppressAutoHyphens/>
              <w:snapToGrid w:val="0"/>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-ознакомить</w:t>
            </w:r>
            <w:r w:rsidR="00335255" w:rsidRPr="00335255">
              <w:rPr>
                <w:rFonts w:ascii="Times New Roman" w:eastAsia="Times New Roman" w:hAnsi="Times New Roman" w:cs="Times New Roman"/>
                <w:sz w:val="24"/>
                <w:szCs w:val="24"/>
                <w:lang w:eastAsia="zh-CN"/>
              </w:rPr>
              <w:t xml:space="preserve"> с  отношением рядом стоявших чисел 6 и 7, 7 и 8, 8 и 9, 9 и 10;</w:t>
            </w:r>
            <w:r>
              <w:rPr>
                <w:rFonts w:ascii="Times New Roman" w:eastAsia="Times New Roman" w:hAnsi="Times New Roman" w:cs="Times New Roman"/>
                <w:sz w:val="24"/>
                <w:szCs w:val="24"/>
                <w:lang w:eastAsia="zh-CN"/>
              </w:rPr>
              <w:t xml:space="preserve"> </w:t>
            </w:r>
          </w:p>
          <w:p w:rsidR="00335255" w:rsidRPr="00335255" w:rsidRDefault="00D673F8" w:rsidP="00335255">
            <w:pPr>
              <w:suppressAutoHyphens/>
              <w:snapToGrid w:val="0"/>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-формировать   умения</w:t>
            </w:r>
            <w:r w:rsidR="00335255" w:rsidRPr="00335255">
              <w:rPr>
                <w:rFonts w:ascii="Times New Roman" w:eastAsia="Times New Roman" w:hAnsi="Times New Roman" w:cs="Times New Roman"/>
                <w:sz w:val="24"/>
                <w:szCs w:val="24"/>
                <w:lang w:eastAsia="zh-CN"/>
              </w:rPr>
              <w:t xml:space="preserve"> видеть в окружающих предметах форму знакомых геометрических фигу</w:t>
            </w:r>
            <w:proofErr w:type="gramStart"/>
            <w:r w:rsidR="00335255" w:rsidRPr="00335255">
              <w:rPr>
                <w:rFonts w:ascii="Times New Roman" w:eastAsia="Times New Roman" w:hAnsi="Times New Roman" w:cs="Times New Roman"/>
                <w:sz w:val="24"/>
                <w:szCs w:val="24"/>
                <w:lang w:eastAsia="zh-CN"/>
              </w:rPr>
              <w:t>р(</w:t>
            </w:r>
            <w:proofErr w:type="gramEnd"/>
            <w:r w:rsidR="00335255" w:rsidRPr="00335255">
              <w:rPr>
                <w:rFonts w:ascii="Times New Roman" w:eastAsia="Times New Roman" w:hAnsi="Times New Roman" w:cs="Times New Roman"/>
                <w:sz w:val="24"/>
                <w:szCs w:val="24"/>
                <w:lang w:eastAsia="zh-CN"/>
              </w:rPr>
              <w:t xml:space="preserve"> плоских);</w:t>
            </w:r>
          </w:p>
          <w:p w:rsidR="00335255" w:rsidRPr="00335255" w:rsidRDefault="00D673F8" w:rsidP="00335255">
            <w:pPr>
              <w:suppressAutoHyphens/>
              <w:snapToGrid w:val="0"/>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-развивать   умения</w:t>
            </w:r>
            <w:r w:rsidR="00335255" w:rsidRPr="00335255">
              <w:rPr>
                <w:rFonts w:ascii="Times New Roman" w:eastAsia="Times New Roman" w:hAnsi="Times New Roman" w:cs="Times New Roman"/>
                <w:sz w:val="24"/>
                <w:szCs w:val="24"/>
                <w:lang w:eastAsia="zh-CN"/>
              </w:rPr>
              <w:t xml:space="preserve">  ориентироваться на листе бумаги, определять стороны, углы и середину листа;</w:t>
            </w:r>
          </w:p>
          <w:p w:rsidR="00335255" w:rsidRPr="00335255" w:rsidRDefault="00D673F8" w:rsidP="00335255">
            <w:pPr>
              <w:suppressAutoHyphens/>
              <w:snapToGrid w:val="0"/>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-воспитывать </w:t>
            </w:r>
            <w:r w:rsidR="00335255" w:rsidRPr="00335255">
              <w:rPr>
                <w:rFonts w:ascii="Times New Roman" w:eastAsia="Times New Roman" w:hAnsi="Times New Roman" w:cs="Times New Roman"/>
                <w:sz w:val="24"/>
                <w:szCs w:val="24"/>
                <w:lang w:eastAsia="zh-CN"/>
              </w:rPr>
              <w:t xml:space="preserve"> инт</w:t>
            </w:r>
            <w:r>
              <w:rPr>
                <w:rFonts w:ascii="Times New Roman" w:eastAsia="Times New Roman" w:hAnsi="Times New Roman" w:cs="Times New Roman"/>
                <w:sz w:val="24"/>
                <w:szCs w:val="24"/>
                <w:lang w:eastAsia="zh-CN"/>
              </w:rPr>
              <w:t>ерес</w:t>
            </w:r>
            <w:r w:rsidR="00335255" w:rsidRPr="00335255">
              <w:rPr>
                <w:rFonts w:ascii="Times New Roman" w:eastAsia="Times New Roman" w:hAnsi="Times New Roman" w:cs="Times New Roman"/>
                <w:sz w:val="24"/>
                <w:szCs w:val="24"/>
                <w:lang w:eastAsia="zh-CN"/>
              </w:rPr>
              <w:t xml:space="preserve"> к математике.</w:t>
            </w:r>
          </w:p>
        </w:tc>
        <w:tc>
          <w:tcPr>
            <w:tcW w:w="5245" w:type="dxa"/>
            <w:tcBorders>
              <w:top w:val="single" w:sz="4" w:space="0" w:color="000000"/>
              <w:left w:val="single" w:sz="4" w:space="0" w:color="000000"/>
              <w:bottom w:val="single" w:sz="4" w:space="0" w:color="000000"/>
              <w:right w:val="single" w:sz="4" w:space="0" w:color="000000"/>
            </w:tcBorders>
            <w:hideMark/>
          </w:tcPr>
          <w:p w:rsidR="00335255" w:rsidRPr="00335255" w:rsidRDefault="00335255" w:rsidP="00335255">
            <w:pPr>
              <w:suppressAutoHyphens/>
              <w:snapToGrid w:val="0"/>
              <w:spacing w:after="0" w:line="240" w:lineRule="auto"/>
              <w:rPr>
                <w:rFonts w:ascii="Times New Roman" w:eastAsia="Times New Roman" w:hAnsi="Times New Roman" w:cs="Times New Roman"/>
                <w:sz w:val="24"/>
                <w:szCs w:val="24"/>
                <w:lang w:eastAsia="zh-CN"/>
              </w:rPr>
            </w:pPr>
            <w:r w:rsidRPr="00335255">
              <w:rPr>
                <w:rFonts w:ascii="Times New Roman" w:eastAsia="Times New Roman" w:hAnsi="Times New Roman" w:cs="Times New Roman"/>
                <w:sz w:val="24"/>
                <w:szCs w:val="24"/>
                <w:lang w:eastAsia="zh-CN"/>
              </w:rPr>
              <w:t>Геометрические фигуры-эмблемы, наборы плоских геометрических фигур, листы бумаги, круги.</w:t>
            </w:r>
          </w:p>
        </w:tc>
      </w:tr>
      <w:tr w:rsidR="00335255" w:rsidRPr="00335255" w:rsidTr="00335255">
        <w:trPr>
          <w:gridAfter w:val="1"/>
          <w:wAfter w:w="680" w:type="dxa"/>
          <w:cantSplit/>
          <w:trHeight w:val="1134"/>
        </w:trPr>
        <w:tc>
          <w:tcPr>
            <w:tcW w:w="1135" w:type="dxa"/>
            <w:tcBorders>
              <w:top w:val="single" w:sz="4" w:space="0" w:color="000000"/>
              <w:left w:val="single" w:sz="4" w:space="0" w:color="000000"/>
              <w:bottom w:val="single" w:sz="4" w:space="0" w:color="000000"/>
              <w:right w:val="single" w:sz="4" w:space="0" w:color="000000"/>
            </w:tcBorders>
            <w:textDirection w:val="btLr"/>
            <w:hideMark/>
          </w:tcPr>
          <w:p w:rsidR="00335255" w:rsidRPr="00335255" w:rsidRDefault="00335255" w:rsidP="00335255">
            <w:pPr>
              <w:suppressAutoHyphens/>
              <w:snapToGrid w:val="0"/>
              <w:spacing w:after="0" w:line="240" w:lineRule="auto"/>
              <w:ind w:left="185" w:right="113"/>
              <w:jc w:val="center"/>
              <w:rPr>
                <w:rFonts w:ascii="Times New Roman" w:eastAsia="Times New Roman" w:hAnsi="Times New Roman" w:cs="Times New Roman"/>
                <w:b/>
                <w:sz w:val="24"/>
                <w:szCs w:val="24"/>
                <w:lang w:eastAsia="zh-CN"/>
              </w:rPr>
            </w:pPr>
            <w:r w:rsidRPr="00335255">
              <w:rPr>
                <w:rFonts w:ascii="Times New Roman" w:eastAsia="Times New Roman" w:hAnsi="Times New Roman" w:cs="Times New Roman"/>
                <w:b/>
                <w:sz w:val="24"/>
                <w:szCs w:val="24"/>
                <w:lang w:eastAsia="zh-CN"/>
              </w:rPr>
              <w:t>Апрель</w:t>
            </w:r>
          </w:p>
        </w:tc>
        <w:tc>
          <w:tcPr>
            <w:tcW w:w="1417" w:type="dxa"/>
            <w:tcBorders>
              <w:top w:val="single" w:sz="4" w:space="0" w:color="000000"/>
              <w:left w:val="single" w:sz="4" w:space="0" w:color="000000"/>
              <w:bottom w:val="single" w:sz="4" w:space="0" w:color="000000"/>
              <w:right w:val="single" w:sz="4" w:space="0" w:color="000000"/>
            </w:tcBorders>
            <w:hideMark/>
          </w:tcPr>
          <w:p w:rsidR="00335255" w:rsidRPr="00335255" w:rsidRDefault="00335255" w:rsidP="00335255">
            <w:pPr>
              <w:suppressAutoHyphens/>
              <w:snapToGrid w:val="0"/>
              <w:spacing w:after="0" w:line="240" w:lineRule="auto"/>
              <w:jc w:val="center"/>
              <w:rPr>
                <w:rFonts w:ascii="Times New Roman" w:eastAsia="Times New Roman" w:hAnsi="Times New Roman" w:cs="Times New Roman"/>
                <w:sz w:val="24"/>
                <w:szCs w:val="24"/>
                <w:lang w:eastAsia="zh-CN"/>
              </w:rPr>
            </w:pPr>
            <w:r w:rsidRPr="00335255">
              <w:rPr>
                <w:rFonts w:ascii="Times New Roman" w:eastAsia="Times New Roman" w:hAnsi="Times New Roman" w:cs="Times New Roman"/>
                <w:sz w:val="24"/>
                <w:szCs w:val="24"/>
                <w:lang w:eastAsia="zh-CN"/>
              </w:rPr>
              <w:t>«Отсчитай-ка».</w:t>
            </w:r>
          </w:p>
        </w:tc>
        <w:tc>
          <w:tcPr>
            <w:tcW w:w="7655" w:type="dxa"/>
            <w:tcBorders>
              <w:top w:val="single" w:sz="4" w:space="0" w:color="000000"/>
              <w:left w:val="single" w:sz="4" w:space="0" w:color="000000"/>
              <w:bottom w:val="single" w:sz="4" w:space="0" w:color="000000"/>
              <w:right w:val="single" w:sz="4" w:space="0" w:color="000000"/>
            </w:tcBorders>
            <w:hideMark/>
          </w:tcPr>
          <w:p w:rsidR="00335255" w:rsidRPr="00335255" w:rsidRDefault="00D673F8" w:rsidP="00335255">
            <w:pPr>
              <w:suppressAutoHyphens/>
              <w:snapToGrid w:val="0"/>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Совершенствовать умения</w:t>
            </w:r>
            <w:r w:rsidR="00335255" w:rsidRPr="00335255">
              <w:rPr>
                <w:rFonts w:ascii="Times New Roman" w:eastAsia="Times New Roman" w:hAnsi="Times New Roman" w:cs="Times New Roman"/>
                <w:sz w:val="24"/>
                <w:szCs w:val="24"/>
                <w:lang w:eastAsia="zh-CN"/>
              </w:rPr>
              <w:t xml:space="preserve">  понимать отношение рядом стоявших чисел в пределах 10;</w:t>
            </w:r>
          </w:p>
          <w:p w:rsidR="00335255" w:rsidRPr="00335255" w:rsidRDefault="00D673F8" w:rsidP="00335255">
            <w:pPr>
              <w:suppressAutoHyphens/>
              <w:snapToGrid w:val="0"/>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-развивать  умения</w:t>
            </w:r>
            <w:r w:rsidR="00335255" w:rsidRPr="00335255">
              <w:rPr>
                <w:rFonts w:ascii="Times New Roman" w:eastAsia="Times New Roman" w:hAnsi="Times New Roman" w:cs="Times New Roman"/>
                <w:sz w:val="24"/>
                <w:szCs w:val="24"/>
                <w:lang w:eastAsia="zh-CN"/>
              </w:rPr>
              <w:t xml:space="preserve"> делить круг и квадрат на две и четыре равные части,  называть части и сравнивать целое и часть;</w:t>
            </w:r>
          </w:p>
          <w:p w:rsidR="00335255" w:rsidRPr="00335255" w:rsidRDefault="00D673F8" w:rsidP="00335255">
            <w:pPr>
              <w:suppressAutoHyphens/>
              <w:snapToGrid w:val="0"/>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-воспитывать  отзывчивость</w:t>
            </w:r>
            <w:r w:rsidR="00335255" w:rsidRPr="00335255">
              <w:rPr>
                <w:rFonts w:ascii="Times New Roman" w:eastAsia="Times New Roman" w:hAnsi="Times New Roman" w:cs="Times New Roman"/>
                <w:sz w:val="24"/>
                <w:szCs w:val="24"/>
                <w:lang w:eastAsia="zh-CN"/>
              </w:rPr>
              <w:t xml:space="preserve"> на просьбы товарищей.</w:t>
            </w:r>
          </w:p>
        </w:tc>
        <w:tc>
          <w:tcPr>
            <w:tcW w:w="5245" w:type="dxa"/>
            <w:tcBorders>
              <w:top w:val="single" w:sz="4" w:space="0" w:color="000000"/>
              <w:left w:val="single" w:sz="4" w:space="0" w:color="000000"/>
              <w:bottom w:val="single" w:sz="4" w:space="0" w:color="000000"/>
              <w:right w:val="single" w:sz="4" w:space="0" w:color="000000"/>
            </w:tcBorders>
            <w:hideMark/>
          </w:tcPr>
          <w:p w:rsidR="00335255" w:rsidRPr="00335255" w:rsidRDefault="00335255" w:rsidP="00335255">
            <w:pPr>
              <w:suppressAutoHyphens/>
              <w:snapToGrid w:val="0"/>
              <w:spacing w:after="0" w:line="240" w:lineRule="auto"/>
              <w:rPr>
                <w:rFonts w:ascii="Times New Roman" w:eastAsia="Times New Roman" w:hAnsi="Times New Roman" w:cs="Times New Roman"/>
                <w:sz w:val="24"/>
                <w:szCs w:val="24"/>
                <w:lang w:eastAsia="zh-CN"/>
              </w:rPr>
            </w:pPr>
            <w:r w:rsidRPr="00335255">
              <w:rPr>
                <w:rFonts w:ascii="Times New Roman" w:eastAsia="Times New Roman" w:hAnsi="Times New Roman" w:cs="Times New Roman"/>
                <w:sz w:val="24"/>
                <w:szCs w:val="24"/>
                <w:lang w:eastAsia="zh-CN"/>
              </w:rPr>
              <w:t>Двухполосные карточки, треугольники и квадраты, карточки с тремя окошками, наборы числовых карточек с изображением от 1 до 10 кругов; конверты, в которых лежат части геометрических фигур, коробки с остальными частями фигур.</w:t>
            </w:r>
          </w:p>
        </w:tc>
      </w:tr>
      <w:tr w:rsidR="00335255" w:rsidRPr="00335255" w:rsidTr="00335255">
        <w:trPr>
          <w:gridAfter w:val="1"/>
          <w:wAfter w:w="680" w:type="dxa"/>
          <w:cantSplit/>
          <w:trHeight w:val="1134"/>
        </w:trPr>
        <w:tc>
          <w:tcPr>
            <w:tcW w:w="1135" w:type="dxa"/>
            <w:tcBorders>
              <w:top w:val="single" w:sz="4" w:space="0" w:color="000000"/>
              <w:left w:val="single" w:sz="4" w:space="0" w:color="000000"/>
              <w:bottom w:val="single" w:sz="4" w:space="0" w:color="000000"/>
              <w:right w:val="single" w:sz="4" w:space="0" w:color="000000"/>
            </w:tcBorders>
            <w:textDirection w:val="btLr"/>
            <w:hideMark/>
          </w:tcPr>
          <w:p w:rsidR="00335255" w:rsidRPr="00335255" w:rsidRDefault="00335255" w:rsidP="00335255">
            <w:pPr>
              <w:suppressAutoHyphens/>
              <w:snapToGrid w:val="0"/>
              <w:spacing w:after="0" w:line="240" w:lineRule="auto"/>
              <w:ind w:left="185" w:right="113"/>
              <w:jc w:val="center"/>
              <w:rPr>
                <w:rFonts w:ascii="Times New Roman" w:eastAsia="Times New Roman" w:hAnsi="Times New Roman" w:cs="Times New Roman"/>
                <w:b/>
                <w:sz w:val="24"/>
                <w:szCs w:val="24"/>
                <w:lang w:eastAsia="zh-CN"/>
              </w:rPr>
            </w:pPr>
            <w:r w:rsidRPr="00335255">
              <w:rPr>
                <w:rFonts w:ascii="Times New Roman" w:eastAsia="Times New Roman" w:hAnsi="Times New Roman" w:cs="Times New Roman"/>
                <w:b/>
                <w:sz w:val="24"/>
                <w:szCs w:val="24"/>
                <w:lang w:eastAsia="zh-CN"/>
              </w:rPr>
              <w:t>Апрель</w:t>
            </w:r>
          </w:p>
        </w:tc>
        <w:tc>
          <w:tcPr>
            <w:tcW w:w="1417" w:type="dxa"/>
            <w:tcBorders>
              <w:top w:val="single" w:sz="4" w:space="0" w:color="000000"/>
              <w:left w:val="single" w:sz="4" w:space="0" w:color="000000"/>
              <w:bottom w:val="single" w:sz="4" w:space="0" w:color="000000"/>
              <w:right w:val="single" w:sz="4" w:space="0" w:color="000000"/>
            </w:tcBorders>
            <w:hideMark/>
          </w:tcPr>
          <w:p w:rsidR="00335255" w:rsidRPr="00335255" w:rsidRDefault="00335255" w:rsidP="00335255">
            <w:pPr>
              <w:suppressAutoHyphens/>
              <w:snapToGrid w:val="0"/>
              <w:spacing w:after="0" w:line="240" w:lineRule="auto"/>
              <w:jc w:val="center"/>
              <w:rPr>
                <w:rFonts w:ascii="Times New Roman" w:eastAsia="Times New Roman" w:hAnsi="Times New Roman" w:cs="Times New Roman"/>
                <w:sz w:val="24"/>
                <w:szCs w:val="24"/>
                <w:lang w:eastAsia="zh-CN"/>
              </w:rPr>
            </w:pPr>
            <w:r w:rsidRPr="00335255">
              <w:rPr>
                <w:rFonts w:ascii="Times New Roman" w:eastAsia="Times New Roman" w:hAnsi="Times New Roman" w:cs="Times New Roman"/>
                <w:sz w:val="24"/>
                <w:szCs w:val="24"/>
                <w:lang w:eastAsia="zh-CN"/>
              </w:rPr>
              <w:t>«Составь число правильно».</w:t>
            </w:r>
          </w:p>
        </w:tc>
        <w:tc>
          <w:tcPr>
            <w:tcW w:w="7655" w:type="dxa"/>
            <w:tcBorders>
              <w:top w:val="single" w:sz="4" w:space="0" w:color="000000"/>
              <w:left w:val="single" w:sz="4" w:space="0" w:color="000000"/>
              <w:bottom w:val="single" w:sz="4" w:space="0" w:color="000000"/>
              <w:right w:val="single" w:sz="4" w:space="0" w:color="000000"/>
            </w:tcBorders>
            <w:hideMark/>
          </w:tcPr>
          <w:p w:rsidR="00335255" w:rsidRPr="00335255" w:rsidRDefault="00D673F8" w:rsidP="00335255">
            <w:pPr>
              <w:suppressAutoHyphens/>
              <w:snapToGrid w:val="0"/>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Закрепить  умения</w:t>
            </w:r>
            <w:r w:rsidR="00335255" w:rsidRPr="00335255">
              <w:rPr>
                <w:rFonts w:ascii="Times New Roman" w:eastAsia="Times New Roman" w:hAnsi="Times New Roman" w:cs="Times New Roman"/>
                <w:sz w:val="24"/>
                <w:szCs w:val="24"/>
                <w:lang w:eastAsia="zh-CN"/>
              </w:rPr>
              <w:t xml:space="preserve"> последовательно называть дни недели, определять, какой день недели сегодня, какой был вчера, какой будет завтра;</w:t>
            </w:r>
          </w:p>
          <w:p w:rsidR="00335255" w:rsidRPr="00335255" w:rsidRDefault="00D673F8" w:rsidP="00335255">
            <w:pPr>
              <w:suppressAutoHyphens/>
              <w:snapToGrid w:val="0"/>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-совершенствовать умения</w:t>
            </w:r>
            <w:r w:rsidR="00335255" w:rsidRPr="00335255">
              <w:rPr>
                <w:rFonts w:ascii="Times New Roman" w:eastAsia="Times New Roman" w:hAnsi="Times New Roman" w:cs="Times New Roman"/>
                <w:sz w:val="24"/>
                <w:szCs w:val="24"/>
                <w:lang w:eastAsia="zh-CN"/>
              </w:rPr>
              <w:t xml:space="preserve">  составлять число 5 из единиц;</w:t>
            </w:r>
          </w:p>
          <w:p w:rsidR="00335255" w:rsidRPr="00335255" w:rsidRDefault="00D673F8" w:rsidP="00335255">
            <w:pPr>
              <w:suppressAutoHyphens/>
              <w:snapToGrid w:val="0"/>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-развивать   умения</w:t>
            </w:r>
            <w:r w:rsidR="00335255" w:rsidRPr="00335255">
              <w:rPr>
                <w:rFonts w:ascii="Times New Roman" w:eastAsia="Times New Roman" w:hAnsi="Times New Roman" w:cs="Times New Roman"/>
                <w:sz w:val="24"/>
                <w:szCs w:val="24"/>
                <w:lang w:eastAsia="zh-CN"/>
              </w:rPr>
              <w:t xml:space="preserve"> двигаться в заданном направлении;</w:t>
            </w:r>
          </w:p>
          <w:p w:rsidR="00335255" w:rsidRPr="00335255" w:rsidRDefault="00D673F8" w:rsidP="00335255">
            <w:pPr>
              <w:suppressAutoHyphens/>
              <w:snapToGrid w:val="0"/>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-воспитывать  трудолюбие</w:t>
            </w:r>
            <w:r w:rsidR="00335255" w:rsidRPr="00335255">
              <w:rPr>
                <w:rFonts w:ascii="Times New Roman" w:eastAsia="Times New Roman" w:hAnsi="Times New Roman" w:cs="Times New Roman"/>
                <w:sz w:val="24"/>
                <w:szCs w:val="24"/>
                <w:lang w:eastAsia="zh-CN"/>
              </w:rPr>
              <w:t>.</w:t>
            </w:r>
          </w:p>
        </w:tc>
        <w:tc>
          <w:tcPr>
            <w:tcW w:w="5245" w:type="dxa"/>
            <w:tcBorders>
              <w:top w:val="single" w:sz="4" w:space="0" w:color="000000"/>
              <w:left w:val="single" w:sz="4" w:space="0" w:color="000000"/>
              <w:bottom w:val="single" w:sz="4" w:space="0" w:color="000000"/>
              <w:right w:val="single" w:sz="4" w:space="0" w:color="000000"/>
            </w:tcBorders>
            <w:hideMark/>
          </w:tcPr>
          <w:p w:rsidR="00335255" w:rsidRPr="00335255" w:rsidRDefault="00335255" w:rsidP="00335255">
            <w:pPr>
              <w:suppressAutoHyphens/>
              <w:snapToGrid w:val="0"/>
              <w:spacing w:after="0" w:line="240" w:lineRule="auto"/>
              <w:rPr>
                <w:rFonts w:ascii="Times New Roman" w:eastAsia="Times New Roman" w:hAnsi="Times New Roman" w:cs="Times New Roman"/>
                <w:sz w:val="24"/>
                <w:szCs w:val="24"/>
                <w:lang w:eastAsia="zh-CN"/>
              </w:rPr>
            </w:pPr>
            <w:r w:rsidRPr="00335255">
              <w:rPr>
                <w:rFonts w:ascii="Times New Roman" w:eastAsia="Times New Roman" w:hAnsi="Times New Roman" w:cs="Times New Roman"/>
                <w:sz w:val="24"/>
                <w:szCs w:val="24"/>
                <w:lang w:eastAsia="zh-CN"/>
              </w:rPr>
              <w:t>Картинки с изображением одежды и обуви, цветные карандаши, коробки со звездами, карточки с изображением лабиринтов, простые карандаши.</w:t>
            </w:r>
          </w:p>
        </w:tc>
      </w:tr>
      <w:tr w:rsidR="00335255" w:rsidRPr="00335255" w:rsidTr="00335255">
        <w:trPr>
          <w:gridAfter w:val="1"/>
          <w:wAfter w:w="680" w:type="dxa"/>
          <w:cantSplit/>
          <w:trHeight w:val="1134"/>
        </w:trPr>
        <w:tc>
          <w:tcPr>
            <w:tcW w:w="1135" w:type="dxa"/>
            <w:tcBorders>
              <w:top w:val="single" w:sz="4" w:space="0" w:color="000000"/>
              <w:left w:val="single" w:sz="4" w:space="0" w:color="000000"/>
              <w:bottom w:val="single" w:sz="4" w:space="0" w:color="000000"/>
              <w:right w:val="single" w:sz="4" w:space="0" w:color="000000"/>
            </w:tcBorders>
            <w:textDirection w:val="btLr"/>
            <w:hideMark/>
          </w:tcPr>
          <w:p w:rsidR="00335255" w:rsidRPr="00335255" w:rsidRDefault="00335255" w:rsidP="00335255">
            <w:pPr>
              <w:suppressAutoHyphens/>
              <w:snapToGrid w:val="0"/>
              <w:spacing w:after="0" w:line="240" w:lineRule="auto"/>
              <w:ind w:left="185" w:right="113"/>
              <w:jc w:val="center"/>
              <w:rPr>
                <w:rFonts w:ascii="Times New Roman" w:eastAsia="Times New Roman" w:hAnsi="Times New Roman" w:cs="Times New Roman"/>
                <w:b/>
                <w:sz w:val="24"/>
                <w:szCs w:val="24"/>
                <w:lang w:eastAsia="zh-CN"/>
              </w:rPr>
            </w:pPr>
            <w:r w:rsidRPr="00335255">
              <w:rPr>
                <w:rFonts w:ascii="Times New Roman" w:eastAsia="Times New Roman" w:hAnsi="Times New Roman" w:cs="Times New Roman"/>
                <w:b/>
                <w:sz w:val="24"/>
                <w:szCs w:val="24"/>
                <w:lang w:eastAsia="zh-CN"/>
              </w:rPr>
              <w:lastRenderedPageBreak/>
              <w:t>Апрель</w:t>
            </w:r>
          </w:p>
        </w:tc>
        <w:tc>
          <w:tcPr>
            <w:tcW w:w="1417" w:type="dxa"/>
            <w:tcBorders>
              <w:top w:val="single" w:sz="4" w:space="0" w:color="000000"/>
              <w:left w:val="single" w:sz="4" w:space="0" w:color="000000"/>
              <w:bottom w:val="single" w:sz="4" w:space="0" w:color="000000"/>
              <w:right w:val="single" w:sz="4" w:space="0" w:color="000000"/>
            </w:tcBorders>
            <w:hideMark/>
          </w:tcPr>
          <w:p w:rsidR="00335255" w:rsidRPr="00335255" w:rsidRDefault="00335255" w:rsidP="00335255">
            <w:pPr>
              <w:suppressAutoHyphens/>
              <w:snapToGrid w:val="0"/>
              <w:spacing w:after="0" w:line="240" w:lineRule="auto"/>
              <w:jc w:val="center"/>
              <w:rPr>
                <w:rFonts w:ascii="Times New Roman" w:eastAsia="Times New Roman" w:hAnsi="Times New Roman" w:cs="Times New Roman"/>
                <w:sz w:val="24"/>
                <w:szCs w:val="24"/>
                <w:lang w:eastAsia="zh-CN"/>
              </w:rPr>
            </w:pPr>
            <w:r w:rsidRPr="00335255">
              <w:rPr>
                <w:rFonts w:ascii="Times New Roman" w:eastAsia="Times New Roman" w:hAnsi="Times New Roman" w:cs="Times New Roman"/>
                <w:sz w:val="24"/>
                <w:szCs w:val="24"/>
                <w:lang w:eastAsia="zh-CN"/>
              </w:rPr>
              <w:t>«Покажем Незнайке, что мы умеем».</w:t>
            </w:r>
          </w:p>
        </w:tc>
        <w:tc>
          <w:tcPr>
            <w:tcW w:w="7655" w:type="dxa"/>
            <w:tcBorders>
              <w:top w:val="single" w:sz="4" w:space="0" w:color="000000"/>
              <w:left w:val="single" w:sz="4" w:space="0" w:color="000000"/>
              <w:bottom w:val="single" w:sz="4" w:space="0" w:color="000000"/>
              <w:right w:val="single" w:sz="4" w:space="0" w:color="000000"/>
            </w:tcBorders>
            <w:hideMark/>
          </w:tcPr>
          <w:p w:rsidR="00335255" w:rsidRPr="00335255" w:rsidRDefault="00D673F8" w:rsidP="00335255">
            <w:pPr>
              <w:suppressAutoHyphens/>
              <w:snapToGrid w:val="0"/>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Совершенствовать   навык </w:t>
            </w:r>
            <w:r w:rsidR="00335255" w:rsidRPr="00335255">
              <w:rPr>
                <w:rFonts w:ascii="Times New Roman" w:eastAsia="Times New Roman" w:hAnsi="Times New Roman" w:cs="Times New Roman"/>
                <w:sz w:val="24"/>
                <w:szCs w:val="24"/>
                <w:lang w:eastAsia="zh-CN"/>
              </w:rPr>
              <w:t>счета в пределах 10;</w:t>
            </w:r>
          </w:p>
          <w:p w:rsidR="00335255" w:rsidRPr="00335255" w:rsidRDefault="00D673F8" w:rsidP="00335255">
            <w:pPr>
              <w:suppressAutoHyphens/>
              <w:snapToGrid w:val="0"/>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-развивать   умения</w:t>
            </w:r>
            <w:r w:rsidR="00335255" w:rsidRPr="00335255">
              <w:rPr>
                <w:rFonts w:ascii="Times New Roman" w:eastAsia="Times New Roman" w:hAnsi="Times New Roman" w:cs="Times New Roman"/>
                <w:sz w:val="24"/>
                <w:szCs w:val="24"/>
                <w:lang w:eastAsia="zh-CN"/>
              </w:rPr>
              <w:t xml:space="preserve"> понимать отношения рядом стоявших чисел 6, 6 и 7, 7 и 8, 8 и 9, 9 и 10;</w:t>
            </w:r>
          </w:p>
          <w:p w:rsidR="00335255" w:rsidRPr="00335255" w:rsidRDefault="00D673F8" w:rsidP="00335255">
            <w:pPr>
              <w:suppressAutoHyphens/>
              <w:snapToGrid w:val="0"/>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-воспитывать </w:t>
            </w:r>
            <w:r w:rsidR="00335255" w:rsidRPr="00335255">
              <w:rPr>
                <w:rFonts w:ascii="Times New Roman" w:eastAsia="Times New Roman" w:hAnsi="Times New Roman" w:cs="Times New Roman"/>
                <w:sz w:val="24"/>
                <w:szCs w:val="24"/>
                <w:lang w:eastAsia="zh-CN"/>
              </w:rPr>
              <w:t>интереса к занятиям по математике.</w:t>
            </w:r>
          </w:p>
        </w:tc>
        <w:tc>
          <w:tcPr>
            <w:tcW w:w="5245" w:type="dxa"/>
            <w:tcBorders>
              <w:top w:val="single" w:sz="4" w:space="0" w:color="000000"/>
              <w:left w:val="single" w:sz="4" w:space="0" w:color="000000"/>
              <w:bottom w:val="single" w:sz="4" w:space="0" w:color="000000"/>
              <w:right w:val="single" w:sz="4" w:space="0" w:color="000000"/>
            </w:tcBorders>
            <w:hideMark/>
          </w:tcPr>
          <w:p w:rsidR="00335255" w:rsidRPr="00335255" w:rsidRDefault="00335255" w:rsidP="00335255">
            <w:pPr>
              <w:suppressAutoHyphens/>
              <w:snapToGrid w:val="0"/>
              <w:spacing w:after="0" w:line="240" w:lineRule="auto"/>
              <w:rPr>
                <w:rFonts w:ascii="Times New Roman" w:eastAsia="Times New Roman" w:hAnsi="Times New Roman" w:cs="Times New Roman"/>
                <w:sz w:val="24"/>
                <w:szCs w:val="24"/>
                <w:lang w:eastAsia="zh-CN"/>
              </w:rPr>
            </w:pPr>
            <w:r w:rsidRPr="00335255">
              <w:rPr>
                <w:rFonts w:ascii="Times New Roman" w:eastAsia="Times New Roman" w:hAnsi="Times New Roman" w:cs="Times New Roman"/>
                <w:sz w:val="24"/>
                <w:szCs w:val="24"/>
                <w:lang w:eastAsia="zh-CN"/>
              </w:rPr>
              <w:t>Числовые карточки.</w:t>
            </w:r>
          </w:p>
        </w:tc>
      </w:tr>
      <w:tr w:rsidR="00335255" w:rsidRPr="00335255" w:rsidTr="00335255">
        <w:trPr>
          <w:gridAfter w:val="1"/>
          <w:wAfter w:w="680" w:type="dxa"/>
          <w:cantSplit/>
          <w:trHeight w:val="1134"/>
        </w:trPr>
        <w:tc>
          <w:tcPr>
            <w:tcW w:w="1135" w:type="dxa"/>
            <w:tcBorders>
              <w:top w:val="single" w:sz="4" w:space="0" w:color="000000"/>
              <w:left w:val="single" w:sz="4" w:space="0" w:color="000000"/>
              <w:bottom w:val="single" w:sz="4" w:space="0" w:color="000000"/>
              <w:right w:val="single" w:sz="4" w:space="0" w:color="000000"/>
            </w:tcBorders>
            <w:textDirection w:val="btLr"/>
            <w:hideMark/>
          </w:tcPr>
          <w:p w:rsidR="00335255" w:rsidRPr="00335255" w:rsidRDefault="00335255" w:rsidP="00335255">
            <w:pPr>
              <w:suppressAutoHyphens/>
              <w:snapToGrid w:val="0"/>
              <w:spacing w:after="0" w:line="240" w:lineRule="auto"/>
              <w:ind w:left="185" w:right="113"/>
              <w:jc w:val="center"/>
              <w:rPr>
                <w:rFonts w:ascii="Times New Roman" w:eastAsia="Times New Roman" w:hAnsi="Times New Roman" w:cs="Times New Roman"/>
                <w:b/>
                <w:sz w:val="24"/>
                <w:szCs w:val="24"/>
                <w:lang w:eastAsia="zh-CN"/>
              </w:rPr>
            </w:pPr>
            <w:r w:rsidRPr="00335255">
              <w:rPr>
                <w:rFonts w:ascii="Times New Roman" w:eastAsia="Times New Roman" w:hAnsi="Times New Roman" w:cs="Times New Roman"/>
                <w:b/>
                <w:sz w:val="24"/>
                <w:szCs w:val="24"/>
                <w:lang w:eastAsia="zh-CN"/>
              </w:rPr>
              <w:t>Апрель</w:t>
            </w:r>
          </w:p>
        </w:tc>
        <w:tc>
          <w:tcPr>
            <w:tcW w:w="1417" w:type="dxa"/>
            <w:tcBorders>
              <w:top w:val="single" w:sz="4" w:space="0" w:color="000000"/>
              <w:left w:val="single" w:sz="4" w:space="0" w:color="000000"/>
              <w:bottom w:val="single" w:sz="4" w:space="0" w:color="000000"/>
              <w:right w:val="single" w:sz="4" w:space="0" w:color="000000"/>
            </w:tcBorders>
            <w:hideMark/>
          </w:tcPr>
          <w:p w:rsidR="00335255" w:rsidRPr="00335255" w:rsidRDefault="00335255" w:rsidP="00335255">
            <w:pPr>
              <w:suppressAutoHyphens/>
              <w:snapToGrid w:val="0"/>
              <w:spacing w:after="0" w:line="240" w:lineRule="auto"/>
              <w:jc w:val="center"/>
              <w:rPr>
                <w:rFonts w:ascii="Times New Roman" w:eastAsia="Times New Roman" w:hAnsi="Times New Roman" w:cs="Times New Roman"/>
                <w:sz w:val="24"/>
                <w:szCs w:val="24"/>
                <w:lang w:eastAsia="zh-CN"/>
              </w:rPr>
            </w:pPr>
            <w:r w:rsidRPr="00335255">
              <w:rPr>
                <w:rFonts w:ascii="Times New Roman" w:eastAsia="Times New Roman" w:hAnsi="Times New Roman" w:cs="Times New Roman"/>
                <w:sz w:val="24"/>
                <w:szCs w:val="24"/>
                <w:lang w:eastAsia="zh-CN"/>
              </w:rPr>
              <w:t>«Составь число».</w:t>
            </w:r>
          </w:p>
        </w:tc>
        <w:tc>
          <w:tcPr>
            <w:tcW w:w="7655" w:type="dxa"/>
            <w:tcBorders>
              <w:top w:val="single" w:sz="4" w:space="0" w:color="000000"/>
              <w:left w:val="single" w:sz="4" w:space="0" w:color="000000"/>
              <w:bottom w:val="single" w:sz="4" w:space="0" w:color="000000"/>
              <w:right w:val="single" w:sz="4" w:space="0" w:color="000000"/>
            </w:tcBorders>
            <w:hideMark/>
          </w:tcPr>
          <w:p w:rsidR="00335255" w:rsidRPr="00335255" w:rsidRDefault="00D673F8" w:rsidP="00335255">
            <w:pPr>
              <w:suppressAutoHyphens/>
              <w:snapToGrid w:val="0"/>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Совершенствовать   умения</w:t>
            </w:r>
            <w:r w:rsidR="00335255" w:rsidRPr="00335255">
              <w:rPr>
                <w:rFonts w:ascii="Times New Roman" w:eastAsia="Times New Roman" w:hAnsi="Times New Roman" w:cs="Times New Roman"/>
                <w:sz w:val="24"/>
                <w:szCs w:val="24"/>
                <w:lang w:eastAsia="zh-CN"/>
              </w:rPr>
              <w:t xml:space="preserve"> составлять число 5 из единиц.</w:t>
            </w:r>
          </w:p>
          <w:p w:rsidR="00335255" w:rsidRPr="00335255" w:rsidRDefault="00D673F8" w:rsidP="00335255">
            <w:pPr>
              <w:suppressAutoHyphens/>
              <w:snapToGrid w:val="0"/>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-развивать</w:t>
            </w:r>
            <w:r w:rsidR="00335255" w:rsidRPr="00335255">
              <w:rPr>
                <w:rFonts w:ascii="Times New Roman" w:eastAsia="Times New Roman" w:hAnsi="Times New Roman" w:cs="Times New Roman"/>
                <w:sz w:val="24"/>
                <w:szCs w:val="24"/>
                <w:lang w:eastAsia="zh-CN"/>
              </w:rPr>
              <w:t xml:space="preserve"> </w:t>
            </w:r>
            <w:r>
              <w:rPr>
                <w:rFonts w:ascii="Times New Roman" w:eastAsia="Times New Roman" w:hAnsi="Times New Roman" w:cs="Times New Roman"/>
                <w:sz w:val="24"/>
                <w:szCs w:val="24"/>
                <w:lang w:eastAsia="zh-CN"/>
              </w:rPr>
              <w:t xml:space="preserve"> представления</w:t>
            </w:r>
            <w:r w:rsidR="00335255" w:rsidRPr="00335255">
              <w:rPr>
                <w:rFonts w:ascii="Times New Roman" w:eastAsia="Times New Roman" w:hAnsi="Times New Roman" w:cs="Times New Roman"/>
                <w:sz w:val="24"/>
                <w:szCs w:val="24"/>
                <w:lang w:eastAsia="zh-CN"/>
              </w:rPr>
              <w:t xml:space="preserve"> о порядковом значении чисел первого десятка.</w:t>
            </w:r>
          </w:p>
          <w:p w:rsidR="00335255" w:rsidRPr="00335255" w:rsidRDefault="00335255" w:rsidP="00335255">
            <w:pPr>
              <w:suppressAutoHyphens/>
              <w:snapToGrid w:val="0"/>
              <w:spacing w:after="0" w:line="240" w:lineRule="auto"/>
              <w:rPr>
                <w:rFonts w:ascii="Times New Roman" w:eastAsia="Times New Roman" w:hAnsi="Times New Roman" w:cs="Times New Roman"/>
                <w:sz w:val="24"/>
                <w:szCs w:val="24"/>
                <w:lang w:eastAsia="zh-CN"/>
              </w:rPr>
            </w:pPr>
            <w:r w:rsidRPr="00335255">
              <w:rPr>
                <w:rFonts w:ascii="Times New Roman" w:eastAsia="Times New Roman" w:hAnsi="Times New Roman" w:cs="Times New Roman"/>
                <w:sz w:val="24"/>
                <w:szCs w:val="24"/>
                <w:lang w:eastAsia="zh-CN"/>
              </w:rPr>
              <w:t>-воспитанию интереса к школе.</w:t>
            </w:r>
          </w:p>
        </w:tc>
        <w:tc>
          <w:tcPr>
            <w:tcW w:w="5245" w:type="dxa"/>
            <w:tcBorders>
              <w:top w:val="single" w:sz="4" w:space="0" w:color="000000"/>
              <w:left w:val="single" w:sz="4" w:space="0" w:color="000000"/>
              <w:bottom w:val="single" w:sz="4" w:space="0" w:color="000000"/>
              <w:right w:val="single" w:sz="4" w:space="0" w:color="000000"/>
            </w:tcBorders>
            <w:hideMark/>
          </w:tcPr>
          <w:p w:rsidR="00335255" w:rsidRPr="00335255" w:rsidRDefault="00335255" w:rsidP="00335255">
            <w:pPr>
              <w:suppressAutoHyphens/>
              <w:snapToGrid w:val="0"/>
              <w:spacing w:after="0" w:line="240" w:lineRule="auto"/>
              <w:rPr>
                <w:rFonts w:ascii="Times New Roman" w:eastAsia="Times New Roman" w:hAnsi="Times New Roman" w:cs="Times New Roman"/>
                <w:sz w:val="24"/>
                <w:szCs w:val="24"/>
                <w:lang w:eastAsia="zh-CN"/>
              </w:rPr>
            </w:pPr>
            <w:r w:rsidRPr="00335255">
              <w:rPr>
                <w:rFonts w:ascii="Times New Roman" w:eastAsia="Times New Roman" w:hAnsi="Times New Roman" w:cs="Times New Roman"/>
                <w:sz w:val="24"/>
                <w:szCs w:val="24"/>
                <w:lang w:eastAsia="zh-CN"/>
              </w:rPr>
              <w:t>Математические наборы.</w:t>
            </w:r>
          </w:p>
        </w:tc>
      </w:tr>
      <w:tr w:rsidR="00335255" w:rsidRPr="00335255" w:rsidTr="00335255">
        <w:trPr>
          <w:gridAfter w:val="1"/>
          <w:wAfter w:w="680" w:type="dxa"/>
          <w:cantSplit/>
          <w:trHeight w:val="1134"/>
        </w:trPr>
        <w:tc>
          <w:tcPr>
            <w:tcW w:w="1135" w:type="dxa"/>
            <w:tcBorders>
              <w:top w:val="single" w:sz="4" w:space="0" w:color="000000"/>
              <w:left w:val="single" w:sz="4" w:space="0" w:color="000000"/>
              <w:bottom w:val="single" w:sz="4" w:space="0" w:color="000000"/>
              <w:right w:val="single" w:sz="4" w:space="0" w:color="000000"/>
            </w:tcBorders>
            <w:textDirection w:val="btLr"/>
            <w:hideMark/>
          </w:tcPr>
          <w:p w:rsidR="00335255" w:rsidRPr="00335255" w:rsidRDefault="00335255" w:rsidP="00335255">
            <w:pPr>
              <w:suppressAutoHyphens/>
              <w:snapToGrid w:val="0"/>
              <w:spacing w:after="0" w:line="240" w:lineRule="auto"/>
              <w:ind w:left="185" w:right="113"/>
              <w:jc w:val="center"/>
              <w:rPr>
                <w:rFonts w:ascii="Times New Roman" w:eastAsia="Times New Roman" w:hAnsi="Times New Roman" w:cs="Times New Roman"/>
                <w:b/>
                <w:sz w:val="24"/>
                <w:szCs w:val="24"/>
                <w:lang w:eastAsia="zh-CN"/>
              </w:rPr>
            </w:pPr>
            <w:r w:rsidRPr="00335255">
              <w:rPr>
                <w:rFonts w:ascii="Times New Roman" w:eastAsia="Times New Roman" w:hAnsi="Times New Roman" w:cs="Times New Roman"/>
                <w:b/>
                <w:sz w:val="24"/>
                <w:szCs w:val="24"/>
                <w:lang w:eastAsia="zh-CN"/>
              </w:rPr>
              <w:t>Май</w:t>
            </w:r>
          </w:p>
        </w:tc>
        <w:tc>
          <w:tcPr>
            <w:tcW w:w="1417" w:type="dxa"/>
            <w:tcBorders>
              <w:top w:val="single" w:sz="4" w:space="0" w:color="000000"/>
              <w:left w:val="single" w:sz="4" w:space="0" w:color="000000"/>
              <w:bottom w:val="single" w:sz="4" w:space="0" w:color="000000"/>
              <w:right w:val="single" w:sz="4" w:space="0" w:color="000000"/>
            </w:tcBorders>
          </w:tcPr>
          <w:p w:rsidR="00335255" w:rsidRPr="00335255" w:rsidRDefault="00335255" w:rsidP="00335255">
            <w:pPr>
              <w:suppressAutoHyphens/>
              <w:spacing w:after="0" w:line="240" w:lineRule="auto"/>
              <w:jc w:val="center"/>
              <w:rPr>
                <w:rFonts w:ascii="Times New Roman" w:eastAsia="Times New Roman" w:hAnsi="Times New Roman" w:cs="Times New Roman"/>
                <w:sz w:val="24"/>
                <w:szCs w:val="24"/>
                <w:lang w:eastAsia="zh-CN"/>
              </w:rPr>
            </w:pPr>
            <w:r w:rsidRPr="00335255">
              <w:rPr>
                <w:rFonts w:ascii="Times New Roman" w:eastAsia="Times New Roman" w:hAnsi="Times New Roman" w:cs="Times New Roman"/>
                <w:sz w:val="24"/>
                <w:szCs w:val="24"/>
                <w:lang w:eastAsia="zh-CN"/>
              </w:rPr>
              <w:t>«Путешествие в страну Математики».</w:t>
            </w:r>
          </w:p>
          <w:p w:rsidR="00335255" w:rsidRPr="00335255" w:rsidRDefault="00335255" w:rsidP="00335255">
            <w:pPr>
              <w:suppressAutoHyphens/>
              <w:spacing w:after="0" w:line="240" w:lineRule="auto"/>
              <w:jc w:val="center"/>
              <w:rPr>
                <w:rFonts w:ascii="Times New Roman" w:eastAsia="Times New Roman" w:hAnsi="Times New Roman" w:cs="Times New Roman"/>
                <w:sz w:val="24"/>
                <w:szCs w:val="24"/>
                <w:lang w:eastAsia="zh-CN"/>
              </w:rPr>
            </w:pPr>
          </w:p>
        </w:tc>
        <w:tc>
          <w:tcPr>
            <w:tcW w:w="7655" w:type="dxa"/>
            <w:tcBorders>
              <w:top w:val="single" w:sz="4" w:space="0" w:color="000000"/>
              <w:left w:val="single" w:sz="4" w:space="0" w:color="000000"/>
              <w:bottom w:val="single" w:sz="4" w:space="0" w:color="000000"/>
              <w:right w:val="single" w:sz="4" w:space="0" w:color="000000"/>
            </w:tcBorders>
            <w:hideMark/>
          </w:tcPr>
          <w:p w:rsidR="00335255" w:rsidRPr="00335255" w:rsidRDefault="00D673F8" w:rsidP="00335255">
            <w:pPr>
              <w:suppressAutoHyphens/>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Совершенствовать  умения</w:t>
            </w:r>
            <w:r w:rsidR="00335255" w:rsidRPr="00335255">
              <w:rPr>
                <w:rFonts w:ascii="Times New Roman" w:eastAsia="Times New Roman" w:hAnsi="Times New Roman" w:cs="Times New Roman"/>
                <w:sz w:val="24"/>
                <w:szCs w:val="24"/>
                <w:lang w:eastAsia="zh-CN"/>
              </w:rPr>
              <w:t xml:space="preserve">   понимать поставленную задачу и выполнять </w:t>
            </w:r>
            <w:r>
              <w:rPr>
                <w:rFonts w:ascii="Times New Roman" w:eastAsia="Times New Roman" w:hAnsi="Times New Roman" w:cs="Times New Roman"/>
                <w:sz w:val="24"/>
                <w:szCs w:val="24"/>
                <w:lang w:eastAsia="zh-CN"/>
              </w:rPr>
              <w:t>её самостоятельно;</w:t>
            </w:r>
            <w:r>
              <w:rPr>
                <w:rFonts w:ascii="Times New Roman" w:eastAsia="Times New Roman" w:hAnsi="Times New Roman" w:cs="Times New Roman"/>
                <w:sz w:val="24"/>
                <w:szCs w:val="24"/>
                <w:lang w:eastAsia="zh-CN"/>
              </w:rPr>
              <w:br/>
              <w:t>– закреплять умения</w:t>
            </w:r>
            <w:r w:rsidR="00335255" w:rsidRPr="00335255">
              <w:rPr>
                <w:rFonts w:ascii="Times New Roman" w:eastAsia="Times New Roman" w:hAnsi="Times New Roman" w:cs="Times New Roman"/>
                <w:sz w:val="24"/>
                <w:szCs w:val="24"/>
                <w:lang w:eastAsia="zh-CN"/>
              </w:rPr>
              <w:t xml:space="preserve">  составлять простейшие арифметические задачи по картинкам, записывать решение задачи с помощью цифр и зн</w:t>
            </w:r>
            <w:r>
              <w:rPr>
                <w:rFonts w:ascii="Times New Roman" w:eastAsia="Times New Roman" w:hAnsi="Times New Roman" w:cs="Times New Roman"/>
                <w:sz w:val="24"/>
                <w:szCs w:val="24"/>
                <w:lang w:eastAsia="zh-CN"/>
              </w:rPr>
              <w:t>аков, решать примеры;</w:t>
            </w:r>
            <w:r>
              <w:rPr>
                <w:rFonts w:ascii="Times New Roman" w:eastAsia="Times New Roman" w:hAnsi="Times New Roman" w:cs="Times New Roman"/>
                <w:sz w:val="24"/>
                <w:szCs w:val="24"/>
                <w:lang w:eastAsia="zh-CN"/>
              </w:rPr>
              <w:br/>
              <w:t>– развивать   логическое  мышление</w:t>
            </w:r>
            <w:r w:rsidR="00335255" w:rsidRPr="00335255">
              <w:rPr>
                <w:rFonts w:ascii="Times New Roman" w:eastAsia="Times New Roman" w:hAnsi="Times New Roman" w:cs="Times New Roman"/>
                <w:sz w:val="24"/>
                <w:szCs w:val="24"/>
                <w:lang w:eastAsia="zh-CN"/>
              </w:rPr>
              <w:t>, внимания, памяти, речи;</w:t>
            </w:r>
          </w:p>
          <w:p w:rsidR="00335255" w:rsidRPr="00335255" w:rsidRDefault="00D673F8" w:rsidP="00335255">
            <w:pPr>
              <w:suppressAutoHyphens/>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воспитывать   целеустремленность, усидчивость</w:t>
            </w:r>
            <w:r w:rsidR="00335255" w:rsidRPr="00335255">
              <w:rPr>
                <w:rFonts w:ascii="Times New Roman" w:eastAsia="Times New Roman" w:hAnsi="Times New Roman" w:cs="Times New Roman"/>
                <w:sz w:val="24"/>
                <w:szCs w:val="24"/>
                <w:lang w:eastAsia="zh-CN"/>
              </w:rPr>
              <w:t>, желания выполнить работу аккуратно, доводить начатое дело до конца.</w:t>
            </w:r>
          </w:p>
        </w:tc>
        <w:tc>
          <w:tcPr>
            <w:tcW w:w="5245" w:type="dxa"/>
            <w:tcBorders>
              <w:top w:val="single" w:sz="4" w:space="0" w:color="000000"/>
              <w:left w:val="single" w:sz="4" w:space="0" w:color="000000"/>
              <w:bottom w:val="single" w:sz="4" w:space="0" w:color="000000"/>
              <w:right w:val="single" w:sz="4" w:space="0" w:color="000000"/>
            </w:tcBorders>
          </w:tcPr>
          <w:p w:rsidR="00335255" w:rsidRPr="00335255" w:rsidRDefault="00335255" w:rsidP="00335255">
            <w:pPr>
              <w:suppressAutoHyphens/>
              <w:spacing w:after="0" w:line="240" w:lineRule="auto"/>
              <w:rPr>
                <w:rFonts w:ascii="Times New Roman" w:eastAsia="Times New Roman" w:hAnsi="Times New Roman" w:cs="Times New Roman"/>
                <w:sz w:val="24"/>
                <w:szCs w:val="24"/>
                <w:lang w:eastAsia="zh-CN"/>
              </w:rPr>
            </w:pPr>
            <w:r w:rsidRPr="00335255">
              <w:rPr>
                <w:rFonts w:ascii="Times New Roman" w:eastAsia="Times New Roman" w:hAnsi="Times New Roman" w:cs="Times New Roman"/>
                <w:sz w:val="24"/>
                <w:szCs w:val="24"/>
                <w:lang w:eastAsia="zh-CN"/>
              </w:rPr>
              <w:t>Дорожки, картинки с задачами, примеры, счетные палочки, лабиринты. Карточки с цифрами и количеством предметов.</w:t>
            </w:r>
          </w:p>
          <w:p w:rsidR="00335255" w:rsidRPr="00335255" w:rsidRDefault="00335255" w:rsidP="00335255">
            <w:pPr>
              <w:suppressAutoHyphens/>
              <w:spacing w:after="0" w:line="240" w:lineRule="auto"/>
              <w:rPr>
                <w:rFonts w:ascii="Times New Roman" w:eastAsia="Times New Roman" w:hAnsi="Times New Roman" w:cs="Times New Roman"/>
                <w:sz w:val="24"/>
                <w:szCs w:val="24"/>
                <w:lang w:eastAsia="zh-CN"/>
              </w:rPr>
            </w:pPr>
          </w:p>
          <w:p w:rsidR="00335255" w:rsidRPr="00335255" w:rsidRDefault="00335255" w:rsidP="00335255">
            <w:pPr>
              <w:suppressAutoHyphens/>
              <w:spacing w:after="0" w:line="240" w:lineRule="auto"/>
              <w:rPr>
                <w:rFonts w:ascii="Times New Roman" w:eastAsia="Times New Roman" w:hAnsi="Times New Roman" w:cs="Times New Roman"/>
                <w:sz w:val="24"/>
                <w:szCs w:val="24"/>
                <w:lang w:eastAsia="zh-CN"/>
              </w:rPr>
            </w:pPr>
          </w:p>
        </w:tc>
      </w:tr>
      <w:tr w:rsidR="00335255" w:rsidRPr="00335255" w:rsidTr="00335255">
        <w:trPr>
          <w:gridAfter w:val="1"/>
          <w:wAfter w:w="680" w:type="dxa"/>
          <w:cantSplit/>
          <w:trHeight w:val="1134"/>
        </w:trPr>
        <w:tc>
          <w:tcPr>
            <w:tcW w:w="1135" w:type="dxa"/>
            <w:tcBorders>
              <w:top w:val="single" w:sz="4" w:space="0" w:color="000000"/>
              <w:left w:val="single" w:sz="4" w:space="0" w:color="000000"/>
              <w:bottom w:val="single" w:sz="4" w:space="0" w:color="000000"/>
              <w:right w:val="single" w:sz="4" w:space="0" w:color="000000"/>
            </w:tcBorders>
            <w:textDirection w:val="btLr"/>
          </w:tcPr>
          <w:p w:rsidR="00335255" w:rsidRPr="00335255" w:rsidRDefault="00335255" w:rsidP="00335255">
            <w:pPr>
              <w:suppressAutoHyphens/>
              <w:snapToGrid w:val="0"/>
              <w:spacing w:after="0" w:line="240" w:lineRule="auto"/>
              <w:ind w:left="185" w:right="113"/>
              <w:jc w:val="center"/>
              <w:rPr>
                <w:rFonts w:ascii="Times New Roman" w:eastAsia="Times New Roman" w:hAnsi="Times New Roman" w:cs="Times New Roman"/>
                <w:b/>
                <w:sz w:val="24"/>
                <w:szCs w:val="24"/>
                <w:lang w:eastAsia="zh-CN"/>
              </w:rPr>
            </w:pPr>
            <w:r w:rsidRPr="00335255">
              <w:rPr>
                <w:rFonts w:ascii="Times New Roman" w:eastAsia="Times New Roman" w:hAnsi="Times New Roman" w:cs="Times New Roman"/>
                <w:b/>
                <w:sz w:val="24"/>
                <w:szCs w:val="24"/>
                <w:lang w:eastAsia="zh-CN"/>
              </w:rPr>
              <w:t>Май</w:t>
            </w:r>
          </w:p>
        </w:tc>
        <w:tc>
          <w:tcPr>
            <w:tcW w:w="1417" w:type="dxa"/>
            <w:tcBorders>
              <w:top w:val="single" w:sz="4" w:space="0" w:color="000000"/>
              <w:left w:val="single" w:sz="4" w:space="0" w:color="000000"/>
              <w:bottom w:val="single" w:sz="4" w:space="0" w:color="000000"/>
              <w:right w:val="single" w:sz="4" w:space="0" w:color="000000"/>
            </w:tcBorders>
          </w:tcPr>
          <w:p w:rsidR="00335255" w:rsidRPr="00335255" w:rsidRDefault="00335255" w:rsidP="00335255">
            <w:pPr>
              <w:suppressAutoHyphens/>
              <w:snapToGrid w:val="0"/>
              <w:spacing w:after="0" w:line="240" w:lineRule="auto"/>
              <w:jc w:val="center"/>
              <w:rPr>
                <w:rFonts w:ascii="Times New Roman" w:eastAsia="Times New Roman" w:hAnsi="Times New Roman" w:cs="Times New Roman"/>
                <w:sz w:val="24"/>
                <w:szCs w:val="24"/>
                <w:lang w:eastAsia="zh-CN"/>
              </w:rPr>
            </w:pPr>
            <w:r w:rsidRPr="00335255">
              <w:rPr>
                <w:rFonts w:ascii="Times New Roman" w:eastAsia="Times New Roman" w:hAnsi="Times New Roman" w:cs="Times New Roman"/>
                <w:sz w:val="24"/>
                <w:szCs w:val="24"/>
                <w:lang w:eastAsia="zh-CN"/>
              </w:rPr>
              <w:t>«В лесу».</w:t>
            </w:r>
          </w:p>
          <w:p w:rsidR="00335255" w:rsidRPr="00335255" w:rsidRDefault="00335255" w:rsidP="00335255">
            <w:pPr>
              <w:suppressAutoHyphens/>
              <w:spacing w:after="0" w:line="240" w:lineRule="auto"/>
              <w:jc w:val="center"/>
              <w:rPr>
                <w:rFonts w:ascii="Times New Roman" w:eastAsia="Times New Roman" w:hAnsi="Times New Roman" w:cs="Times New Roman"/>
                <w:sz w:val="24"/>
                <w:szCs w:val="24"/>
                <w:lang w:eastAsia="zh-CN"/>
              </w:rPr>
            </w:pPr>
          </w:p>
          <w:p w:rsidR="00335255" w:rsidRPr="00335255" w:rsidRDefault="00335255" w:rsidP="00335255">
            <w:pPr>
              <w:suppressAutoHyphens/>
              <w:spacing w:after="0" w:line="240" w:lineRule="auto"/>
              <w:jc w:val="center"/>
              <w:rPr>
                <w:rFonts w:ascii="Times New Roman" w:eastAsia="Times New Roman" w:hAnsi="Times New Roman" w:cs="Times New Roman"/>
                <w:sz w:val="24"/>
                <w:szCs w:val="24"/>
                <w:lang w:eastAsia="zh-CN"/>
              </w:rPr>
            </w:pPr>
          </w:p>
          <w:p w:rsidR="00335255" w:rsidRPr="00335255" w:rsidRDefault="00335255" w:rsidP="00335255">
            <w:pPr>
              <w:suppressAutoHyphens/>
              <w:spacing w:after="0" w:line="240" w:lineRule="auto"/>
              <w:jc w:val="center"/>
              <w:rPr>
                <w:rFonts w:ascii="Times New Roman" w:eastAsia="Times New Roman" w:hAnsi="Times New Roman" w:cs="Times New Roman"/>
                <w:sz w:val="24"/>
                <w:szCs w:val="24"/>
                <w:lang w:eastAsia="zh-CN"/>
              </w:rPr>
            </w:pPr>
          </w:p>
          <w:p w:rsidR="00335255" w:rsidRPr="00335255" w:rsidRDefault="00335255" w:rsidP="00335255">
            <w:pPr>
              <w:suppressAutoHyphens/>
              <w:spacing w:after="0" w:line="240" w:lineRule="auto"/>
              <w:jc w:val="center"/>
              <w:rPr>
                <w:rFonts w:ascii="Times New Roman" w:eastAsia="Times New Roman" w:hAnsi="Times New Roman" w:cs="Times New Roman"/>
                <w:sz w:val="24"/>
                <w:szCs w:val="24"/>
                <w:lang w:eastAsia="zh-CN"/>
              </w:rPr>
            </w:pPr>
          </w:p>
          <w:p w:rsidR="00335255" w:rsidRPr="00335255" w:rsidRDefault="00335255" w:rsidP="00335255">
            <w:pPr>
              <w:suppressAutoHyphens/>
              <w:spacing w:after="0" w:line="240" w:lineRule="auto"/>
              <w:jc w:val="center"/>
              <w:rPr>
                <w:rFonts w:ascii="Times New Roman" w:eastAsia="Times New Roman" w:hAnsi="Times New Roman" w:cs="Times New Roman"/>
                <w:sz w:val="24"/>
                <w:szCs w:val="24"/>
                <w:lang w:eastAsia="zh-CN"/>
              </w:rPr>
            </w:pPr>
          </w:p>
        </w:tc>
        <w:tc>
          <w:tcPr>
            <w:tcW w:w="7655" w:type="dxa"/>
            <w:tcBorders>
              <w:top w:val="single" w:sz="4" w:space="0" w:color="000000"/>
              <w:left w:val="single" w:sz="4" w:space="0" w:color="000000"/>
              <w:bottom w:val="single" w:sz="4" w:space="0" w:color="000000"/>
              <w:right w:val="single" w:sz="4" w:space="0" w:color="000000"/>
            </w:tcBorders>
          </w:tcPr>
          <w:p w:rsidR="00335255" w:rsidRPr="00335255" w:rsidRDefault="00602B42" w:rsidP="00335255">
            <w:pPr>
              <w:suppressAutoHyphens/>
              <w:snapToGrid w:val="0"/>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Совершенствовать  навыки </w:t>
            </w:r>
            <w:r w:rsidR="00335255" w:rsidRPr="00335255">
              <w:rPr>
                <w:rFonts w:ascii="Times New Roman" w:eastAsia="Times New Roman" w:hAnsi="Times New Roman" w:cs="Times New Roman"/>
                <w:sz w:val="24"/>
                <w:szCs w:val="24"/>
                <w:lang w:eastAsia="zh-CN"/>
              </w:rPr>
              <w:t xml:space="preserve">  счёта по образцу и на слух в пределах 10;</w:t>
            </w:r>
          </w:p>
          <w:p w:rsidR="00335255" w:rsidRPr="00335255" w:rsidRDefault="00602B42" w:rsidP="00335255">
            <w:pPr>
              <w:suppressAutoHyphens/>
              <w:snapToGrid w:val="0"/>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-закреплять </w:t>
            </w:r>
            <w:r w:rsidR="00335255" w:rsidRPr="00335255">
              <w:rPr>
                <w:rFonts w:ascii="Times New Roman" w:eastAsia="Times New Roman" w:hAnsi="Times New Roman" w:cs="Times New Roman"/>
                <w:sz w:val="24"/>
                <w:szCs w:val="24"/>
                <w:lang w:eastAsia="zh-CN"/>
              </w:rPr>
              <w:t xml:space="preserve">  умения  сравнивать 8 предметов по высоте и раскладывать их в убывающей и возрастающей  последовательности, обозначать результаты сравнения словами: самый высокий, ниже, еще ниже…самый низкий </w:t>
            </w:r>
            <w:proofErr w:type="gramStart"/>
            <w:r w:rsidR="00335255" w:rsidRPr="00335255">
              <w:rPr>
                <w:rFonts w:ascii="Times New Roman" w:eastAsia="Times New Roman" w:hAnsi="Times New Roman" w:cs="Times New Roman"/>
                <w:sz w:val="24"/>
                <w:szCs w:val="24"/>
                <w:lang w:eastAsia="zh-CN"/>
              </w:rPr>
              <w:t xml:space="preserve">( </w:t>
            </w:r>
            <w:proofErr w:type="gramEnd"/>
            <w:r w:rsidR="00335255" w:rsidRPr="00335255">
              <w:rPr>
                <w:rFonts w:ascii="Times New Roman" w:eastAsia="Times New Roman" w:hAnsi="Times New Roman" w:cs="Times New Roman"/>
                <w:sz w:val="24"/>
                <w:szCs w:val="24"/>
                <w:lang w:eastAsia="zh-CN"/>
              </w:rPr>
              <w:t>и наоборот);</w:t>
            </w:r>
          </w:p>
          <w:p w:rsidR="00335255" w:rsidRPr="00335255" w:rsidRDefault="00602B42" w:rsidP="00335255">
            <w:pPr>
              <w:suppressAutoHyphens/>
              <w:snapToGrid w:val="0"/>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-развивать </w:t>
            </w:r>
            <w:r w:rsidR="00335255" w:rsidRPr="00335255">
              <w:rPr>
                <w:rFonts w:ascii="Times New Roman" w:eastAsia="Times New Roman" w:hAnsi="Times New Roman" w:cs="Times New Roman"/>
                <w:sz w:val="24"/>
                <w:szCs w:val="24"/>
                <w:lang w:eastAsia="zh-CN"/>
              </w:rPr>
              <w:t xml:space="preserve"> умения   видеть в окружающих предметах формы знакомых геометрических фигур; </w:t>
            </w:r>
            <w:r>
              <w:rPr>
                <w:rFonts w:ascii="Times New Roman" w:eastAsia="Times New Roman" w:hAnsi="Times New Roman" w:cs="Times New Roman"/>
                <w:sz w:val="24"/>
                <w:szCs w:val="24"/>
                <w:lang w:eastAsia="zh-CN"/>
              </w:rPr>
              <w:t xml:space="preserve"> </w:t>
            </w:r>
            <w:r w:rsidR="00335255" w:rsidRPr="00335255">
              <w:rPr>
                <w:rFonts w:ascii="Times New Roman" w:eastAsia="Times New Roman" w:hAnsi="Times New Roman" w:cs="Times New Roman"/>
                <w:sz w:val="24"/>
                <w:szCs w:val="24"/>
                <w:lang w:eastAsia="zh-CN"/>
              </w:rPr>
              <w:t xml:space="preserve"> умения двигаться в заданном направлении и обозначать его соответствующими словами: вперед, назад, налево, направо.</w:t>
            </w:r>
          </w:p>
          <w:p w:rsidR="00335255" w:rsidRPr="00335255" w:rsidRDefault="00602B42" w:rsidP="00335255">
            <w:pPr>
              <w:suppressAutoHyphens/>
              <w:snapToGrid w:val="0"/>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Calibri"/>
                <w:sz w:val="24"/>
                <w:szCs w:val="24"/>
                <w:lang w:eastAsia="zh-CN"/>
              </w:rPr>
              <w:t xml:space="preserve">-воспитывать </w:t>
            </w:r>
            <w:r w:rsidR="00335255" w:rsidRPr="00335255">
              <w:rPr>
                <w:rFonts w:ascii="Times New Roman" w:eastAsia="Times New Roman" w:hAnsi="Times New Roman" w:cs="Calibri"/>
                <w:sz w:val="24"/>
                <w:szCs w:val="24"/>
                <w:lang w:eastAsia="zh-CN"/>
              </w:rPr>
              <w:t xml:space="preserve"> </w:t>
            </w:r>
            <w:proofErr w:type="gramStart"/>
            <w:r>
              <w:rPr>
                <w:rFonts w:ascii="Times New Roman" w:eastAsia="Times New Roman" w:hAnsi="Times New Roman" w:cs="Times New Roman"/>
                <w:color w:val="000000"/>
                <w:sz w:val="24"/>
                <w:szCs w:val="24"/>
                <w:shd w:val="clear" w:color="auto" w:fill="FFFFFF"/>
                <w:lang w:eastAsia="zh-CN"/>
              </w:rPr>
              <w:t>дружеские</w:t>
            </w:r>
            <w:proofErr w:type="gramEnd"/>
            <w:r w:rsidR="00335255" w:rsidRPr="00335255">
              <w:rPr>
                <w:rFonts w:ascii="Times New Roman" w:eastAsia="Times New Roman" w:hAnsi="Times New Roman" w:cs="Times New Roman"/>
                <w:color w:val="000000"/>
                <w:sz w:val="24"/>
                <w:szCs w:val="24"/>
                <w:shd w:val="clear" w:color="auto" w:fill="FFFFFF"/>
                <w:lang w:eastAsia="zh-CN"/>
              </w:rPr>
              <w:t xml:space="preserve"> отношений  в коллективе</w:t>
            </w:r>
            <w:r w:rsidR="00335255" w:rsidRPr="00335255">
              <w:rPr>
                <w:rFonts w:ascii="Times New Roman" w:eastAsia="Times New Roman" w:hAnsi="Times New Roman" w:cs="Times New Roman"/>
                <w:sz w:val="24"/>
                <w:szCs w:val="24"/>
                <w:lang w:eastAsia="zh-CN"/>
              </w:rPr>
              <w:t>.</w:t>
            </w:r>
          </w:p>
        </w:tc>
        <w:tc>
          <w:tcPr>
            <w:tcW w:w="5245" w:type="dxa"/>
            <w:tcBorders>
              <w:top w:val="single" w:sz="4" w:space="0" w:color="000000"/>
              <w:left w:val="single" w:sz="4" w:space="0" w:color="000000"/>
              <w:bottom w:val="single" w:sz="4" w:space="0" w:color="000000"/>
              <w:right w:val="single" w:sz="4" w:space="0" w:color="000000"/>
            </w:tcBorders>
          </w:tcPr>
          <w:p w:rsidR="00335255" w:rsidRPr="00335255" w:rsidRDefault="00335255" w:rsidP="00335255">
            <w:pPr>
              <w:suppressAutoHyphens/>
              <w:snapToGrid w:val="0"/>
              <w:spacing w:after="0" w:line="240" w:lineRule="auto"/>
              <w:rPr>
                <w:rFonts w:ascii="Times New Roman" w:eastAsia="Times New Roman" w:hAnsi="Times New Roman" w:cs="Times New Roman"/>
                <w:sz w:val="24"/>
                <w:szCs w:val="24"/>
                <w:lang w:eastAsia="zh-CN"/>
              </w:rPr>
            </w:pPr>
            <w:r w:rsidRPr="00335255">
              <w:rPr>
                <w:rFonts w:ascii="Times New Roman" w:eastAsia="Times New Roman" w:hAnsi="Times New Roman" w:cs="Times New Roman"/>
                <w:sz w:val="24"/>
                <w:szCs w:val="24"/>
                <w:lang w:eastAsia="zh-CN"/>
              </w:rPr>
              <w:t xml:space="preserve">Ёлочки разной величины </w:t>
            </w:r>
            <w:proofErr w:type="gramStart"/>
            <w:r w:rsidRPr="00335255">
              <w:rPr>
                <w:rFonts w:ascii="Times New Roman" w:eastAsia="Times New Roman" w:hAnsi="Times New Roman" w:cs="Times New Roman"/>
                <w:sz w:val="24"/>
                <w:szCs w:val="24"/>
                <w:lang w:eastAsia="zh-CN"/>
              </w:rPr>
              <w:t xml:space="preserve">( </w:t>
            </w:r>
            <w:proofErr w:type="gramEnd"/>
            <w:r w:rsidRPr="00335255">
              <w:rPr>
                <w:rFonts w:ascii="Times New Roman" w:eastAsia="Times New Roman" w:hAnsi="Times New Roman" w:cs="Times New Roman"/>
                <w:sz w:val="24"/>
                <w:szCs w:val="24"/>
                <w:lang w:eastAsia="zh-CN"/>
              </w:rPr>
              <w:t>по 8 шт. на каждого ребенка), карточки с изображением разных геометрических фигур (по количеству детей), карточки на которых изображено от 1 до 10 кругов, цветные карандаши.</w:t>
            </w:r>
          </w:p>
        </w:tc>
      </w:tr>
      <w:tr w:rsidR="00335255" w:rsidRPr="00335255" w:rsidTr="00335255">
        <w:trPr>
          <w:gridAfter w:val="1"/>
          <w:wAfter w:w="680" w:type="dxa"/>
          <w:cantSplit/>
          <w:trHeight w:val="1134"/>
        </w:trPr>
        <w:tc>
          <w:tcPr>
            <w:tcW w:w="1135" w:type="dxa"/>
            <w:tcBorders>
              <w:top w:val="single" w:sz="4" w:space="0" w:color="000000"/>
              <w:left w:val="single" w:sz="4" w:space="0" w:color="000000"/>
              <w:bottom w:val="single" w:sz="4" w:space="0" w:color="000000"/>
              <w:right w:val="single" w:sz="4" w:space="0" w:color="000000"/>
            </w:tcBorders>
            <w:textDirection w:val="btLr"/>
          </w:tcPr>
          <w:p w:rsidR="00335255" w:rsidRPr="00335255" w:rsidRDefault="00335255" w:rsidP="00335255">
            <w:pPr>
              <w:suppressAutoHyphens/>
              <w:snapToGrid w:val="0"/>
              <w:spacing w:after="0" w:line="240" w:lineRule="auto"/>
              <w:ind w:left="185" w:right="113"/>
              <w:jc w:val="center"/>
              <w:rPr>
                <w:rFonts w:ascii="Times New Roman" w:eastAsia="Times New Roman" w:hAnsi="Times New Roman" w:cs="Times New Roman"/>
                <w:b/>
                <w:sz w:val="24"/>
                <w:szCs w:val="24"/>
                <w:lang w:eastAsia="zh-CN"/>
              </w:rPr>
            </w:pPr>
            <w:r w:rsidRPr="00335255">
              <w:rPr>
                <w:rFonts w:ascii="Times New Roman" w:eastAsia="Times New Roman" w:hAnsi="Times New Roman" w:cs="Times New Roman"/>
                <w:b/>
                <w:sz w:val="24"/>
                <w:szCs w:val="24"/>
                <w:lang w:eastAsia="zh-CN"/>
              </w:rPr>
              <w:t>Май</w:t>
            </w:r>
          </w:p>
        </w:tc>
        <w:tc>
          <w:tcPr>
            <w:tcW w:w="1417" w:type="dxa"/>
            <w:tcBorders>
              <w:top w:val="single" w:sz="4" w:space="0" w:color="000000"/>
              <w:left w:val="single" w:sz="4" w:space="0" w:color="000000"/>
              <w:bottom w:val="single" w:sz="4" w:space="0" w:color="000000"/>
              <w:right w:val="single" w:sz="4" w:space="0" w:color="000000"/>
            </w:tcBorders>
          </w:tcPr>
          <w:p w:rsidR="00335255" w:rsidRPr="00335255" w:rsidRDefault="00335255" w:rsidP="00335255">
            <w:pPr>
              <w:suppressAutoHyphens/>
              <w:snapToGrid w:val="0"/>
              <w:spacing w:after="0" w:line="240" w:lineRule="auto"/>
              <w:jc w:val="center"/>
              <w:rPr>
                <w:rFonts w:ascii="Times New Roman" w:eastAsia="Times New Roman" w:hAnsi="Times New Roman" w:cs="Times New Roman"/>
                <w:sz w:val="24"/>
                <w:szCs w:val="24"/>
                <w:lang w:eastAsia="zh-CN"/>
              </w:rPr>
            </w:pPr>
            <w:r w:rsidRPr="00335255">
              <w:rPr>
                <w:rFonts w:ascii="Times New Roman" w:eastAsia="Times New Roman" w:hAnsi="Times New Roman" w:cs="Times New Roman"/>
                <w:sz w:val="24"/>
                <w:szCs w:val="24"/>
                <w:lang w:eastAsia="zh-CN"/>
              </w:rPr>
              <w:t>«Кто быстрее составит число».</w:t>
            </w:r>
          </w:p>
        </w:tc>
        <w:tc>
          <w:tcPr>
            <w:tcW w:w="7655" w:type="dxa"/>
            <w:tcBorders>
              <w:top w:val="single" w:sz="4" w:space="0" w:color="000000"/>
              <w:left w:val="single" w:sz="4" w:space="0" w:color="000000"/>
              <w:bottom w:val="single" w:sz="4" w:space="0" w:color="000000"/>
              <w:right w:val="single" w:sz="4" w:space="0" w:color="000000"/>
            </w:tcBorders>
          </w:tcPr>
          <w:p w:rsidR="00335255" w:rsidRPr="00335255" w:rsidRDefault="00602B42" w:rsidP="00335255">
            <w:pPr>
              <w:suppressAutoHyphens/>
              <w:snapToGrid w:val="0"/>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Закреплять  представления</w:t>
            </w:r>
            <w:r w:rsidR="00335255" w:rsidRPr="00335255">
              <w:rPr>
                <w:rFonts w:ascii="Times New Roman" w:eastAsia="Times New Roman" w:hAnsi="Times New Roman" w:cs="Times New Roman"/>
                <w:sz w:val="24"/>
                <w:szCs w:val="24"/>
                <w:lang w:eastAsia="zh-CN"/>
              </w:rPr>
              <w:t xml:space="preserve"> у детей  о порядковом значении чисел первого десятка и состав числа из единиц в пределах 5;</w:t>
            </w:r>
          </w:p>
          <w:p w:rsidR="00335255" w:rsidRPr="00335255" w:rsidRDefault="00335255" w:rsidP="00335255">
            <w:pPr>
              <w:suppressAutoHyphens/>
              <w:snapToGrid w:val="0"/>
              <w:spacing w:after="0" w:line="240" w:lineRule="auto"/>
              <w:rPr>
                <w:rFonts w:ascii="Times New Roman" w:eastAsia="Times New Roman" w:hAnsi="Times New Roman" w:cs="Times New Roman"/>
                <w:sz w:val="24"/>
                <w:szCs w:val="24"/>
                <w:lang w:eastAsia="zh-CN"/>
              </w:rPr>
            </w:pPr>
            <w:r w:rsidRPr="00335255">
              <w:rPr>
                <w:rFonts w:ascii="Times New Roman" w:eastAsia="Times New Roman" w:hAnsi="Times New Roman" w:cs="Times New Roman"/>
                <w:sz w:val="24"/>
                <w:szCs w:val="24"/>
                <w:lang w:eastAsia="zh-CN"/>
              </w:rPr>
              <w:t>-сов</w:t>
            </w:r>
            <w:r w:rsidR="00602B42">
              <w:rPr>
                <w:rFonts w:ascii="Times New Roman" w:eastAsia="Times New Roman" w:hAnsi="Times New Roman" w:cs="Times New Roman"/>
                <w:sz w:val="24"/>
                <w:szCs w:val="24"/>
                <w:lang w:eastAsia="zh-CN"/>
              </w:rPr>
              <w:t>ершенствовать  умения</w:t>
            </w:r>
            <w:r w:rsidRPr="00335255">
              <w:rPr>
                <w:rFonts w:ascii="Times New Roman" w:eastAsia="Times New Roman" w:hAnsi="Times New Roman" w:cs="Times New Roman"/>
                <w:sz w:val="24"/>
                <w:szCs w:val="24"/>
                <w:lang w:eastAsia="zh-CN"/>
              </w:rPr>
              <w:t xml:space="preserve"> ориентироваться в окружающем пространстве относительно себя и другого лица;</w:t>
            </w:r>
          </w:p>
          <w:p w:rsidR="00335255" w:rsidRPr="00335255" w:rsidRDefault="00602B42" w:rsidP="00335255">
            <w:pPr>
              <w:suppressAutoHyphens/>
              <w:snapToGrid w:val="0"/>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-развивать умения</w:t>
            </w:r>
            <w:r w:rsidR="00335255" w:rsidRPr="00335255">
              <w:rPr>
                <w:rFonts w:ascii="Times New Roman" w:eastAsia="Times New Roman" w:hAnsi="Times New Roman" w:cs="Times New Roman"/>
                <w:sz w:val="24"/>
                <w:szCs w:val="24"/>
                <w:lang w:eastAsia="zh-CN"/>
              </w:rPr>
              <w:t xml:space="preserve">  сравнивать до 10 предметов по длине, располагать их в возрастающей последовательности, результаты сравнения обозначать соответствующими словами.</w:t>
            </w:r>
          </w:p>
          <w:p w:rsidR="00335255" w:rsidRPr="00335255" w:rsidRDefault="00602B42" w:rsidP="00335255">
            <w:pPr>
              <w:suppressAutoHyphens/>
              <w:snapToGrid w:val="0"/>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-воспитывать </w:t>
            </w:r>
            <w:r w:rsidR="00335255" w:rsidRPr="00335255">
              <w:rPr>
                <w:rFonts w:ascii="Times New Roman" w:eastAsia="Times New Roman" w:hAnsi="Times New Roman" w:cs="Times New Roman"/>
                <w:sz w:val="24"/>
                <w:szCs w:val="24"/>
                <w:lang w:eastAsia="zh-CN"/>
              </w:rPr>
              <w:t xml:space="preserve"> умения внимательно слушать воспитателя.</w:t>
            </w:r>
          </w:p>
        </w:tc>
        <w:tc>
          <w:tcPr>
            <w:tcW w:w="5245" w:type="dxa"/>
            <w:tcBorders>
              <w:top w:val="single" w:sz="4" w:space="0" w:color="000000"/>
              <w:left w:val="single" w:sz="4" w:space="0" w:color="000000"/>
              <w:bottom w:val="single" w:sz="4" w:space="0" w:color="000000"/>
              <w:right w:val="single" w:sz="4" w:space="0" w:color="000000"/>
            </w:tcBorders>
          </w:tcPr>
          <w:p w:rsidR="00335255" w:rsidRPr="00335255" w:rsidRDefault="00335255" w:rsidP="00335255">
            <w:pPr>
              <w:suppressAutoHyphens/>
              <w:snapToGrid w:val="0"/>
              <w:spacing w:after="0" w:line="240" w:lineRule="auto"/>
              <w:rPr>
                <w:rFonts w:ascii="Times New Roman" w:eastAsia="Times New Roman" w:hAnsi="Times New Roman" w:cs="Times New Roman"/>
                <w:sz w:val="24"/>
                <w:szCs w:val="24"/>
                <w:lang w:eastAsia="zh-CN"/>
              </w:rPr>
            </w:pPr>
            <w:r w:rsidRPr="00335255">
              <w:rPr>
                <w:rFonts w:ascii="Times New Roman" w:eastAsia="Times New Roman" w:hAnsi="Times New Roman" w:cs="Times New Roman"/>
                <w:sz w:val="24"/>
                <w:szCs w:val="24"/>
                <w:lang w:eastAsia="zh-CN"/>
              </w:rPr>
              <w:t xml:space="preserve">Треугольники разного цвета </w:t>
            </w:r>
            <w:proofErr w:type="gramStart"/>
            <w:r w:rsidRPr="00335255">
              <w:rPr>
                <w:rFonts w:ascii="Times New Roman" w:eastAsia="Times New Roman" w:hAnsi="Times New Roman" w:cs="Times New Roman"/>
                <w:sz w:val="24"/>
                <w:szCs w:val="24"/>
                <w:lang w:eastAsia="zh-CN"/>
              </w:rPr>
              <w:t xml:space="preserve">( </w:t>
            </w:r>
            <w:proofErr w:type="gramEnd"/>
            <w:r w:rsidRPr="00335255">
              <w:rPr>
                <w:rFonts w:ascii="Times New Roman" w:eastAsia="Times New Roman" w:hAnsi="Times New Roman" w:cs="Times New Roman"/>
                <w:sz w:val="24"/>
                <w:szCs w:val="24"/>
                <w:lang w:eastAsia="zh-CN"/>
              </w:rPr>
              <w:t>по 6-7 штук на каждого) полоски разной длинны и цвета ( по 10 штук для каждого).</w:t>
            </w:r>
          </w:p>
        </w:tc>
      </w:tr>
      <w:tr w:rsidR="00335255" w:rsidRPr="00335255" w:rsidTr="00335255">
        <w:trPr>
          <w:gridAfter w:val="1"/>
          <w:wAfter w:w="680" w:type="dxa"/>
          <w:cantSplit/>
          <w:trHeight w:val="1134"/>
        </w:trPr>
        <w:tc>
          <w:tcPr>
            <w:tcW w:w="1135" w:type="dxa"/>
            <w:tcBorders>
              <w:top w:val="single" w:sz="4" w:space="0" w:color="000000"/>
              <w:left w:val="single" w:sz="4" w:space="0" w:color="000000"/>
              <w:bottom w:val="single" w:sz="4" w:space="0" w:color="000000"/>
              <w:right w:val="single" w:sz="4" w:space="0" w:color="000000"/>
            </w:tcBorders>
            <w:textDirection w:val="btLr"/>
          </w:tcPr>
          <w:p w:rsidR="00335255" w:rsidRPr="00335255" w:rsidRDefault="00335255" w:rsidP="00335255">
            <w:pPr>
              <w:suppressAutoHyphens/>
              <w:snapToGrid w:val="0"/>
              <w:spacing w:after="0" w:line="240" w:lineRule="auto"/>
              <w:ind w:left="185" w:right="113"/>
              <w:rPr>
                <w:rFonts w:ascii="Times New Roman" w:eastAsia="Times New Roman" w:hAnsi="Times New Roman" w:cs="Times New Roman"/>
                <w:b/>
                <w:sz w:val="28"/>
                <w:szCs w:val="28"/>
                <w:lang w:eastAsia="zh-CN"/>
              </w:rPr>
            </w:pPr>
            <w:r w:rsidRPr="00335255">
              <w:rPr>
                <w:rFonts w:ascii="Times New Roman" w:eastAsia="Times New Roman" w:hAnsi="Times New Roman" w:cs="Times New Roman"/>
                <w:b/>
                <w:sz w:val="28"/>
                <w:szCs w:val="28"/>
                <w:lang w:eastAsia="zh-CN"/>
              </w:rPr>
              <w:lastRenderedPageBreak/>
              <w:t>Май</w:t>
            </w:r>
          </w:p>
        </w:tc>
        <w:tc>
          <w:tcPr>
            <w:tcW w:w="1417" w:type="dxa"/>
            <w:tcBorders>
              <w:top w:val="single" w:sz="4" w:space="0" w:color="000000"/>
              <w:left w:val="single" w:sz="4" w:space="0" w:color="000000"/>
              <w:bottom w:val="single" w:sz="4" w:space="0" w:color="000000"/>
              <w:right w:val="single" w:sz="4" w:space="0" w:color="000000"/>
            </w:tcBorders>
          </w:tcPr>
          <w:p w:rsidR="00335255" w:rsidRPr="00562B5F" w:rsidRDefault="00335255" w:rsidP="00335255">
            <w:pPr>
              <w:spacing w:after="0" w:line="301" w:lineRule="atLeast"/>
              <w:rPr>
                <w:rFonts w:ascii="Times New Roman" w:eastAsia="Times New Roman" w:hAnsi="Times New Roman" w:cs="Times New Roman"/>
                <w:color w:val="000000"/>
                <w:sz w:val="24"/>
                <w:szCs w:val="24"/>
              </w:rPr>
            </w:pPr>
            <w:r w:rsidRPr="00562B5F">
              <w:rPr>
                <w:rFonts w:ascii="Times New Roman" w:eastAsia="Times New Roman" w:hAnsi="Times New Roman" w:cs="Times New Roman"/>
                <w:bCs/>
                <w:color w:val="000000"/>
                <w:sz w:val="24"/>
                <w:szCs w:val="24"/>
              </w:rPr>
              <w:t>«Задание от Королевы Математики».</w:t>
            </w:r>
          </w:p>
          <w:p w:rsidR="00335255" w:rsidRPr="00562B5F" w:rsidRDefault="00335255" w:rsidP="00335255">
            <w:pPr>
              <w:suppressAutoHyphens/>
              <w:spacing w:after="0" w:line="240" w:lineRule="auto"/>
              <w:rPr>
                <w:rFonts w:ascii="Times New Roman" w:eastAsia="Times New Roman" w:hAnsi="Times New Roman" w:cs="Times New Roman"/>
                <w:sz w:val="24"/>
                <w:szCs w:val="24"/>
                <w:lang w:eastAsia="zh-CN"/>
              </w:rPr>
            </w:pPr>
          </w:p>
          <w:p w:rsidR="00335255" w:rsidRPr="00335255" w:rsidRDefault="00335255" w:rsidP="00335255">
            <w:pPr>
              <w:suppressAutoHyphens/>
              <w:snapToGrid w:val="0"/>
              <w:spacing w:after="0" w:line="240" w:lineRule="auto"/>
              <w:jc w:val="center"/>
              <w:rPr>
                <w:rFonts w:ascii="Times New Roman" w:eastAsia="Times New Roman" w:hAnsi="Times New Roman" w:cs="Times New Roman"/>
                <w:sz w:val="28"/>
                <w:szCs w:val="28"/>
                <w:lang w:eastAsia="zh-CN"/>
              </w:rPr>
            </w:pPr>
          </w:p>
        </w:tc>
        <w:tc>
          <w:tcPr>
            <w:tcW w:w="7655" w:type="dxa"/>
            <w:tcBorders>
              <w:top w:val="single" w:sz="4" w:space="0" w:color="000000"/>
              <w:left w:val="single" w:sz="4" w:space="0" w:color="000000"/>
              <w:bottom w:val="single" w:sz="4" w:space="0" w:color="000000"/>
              <w:right w:val="single" w:sz="4" w:space="0" w:color="000000"/>
            </w:tcBorders>
          </w:tcPr>
          <w:p w:rsidR="00335255" w:rsidRPr="00885B15" w:rsidRDefault="00885B15" w:rsidP="00335255">
            <w:pPr>
              <w:spacing w:after="0" w:line="301" w:lineRule="atLeast"/>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Ознакомить</w:t>
            </w:r>
            <w:r w:rsidR="00B1039F">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 </w:t>
            </w:r>
            <w:r w:rsidR="00335255" w:rsidRPr="00335255">
              <w:rPr>
                <w:rFonts w:ascii="Times New Roman" w:eastAsia="Times New Roman" w:hAnsi="Times New Roman" w:cs="Times New Roman"/>
                <w:color w:val="000000"/>
                <w:sz w:val="24"/>
                <w:szCs w:val="24"/>
              </w:rPr>
              <w:t xml:space="preserve"> детей  с целым и частями, </w:t>
            </w:r>
            <w:r>
              <w:rPr>
                <w:rFonts w:ascii="Times New Roman" w:eastAsia="Times New Roman" w:hAnsi="Times New Roman" w:cs="Times New Roman"/>
                <w:color w:val="000000"/>
                <w:sz w:val="24"/>
                <w:szCs w:val="24"/>
              </w:rPr>
              <w:t xml:space="preserve"> навыком   деления </w:t>
            </w:r>
            <w:r w:rsidR="00335255" w:rsidRPr="00335255">
              <w:rPr>
                <w:rFonts w:ascii="Times New Roman" w:eastAsia="Times New Roman" w:hAnsi="Times New Roman" w:cs="Times New Roman"/>
                <w:color w:val="000000"/>
                <w:sz w:val="24"/>
                <w:szCs w:val="24"/>
              </w:rPr>
              <w:t xml:space="preserve"> предмет</w:t>
            </w:r>
            <w:r>
              <w:rPr>
                <w:rFonts w:ascii="Times New Roman" w:eastAsia="Times New Roman" w:hAnsi="Times New Roman" w:cs="Times New Roman"/>
                <w:color w:val="000000"/>
                <w:sz w:val="24"/>
                <w:szCs w:val="24"/>
              </w:rPr>
              <w:t>а</w:t>
            </w:r>
            <w:r w:rsidR="00335255" w:rsidRPr="00335255">
              <w:rPr>
                <w:rFonts w:ascii="Times New Roman" w:eastAsia="Times New Roman" w:hAnsi="Times New Roman" w:cs="Times New Roman"/>
                <w:color w:val="000000"/>
                <w:sz w:val="24"/>
                <w:szCs w:val="24"/>
              </w:rPr>
              <w:t xml:space="preserve"> на две, четыре части;</w:t>
            </w:r>
          </w:p>
          <w:p w:rsidR="00335255" w:rsidRPr="00335255" w:rsidRDefault="00885B15" w:rsidP="00335255">
            <w:pPr>
              <w:spacing w:after="0" w:line="301" w:lineRule="atLeast"/>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обобщить   знания</w:t>
            </w:r>
            <w:r w:rsidR="00335255" w:rsidRPr="00335255">
              <w:rPr>
                <w:rFonts w:ascii="Times New Roman" w:eastAsia="Times New Roman" w:hAnsi="Times New Roman" w:cs="Times New Roman"/>
                <w:color w:val="000000"/>
                <w:sz w:val="24"/>
                <w:szCs w:val="24"/>
              </w:rPr>
              <w:t xml:space="preserve"> у детей  о прямом и обратном счете; знаний о геометрических фигурах;</w:t>
            </w:r>
          </w:p>
          <w:p w:rsidR="00335255" w:rsidRPr="00335255" w:rsidRDefault="00885B15" w:rsidP="00335255">
            <w:pPr>
              <w:spacing w:after="0" w:line="301"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развивать</w:t>
            </w:r>
            <w:r w:rsidR="00335255" w:rsidRPr="00335255">
              <w:rPr>
                <w:rFonts w:ascii="Times New Roman" w:eastAsia="Times New Roman" w:hAnsi="Times New Roman" w:cs="Times New Roman"/>
                <w:color w:val="000000"/>
                <w:sz w:val="24"/>
                <w:szCs w:val="24"/>
              </w:rPr>
              <w:t xml:space="preserve"> мыслительных способностей, любознательности, познавательности;</w:t>
            </w:r>
          </w:p>
          <w:p w:rsidR="00335255" w:rsidRPr="00335255" w:rsidRDefault="00335255" w:rsidP="00335255">
            <w:pPr>
              <w:spacing w:after="0" w:line="301" w:lineRule="atLeast"/>
              <w:rPr>
                <w:rFonts w:ascii="Times New Roman" w:eastAsia="Times New Roman" w:hAnsi="Times New Roman" w:cs="Times New Roman"/>
                <w:color w:val="000000"/>
                <w:sz w:val="24"/>
                <w:szCs w:val="24"/>
              </w:rPr>
            </w:pPr>
            <w:r w:rsidRPr="00335255">
              <w:rPr>
                <w:rFonts w:ascii="Times New Roman" w:eastAsia="Times New Roman" w:hAnsi="Times New Roman" w:cs="Times New Roman"/>
                <w:b/>
                <w:bCs/>
                <w:color w:val="000000"/>
                <w:sz w:val="24"/>
                <w:szCs w:val="24"/>
              </w:rPr>
              <w:t>-</w:t>
            </w:r>
            <w:r w:rsidR="00885B15">
              <w:rPr>
                <w:rFonts w:ascii="Times New Roman" w:eastAsia="Times New Roman" w:hAnsi="Times New Roman" w:cs="Times New Roman"/>
                <w:bCs/>
                <w:color w:val="000000"/>
                <w:sz w:val="24"/>
                <w:szCs w:val="24"/>
              </w:rPr>
              <w:t>воспитывать</w:t>
            </w:r>
            <w:r w:rsidRPr="00335255">
              <w:rPr>
                <w:rFonts w:ascii="Times New Roman" w:eastAsia="Times New Roman" w:hAnsi="Times New Roman" w:cs="Times New Roman"/>
                <w:color w:val="000000"/>
                <w:sz w:val="24"/>
                <w:szCs w:val="24"/>
              </w:rPr>
              <w:t> дружески</w:t>
            </w:r>
            <w:r w:rsidR="00885B15">
              <w:rPr>
                <w:rFonts w:ascii="Times New Roman" w:eastAsia="Times New Roman" w:hAnsi="Times New Roman" w:cs="Times New Roman"/>
                <w:color w:val="000000"/>
                <w:sz w:val="24"/>
                <w:szCs w:val="24"/>
              </w:rPr>
              <w:t>е взаимоотношения</w:t>
            </w:r>
            <w:r w:rsidR="00B1039F">
              <w:rPr>
                <w:rFonts w:ascii="Times New Roman" w:eastAsia="Times New Roman" w:hAnsi="Times New Roman" w:cs="Times New Roman"/>
                <w:color w:val="000000"/>
                <w:sz w:val="24"/>
                <w:szCs w:val="24"/>
              </w:rPr>
              <w:t xml:space="preserve"> между детьми, стремление</w:t>
            </w:r>
            <w:r w:rsidRPr="00335255">
              <w:rPr>
                <w:rFonts w:ascii="Times New Roman" w:eastAsia="Times New Roman" w:hAnsi="Times New Roman" w:cs="Times New Roman"/>
                <w:color w:val="000000"/>
                <w:sz w:val="24"/>
                <w:szCs w:val="24"/>
              </w:rPr>
              <w:t xml:space="preserve"> радоваться своими достижениями.</w:t>
            </w:r>
          </w:p>
          <w:p w:rsidR="00335255" w:rsidRPr="00335255" w:rsidRDefault="00335255" w:rsidP="00335255">
            <w:pPr>
              <w:suppressAutoHyphens/>
              <w:snapToGrid w:val="0"/>
              <w:spacing w:after="0" w:line="240" w:lineRule="auto"/>
              <w:rPr>
                <w:rFonts w:ascii="Times New Roman" w:eastAsia="Times New Roman" w:hAnsi="Times New Roman" w:cs="Times New Roman"/>
                <w:sz w:val="24"/>
                <w:szCs w:val="24"/>
                <w:lang w:eastAsia="zh-CN"/>
              </w:rPr>
            </w:pPr>
          </w:p>
        </w:tc>
        <w:tc>
          <w:tcPr>
            <w:tcW w:w="5245" w:type="dxa"/>
            <w:tcBorders>
              <w:top w:val="single" w:sz="4" w:space="0" w:color="000000"/>
              <w:left w:val="single" w:sz="4" w:space="0" w:color="000000"/>
              <w:bottom w:val="single" w:sz="4" w:space="0" w:color="000000"/>
              <w:right w:val="single" w:sz="4" w:space="0" w:color="000000"/>
            </w:tcBorders>
          </w:tcPr>
          <w:p w:rsidR="00335255" w:rsidRPr="00335255" w:rsidRDefault="00335255" w:rsidP="00335255">
            <w:pPr>
              <w:spacing w:after="0" w:line="301" w:lineRule="atLeast"/>
              <w:rPr>
                <w:rFonts w:ascii="Times New Roman" w:eastAsia="Times New Roman" w:hAnsi="Times New Roman" w:cs="Times New Roman"/>
                <w:color w:val="000000"/>
                <w:sz w:val="24"/>
                <w:szCs w:val="24"/>
              </w:rPr>
            </w:pPr>
            <w:r w:rsidRPr="00335255">
              <w:rPr>
                <w:rFonts w:ascii="Times New Roman" w:eastAsia="Times New Roman" w:hAnsi="Times New Roman" w:cs="Times New Roman"/>
                <w:color w:val="000000"/>
                <w:sz w:val="24"/>
                <w:szCs w:val="24"/>
              </w:rPr>
              <w:t>Рисунки геометрических фигур, план,</w:t>
            </w:r>
          </w:p>
          <w:p w:rsidR="00335255" w:rsidRPr="00335255" w:rsidRDefault="00335255" w:rsidP="00335255">
            <w:pPr>
              <w:spacing w:after="0" w:line="301" w:lineRule="atLeast"/>
              <w:rPr>
                <w:rFonts w:ascii="Times New Roman" w:eastAsia="Times New Roman" w:hAnsi="Times New Roman" w:cs="Times New Roman"/>
                <w:color w:val="000000"/>
                <w:sz w:val="24"/>
                <w:szCs w:val="24"/>
              </w:rPr>
            </w:pPr>
            <w:r w:rsidRPr="00335255">
              <w:rPr>
                <w:rFonts w:ascii="Times New Roman" w:eastAsia="Times New Roman" w:hAnsi="Times New Roman" w:cs="Times New Roman"/>
                <w:color w:val="000000"/>
                <w:sz w:val="24"/>
                <w:szCs w:val="24"/>
              </w:rPr>
              <w:t xml:space="preserve"> </w:t>
            </w:r>
            <w:proofErr w:type="gramStart"/>
            <w:r w:rsidRPr="00335255">
              <w:rPr>
                <w:rFonts w:ascii="Times New Roman" w:eastAsia="Times New Roman" w:hAnsi="Times New Roman" w:cs="Times New Roman"/>
                <w:color w:val="000000"/>
                <w:sz w:val="24"/>
                <w:szCs w:val="24"/>
              </w:rPr>
              <w:t>простые карандаши, красные ручки, конверты пяти цветов (красный, желтый, белый, синий, зеленый).</w:t>
            </w:r>
            <w:proofErr w:type="gramEnd"/>
          </w:p>
          <w:p w:rsidR="00335255" w:rsidRPr="00335255" w:rsidRDefault="00335255" w:rsidP="00335255">
            <w:pPr>
              <w:suppressAutoHyphens/>
              <w:snapToGrid w:val="0"/>
              <w:spacing w:after="0" w:line="240" w:lineRule="auto"/>
              <w:rPr>
                <w:rFonts w:ascii="Times New Roman" w:eastAsia="Times New Roman" w:hAnsi="Times New Roman" w:cs="Times New Roman"/>
                <w:sz w:val="24"/>
                <w:szCs w:val="24"/>
                <w:lang w:eastAsia="zh-CN"/>
              </w:rPr>
            </w:pPr>
          </w:p>
        </w:tc>
      </w:tr>
    </w:tbl>
    <w:p w:rsidR="00335255" w:rsidRPr="00335255" w:rsidRDefault="00335255" w:rsidP="00335255">
      <w:pPr>
        <w:spacing w:after="0" w:line="240" w:lineRule="auto"/>
        <w:jc w:val="center"/>
        <w:rPr>
          <w:rFonts w:ascii="Times New Roman" w:eastAsia="Times New Roman" w:hAnsi="Times New Roman" w:cs="Times New Roman"/>
          <w:b/>
          <w:sz w:val="28"/>
          <w:szCs w:val="28"/>
          <w:lang w:eastAsia="zh-CN"/>
        </w:rPr>
      </w:pPr>
    </w:p>
    <w:p w:rsidR="00335255" w:rsidRPr="00335255" w:rsidRDefault="00335255" w:rsidP="00335255">
      <w:pPr>
        <w:spacing w:after="0" w:line="240" w:lineRule="auto"/>
        <w:jc w:val="center"/>
        <w:rPr>
          <w:rFonts w:ascii="Times New Roman" w:eastAsia="Times New Roman" w:hAnsi="Times New Roman" w:cs="Times New Roman"/>
          <w:b/>
          <w:sz w:val="28"/>
          <w:szCs w:val="28"/>
          <w:lang w:eastAsia="zh-CN"/>
        </w:rPr>
      </w:pPr>
    </w:p>
    <w:p w:rsidR="00335255" w:rsidRPr="00335255" w:rsidRDefault="00335255" w:rsidP="00335255">
      <w:pPr>
        <w:spacing w:after="0" w:line="240" w:lineRule="auto"/>
        <w:jc w:val="center"/>
        <w:rPr>
          <w:rFonts w:ascii="Times New Roman" w:eastAsia="Times New Roman" w:hAnsi="Times New Roman" w:cs="Times New Roman"/>
          <w:b/>
          <w:sz w:val="28"/>
          <w:szCs w:val="28"/>
          <w:lang w:eastAsia="zh-CN"/>
        </w:rPr>
      </w:pPr>
    </w:p>
    <w:p w:rsidR="00335255" w:rsidRPr="00335255" w:rsidRDefault="00335255" w:rsidP="00335255">
      <w:pPr>
        <w:spacing w:after="0" w:line="240" w:lineRule="auto"/>
        <w:jc w:val="center"/>
        <w:rPr>
          <w:rFonts w:ascii="Times New Roman" w:eastAsia="Times New Roman" w:hAnsi="Times New Roman" w:cs="Times New Roman"/>
          <w:b/>
          <w:sz w:val="28"/>
          <w:szCs w:val="28"/>
          <w:lang w:eastAsia="zh-CN"/>
        </w:rPr>
      </w:pPr>
    </w:p>
    <w:p w:rsidR="00335255" w:rsidRPr="00335255" w:rsidRDefault="00335255" w:rsidP="00335255">
      <w:pPr>
        <w:spacing w:after="0" w:line="240" w:lineRule="auto"/>
        <w:jc w:val="center"/>
        <w:rPr>
          <w:rFonts w:ascii="Times New Roman" w:eastAsia="Times New Roman" w:hAnsi="Times New Roman" w:cs="Times New Roman"/>
          <w:b/>
          <w:sz w:val="28"/>
          <w:szCs w:val="28"/>
          <w:lang w:eastAsia="zh-CN"/>
        </w:rPr>
      </w:pPr>
    </w:p>
    <w:p w:rsidR="00335255" w:rsidRPr="00335255" w:rsidRDefault="00335255" w:rsidP="00335255">
      <w:pPr>
        <w:spacing w:after="0" w:line="240" w:lineRule="auto"/>
        <w:jc w:val="center"/>
        <w:rPr>
          <w:rFonts w:ascii="Times New Roman" w:eastAsia="Times New Roman" w:hAnsi="Times New Roman" w:cs="Times New Roman"/>
          <w:b/>
          <w:sz w:val="28"/>
          <w:szCs w:val="28"/>
          <w:lang w:eastAsia="zh-CN"/>
        </w:rPr>
      </w:pPr>
    </w:p>
    <w:p w:rsidR="00335255" w:rsidRPr="00335255" w:rsidRDefault="00335255" w:rsidP="00335255">
      <w:pPr>
        <w:spacing w:after="0" w:line="240" w:lineRule="auto"/>
        <w:jc w:val="center"/>
        <w:rPr>
          <w:rFonts w:ascii="Times New Roman" w:eastAsia="Times New Roman" w:hAnsi="Times New Roman" w:cs="Times New Roman"/>
          <w:b/>
          <w:sz w:val="28"/>
          <w:szCs w:val="28"/>
          <w:lang w:eastAsia="zh-CN"/>
        </w:rPr>
      </w:pPr>
    </w:p>
    <w:p w:rsidR="00335255" w:rsidRPr="00335255" w:rsidRDefault="00335255" w:rsidP="00335255">
      <w:pPr>
        <w:spacing w:after="0" w:line="240" w:lineRule="auto"/>
        <w:jc w:val="center"/>
        <w:rPr>
          <w:rFonts w:ascii="Times New Roman" w:eastAsia="Times New Roman" w:hAnsi="Times New Roman" w:cs="Times New Roman"/>
          <w:b/>
          <w:sz w:val="28"/>
          <w:szCs w:val="28"/>
          <w:lang w:eastAsia="zh-CN"/>
        </w:rPr>
      </w:pPr>
    </w:p>
    <w:p w:rsidR="00335255" w:rsidRPr="00335255" w:rsidRDefault="00335255" w:rsidP="00335255">
      <w:pPr>
        <w:spacing w:after="0" w:line="240" w:lineRule="auto"/>
        <w:jc w:val="center"/>
        <w:rPr>
          <w:rFonts w:ascii="Times New Roman" w:eastAsia="Times New Roman" w:hAnsi="Times New Roman" w:cs="Times New Roman"/>
          <w:b/>
          <w:sz w:val="28"/>
          <w:szCs w:val="28"/>
          <w:lang w:eastAsia="zh-CN"/>
        </w:rPr>
      </w:pPr>
    </w:p>
    <w:p w:rsidR="00335255" w:rsidRPr="00335255" w:rsidRDefault="00335255" w:rsidP="00335255">
      <w:pPr>
        <w:spacing w:after="0" w:line="240" w:lineRule="auto"/>
        <w:jc w:val="center"/>
        <w:rPr>
          <w:rFonts w:ascii="Times New Roman" w:eastAsia="Times New Roman" w:hAnsi="Times New Roman" w:cs="Times New Roman"/>
          <w:b/>
          <w:sz w:val="28"/>
          <w:szCs w:val="28"/>
          <w:lang w:eastAsia="zh-CN"/>
        </w:rPr>
      </w:pPr>
    </w:p>
    <w:p w:rsidR="00335255" w:rsidRPr="00335255" w:rsidRDefault="00335255" w:rsidP="00335255">
      <w:pPr>
        <w:spacing w:after="0" w:line="240" w:lineRule="auto"/>
        <w:jc w:val="center"/>
        <w:rPr>
          <w:rFonts w:ascii="Times New Roman" w:eastAsia="Times New Roman" w:hAnsi="Times New Roman" w:cs="Times New Roman"/>
          <w:b/>
          <w:sz w:val="28"/>
          <w:szCs w:val="28"/>
          <w:lang w:eastAsia="zh-CN"/>
        </w:rPr>
      </w:pPr>
    </w:p>
    <w:p w:rsidR="00335255" w:rsidRPr="00335255" w:rsidRDefault="00335255" w:rsidP="00335255">
      <w:pPr>
        <w:spacing w:after="0" w:line="240" w:lineRule="auto"/>
        <w:jc w:val="center"/>
        <w:rPr>
          <w:rFonts w:ascii="Times New Roman" w:eastAsia="Times New Roman" w:hAnsi="Times New Roman" w:cs="Times New Roman"/>
          <w:b/>
          <w:sz w:val="28"/>
          <w:szCs w:val="28"/>
          <w:lang w:eastAsia="zh-CN"/>
        </w:rPr>
      </w:pPr>
    </w:p>
    <w:p w:rsidR="00A1418D" w:rsidRDefault="00A1418D" w:rsidP="00445985">
      <w:pPr>
        <w:spacing w:after="0" w:line="240" w:lineRule="auto"/>
        <w:rPr>
          <w:rFonts w:ascii="Tahoma" w:eastAsia="Times New Roman" w:hAnsi="Tahoma" w:cs="Tahoma"/>
          <w:color w:val="000000"/>
          <w:sz w:val="24"/>
          <w:szCs w:val="24"/>
        </w:rPr>
      </w:pPr>
    </w:p>
    <w:p w:rsidR="00A1418D" w:rsidRDefault="00A1418D" w:rsidP="00445985">
      <w:pPr>
        <w:spacing w:after="0" w:line="240" w:lineRule="auto"/>
        <w:rPr>
          <w:rFonts w:ascii="Tahoma" w:eastAsia="Times New Roman" w:hAnsi="Tahoma" w:cs="Tahoma"/>
          <w:color w:val="000000"/>
          <w:sz w:val="24"/>
          <w:szCs w:val="24"/>
        </w:rPr>
      </w:pPr>
    </w:p>
    <w:p w:rsidR="00A1418D" w:rsidRPr="00A1418D" w:rsidRDefault="00A1418D" w:rsidP="00445985">
      <w:pPr>
        <w:spacing w:after="0" w:line="240" w:lineRule="auto"/>
        <w:rPr>
          <w:rFonts w:ascii="Times New Roman" w:eastAsia="Times New Roman" w:hAnsi="Times New Roman" w:cs="Times New Roman"/>
          <w:b/>
          <w:color w:val="000000"/>
          <w:sz w:val="28"/>
          <w:szCs w:val="28"/>
        </w:rPr>
      </w:pPr>
    </w:p>
    <w:p w:rsidR="00A1418D" w:rsidRDefault="00A1418D" w:rsidP="00A1418D">
      <w:pPr>
        <w:spacing w:after="0" w:line="240" w:lineRule="auto"/>
        <w:jc w:val="center"/>
        <w:rPr>
          <w:rFonts w:ascii="Times New Roman" w:eastAsia="Times New Roman" w:hAnsi="Times New Roman" w:cs="Times New Roman"/>
          <w:b/>
          <w:color w:val="000000"/>
          <w:sz w:val="28"/>
          <w:szCs w:val="28"/>
        </w:rPr>
      </w:pPr>
      <w:r w:rsidRPr="00A1418D">
        <w:rPr>
          <w:rFonts w:ascii="Times New Roman" w:eastAsia="Times New Roman" w:hAnsi="Times New Roman" w:cs="Times New Roman"/>
          <w:b/>
          <w:color w:val="000000"/>
          <w:sz w:val="28"/>
          <w:szCs w:val="28"/>
        </w:rPr>
        <w:t>2.Речевое развитие</w:t>
      </w:r>
    </w:p>
    <w:p w:rsidR="00CC29E0" w:rsidRPr="00F41CA6" w:rsidRDefault="000779D4" w:rsidP="000779D4">
      <w:pPr>
        <w:suppressAutoHyphens/>
        <w:spacing w:after="0" w:line="240" w:lineRule="auto"/>
        <w:jc w:val="center"/>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Развитие речи</w:t>
      </w: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3"/>
        <w:gridCol w:w="4814"/>
        <w:gridCol w:w="5500"/>
        <w:gridCol w:w="3969"/>
      </w:tblGrid>
      <w:tr w:rsidR="00CC29E0" w:rsidRPr="00F41CA6" w:rsidTr="00AC45D9">
        <w:trPr>
          <w:cantSplit/>
          <w:trHeight w:val="590"/>
        </w:trPr>
        <w:tc>
          <w:tcPr>
            <w:tcW w:w="993" w:type="dxa"/>
            <w:tcBorders>
              <w:top w:val="single" w:sz="4" w:space="0" w:color="auto"/>
              <w:left w:val="single" w:sz="4" w:space="0" w:color="auto"/>
              <w:bottom w:val="single" w:sz="4" w:space="0" w:color="auto"/>
              <w:right w:val="single" w:sz="4" w:space="0" w:color="auto"/>
            </w:tcBorders>
            <w:hideMark/>
          </w:tcPr>
          <w:p w:rsidR="00CC29E0" w:rsidRPr="00F41CA6" w:rsidRDefault="00CC29E0" w:rsidP="00AC45D9">
            <w:pPr>
              <w:suppressAutoHyphens/>
              <w:spacing w:after="0" w:line="240" w:lineRule="auto"/>
              <w:jc w:val="center"/>
              <w:rPr>
                <w:rFonts w:ascii="Times New Roman" w:eastAsia="Times New Roman" w:hAnsi="Times New Roman" w:cs="Times New Roman"/>
                <w:b/>
                <w:sz w:val="24"/>
                <w:szCs w:val="24"/>
                <w:lang w:eastAsia="zh-CN"/>
              </w:rPr>
            </w:pPr>
            <w:r w:rsidRPr="00F41CA6">
              <w:rPr>
                <w:rFonts w:ascii="Times New Roman" w:eastAsia="Times New Roman" w:hAnsi="Times New Roman" w:cs="Times New Roman"/>
                <w:b/>
                <w:sz w:val="24"/>
                <w:szCs w:val="24"/>
                <w:lang w:eastAsia="zh-CN"/>
              </w:rPr>
              <w:t>Месяц</w:t>
            </w:r>
          </w:p>
        </w:tc>
        <w:tc>
          <w:tcPr>
            <w:tcW w:w="4814" w:type="dxa"/>
            <w:tcBorders>
              <w:top w:val="single" w:sz="4" w:space="0" w:color="auto"/>
              <w:left w:val="single" w:sz="4" w:space="0" w:color="auto"/>
              <w:bottom w:val="single" w:sz="4" w:space="0" w:color="auto"/>
              <w:right w:val="single" w:sz="4" w:space="0" w:color="auto"/>
            </w:tcBorders>
            <w:hideMark/>
          </w:tcPr>
          <w:p w:rsidR="00CC29E0" w:rsidRPr="00F41CA6" w:rsidRDefault="00CC29E0" w:rsidP="00AC45D9">
            <w:pPr>
              <w:suppressAutoHyphens/>
              <w:spacing w:after="0" w:line="240" w:lineRule="auto"/>
              <w:jc w:val="center"/>
              <w:rPr>
                <w:rFonts w:ascii="Times New Roman" w:eastAsia="Times New Roman" w:hAnsi="Times New Roman" w:cs="Times New Roman"/>
                <w:b/>
                <w:sz w:val="24"/>
                <w:szCs w:val="24"/>
                <w:lang w:eastAsia="zh-CN"/>
              </w:rPr>
            </w:pPr>
            <w:r w:rsidRPr="00F41CA6">
              <w:rPr>
                <w:rFonts w:ascii="Times New Roman" w:eastAsia="Times New Roman" w:hAnsi="Times New Roman" w:cs="Times New Roman"/>
                <w:b/>
                <w:sz w:val="24"/>
                <w:szCs w:val="24"/>
                <w:lang w:eastAsia="zh-CN"/>
              </w:rPr>
              <w:t>Тема.</w:t>
            </w:r>
          </w:p>
        </w:tc>
        <w:tc>
          <w:tcPr>
            <w:tcW w:w="5500" w:type="dxa"/>
            <w:tcBorders>
              <w:top w:val="single" w:sz="4" w:space="0" w:color="auto"/>
              <w:left w:val="single" w:sz="4" w:space="0" w:color="auto"/>
              <w:bottom w:val="single" w:sz="4" w:space="0" w:color="auto"/>
              <w:right w:val="single" w:sz="4" w:space="0" w:color="auto"/>
            </w:tcBorders>
            <w:hideMark/>
          </w:tcPr>
          <w:p w:rsidR="00CC29E0" w:rsidRPr="00F41CA6" w:rsidRDefault="00CC29E0" w:rsidP="00AC45D9">
            <w:pPr>
              <w:suppressAutoHyphens/>
              <w:spacing w:after="0" w:line="240" w:lineRule="auto"/>
              <w:jc w:val="center"/>
              <w:rPr>
                <w:rFonts w:ascii="Times New Roman" w:eastAsia="Times New Roman" w:hAnsi="Times New Roman" w:cs="Times New Roman"/>
                <w:b/>
                <w:sz w:val="24"/>
                <w:szCs w:val="24"/>
                <w:lang w:eastAsia="zh-CN"/>
              </w:rPr>
            </w:pPr>
            <w:r w:rsidRPr="00F41CA6">
              <w:rPr>
                <w:rFonts w:ascii="Times New Roman" w:eastAsia="Times New Roman" w:hAnsi="Times New Roman" w:cs="Times New Roman"/>
                <w:b/>
                <w:sz w:val="24"/>
                <w:szCs w:val="24"/>
                <w:lang w:eastAsia="zh-CN"/>
              </w:rPr>
              <w:t>Задачи.</w:t>
            </w:r>
          </w:p>
        </w:tc>
        <w:tc>
          <w:tcPr>
            <w:tcW w:w="3969" w:type="dxa"/>
            <w:tcBorders>
              <w:top w:val="single" w:sz="4" w:space="0" w:color="auto"/>
              <w:left w:val="single" w:sz="4" w:space="0" w:color="auto"/>
              <w:bottom w:val="single" w:sz="4" w:space="0" w:color="auto"/>
              <w:right w:val="single" w:sz="4" w:space="0" w:color="auto"/>
            </w:tcBorders>
            <w:hideMark/>
          </w:tcPr>
          <w:p w:rsidR="00CC29E0" w:rsidRPr="00F41CA6" w:rsidRDefault="00CC29E0" w:rsidP="00AC45D9">
            <w:pPr>
              <w:suppressAutoHyphens/>
              <w:spacing w:after="0" w:line="240" w:lineRule="auto"/>
              <w:jc w:val="center"/>
              <w:rPr>
                <w:rFonts w:ascii="Times New Roman" w:eastAsia="Times New Roman" w:hAnsi="Times New Roman" w:cs="Times New Roman"/>
                <w:b/>
                <w:sz w:val="24"/>
                <w:szCs w:val="24"/>
                <w:lang w:eastAsia="zh-CN"/>
              </w:rPr>
            </w:pPr>
            <w:r w:rsidRPr="00F41CA6">
              <w:rPr>
                <w:rFonts w:ascii="Times New Roman" w:eastAsia="Times New Roman" w:hAnsi="Times New Roman" w:cs="Times New Roman"/>
                <w:b/>
                <w:sz w:val="24"/>
                <w:szCs w:val="24"/>
                <w:lang w:eastAsia="zh-CN"/>
              </w:rPr>
              <w:t>Материал.</w:t>
            </w:r>
          </w:p>
        </w:tc>
      </w:tr>
      <w:tr w:rsidR="00CC29E0" w:rsidRPr="00F41CA6" w:rsidTr="00AC45D9">
        <w:trPr>
          <w:cantSplit/>
          <w:trHeight w:val="1134"/>
        </w:trPr>
        <w:tc>
          <w:tcPr>
            <w:tcW w:w="993" w:type="dxa"/>
            <w:tcBorders>
              <w:top w:val="single" w:sz="4" w:space="0" w:color="auto"/>
              <w:left w:val="single" w:sz="4" w:space="0" w:color="auto"/>
              <w:bottom w:val="single" w:sz="4" w:space="0" w:color="auto"/>
              <w:right w:val="single" w:sz="4" w:space="0" w:color="auto"/>
            </w:tcBorders>
            <w:textDirection w:val="btLr"/>
            <w:hideMark/>
          </w:tcPr>
          <w:p w:rsidR="00CC29E0" w:rsidRPr="00F41CA6" w:rsidRDefault="00CC29E0" w:rsidP="00AC45D9">
            <w:pPr>
              <w:suppressAutoHyphens/>
              <w:spacing w:after="0" w:line="240" w:lineRule="auto"/>
              <w:ind w:left="113" w:right="113"/>
              <w:rPr>
                <w:rFonts w:ascii="Times New Roman" w:eastAsia="Times New Roman" w:hAnsi="Times New Roman" w:cs="Times New Roman"/>
                <w:b/>
                <w:sz w:val="24"/>
                <w:szCs w:val="24"/>
                <w:lang w:eastAsia="zh-CN"/>
              </w:rPr>
            </w:pPr>
            <w:r w:rsidRPr="00F41CA6">
              <w:rPr>
                <w:rFonts w:ascii="Times New Roman" w:eastAsia="Times New Roman" w:hAnsi="Times New Roman" w:cs="Times New Roman"/>
                <w:b/>
                <w:sz w:val="24"/>
                <w:szCs w:val="24"/>
                <w:lang w:eastAsia="zh-CN"/>
              </w:rPr>
              <w:t xml:space="preserve">Сентябрь </w:t>
            </w:r>
          </w:p>
        </w:tc>
        <w:tc>
          <w:tcPr>
            <w:tcW w:w="4814" w:type="dxa"/>
            <w:tcBorders>
              <w:top w:val="single" w:sz="4" w:space="0" w:color="auto"/>
              <w:left w:val="single" w:sz="4" w:space="0" w:color="auto"/>
              <w:bottom w:val="single" w:sz="4" w:space="0" w:color="auto"/>
              <w:right w:val="single" w:sz="4" w:space="0" w:color="auto"/>
            </w:tcBorders>
            <w:hideMark/>
          </w:tcPr>
          <w:p w:rsidR="00CC29E0" w:rsidRPr="00F25CED" w:rsidRDefault="00CC29E0" w:rsidP="00AC45D9">
            <w:pPr>
              <w:suppressAutoHyphens/>
              <w:spacing w:after="0" w:line="240" w:lineRule="auto"/>
              <w:rPr>
                <w:rFonts w:ascii="Times New Roman" w:eastAsia="Times New Roman" w:hAnsi="Times New Roman" w:cs="Times New Roman"/>
                <w:sz w:val="24"/>
                <w:szCs w:val="24"/>
                <w:lang w:eastAsia="zh-CN"/>
              </w:rPr>
            </w:pPr>
            <w:r w:rsidRPr="00F25CED">
              <w:rPr>
                <w:rFonts w:ascii="Times New Roman" w:eastAsia="Times New Roman" w:hAnsi="Times New Roman" w:cs="Times New Roman"/>
                <w:sz w:val="24"/>
                <w:szCs w:val="24"/>
                <w:lang w:eastAsia="zh-CN"/>
              </w:rPr>
              <w:t xml:space="preserve">«Мы воспитанники                        </w:t>
            </w:r>
          </w:p>
          <w:p w:rsidR="00CC29E0" w:rsidRPr="00F25CED" w:rsidRDefault="00CC29E0" w:rsidP="00AC45D9">
            <w:pPr>
              <w:suppressAutoHyphens/>
              <w:spacing w:after="0" w:line="240" w:lineRule="auto"/>
              <w:rPr>
                <w:rFonts w:ascii="Times New Roman" w:eastAsia="Times New Roman" w:hAnsi="Times New Roman" w:cs="Times New Roman"/>
                <w:sz w:val="24"/>
                <w:szCs w:val="24"/>
                <w:lang w:eastAsia="zh-CN"/>
              </w:rPr>
            </w:pPr>
            <w:r w:rsidRPr="00F25CED">
              <w:rPr>
                <w:rFonts w:ascii="Times New Roman" w:eastAsia="Times New Roman" w:hAnsi="Times New Roman" w:cs="Times New Roman"/>
                <w:sz w:val="24"/>
                <w:szCs w:val="24"/>
                <w:lang w:eastAsia="zh-CN"/>
              </w:rPr>
              <w:t>старшей группы».</w:t>
            </w:r>
          </w:p>
        </w:tc>
        <w:tc>
          <w:tcPr>
            <w:tcW w:w="5500" w:type="dxa"/>
            <w:tcBorders>
              <w:top w:val="single" w:sz="4" w:space="0" w:color="auto"/>
              <w:left w:val="single" w:sz="4" w:space="0" w:color="auto"/>
              <w:bottom w:val="single" w:sz="4" w:space="0" w:color="auto"/>
              <w:right w:val="single" w:sz="4" w:space="0" w:color="auto"/>
            </w:tcBorders>
            <w:hideMark/>
          </w:tcPr>
          <w:p w:rsidR="00CC29E0" w:rsidRPr="00F25CED" w:rsidRDefault="00CC29E0" w:rsidP="00AC45D9">
            <w:pPr>
              <w:suppressAutoHyphens/>
              <w:spacing w:after="0" w:line="240" w:lineRule="auto"/>
              <w:rPr>
                <w:rFonts w:ascii="Times New Roman" w:eastAsia="Times New Roman" w:hAnsi="Times New Roman" w:cs="Times New Roman"/>
                <w:sz w:val="24"/>
                <w:szCs w:val="24"/>
                <w:lang w:eastAsia="zh-CN"/>
              </w:rPr>
            </w:pPr>
            <w:r w:rsidRPr="00F25CED">
              <w:rPr>
                <w:rFonts w:ascii="Times New Roman" w:eastAsia="Times New Roman" w:hAnsi="Times New Roman" w:cs="Times New Roman"/>
                <w:sz w:val="24"/>
                <w:szCs w:val="24"/>
                <w:lang w:eastAsia="zh-CN"/>
              </w:rPr>
              <w:t xml:space="preserve"> </w:t>
            </w:r>
            <w:r w:rsidR="00B175B9">
              <w:rPr>
                <w:rFonts w:ascii="Times New Roman" w:eastAsia="Times New Roman" w:hAnsi="Times New Roman" w:cs="Times New Roman"/>
                <w:sz w:val="24"/>
                <w:szCs w:val="24"/>
                <w:lang w:eastAsia="zh-CN"/>
              </w:rPr>
              <w:t>Развивать у</w:t>
            </w:r>
            <w:r w:rsidR="00B175B9" w:rsidRPr="00F25CED">
              <w:rPr>
                <w:rFonts w:ascii="Times New Roman" w:eastAsia="Times New Roman" w:hAnsi="Times New Roman" w:cs="Times New Roman"/>
                <w:sz w:val="24"/>
                <w:szCs w:val="24"/>
                <w:lang w:eastAsia="zh-CN"/>
              </w:rPr>
              <w:t>мения</w:t>
            </w:r>
            <w:r w:rsidR="00B175B9">
              <w:rPr>
                <w:rFonts w:ascii="Times New Roman" w:eastAsia="Times New Roman" w:hAnsi="Times New Roman" w:cs="Times New Roman"/>
                <w:sz w:val="24"/>
                <w:szCs w:val="24"/>
                <w:lang w:eastAsia="zh-CN"/>
              </w:rPr>
              <w:t xml:space="preserve">  детей  </w:t>
            </w:r>
            <w:r w:rsidRPr="00F25CED">
              <w:rPr>
                <w:rFonts w:ascii="Times New Roman" w:eastAsia="Times New Roman" w:hAnsi="Times New Roman" w:cs="Times New Roman"/>
                <w:sz w:val="24"/>
                <w:szCs w:val="24"/>
                <w:lang w:eastAsia="zh-CN"/>
              </w:rPr>
              <w:t xml:space="preserve"> поддерживать беседу.</w:t>
            </w:r>
          </w:p>
          <w:p w:rsidR="00CC29E0" w:rsidRPr="00F25CED" w:rsidRDefault="00B175B9" w:rsidP="00AC45D9">
            <w:pPr>
              <w:suppressAutoHyphens/>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-развивать   речь  как средство</w:t>
            </w:r>
            <w:r w:rsidR="00CC29E0" w:rsidRPr="00F25CED">
              <w:rPr>
                <w:rFonts w:ascii="Times New Roman" w:eastAsia="Times New Roman" w:hAnsi="Times New Roman" w:cs="Times New Roman"/>
                <w:sz w:val="24"/>
                <w:szCs w:val="24"/>
                <w:lang w:eastAsia="zh-CN"/>
              </w:rPr>
              <w:t xml:space="preserve">  общения.</w:t>
            </w:r>
          </w:p>
          <w:p w:rsidR="00CC29E0" w:rsidRPr="00F25CED" w:rsidRDefault="00B175B9" w:rsidP="00AC45D9">
            <w:pPr>
              <w:suppressAutoHyphens/>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-воспитывать  уважение</w:t>
            </w:r>
            <w:r w:rsidR="00CC29E0" w:rsidRPr="00F25CED">
              <w:rPr>
                <w:rFonts w:ascii="Times New Roman" w:eastAsia="Times New Roman" w:hAnsi="Times New Roman" w:cs="Times New Roman"/>
                <w:sz w:val="24"/>
                <w:szCs w:val="24"/>
                <w:lang w:eastAsia="zh-CN"/>
              </w:rPr>
              <w:t xml:space="preserve"> к сверстникам.</w:t>
            </w:r>
          </w:p>
          <w:p w:rsidR="00CC29E0" w:rsidRPr="00F25CED" w:rsidRDefault="00CC29E0" w:rsidP="00AC45D9">
            <w:pPr>
              <w:suppressAutoHyphens/>
              <w:spacing w:after="0" w:line="240" w:lineRule="auto"/>
              <w:rPr>
                <w:rFonts w:ascii="Times New Roman" w:eastAsia="Times New Roman" w:hAnsi="Times New Roman" w:cs="Times New Roman"/>
                <w:sz w:val="24"/>
                <w:szCs w:val="24"/>
                <w:lang w:eastAsia="zh-CN"/>
              </w:rPr>
            </w:pPr>
          </w:p>
        </w:tc>
        <w:tc>
          <w:tcPr>
            <w:tcW w:w="3969" w:type="dxa"/>
            <w:tcBorders>
              <w:top w:val="single" w:sz="4" w:space="0" w:color="auto"/>
              <w:left w:val="single" w:sz="4" w:space="0" w:color="auto"/>
              <w:bottom w:val="single" w:sz="4" w:space="0" w:color="auto"/>
              <w:right w:val="single" w:sz="4" w:space="0" w:color="auto"/>
            </w:tcBorders>
            <w:hideMark/>
          </w:tcPr>
          <w:p w:rsidR="00CC29E0" w:rsidRPr="00F41CA6" w:rsidRDefault="00CC29E0" w:rsidP="00AC45D9">
            <w:pPr>
              <w:suppressAutoHyphens/>
              <w:spacing w:after="0" w:line="240" w:lineRule="auto"/>
              <w:rPr>
                <w:rFonts w:ascii="Times New Roman" w:eastAsia="Times New Roman" w:hAnsi="Times New Roman" w:cs="Times New Roman"/>
                <w:sz w:val="24"/>
                <w:szCs w:val="24"/>
                <w:lang w:eastAsia="zh-CN"/>
              </w:rPr>
            </w:pPr>
            <w:r w:rsidRPr="00F41CA6">
              <w:rPr>
                <w:rFonts w:ascii="Times New Roman" w:eastAsia="Times New Roman" w:hAnsi="Times New Roman" w:cs="Times New Roman"/>
                <w:sz w:val="24"/>
                <w:szCs w:val="24"/>
                <w:lang w:eastAsia="zh-CN"/>
              </w:rPr>
              <w:t>Сюжетные картинки о школе.</w:t>
            </w:r>
          </w:p>
        </w:tc>
      </w:tr>
      <w:tr w:rsidR="00CC29E0" w:rsidRPr="00F41CA6" w:rsidTr="00AC45D9">
        <w:trPr>
          <w:cantSplit/>
          <w:trHeight w:val="1134"/>
        </w:trPr>
        <w:tc>
          <w:tcPr>
            <w:tcW w:w="993" w:type="dxa"/>
            <w:tcBorders>
              <w:top w:val="single" w:sz="4" w:space="0" w:color="auto"/>
              <w:left w:val="single" w:sz="4" w:space="0" w:color="auto"/>
              <w:bottom w:val="single" w:sz="4" w:space="0" w:color="auto"/>
              <w:right w:val="single" w:sz="4" w:space="0" w:color="auto"/>
            </w:tcBorders>
            <w:textDirection w:val="btLr"/>
            <w:hideMark/>
          </w:tcPr>
          <w:p w:rsidR="00CC29E0" w:rsidRPr="00F41CA6" w:rsidRDefault="00CC29E0" w:rsidP="00AC45D9">
            <w:pPr>
              <w:suppressAutoHyphens/>
              <w:spacing w:after="0" w:line="240" w:lineRule="auto"/>
              <w:ind w:left="113" w:right="113"/>
              <w:rPr>
                <w:rFonts w:ascii="Times New Roman" w:eastAsia="Times New Roman" w:hAnsi="Times New Roman" w:cs="Times New Roman"/>
                <w:b/>
                <w:sz w:val="24"/>
                <w:szCs w:val="24"/>
                <w:lang w:eastAsia="zh-CN"/>
              </w:rPr>
            </w:pPr>
            <w:r w:rsidRPr="00F41CA6">
              <w:rPr>
                <w:rFonts w:ascii="Times New Roman" w:eastAsia="Times New Roman" w:hAnsi="Times New Roman" w:cs="Times New Roman"/>
                <w:b/>
                <w:sz w:val="24"/>
                <w:szCs w:val="24"/>
                <w:lang w:eastAsia="zh-CN"/>
              </w:rPr>
              <w:lastRenderedPageBreak/>
              <w:t xml:space="preserve">Сентябрь </w:t>
            </w:r>
          </w:p>
        </w:tc>
        <w:tc>
          <w:tcPr>
            <w:tcW w:w="4814" w:type="dxa"/>
            <w:tcBorders>
              <w:top w:val="single" w:sz="4" w:space="0" w:color="auto"/>
              <w:left w:val="single" w:sz="4" w:space="0" w:color="auto"/>
              <w:bottom w:val="single" w:sz="4" w:space="0" w:color="auto"/>
              <w:right w:val="single" w:sz="4" w:space="0" w:color="auto"/>
            </w:tcBorders>
            <w:hideMark/>
          </w:tcPr>
          <w:p w:rsidR="00CC29E0" w:rsidRPr="00F25CED" w:rsidRDefault="00CC29E0" w:rsidP="00AC45D9">
            <w:pPr>
              <w:suppressAutoHyphens/>
              <w:spacing w:after="0" w:line="240" w:lineRule="auto"/>
              <w:rPr>
                <w:rFonts w:ascii="Times New Roman" w:eastAsia="Times New Roman" w:hAnsi="Times New Roman" w:cs="Times New Roman"/>
                <w:sz w:val="24"/>
                <w:szCs w:val="24"/>
                <w:lang w:eastAsia="zh-CN"/>
              </w:rPr>
            </w:pPr>
            <w:r w:rsidRPr="00F25CED">
              <w:rPr>
                <w:rFonts w:ascii="Times New Roman" w:eastAsia="Times New Roman" w:hAnsi="Times New Roman" w:cs="Times New Roman"/>
                <w:sz w:val="24"/>
                <w:szCs w:val="24"/>
                <w:lang w:eastAsia="zh-CN"/>
              </w:rPr>
              <w:t>Рассказывание русской народной сказки «Заяц-хвастун» и присказки «Начинаются наши сказки…»</w:t>
            </w:r>
          </w:p>
        </w:tc>
        <w:tc>
          <w:tcPr>
            <w:tcW w:w="5500" w:type="dxa"/>
            <w:tcBorders>
              <w:top w:val="single" w:sz="4" w:space="0" w:color="auto"/>
              <w:left w:val="single" w:sz="4" w:space="0" w:color="auto"/>
              <w:bottom w:val="single" w:sz="4" w:space="0" w:color="auto"/>
              <w:right w:val="single" w:sz="4" w:space="0" w:color="auto"/>
            </w:tcBorders>
            <w:hideMark/>
          </w:tcPr>
          <w:p w:rsidR="00CC29E0" w:rsidRPr="00F25CED" w:rsidRDefault="00B175B9" w:rsidP="00AC45D9">
            <w:pPr>
              <w:suppressAutoHyphens/>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Ознакомить </w:t>
            </w:r>
            <w:r w:rsidR="00CC29E0" w:rsidRPr="00F25CED">
              <w:rPr>
                <w:rFonts w:ascii="Times New Roman" w:eastAsia="Times New Roman" w:hAnsi="Times New Roman" w:cs="Times New Roman"/>
                <w:sz w:val="24"/>
                <w:szCs w:val="24"/>
                <w:lang w:eastAsia="zh-CN"/>
              </w:rPr>
              <w:t>детей с новыми произведениями: «Заяц-хвастун» и присказкой «Начинаются наши сказки»;</w:t>
            </w:r>
          </w:p>
          <w:p w:rsidR="00CC29E0" w:rsidRPr="00F25CED" w:rsidRDefault="00B175B9" w:rsidP="00AC45D9">
            <w:pPr>
              <w:suppressAutoHyphens/>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 -формировать</w:t>
            </w:r>
            <w:r w:rsidR="00CC29E0" w:rsidRPr="00F25CED">
              <w:rPr>
                <w:rFonts w:ascii="Times New Roman" w:eastAsia="Times New Roman" w:hAnsi="Times New Roman" w:cs="Times New Roman"/>
                <w:sz w:val="24"/>
                <w:szCs w:val="24"/>
                <w:lang w:eastAsia="zh-CN"/>
              </w:rPr>
              <w:t xml:space="preserve"> </w:t>
            </w:r>
            <w:r>
              <w:rPr>
                <w:rFonts w:ascii="Times New Roman" w:eastAsia="Times New Roman" w:hAnsi="Times New Roman" w:cs="Times New Roman"/>
                <w:sz w:val="24"/>
                <w:szCs w:val="24"/>
                <w:lang w:eastAsia="zh-CN"/>
              </w:rPr>
              <w:t xml:space="preserve"> </w:t>
            </w:r>
            <w:r w:rsidR="00CC29E0" w:rsidRPr="00F25CED">
              <w:rPr>
                <w:rFonts w:ascii="Times New Roman" w:eastAsia="Times New Roman" w:hAnsi="Times New Roman" w:cs="Times New Roman"/>
                <w:sz w:val="24"/>
                <w:szCs w:val="24"/>
                <w:lang w:eastAsia="zh-CN"/>
              </w:rPr>
              <w:t xml:space="preserve"> нравственных понятий</w:t>
            </w:r>
            <w:proofErr w:type="gramStart"/>
            <w:r w:rsidR="00CC29E0" w:rsidRPr="00F25CED">
              <w:rPr>
                <w:rFonts w:ascii="Times New Roman" w:eastAsia="Times New Roman" w:hAnsi="Times New Roman" w:cs="Times New Roman"/>
                <w:sz w:val="24"/>
                <w:szCs w:val="24"/>
                <w:lang w:eastAsia="zh-CN"/>
              </w:rPr>
              <w:t xml:space="preserve"> ;</w:t>
            </w:r>
            <w:proofErr w:type="gramEnd"/>
          </w:p>
          <w:p w:rsidR="00CC29E0" w:rsidRPr="00F25CED" w:rsidRDefault="00B175B9" w:rsidP="00AC45D9">
            <w:pPr>
              <w:suppressAutoHyphens/>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-развивать   интерес</w:t>
            </w:r>
            <w:r w:rsidR="00CC29E0" w:rsidRPr="00F25CED">
              <w:rPr>
                <w:rFonts w:ascii="Times New Roman" w:eastAsia="Times New Roman" w:hAnsi="Times New Roman" w:cs="Times New Roman"/>
                <w:sz w:val="24"/>
                <w:szCs w:val="24"/>
                <w:lang w:eastAsia="zh-CN"/>
              </w:rPr>
              <w:t xml:space="preserve"> к жанру сказки;</w:t>
            </w:r>
          </w:p>
          <w:p w:rsidR="00CC29E0" w:rsidRPr="00F25CED" w:rsidRDefault="00B175B9" w:rsidP="00AC45D9">
            <w:pPr>
              <w:suppressAutoHyphens/>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-воспитывать</w:t>
            </w:r>
            <w:r w:rsidR="00CC29E0" w:rsidRPr="00F25CED">
              <w:rPr>
                <w:rFonts w:ascii="Times New Roman" w:eastAsia="Times New Roman" w:hAnsi="Times New Roman" w:cs="Times New Roman"/>
                <w:sz w:val="24"/>
                <w:szCs w:val="24"/>
                <w:lang w:eastAsia="zh-CN"/>
              </w:rPr>
              <w:t xml:space="preserve">  </w:t>
            </w:r>
            <w:r>
              <w:rPr>
                <w:rFonts w:ascii="Times New Roman" w:eastAsia="Times New Roman" w:hAnsi="Times New Roman" w:cs="Times New Roman"/>
                <w:sz w:val="24"/>
                <w:szCs w:val="24"/>
                <w:lang w:eastAsia="zh-CN"/>
              </w:rPr>
              <w:t xml:space="preserve"> </w:t>
            </w:r>
            <w:r w:rsidR="00CC29E0" w:rsidRPr="00F25CED">
              <w:rPr>
                <w:rFonts w:ascii="Times New Roman" w:eastAsia="Times New Roman" w:hAnsi="Times New Roman" w:cs="Times New Roman"/>
                <w:sz w:val="24"/>
                <w:szCs w:val="24"/>
                <w:lang w:eastAsia="zh-CN"/>
              </w:rPr>
              <w:t>интереса к сказкам.</w:t>
            </w:r>
          </w:p>
        </w:tc>
        <w:tc>
          <w:tcPr>
            <w:tcW w:w="3969" w:type="dxa"/>
            <w:tcBorders>
              <w:top w:val="single" w:sz="4" w:space="0" w:color="auto"/>
              <w:left w:val="single" w:sz="4" w:space="0" w:color="auto"/>
              <w:bottom w:val="single" w:sz="4" w:space="0" w:color="auto"/>
              <w:right w:val="single" w:sz="4" w:space="0" w:color="auto"/>
            </w:tcBorders>
          </w:tcPr>
          <w:p w:rsidR="00CC29E0" w:rsidRPr="00F41CA6" w:rsidRDefault="00CC29E0" w:rsidP="00AC45D9">
            <w:pPr>
              <w:suppressAutoHyphens/>
              <w:spacing w:after="0" w:line="240" w:lineRule="auto"/>
              <w:rPr>
                <w:rFonts w:ascii="Times New Roman" w:eastAsia="Times New Roman" w:hAnsi="Times New Roman" w:cs="Times New Roman"/>
                <w:sz w:val="24"/>
                <w:szCs w:val="24"/>
                <w:lang w:eastAsia="zh-CN"/>
              </w:rPr>
            </w:pPr>
            <w:r w:rsidRPr="00F41CA6">
              <w:rPr>
                <w:rFonts w:ascii="Times New Roman" w:eastAsia="Times New Roman" w:hAnsi="Times New Roman" w:cs="Times New Roman"/>
                <w:sz w:val="24"/>
                <w:szCs w:val="24"/>
                <w:lang w:eastAsia="zh-CN"/>
              </w:rPr>
              <w:t>Текст  и иллюстрации сказки «Заяц-хвастун…»</w:t>
            </w:r>
          </w:p>
          <w:p w:rsidR="00CC29E0" w:rsidRPr="00F41CA6" w:rsidRDefault="00CC29E0" w:rsidP="00AC45D9">
            <w:pPr>
              <w:suppressAutoHyphens/>
              <w:spacing w:after="0" w:line="240" w:lineRule="auto"/>
              <w:rPr>
                <w:rFonts w:ascii="Times New Roman" w:eastAsia="Times New Roman" w:hAnsi="Times New Roman" w:cs="Times New Roman"/>
                <w:sz w:val="24"/>
                <w:szCs w:val="24"/>
                <w:lang w:eastAsia="zh-CN"/>
              </w:rPr>
            </w:pPr>
          </w:p>
        </w:tc>
      </w:tr>
      <w:tr w:rsidR="00CC29E0" w:rsidRPr="00F41CA6" w:rsidTr="00AC45D9">
        <w:trPr>
          <w:cantSplit/>
          <w:trHeight w:val="1886"/>
        </w:trPr>
        <w:tc>
          <w:tcPr>
            <w:tcW w:w="993" w:type="dxa"/>
            <w:tcBorders>
              <w:top w:val="single" w:sz="4" w:space="0" w:color="auto"/>
              <w:left w:val="single" w:sz="4" w:space="0" w:color="auto"/>
              <w:bottom w:val="single" w:sz="4" w:space="0" w:color="auto"/>
              <w:right w:val="single" w:sz="4" w:space="0" w:color="auto"/>
            </w:tcBorders>
            <w:textDirection w:val="btLr"/>
            <w:hideMark/>
          </w:tcPr>
          <w:p w:rsidR="00CC29E0" w:rsidRPr="00F41CA6" w:rsidRDefault="00CC29E0" w:rsidP="00AC45D9">
            <w:pPr>
              <w:suppressAutoHyphens/>
              <w:spacing w:after="0" w:line="240" w:lineRule="auto"/>
              <w:ind w:left="113" w:right="113"/>
              <w:jc w:val="center"/>
              <w:rPr>
                <w:rFonts w:ascii="Times New Roman" w:eastAsia="Times New Roman" w:hAnsi="Times New Roman" w:cs="Times New Roman"/>
                <w:b/>
                <w:sz w:val="24"/>
                <w:szCs w:val="24"/>
                <w:lang w:eastAsia="zh-CN"/>
              </w:rPr>
            </w:pPr>
            <w:r w:rsidRPr="00F41CA6">
              <w:rPr>
                <w:rFonts w:ascii="Times New Roman" w:eastAsia="Times New Roman" w:hAnsi="Times New Roman" w:cs="Times New Roman"/>
                <w:b/>
                <w:sz w:val="24"/>
                <w:szCs w:val="24"/>
                <w:lang w:eastAsia="zh-CN"/>
              </w:rPr>
              <w:t>Сентябрь</w:t>
            </w:r>
          </w:p>
        </w:tc>
        <w:tc>
          <w:tcPr>
            <w:tcW w:w="4814" w:type="dxa"/>
            <w:tcBorders>
              <w:top w:val="single" w:sz="4" w:space="0" w:color="auto"/>
              <w:left w:val="single" w:sz="4" w:space="0" w:color="auto"/>
              <w:bottom w:val="single" w:sz="4" w:space="0" w:color="auto"/>
              <w:right w:val="single" w:sz="4" w:space="0" w:color="auto"/>
            </w:tcBorders>
          </w:tcPr>
          <w:p w:rsidR="00CC29E0" w:rsidRPr="00F25CED" w:rsidRDefault="00CC29E0" w:rsidP="00AC45D9">
            <w:pPr>
              <w:suppressAutoHyphens/>
              <w:spacing w:after="0" w:line="240" w:lineRule="auto"/>
              <w:rPr>
                <w:rFonts w:ascii="Times New Roman" w:eastAsia="Times New Roman" w:hAnsi="Times New Roman" w:cs="Times New Roman"/>
                <w:sz w:val="24"/>
                <w:szCs w:val="24"/>
                <w:lang w:eastAsia="zh-CN"/>
              </w:rPr>
            </w:pPr>
            <w:r w:rsidRPr="00F25CED">
              <w:rPr>
                <w:rFonts w:ascii="Times New Roman" w:eastAsia="Times New Roman" w:hAnsi="Times New Roman" w:cs="Times New Roman"/>
                <w:sz w:val="24"/>
                <w:szCs w:val="24"/>
                <w:lang w:eastAsia="zh-CN"/>
              </w:rPr>
              <w:t xml:space="preserve"> Звуковая культура речи: дифференциация звуков з-с: «Песенки </w:t>
            </w:r>
            <w:proofErr w:type="gramStart"/>
            <w:r w:rsidRPr="00F25CED">
              <w:rPr>
                <w:rFonts w:ascii="Times New Roman" w:eastAsia="Times New Roman" w:hAnsi="Times New Roman" w:cs="Times New Roman"/>
                <w:sz w:val="24"/>
                <w:szCs w:val="24"/>
                <w:lang w:eastAsia="zh-CN"/>
              </w:rPr>
              <w:t>–з</w:t>
            </w:r>
            <w:proofErr w:type="gramEnd"/>
            <w:r w:rsidRPr="00F25CED">
              <w:rPr>
                <w:rFonts w:ascii="Times New Roman" w:eastAsia="Times New Roman" w:hAnsi="Times New Roman" w:cs="Times New Roman"/>
                <w:sz w:val="24"/>
                <w:szCs w:val="24"/>
                <w:lang w:eastAsia="zh-CN"/>
              </w:rPr>
              <w:t>вуки»</w:t>
            </w:r>
          </w:p>
        </w:tc>
        <w:tc>
          <w:tcPr>
            <w:tcW w:w="5500" w:type="dxa"/>
            <w:tcBorders>
              <w:top w:val="single" w:sz="4" w:space="0" w:color="auto"/>
              <w:left w:val="single" w:sz="4" w:space="0" w:color="auto"/>
              <w:bottom w:val="single" w:sz="4" w:space="0" w:color="auto"/>
              <w:right w:val="single" w:sz="4" w:space="0" w:color="auto"/>
            </w:tcBorders>
          </w:tcPr>
          <w:p w:rsidR="00CC29E0" w:rsidRPr="00F25CED" w:rsidRDefault="00B175B9" w:rsidP="00AC45D9">
            <w:pPr>
              <w:suppressAutoHyphens/>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Формировать умения</w:t>
            </w:r>
            <w:r w:rsidR="00CC29E0" w:rsidRPr="00F25CED">
              <w:rPr>
                <w:rFonts w:ascii="Times New Roman" w:eastAsia="Times New Roman" w:hAnsi="Times New Roman" w:cs="Times New Roman"/>
                <w:sz w:val="24"/>
                <w:szCs w:val="24"/>
                <w:lang w:eastAsia="zh-CN"/>
              </w:rPr>
              <w:t xml:space="preserve"> детей отчётливо произносить звуки з-с и их дифференцировать; </w:t>
            </w:r>
            <w:r>
              <w:rPr>
                <w:rFonts w:ascii="Times New Roman" w:eastAsia="Times New Roman" w:hAnsi="Times New Roman" w:cs="Times New Roman"/>
                <w:sz w:val="24"/>
                <w:szCs w:val="24"/>
                <w:lang w:eastAsia="zh-CN"/>
              </w:rPr>
              <w:t>познакомить  с новой скороговоркой; развивать   звуковое  внимание, память; воспитание</w:t>
            </w:r>
            <w:r w:rsidR="00CC29E0" w:rsidRPr="00F25CED">
              <w:rPr>
                <w:rFonts w:ascii="Times New Roman" w:eastAsia="Times New Roman" w:hAnsi="Times New Roman" w:cs="Times New Roman"/>
                <w:sz w:val="24"/>
                <w:szCs w:val="24"/>
                <w:lang w:eastAsia="zh-CN"/>
              </w:rPr>
              <w:t xml:space="preserve"> уважительного отношения друг к другу.</w:t>
            </w:r>
          </w:p>
        </w:tc>
        <w:tc>
          <w:tcPr>
            <w:tcW w:w="3969" w:type="dxa"/>
            <w:tcBorders>
              <w:top w:val="single" w:sz="4" w:space="0" w:color="auto"/>
              <w:left w:val="single" w:sz="4" w:space="0" w:color="auto"/>
              <w:bottom w:val="single" w:sz="4" w:space="0" w:color="auto"/>
              <w:right w:val="single" w:sz="4" w:space="0" w:color="auto"/>
            </w:tcBorders>
          </w:tcPr>
          <w:p w:rsidR="00CC29E0" w:rsidRPr="00F41CA6" w:rsidRDefault="00CC29E0" w:rsidP="00AC45D9">
            <w:pPr>
              <w:suppressAutoHyphens/>
              <w:spacing w:after="0" w:line="240" w:lineRule="auto"/>
              <w:rPr>
                <w:rFonts w:ascii="Times New Roman" w:eastAsia="Times New Roman" w:hAnsi="Times New Roman" w:cs="Times New Roman"/>
                <w:sz w:val="24"/>
                <w:szCs w:val="24"/>
                <w:lang w:eastAsia="zh-CN"/>
              </w:rPr>
            </w:pPr>
            <w:r w:rsidRPr="00F41CA6">
              <w:rPr>
                <w:rFonts w:ascii="Times New Roman" w:eastAsia="Times New Roman" w:hAnsi="Times New Roman" w:cs="Times New Roman"/>
                <w:sz w:val="24"/>
                <w:szCs w:val="24"/>
                <w:lang w:eastAsia="zh-CN"/>
              </w:rPr>
              <w:t>Картинки с изображением синицы и комара. Совок, напёрсток, салфетка, замок, игрушечный зайчонок, значок. 5 пирамидок</w:t>
            </w:r>
          </w:p>
        </w:tc>
      </w:tr>
      <w:tr w:rsidR="00CC29E0" w:rsidRPr="00F41CA6" w:rsidTr="00AC45D9">
        <w:trPr>
          <w:cantSplit/>
          <w:trHeight w:val="1681"/>
        </w:trPr>
        <w:tc>
          <w:tcPr>
            <w:tcW w:w="993" w:type="dxa"/>
            <w:tcBorders>
              <w:top w:val="single" w:sz="4" w:space="0" w:color="auto"/>
              <w:left w:val="single" w:sz="4" w:space="0" w:color="auto"/>
              <w:bottom w:val="single" w:sz="4" w:space="0" w:color="auto"/>
              <w:right w:val="single" w:sz="4" w:space="0" w:color="auto"/>
            </w:tcBorders>
            <w:textDirection w:val="btLr"/>
            <w:hideMark/>
          </w:tcPr>
          <w:p w:rsidR="00CC29E0" w:rsidRPr="00F41CA6" w:rsidRDefault="00CC29E0" w:rsidP="00AC45D9">
            <w:pPr>
              <w:suppressAutoHyphens/>
              <w:spacing w:after="0" w:line="240" w:lineRule="auto"/>
              <w:ind w:left="113" w:right="113"/>
              <w:rPr>
                <w:rFonts w:ascii="Times New Roman" w:eastAsia="Times New Roman" w:hAnsi="Times New Roman" w:cs="Times New Roman"/>
                <w:b/>
                <w:sz w:val="24"/>
                <w:szCs w:val="24"/>
                <w:lang w:eastAsia="zh-CN"/>
              </w:rPr>
            </w:pPr>
            <w:r w:rsidRPr="00F41CA6">
              <w:rPr>
                <w:rFonts w:ascii="Times New Roman" w:eastAsia="Times New Roman" w:hAnsi="Times New Roman" w:cs="Times New Roman"/>
                <w:b/>
                <w:sz w:val="24"/>
                <w:szCs w:val="24"/>
                <w:lang w:eastAsia="zh-CN"/>
              </w:rPr>
              <w:t xml:space="preserve">Сентябрь </w:t>
            </w:r>
          </w:p>
        </w:tc>
        <w:tc>
          <w:tcPr>
            <w:tcW w:w="4814" w:type="dxa"/>
            <w:tcBorders>
              <w:top w:val="single" w:sz="4" w:space="0" w:color="auto"/>
              <w:left w:val="single" w:sz="4" w:space="0" w:color="auto"/>
              <w:bottom w:val="single" w:sz="4" w:space="0" w:color="auto"/>
              <w:right w:val="single" w:sz="4" w:space="0" w:color="auto"/>
            </w:tcBorders>
          </w:tcPr>
          <w:p w:rsidR="00CC29E0" w:rsidRPr="00F25CED" w:rsidRDefault="00CC29E0" w:rsidP="00AC45D9">
            <w:pPr>
              <w:suppressAutoHyphens/>
              <w:spacing w:after="0" w:line="240" w:lineRule="auto"/>
              <w:rPr>
                <w:rFonts w:ascii="Times New Roman" w:eastAsia="Times New Roman" w:hAnsi="Times New Roman" w:cs="Times New Roman"/>
                <w:sz w:val="24"/>
                <w:szCs w:val="24"/>
                <w:lang w:eastAsia="zh-CN"/>
              </w:rPr>
            </w:pPr>
            <w:r w:rsidRPr="00F25CED">
              <w:rPr>
                <w:rFonts w:ascii="Times New Roman" w:eastAsia="Times New Roman" w:hAnsi="Times New Roman" w:cs="Times New Roman"/>
                <w:sz w:val="24"/>
                <w:szCs w:val="24"/>
                <w:lang w:eastAsia="zh-CN"/>
              </w:rPr>
              <w:t>Пересказ сказки «Заяц-хвастун»</w:t>
            </w:r>
          </w:p>
          <w:p w:rsidR="00CC29E0" w:rsidRPr="00F25CED" w:rsidRDefault="00CC29E0" w:rsidP="00AC45D9">
            <w:pPr>
              <w:suppressAutoHyphens/>
              <w:spacing w:after="0" w:line="240" w:lineRule="auto"/>
              <w:rPr>
                <w:rFonts w:ascii="Times New Roman" w:eastAsia="Times New Roman" w:hAnsi="Times New Roman" w:cs="Times New Roman"/>
                <w:sz w:val="24"/>
                <w:szCs w:val="24"/>
                <w:lang w:eastAsia="zh-CN"/>
              </w:rPr>
            </w:pPr>
          </w:p>
          <w:p w:rsidR="00CC29E0" w:rsidRPr="00F25CED" w:rsidRDefault="00CC29E0" w:rsidP="00AC45D9">
            <w:pPr>
              <w:suppressAutoHyphens/>
              <w:spacing w:after="0" w:line="240" w:lineRule="auto"/>
              <w:rPr>
                <w:rFonts w:ascii="Times New Roman" w:eastAsia="Times New Roman" w:hAnsi="Times New Roman" w:cs="Times New Roman"/>
                <w:sz w:val="24"/>
                <w:szCs w:val="24"/>
                <w:lang w:eastAsia="zh-CN"/>
              </w:rPr>
            </w:pPr>
          </w:p>
          <w:p w:rsidR="00CC29E0" w:rsidRPr="00F25CED" w:rsidRDefault="00CC29E0" w:rsidP="00AC45D9">
            <w:pPr>
              <w:suppressAutoHyphens/>
              <w:spacing w:after="0" w:line="240" w:lineRule="auto"/>
              <w:rPr>
                <w:rFonts w:ascii="Times New Roman" w:eastAsia="Times New Roman" w:hAnsi="Times New Roman" w:cs="Times New Roman"/>
                <w:sz w:val="24"/>
                <w:szCs w:val="24"/>
                <w:lang w:eastAsia="zh-CN"/>
              </w:rPr>
            </w:pPr>
          </w:p>
        </w:tc>
        <w:tc>
          <w:tcPr>
            <w:tcW w:w="5500" w:type="dxa"/>
            <w:tcBorders>
              <w:top w:val="single" w:sz="4" w:space="0" w:color="auto"/>
              <w:left w:val="single" w:sz="4" w:space="0" w:color="auto"/>
              <w:bottom w:val="single" w:sz="4" w:space="0" w:color="auto"/>
              <w:right w:val="single" w:sz="4" w:space="0" w:color="auto"/>
            </w:tcBorders>
            <w:hideMark/>
          </w:tcPr>
          <w:p w:rsidR="00CC29E0" w:rsidRPr="00F25CED" w:rsidRDefault="00B175B9" w:rsidP="00AC45D9">
            <w:pPr>
              <w:suppressAutoHyphens/>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Развивать умения</w:t>
            </w:r>
            <w:r w:rsidR="00CC29E0" w:rsidRPr="00F25CED">
              <w:rPr>
                <w:rFonts w:ascii="Times New Roman" w:eastAsia="Times New Roman" w:hAnsi="Times New Roman" w:cs="Times New Roman"/>
                <w:sz w:val="24"/>
                <w:szCs w:val="24"/>
                <w:lang w:eastAsia="zh-CN"/>
              </w:rPr>
              <w:t xml:space="preserve"> составлять  план пересказа сказки; пересказывать сказку, придерживаясь плана;</w:t>
            </w:r>
          </w:p>
          <w:p w:rsidR="00CC29E0" w:rsidRPr="00F25CED" w:rsidRDefault="00B175B9" w:rsidP="00AC45D9">
            <w:pPr>
              <w:suppressAutoHyphens/>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 -развить  связную  речь</w:t>
            </w:r>
            <w:r w:rsidR="00CC29E0" w:rsidRPr="00F25CED">
              <w:rPr>
                <w:rFonts w:ascii="Times New Roman" w:eastAsia="Times New Roman" w:hAnsi="Times New Roman" w:cs="Times New Roman"/>
                <w:sz w:val="24"/>
                <w:szCs w:val="24"/>
                <w:lang w:eastAsia="zh-CN"/>
              </w:rPr>
              <w:t>;</w:t>
            </w:r>
          </w:p>
          <w:p w:rsidR="00CC29E0" w:rsidRPr="00F25CED" w:rsidRDefault="00B175B9" w:rsidP="00AC45D9">
            <w:pPr>
              <w:suppressAutoHyphens/>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-воспитывать  умение</w:t>
            </w:r>
            <w:r w:rsidR="00CC29E0" w:rsidRPr="00F25CED">
              <w:rPr>
                <w:rFonts w:ascii="Times New Roman" w:eastAsia="Times New Roman" w:hAnsi="Times New Roman" w:cs="Times New Roman"/>
                <w:sz w:val="24"/>
                <w:szCs w:val="24"/>
                <w:lang w:eastAsia="zh-CN"/>
              </w:rPr>
              <w:t xml:space="preserve"> слушать сверстников.</w:t>
            </w:r>
          </w:p>
        </w:tc>
        <w:tc>
          <w:tcPr>
            <w:tcW w:w="3969" w:type="dxa"/>
            <w:tcBorders>
              <w:top w:val="single" w:sz="4" w:space="0" w:color="auto"/>
              <w:left w:val="single" w:sz="4" w:space="0" w:color="auto"/>
              <w:bottom w:val="single" w:sz="4" w:space="0" w:color="auto"/>
              <w:right w:val="single" w:sz="4" w:space="0" w:color="auto"/>
            </w:tcBorders>
          </w:tcPr>
          <w:p w:rsidR="00CC29E0" w:rsidRPr="00F41CA6" w:rsidRDefault="00CC29E0" w:rsidP="00AC45D9">
            <w:pPr>
              <w:suppressAutoHyphens/>
              <w:spacing w:after="0" w:line="240" w:lineRule="auto"/>
              <w:rPr>
                <w:rFonts w:ascii="Times New Roman" w:eastAsia="Times New Roman" w:hAnsi="Times New Roman" w:cs="Times New Roman"/>
                <w:sz w:val="24"/>
                <w:szCs w:val="24"/>
                <w:lang w:eastAsia="zh-CN"/>
              </w:rPr>
            </w:pPr>
            <w:r w:rsidRPr="00F41CA6">
              <w:rPr>
                <w:rFonts w:ascii="Times New Roman" w:eastAsia="Times New Roman" w:hAnsi="Times New Roman" w:cs="Times New Roman"/>
                <w:sz w:val="24"/>
                <w:szCs w:val="24"/>
                <w:lang w:eastAsia="zh-CN"/>
              </w:rPr>
              <w:t>Те</w:t>
            </w:r>
            <w:proofErr w:type="gramStart"/>
            <w:r w:rsidRPr="00F41CA6">
              <w:rPr>
                <w:rFonts w:ascii="Times New Roman" w:eastAsia="Times New Roman" w:hAnsi="Times New Roman" w:cs="Times New Roman"/>
                <w:sz w:val="24"/>
                <w:szCs w:val="24"/>
                <w:lang w:eastAsia="zh-CN"/>
              </w:rPr>
              <w:t>кст ск</w:t>
            </w:r>
            <w:proofErr w:type="gramEnd"/>
            <w:r w:rsidRPr="00F41CA6">
              <w:rPr>
                <w:rFonts w:ascii="Times New Roman" w:eastAsia="Times New Roman" w:hAnsi="Times New Roman" w:cs="Times New Roman"/>
                <w:sz w:val="24"/>
                <w:szCs w:val="24"/>
                <w:lang w:eastAsia="zh-CN"/>
              </w:rPr>
              <w:t>азки «Заяц-хвастун…»</w:t>
            </w:r>
          </w:p>
          <w:p w:rsidR="00CC29E0" w:rsidRPr="00F41CA6" w:rsidRDefault="00CC29E0" w:rsidP="00AC45D9">
            <w:pPr>
              <w:suppressAutoHyphens/>
              <w:spacing w:after="0" w:line="240" w:lineRule="auto"/>
              <w:rPr>
                <w:rFonts w:ascii="Times New Roman" w:eastAsia="Times New Roman" w:hAnsi="Times New Roman" w:cs="Times New Roman"/>
                <w:sz w:val="24"/>
                <w:szCs w:val="24"/>
                <w:lang w:eastAsia="zh-CN"/>
              </w:rPr>
            </w:pPr>
          </w:p>
        </w:tc>
      </w:tr>
      <w:tr w:rsidR="00CC29E0" w:rsidRPr="00F41CA6" w:rsidTr="00AC45D9">
        <w:trPr>
          <w:cantSplit/>
          <w:trHeight w:val="1681"/>
        </w:trPr>
        <w:tc>
          <w:tcPr>
            <w:tcW w:w="993" w:type="dxa"/>
            <w:tcBorders>
              <w:top w:val="single" w:sz="4" w:space="0" w:color="auto"/>
              <w:left w:val="single" w:sz="4" w:space="0" w:color="auto"/>
              <w:bottom w:val="single" w:sz="4" w:space="0" w:color="auto"/>
              <w:right w:val="single" w:sz="4" w:space="0" w:color="auto"/>
            </w:tcBorders>
            <w:textDirection w:val="btLr"/>
          </w:tcPr>
          <w:p w:rsidR="00CC29E0" w:rsidRPr="00F41CA6" w:rsidRDefault="00CC29E0" w:rsidP="00AC45D9">
            <w:pPr>
              <w:suppressAutoHyphens/>
              <w:spacing w:after="0" w:line="240" w:lineRule="auto"/>
              <w:ind w:left="113" w:right="113"/>
              <w:jc w:val="center"/>
              <w:rPr>
                <w:rFonts w:ascii="Times New Roman" w:eastAsia="Times New Roman" w:hAnsi="Times New Roman" w:cs="Times New Roman"/>
                <w:b/>
                <w:sz w:val="24"/>
                <w:szCs w:val="24"/>
                <w:lang w:eastAsia="zh-CN"/>
              </w:rPr>
            </w:pPr>
            <w:r w:rsidRPr="00F41CA6">
              <w:rPr>
                <w:rFonts w:ascii="Times New Roman" w:eastAsia="Times New Roman" w:hAnsi="Times New Roman" w:cs="Times New Roman"/>
                <w:b/>
                <w:sz w:val="24"/>
                <w:szCs w:val="24"/>
                <w:lang w:eastAsia="zh-CN"/>
              </w:rPr>
              <w:t xml:space="preserve">Сентябрь </w:t>
            </w:r>
          </w:p>
        </w:tc>
        <w:tc>
          <w:tcPr>
            <w:tcW w:w="4814" w:type="dxa"/>
            <w:tcBorders>
              <w:top w:val="single" w:sz="4" w:space="0" w:color="auto"/>
              <w:left w:val="single" w:sz="4" w:space="0" w:color="auto"/>
              <w:bottom w:val="single" w:sz="4" w:space="0" w:color="auto"/>
              <w:right w:val="single" w:sz="4" w:space="0" w:color="auto"/>
            </w:tcBorders>
          </w:tcPr>
          <w:p w:rsidR="00CC29E0" w:rsidRPr="00F25CED" w:rsidRDefault="00CC29E0" w:rsidP="00AC45D9">
            <w:pPr>
              <w:suppressAutoHyphens/>
              <w:spacing w:after="0" w:line="240" w:lineRule="auto"/>
              <w:rPr>
                <w:rFonts w:ascii="Times New Roman" w:eastAsia="Times New Roman" w:hAnsi="Times New Roman" w:cs="Times New Roman"/>
                <w:sz w:val="24"/>
                <w:szCs w:val="24"/>
                <w:lang w:eastAsia="zh-CN"/>
              </w:rPr>
            </w:pPr>
            <w:r w:rsidRPr="00F25CED">
              <w:rPr>
                <w:rFonts w:ascii="Times New Roman" w:eastAsia="Times New Roman" w:hAnsi="Times New Roman" w:cs="Times New Roman"/>
                <w:color w:val="000000"/>
                <w:sz w:val="24"/>
                <w:szCs w:val="24"/>
              </w:rPr>
              <w:t>Обучение рассказыванию: составление рассказов на тему «Осень наступила». Чтение стихотворений о ранней осени.</w:t>
            </w:r>
          </w:p>
        </w:tc>
        <w:tc>
          <w:tcPr>
            <w:tcW w:w="5500" w:type="dxa"/>
            <w:tcBorders>
              <w:top w:val="single" w:sz="4" w:space="0" w:color="auto"/>
              <w:left w:val="single" w:sz="4" w:space="0" w:color="auto"/>
              <w:bottom w:val="single" w:sz="4" w:space="0" w:color="auto"/>
              <w:right w:val="single" w:sz="4" w:space="0" w:color="auto"/>
            </w:tcBorders>
          </w:tcPr>
          <w:p w:rsidR="00CC29E0" w:rsidRPr="00F25CED" w:rsidRDefault="00B175B9" w:rsidP="00AC45D9">
            <w:pPr>
              <w:suppressAutoHyphens/>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color w:val="000000"/>
                <w:sz w:val="24"/>
                <w:szCs w:val="24"/>
              </w:rPr>
              <w:t xml:space="preserve">Развивать умения </w:t>
            </w:r>
            <w:r w:rsidR="00CC29E0" w:rsidRPr="00F25CED">
              <w:rPr>
                <w:rFonts w:ascii="Times New Roman" w:eastAsia="Times New Roman" w:hAnsi="Times New Roman" w:cs="Times New Roman"/>
                <w:color w:val="000000"/>
                <w:sz w:val="24"/>
                <w:szCs w:val="24"/>
              </w:rPr>
              <w:t xml:space="preserve"> детей рассказывать (личный опыт), ориентируясь на план. Приобщать к восприятию поэтических произведений о природе. Воспитывать любовь к природе во всех её проявлениях.</w:t>
            </w:r>
          </w:p>
        </w:tc>
        <w:tc>
          <w:tcPr>
            <w:tcW w:w="3969" w:type="dxa"/>
            <w:tcBorders>
              <w:top w:val="single" w:sz="4" w:space="0" w:color="auto"/>
              <w:left w:val="single" w:sz="4" w:space="0" w:color="auto"/>
              <w:bottom w:val="single" w:sz="4" w:space="0" w:color="auto"/>
              <w:right w:val="single" w:sz="4" w:space="0" w:color="auto"/>
            </w:tcBorders>
          </w:tcPr>
          <w:p w:rsidR="00CC29E0" w:rsidRPr="00F41CA6" w:rsidRDefault="00CC29E0" w:rsidP="00AC45D9">
            <w:pPr>
              <w:suppressAutoHyphens/>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Рассказ, показ презентации «Осень наступила»</w:t>
            </w:r>
          </w:p>
        </w:tc>
      </w:tr>
      <w:tr w:rsidR="00CC29E0" w:rsidRPr="00F41CA6" w:rsidTr="00AC45D9">
        <w:trPr>
          <w:cantSplit/>
          <w:trHeight w:val="1681"/>
        </w:trPr>
        <w:tc>
          <w:tcPr>
            <w:tcW w:w="993" w:type="dxa"/>
            <w:tcBorders>
              <w:top w:val="single" w:sz="4" w:space="0" w:color="auto"/>
              <w:left w:val="single" w:sz="4" w:space="0" w:color="auto"/>
              <w:bottom w:val="single" w:sz="4" w:space="0" w:color="auto"/>
              <w:right w:val="single" w:sz="4" w:space="0" w:color="auto"/>
            </w:tcBorders>
            <w:textDirection w:val="btLr"/>
          </w:tcPr>
          <w:p w:rsidR="00CC29E0" w:rsidRPr="00F41CA6" w:rsidRDefault="00CC29E0" w:rsidP="00AC45D9">
            <w:pPr>
              <w:suppressAutoHyphens/>
              <w:spacing w:after="0" w:line="240" w:lineRule="auto"/>
              <w:ind w:left="113" w:right="113"/>
              <w:jc w:val="center"/>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Сентябрь</w:t>
            </w:r>
          </w:p>
        </w:tc>
        <w:tc>
          <w:tcPr>
            <w:tcW w:w="4814" w:type="dxa"/>
            <w:tcBorders>
              <w:top w:val="single" w:sz="4" w:space="0" w:color="auto"/>
              <w:left w:val="single" w:sz="4" w:space="0" w:color="auto"/>
              <w:bottom w:val="single" w:sz="4" w:space="0" w:color="auto"/>
              <w:right w:val="single" w:sz="4" w:space="0" w:color="auto"/>
            </w:tcBorders>
          </w:tcPr>
          <w:p w:rsidR="00CC29E0" w:rsidRPr="00F25CED" w:rsidRDefault="00CC29E0" w:rsidP="00AC45D9">
            <w:pPr>
              <w:suppressAutoHyphens/>
              <w:spacing w:after="0" w:line="240" w:lineRule="auto"/>
              <w:rPr>
                <w:rFonts w:ascii="Times New Roman" w:eastAsia="Times New Roman" w:hAnsi="Times New Roman" w:cs="Times New Roman"/>
                <w:sz w:val="24"/>
                <w:szCs w:val="24"/>
                <w:lang w:eastAsia="zh-CN"/>
              </w:rPr>
            </w:pPr>
            <w:r w:rsidRPr="00F25CED">
              <w:rPr>
                <w:rFonts w:ascii="Times New Roman" w:eastAsia="Times New Roman" w:hAnsi="Times New Roman" w:cs="Times New Roman"/>
                <w:color w:val="000000"/>
                <w:sz w:val="24"/>
                <w:szCs w:val="24"/>
              </w:rPr>
              <w:t>Заучивание стихотворения И. Белоусова «Осень» (в сокращении)</w:t>
            </w:r>
          </w:p>
        </w:tc>
        <w:tc>
          <w:tcPr>
            <w:tcW w:w="5500" w:type="dxa"/>
            <w:tcBorders>
              <w:top w:val="single" w:sz="4" w:space="0" w:color="auto"/>
              <w:left w:val="single" w:sz="4" w:space="0" w:color="auto"/>
              <w:bottom w:val="single" w:sz="4" w:space="0" w:color="auto"/>
              <w:right w:val="single" w:sz="4" w:space="0" w:color="auto"/>
            </w:tcBorders>
          </w:tcPr>
          <w:p w:rsidR="00CC29E0" w:rsidRPr="00F25CED" w:rsidRDefault="00CC29E0" w:rsidP="00AC45D9">
            <w:pPr>
              <w:suppressAutoHyphens/>
              <w:spacing w:after="0" w:line="240" w:lineRule="auto"/>
              <w:rPr>
                <w:rFonts w:ascii="Times New Roman" w:eastAsia="Times New Roman" w:hAnsi="Times New Roman" w:cs="Times New Roman"/>
                <w:sz w:val="24"/>
                <w:szCs w:val="24"/>
                <w:lang w:eastAsia="zh-CN"/>
              </w:rPr>
            </w:pPr>
            <w:r w:rsidRPr="00F25CED">
              <w:rPr>
                <w:rFonts w:ascii="Times New Roman" w:eastAsia="Times New Roman" w:hAnsi="Times New Roman" w:cs="Times New Roman"/>
                <w:color w:val="000000"/>
                <w:sz w:val="24"/>
                <w:szCs w:val="24"/>
              </w:rPr>
              <w:t>Помочь детям запомнить и выразительно читать стихотворение И. Белоусова «Осень»</w:t>
            </w:r>
          </w:p>
        </w:tc>
        <w:tc>
          <w:tcPr>
            <w:tcW w:w="3969" w:type="dxa"/>
            <w:tcBorders>
              <w:top w:val="single" w:sz="4" w:space="0" w:color="auto"/>
              <w:left w:val="single" w:sz="4" w:space="0" w:color="auto"/>
              <w:bottom w:val="single" w:sz="4" w:space="0" w:color="auto"/>
              <w:right w:val="single" w:sz="4" w:space="0" w:color="auto"/>
            </w:tcBorders>
          </w:tcPr>
          <w:p w:rsidR="00CC29E0" w:rsidRPr="00F41CA6" w:rsidRDefault="00CC29E0" w:rsidP="00AC45D9">
            <w:pPr>
              <w:suppressAutoHyphens/>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Отрывок стихотворения, сюжетные картинки «Осень»</w:t>
            </w:r>
          </w:p>
        </w:tc>
      </w:tr>
      <w:tr w:rsidR="00CC29E0" w:rsidRPr="00F41CA6" w:rsidTr="00AC45D9">
        <w:trPr>
          <w:cantSplit/>
          <w:trHeight w:val="1681"/>
        </w:trPr>
        <w:tc>
          <w:tcPr>
            <w:tcW w:w="993" w:type="dxa"/>
            <w:tcBorders>
              <w:top w:val="single" w:sz="4" w:space="0" w:color="auto"/>
              <w:left w:val="single" w:sz="4" w:space="0" w:color="auto"/>
              <w:bottom w:val="single" w:sz="4" w:space="0" w:color="auto"/>
              <w:right w:val="single" w:sz="4" w:space="0" w:color="auto"/>
            </w:tcBorders>
            <w:textDirection w:val="btLr"/>
          </w:tcPr>
          <w:p w:rsidR="00CC29E0" w:rsidRPr="00F41CA6" w:rsidRDefault="00CC29E0" w:rsidP="00AC45D9">
            <w:pPr>
              <w:suppressAutoHyphens/>
              <w:spacing w:after="0" w:line="240" w:lineRule="auto"/>
              <w:ind w:left="113" w:right="113"/>
              <w:jc w:val="center"/>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lastRenderedPageBreak/>
              <w:t>Сентябрь</w:t>
            </w:r>
          </w:p>
        </w:tc>
        <w:tc>
          <w:tcPr>
            <w:tcW w:w="4814" w:type="dxa"/>
            <w:tcBorders>
              <w:top w:val="single" w:sz="4" w:space="0" w:color="auto"/>
              <w:left w:val="single" w:sz="4" w:space="0" w:color="auto"/>
              <w:bottom w:val="single" w:sz="4" w:space="0" w:color="auto"/>
              <w:right w:val="single" w:sz="4" w:space="0" w:color="auto"/>
            </w:tcBorders>
          </w:tcPr>
          <w:p w:rsidR="00CC29E0" w:rsidRPr="00F25CED" w:rsidRDefault="00CC29E0" w:rsidP="00AC45D9">
            <w:pPr>
              <w:suppressAutoHyphens/>
              <w:spacing w:after="0" w:line="240" w:lineRule="auto"/>
              <w:rPr>
                <w:rFonts w:ascii="Times New Roman" w:eastAsia="Times New Roman" w:hAnsi="Times New Roman" w:cs="Times New Roman"/>
                <w:sz w:val="24"/>
                <w:szCs w:val="24"/>
                <w:lang w:eastAsia="zh-CN"/>
              </w:rPr>
            </w:pPr>
            <w:r w:rsidRPr="00F25CED">
              <w:rPr>
                <w:rFonts w:ascii="Times New Roman" w:eastAsia="Times New Roman" w:hAnsi="Times New Roman" w:cs="Times New Roman"/>
                <w:sz w:val="24"/>
                <w:szCs w:val="24"/>
                <w:lang w:eastAsia="zh-CN"/>
              </w:rPr>
              <w:t>Рассматривание сюжетной картины «Осенний день» и составление рассказов по ней.</w:t>
            </w:r>
          </w:p>
        </w:tc>
        <w:tc>
          <w:tcPr>
            <w:tcW w:w="5500" w:type="dxa"/>
            <w:tcBorders>
              <w:top w:val="single" w:sz="4" w:space="0" w:color="auto"/>
              <w:left w:val="single" w:sz="4" w:space="0" w:color="auto"/>
              <w:bottom w:val="single" w:sz="4" w:space="0" w:color="auto"/>
              <w:right w:val="single" w:sz="4" w:space="0" w:color="auto"/>
            </w:tcBorders>
          </w:tcPr>
          <w:p w:rsidR="00CC29E0" w:rsidRPr="00F25CED" w:rsidRDefault="00B175B9" w:rsidP="00AC45D9">
            <w:pPr>
              <w:suppressAutoHyphens/>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Совершенствовать у детей умение</w:t>
            </w:r>
            <w:r w:rsidR="00CC29E0" w:rsidRPr="00F25CED">
              <w:rPr>
                <w:rFonts w:ascii="Times New Roman" w:eastAsia="Times New Roman" w:hAnsi="Times New Roman" w:cs="Times New Roman"/>
                <w:sz w:val="24"/>
                <w:szCs w:val="24"/>
                <w:lang w:eastAsia="zh-CN"/>
              </w:rPr>
              <w:t xml:space="preserve"> составлять повествовательные рассказы по картине, придерживаясь плана;</w:t>
            </w:r>
          </w:p>
          <w:p w:rsidR="00CC29E0" w:rsidRPr="00F25CED" w:rsidRDefault="00B175B9" w:rsidP="00AC45D9">
            <w:pPr>
              <w:suppressAutoHyphens/>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-развить умение</w:t>
            </w:r>
            <w:r w:rsidR="00CC29E0" w:rsidRPr="00F25CED">
              <w:rPr>
                <w:rFonts w:ascii="Times New Roman" w:eastAsia="Times New Roman" w:hAnsi="Times New Roman" w:cs="Times New Roman"/>
                <w:sz w:val="24"/>
                <w:szCs w:val="24"/>
                <w:lang w:eastAsia="zh-CN"/>
              </w:rPr>
              <w:t xml:space="preserve"> составлять простые и сложные предложения;</w:t>
            </w:r>
          </w:p>
          <w:p w:rsidR="00CC29E0" w:rsidRPr="00F25CED" w:rsidRDefault="00B175B9" w:rsidP="00AC45D9">
            <w:pPr>
              <w:suppressAutoHyphens/>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-воспитывать </w:t>
            </w:r>
            <w:r w:rsidR="00CC29E0" w:rsidRPr="00F25CED">
              <w:rPr>
                <w:rFonts w:ascii="Times New Roman" w:eastAsia="Times New Roman" w:hAnsi="Times New Roman" w:cs="Times New Roman"/>
                <w:sz w:val="24"/>
                <w:szCs w:val="24"/>
                <w:lang w:eastAsia="zh-CN"/>
              </w:rPr>
              <w:t xml:space="preserve"> у детей  желания делиться впечатлениями.</w:t>
            </w:r>
          </w:p>
        </w:tc>
        <w:tc>
          <w:tcPr>
            <w:tcW w:w="3969" w:type="dxa"/>
            <w:tcBorders>
              <w:top w:val="single" w:sz="4" w:space="0" w:color="auto"/>
              <w:left w:val="single" w:sz="4" w:space="0" w:color="auto"/>
              <w:bottom w:val="single" w:sz="4" w:space="0" w:color="auto"/>
              <w:right w:val="single" w:sz="4" w:space="0" w:color="auto"/>
            </w:tcBorders>
          </w:tcPr>
          <w:p w:rsidR="00CC29E0" w:rsidRPr="00F41CA6" w:rsidRDefault="00CC29E0" w:rsidP="00AC45D9">
            <w:pPr>
              <w:suppressAutoHyphens/>
              <w:spacing w:after="0" w:line="240" w:lineRule="auto"/>
              <w:rPr>
                <w:rFonts w:ascii="Times New Roman" w:eastAsia="Times New Roman" w:hAnsi="Times New Roman" w:cs="Times New Roman"/>
                <w:sz w:val="24"/>
                <w:szCs w:val="24"/>
                <w:lang w:eastAsia="zh-CN"/>
              </w:rPr>
            </w:pPr>
            <w:r w:rsidRPr="00F41CA6">
              <w:rPr>
                <w:rFonts w:ascii="Times New Roman" w:eastAsia="Times New Roman" w:hAnsi="Times New Roman" w:cs="Times New Roman"/>
                <w:sz w:val="24"/>
                <w:szCs w:val="24"/>
                <w:lang w:eastAsia="zh-CN"/>
              </w:rPr>
              <w:t>Картина «Осенний день» из серии «Четыре времени года» О. Соловьёвой, мольберт.</w:t>
            </w:r>
          </w:p>
        </w:tc>
      </w:tr>
      <w:tr w:rsidR="00CC29E0" w:rsidRPr="00F41CA6" w:rsidTr="00AC45D9">
        <w:trPr>
          <w:cantSplit/>
          <w:trHeight w:val="771"/>
        </w:trPr>
        <w:tc>
          <w:tcPr>
            <w:tcW w:w="993" w:type="dxa"/>
            <w:tcBorders>
              <w:top w:val="single" w:sz="4" w:space="0" w:color="auto"/>
              <w:left w:val="single" w:sz="4" w:space="0" w:color="auto"/>
              <w:bottom w:val="single" w:sz="4" w:space="0" w:color="auto"/>
              <w:right w:val="single" w:sz="4" w:space="0" w:color="auto"/>
            </w:tcBorders>
            <w:textDirection w:val="btLr"/>
          </w:tcPr>
          <w:p w:rsidR="00CC29E0" w:rsidRPr="00F41CA6" w:rsidRDefault="00CC29E0" w:rsidP="00AC45D9">
            <w:pPr>
              <w:suppressAutoHyphens/>
              <w:spacing w:after="0" w:line="240" w:lineRule="auto"/>
              <w:ind w:left="113" w:right="113"/>
              <w:jc w:val="center"/>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Сентябрь</w:t>
            </w:r>
          </w:p>
        </w:tc>
        <w:tc>
          <w:tcPr>
            <w:tcW w:w="4814" w:type="dxa"/>
            <w:tcBorders>
              <w:top w:val="single" w:sz="4" w:space="0" w:color="auto"/>
              <w:left w:val="single" w:sz="4" w:space="0" w:color="auto"/>
              <w:bottom w:val="single" w:sz="4" w:space="0" w:color="auto"/>
              <w:right w:val="single" w:sz="4" w:space="0" w:color="auto"/>
            </w:tcBorders>
          </w:tcPr>
          <w:p w:rsidR="00CC29E0" w:rsidRPr="008C76AE" w:rsidRDefault="00CC29E0" w:rsidP="00AC45D9">
            <w:pPr>
              <w:suppressAutoHyphens/>
              <w:spacing w:after="0" w:line="240" w:lineRule="auto"/>
              <w:rPr>
                <w:rFonts w:ascii="Times New Roman" w:eastAsia="Times New Roman" w:hAnsi="Times New Roman" w:cs="Times New Roman"/>
                <w:sz w:val="24"/>
                <w:szCs w:val="24"/>
                <w:lang w:eastAsia="zh-CN"/>
              </w:rPr>
            </w:pPr>
            <w:r w:rsidRPr="008C76AE">
              <w:rPr>
                <w:rFonts w:ascii="Times New Roman" w:hAnsi="Times New Roman" w:cs="Times New Roman"/>
                <w:sz w:val="24"/>
                <w:szCs w:val="24"/>
              </w:rPr>
              <w:t xml:space="preserve">Весёлые рассказы Н.Носова </w:t>
            </w:r>
          </w:p>
        </w:tc>
        <w:tc>
          <w:tcPr>
            <w:tcW w:w="5500" w:type="dxa"/>
            <w:tcBorders>
              <w:top w:val="single" w:sz="4" w:space="0" w:color="auto"/>
              <w:left w:val="single" w:sz="4" w:space="0" w:color="auto"/>
              <w:bottom w:val="single" w:sz="4" w:space="0" w:color="auto"/>
              <w:right w:val="single" w:sz="4" w:space="0" w:color="auto"/>
            </w:tcBorders>
          </w:tcPr>
          <w:p w:rsidR="00CC29E0" w:rsidRPr="008C76AE" w:rsidRDefault="00CC29E0" w:rsidP="00AC45D9">
            <w:pPr>
              <w:suppressAutoHyphens/>
              <w:spacing w:after="0" w:line="240" w:lineRule="auto"/>
              <w:rPr>
                <w:rFonts w:ascii="Times New Roman" w:eastAsia="Times New Roman" w:hAnsi="Times New Roman" w:cs="Times New Roman"/>
                <w:sz w:val="24"/>
                <w:szCs w:val="24"/>
                <w:lang w:eastAsia="zh-CN"/>
              </w:rPr>
            </w:pPr>
            <w:r w:rsidRPr="008C76AE">
              <w:rPr>
                <w:rFonts w:ascii="Times New Roman" w:eastAsia="Times New Roman" w:hAnsi="Times New Roman" w:cs="Times New Roman"/>
                <w:sz w:val="24"/>
                <w:szCs w:val="24"/>
              </w:rPr>
              <w:t>Познакомить детей с новыми весёлыми произведениями Н. Носова. Интерес к весёлым произведениям о детях</w:t>
            </w:r>
          </w:p>
        </w:tc>
        <w:tc>
          <w:tcPr>
            <w:tcW w:w="3969" w:type="dxa"/>
            <w:tcBorders>
              <w:top w:val="single" w:sz="4" w:space="0" w:color="auto"/>
              <w:left w:val="single" w:sz="4" w:space="0" w:color="auto"/>
              <w:bottom w:val="single" w:sz="4" w:space="0" w:color="auto"/>
              <w:right w:val="single" w:sz="4" w:space="0" w:color="auto"/>
            </w:tcBorders>
          </w:tcPr>
          <w:p w:rsidR="00CC29E0" w:rsidRPr="00F41CA6" w:rsidRDefault="00CC29E0" w:rsidP="00AC45D9">
            <w:pPr>
              <w:suppressAutoHyphens/>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Произведение с сюжетными картинками.</w:t>
            </w:r>
          </w:p>
        </w:tc>
      </w:tr>
      <w:tr w:rsidR="00CC29E0" w:rsidRPr="00F41CA6" w:rsidTr="00AC45D9">
        <w:trPr>
          <w:cantSplit/>
          <w:trHeight w:val="1134"/>
        </w:trPr>
        <w:tc>
          <w:tcPr>
            <w:tcW w:w="993" w:type="dxa"/>
            <w:tcBorders>
              <w:top w:val="single" w:sz="4" w:space="0" w:color="auto"/>
              <w:left w:val="single" w:sz="4" w:space="0" w:color="auto"/>
              <w:bottom w:val="single" w:sz="4" w:space="0" w:color="auto"/>
              <w:right w:val="single" w:sz="4" w:space="0" w:color="auto"/>
            </w:tcBorders>
            <w:textDirection w:val="btLr"/>
            <w:hideMark/>
          </w:tcPr>
          <w:p w:rsidR="00CC29E0" w:rsidRPr="00F41CA6" w:rsidRDefault="00CC29E0" w:rsidP="00AC45D9">
            <w:pPr>
              <w:suppressAutoHyphens/>
              <w:spacing w:after="0" w:line="240" w:lineRule="auto"/>
              <w:ind w:left="113" w:right="113"/>
              <w:jc w:val="center"/>
              <w:rPr>
                <w:rFonts w:ascii="Times New Roman" w:eastAsia="Times New Roman" w:hAnsi="Times New Roman" w:cs="Times New Roman"/>
                <w:b/>
                <w:sz w:val="24"/>
                <w:szCs w:val="24"/>
                <w:lang w:eastAsia="zh-CN"/>
              </w:rPr>
            </w:pPr>
            <w:r w:rsidRPr="00F41CA6">
              <w:rPr>
                <w:rFonts w:ascii="Times New Roman" w:eastAsia="Times New Roman" w:hAnsi="Times New Roman" w:cs="Times New Roman"/>
                <w:b/>
                <w:sz w:val="24"/>
                <w:szCs w:val="24"/>
                <w:lang w:eastAsia="zh-CN"/>
              </w:rPr>
              <w:t>Октябрь</w:t>
            </w:r>
          </w:p>
        </w:tc>
        <w:tc>
          <w:tcPr>
            <w:tcW w:w="4814" w:type="dxa"/>
            <w:tcBorders>
              <w:top w:val="single" w:sz="4" w:space="0" w:color="auto"/>
              <w:left w:val="single" w:sz="4" w:space="0" w:color="auto"/>
              <w:bottom w:val="single" w:sz="4" w:space="0" w:color="auto"/>
              <w:right w:val="single" w:sz="4" w:space="0" w:color="auto"/>
            </w:tcBorders>
          </w:tcPr>
          <w:p w:rsidR="00CC29E0" w:rsidRPr="008C76AE" w:rsidRDefault="00CC29E0" w:rsidP="00AC45D9">
            <w:pPr>
              <w:suppressAutoHyphens/>
              <w:spacing w:after="0" w:line="240" w:lineRule="auto"/>
              <w:rPr>
                <w:rFonts w:ascii="Times New Roman" w:eastAsia="Times New Roman" w:hAnsi="Times New Roman" w:cs="Times New Roman"/>
                <w:sz w:val="24"/>
                <w:szCs w:val="24"/>
                <w:lang w:eastAsia="zh-CN"/>
              </w:rPr>
            </w:pPr>
            <w:r w:rsidRPr="008C76AE">
              <w:rPr>
                <w:rFonts w:ascii="Times New Roman" w:eastAsia="Times New Roman" w:hAnsi="Times New Roman" w:cs="Times New Roman"/>
                <w:sz w:val="24"/>
                <w:szCs w:val="24"/>
              </w:rPr>
              <w:t>Лексические упражнения. Чтение стихотворения С. Маршака «Пудель»</w:t>
            </w:r>
          </w:p>
        </w:tc>
        <w:tc>
          <w:tcPr>
            <w:tcW w:w="5500" w:type="dxa"/>
            <w:tcBorders>
              <w:top w:val="single" w:sz="4" w:space="0" w:color="auto"/>
              <w:left w:val="single" w:sz="4" w:space="0" w:color="auto"/>
              <w:bottom w:val="single" w:sz="4" w:space="0" w:color="auto"/>
              <w:right w:val="single" w:sz="4" w:space="0" w:color="auto"/>
            </w:tcBorders>
          </w:tcPr>
          <w:p w:rsidR="00CC29E0" w:rsidRPr="008C76AE" w:rsidRDefault="00B175B9" w:rsidP="00AC45D9">
            <w:pPr>
              <w:suppressAutoHyphens/>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Активизациия</w:t>
            </w:r>
            <w:r w:rsidR="00CC29E0" w:rsidRPr="008C76AE">
              <w:rPr>
                <w:rFonts w:ascii="Times New Roman" w:eastAsia="Times New Roman" w:hAnsi="Times New Roman" w:cs="Times New Roman"/>
                <w:sz w:val="24"/>
                <w:szCs w:val="24"/>
                <w:lang w:eastAsia="zh-CN"/>
              </w:rPr>
              <w:t xml:space="preserve"> в речи детей существительные и прилагательные; </w:t>
            </w:r>
          </w:p>
          <w:p w:rsidR="00CC29E0" w:rsidRPr="008C76AE" w:rsidRDefault="00B175B9" w:rsidP="00AC45D9">
            <w:pPr>
              <w:suppressAutoHyphens/>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 -ознакомить </w:t>
            </w:r>
            <w:r w:rsidR="00CC29E0" w:rsidRPr="008C76AE">
              <w:rPr>
                <w:rFonts w:ascii="Times New Roman" w:eastAsia="Times New Roman" w:hAnsi="Times New Roman" w:cs="Times New Roman"/>
                <w:sz w:val="24"/>
                <w:szCs w:val="24"/>
                <w:lang w:eastAsia="zh-CN"/>
              </w:rPr>
              <w:t xml:space="preserve"> с произведением-перевёртышем;</w:t>
            </w:r>
          </w:p>
          <w:p w:rsidR="00CC29E0" w:rsidRPr="008C76AE" w:rsidRDefault="00B175B9" w:rsidP="00AC45D9">
            <w:pPr>
              <w:suppressAutoHyphens/>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 -развить</w:t>
            </w:r>
            <w:r w:rsidR="00CC29E0" w:rsidRPr="008C76AE">
              <w:rPr>
                <w:rFonts w:ascii="Times New Roman" w:eastAsia="Times New Roman" w:hAnsi="Times New Roman" w:cs="Times New Roman"/>
                <w:sz w:val="24"/>
                <w:szCs w:val="24"/>
                <w:lang w:eastAsia="zh-CN"/>
              </w:rPr>
              <w:t xml:space="preserve">  умения  согласовывать слова в предложениях;</w:t>
            </w:r>
          </w:p>
          <w:p w:rsidR="00CC29E0" w:rsidRPr="008C76AE" w:rsidRDefault="00B175B9" w:rsidP="00AC45D9">
            <w:pPr>
              <w:suppressAutoHyphens/>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 -воспитывать   интерес</w:t>
            </w:r>
            <w:r w:rsidR="00CC29E0" w:rsidRPr="008C76AE">
              <w:rPr>
                <w:rFonts w:ascii="Times New Roman" w:eastAsia="Times New Roman" w:hAnsi="Times New Roman" w:cs="Times New Roman"/>
                <w:sz w:val="24"/>
                <w:szCs w:val="24"/>
                <w:lang w:eastAsia="zh-CN"/>
              </w:rPr>
              <w:t xml:space="preserve"> к языку.</w:t>
            </w:r>
          </w:p>
        </w:tc>
        <w:tc>
          <w:tcPr>
            <w:tcW w:w="3969" w:type="dxa"/>
            <w:tcBorders>
              <w:top w:val="single" w:sz="4" w:space="0" w:color="auto"/>
              <w:left w:val="single" w:sz="4" w:space="0" w:color="auto"/>
              <w:bottom w:val="single" w:sz="4" w:space="0" w:color="auto"/>
              <w:right w:val="single" w:sz="4" w:space="0" w:color="auto"/>
            </w:tcBorders>
          </w:tcPr>
          <w:p w:rsidR="00CC29E0" w:rsidRPr="00F41CA6" w:rsidRDefault="00CC29E0" w:rsidP="00AC45D9">
            <w:pPr>
              <w:suppressAutoHyphens/>
              <w:spacing w:after="0" w:line="240" w:lineRule="auto"/>
              <w:rPr>
                <w:rFonts w:ascii="Times New Roman" w:eastAsia="Times New Roman" w:hAnsi="Times New Roman" w:cs="Times New Roman"/>
                <w:sz w:val="24"/>
                <w:szCs w:val="24"/>
                <w:lang w:eastAsia="zh-CN"/>
              </w:rPr>
            </w:pPr>
            <w:r w:rsidRPr="00F41CA6">
              <w:rPr>
                <w:rFonts w:ascii="Times New Roman" w:eastAsia="Times New Roman" w:hAnsi="Times New Roman" w:cs="Times New Roman"/>
                <w:sz w:val="24"/>
                <w:szCs w:val="24"/>
                <w:lang w:eastAsia="zh-CN"/>
              </w:rPr>
              <w:t>Стихотворения С. Маршака «Пудель» и др. книги.</w:t>
            </w:r>
          </w:p>
        </w:tc>
      </w:tr>
      <w:tr w:rsidR="00CC29E0" w:rsidRPr="00F41CA6" w:rsidTr="00AC45D9">
        <w:trPr>
          <w:cantSplit/>
          <w:trHeight w:val="1134"/>
        </w:trPr>
        <w:tc>
          <w:tcPr>
            <w:tcW w:w="993" w:type="dxa"/>
            <w:tcBorders>
              <w:top w:val="single" w:sz="4" w:space="0" w:color="auto"/>
              <w:left w:val="single" w:sz="4" w:space="0" w:color="auto"/>
              <w:bottom w:val="single" w:sz="4" w:space="0" w:color="auto"/>
              <w:right w:val="single" w:sz="4" w:space="0" w:color="auto"/>
            </w:tcBorders>
            <w:textDirection w:val="btLr"/>
          </w:tcPr>
          <w:p w:rsidR="00CC29E0" w:rsidRPr="00F41CA6" w:rsidRDefault="00CC29E0" w:rsidP="00AC45D9">
            <w:pPr>
              <w:suppressAutoHyphens/>
              <w:spacing w:after="0" w:line="240" w:lineRule="auto"/>
              <w:ind w:left="113" w:right="113"/>
              <w:jc w:val="center"/>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Октябрь</w:t>
            </w:r>
          </w:p>
        </w:tc>
        <w:tc>
          <w:tcPr>
            <w:tcW w:w="4814" w:type="dxa"/>
            <w:tcBorders>
              <w:top w:val="single" w:sz="4" w:space="0" w:color="auto"/>
              <w:left w:val="single" w:sz="4" w:space="0" w:color="auto"/>
              <w:bottom w:val="single" w:sz="4" w:space="0" w:color="auto"/>
              <w:right w:val="single" w:sz="4" w:space="0" w:color="auto"/>
            </w:tcBorders>
          </w:tcPr>
          <w:p w:rsidR="00CC29E0" w:rsidRPr="008C76AE" w:rsidRDefault="00CC29E0" w:rsidP="00AC45D9">
            <w:pPr>
              <w:suppressAutoHyphens/>
              <w:spacing w:after="0" w:line="240" w:lineRule="auto"/>
              <w:rPr>
                <w:rFonts w:ascii="Times New Roman" w:eastAsia="Times New Roman" w:hAnsi="Times New Roman" w:cs="Times New Roman"/>
                <w:sz w:val="24"/>
                <w:szCs w:val="24"/>
              </w:rPr>
            </w:pPr>
            <w:r w:rsidRPr="008C76AE">
              <w:rPr>
                <w:rFonts w:ascii="Times New Roman" w:eastAsia="Times New Roman" w:hAnsi="Times New Roman" w:cs="Times New Roman"/>
                <w:sz w:val="24"/>
                <w:szCs w:val="24"/>
              </w:rPr>
              <w:t xml:space="preserve">Учимся </w:t>
            </w:r>
            <w:hyperlink r:id="rId12" w:tooltip="Вежливость" w:history="1">
              <w:r w:rsidRPr="008C76AE">
                <w:rPr>
                  <w:rFonts w:ascii="Times New Roman" w:eastAsia="Times New Roman" w:hAnsi="Times New Roman" w:cs="Times New Roman"/>
                  <w:sz w:val="24"/>
                  <w:szCs w:val="24"/>
                </w:rPr>
                <w:t>вежливости</w:t>
              </w:r>
            </w:hyperlink>
          </w:p>
        </w:tc>
        <w:tc>
          <w:tcPr>
            <w:tcW w:w="5500" w:type="dxa"/>
            <w:tcBorders>
              <w:top w:val="single" w:sz="4" w:space="0" w:color="auto"/>
              <w:left w:val="single" w:sz="4" w:space="0" w:color="auto"/>
              <w:bottom w:val="single" w:sz="4" w:space="0" w:color="auto"/>
              <w:right w:val="single" w:sz="4" w:space="0" w:color="auto"/>
            </w:tcBorders>
          </w:tcPr>
          <w:p w:rsidR="00CC29E0" w:rsidRPr="008C76AE" w:rsidRDefault="00CC29E0" w:rsidP="00AC45D9">
            <w:pPr>
              <w:suppressAutoHyphens/>
              <w:spacing w:after="0" w:line="240" w:lineRule="auto"/>
              <w:rPr>
                <w:rFonts w:ascii="Times New Roman" w:eastAsia="Times New Roman" w:hAnsi="Times New Roman" w:cs="Times New Roman"/>
                <w:sz w:val="24"/>
                <w:szCs w:val="24"/>
                <w:lang w:eastAsia="zh-CN"/>
              </w:rPr>
            </w:pPr>
            <w:r w:rsidRPr="008C76AE">
              <w:rPr>
                <w:rFonts w:ascii="Times New Roman" w:eastAsia="Times New Roman" w:hAnsi="Times New Roman" w:cs="Times New Roman"/>
                <w:sz w:val="24"/>
                <w:szCs w:val="24"/>
              </w:rPr>
              <w:t>Рассказать детям о некоторых правилах поведения, о необходимости соблюдать их; активизировать в речи дошкольников соответствующие слова и обороты речи.</w:t>
            </w:r>
          </w:p>
        </w:tc>
        <w:tc>
          <w:tcPr>
            <w:tcW w:w="3969" w:type="dxa"/>
            <w:tcBorders>
              <w:top w:val="single" w:sz="4" w:space="0" w:color="auto"/>
              <w:left w:val="single" w:sz="4" w:space="0" w:color="auto"/>
              <w:bottom w:val="single" w:sz="4" w:space="0" w:color="auto"/>
              <w:right w:val="single" w:sz="4" w:space="0" w:color="auto"/>
            </w:tcBorders>
          </w:tcPr>
          <w:p w:rsidR="00CC29E0" w:rsidRDefault="00CC29E0" w:rsidP="00AC45D9">
            <w:pPr>
              <w:suppressAutoHyphens/>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Книга «Уроки вежливости»,</w:t>
            </w:r>
          </w:p>
          <w:p w:rsidR="00CC29E0" w:rsidRPr="00F41CA6" w:rsidRDefault="00CC29E0" w:rsidP="00AC45D9">
            <w:pPr>
              <w:suppressAutoHyphens/>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Просмотр мульфильма «Как стать вежливым»</w:t>
            </w:r>
          </w:p>
        </w:tc>
      </w:tr>
      <w:tr w:rsidR="00CC29E0" w:rsidRPr="00F41CA6" w:rsidTr="00AC45D9">
        <w:trPr>
          <w:cantSplit/>
          <w:trHeight w:val="1134"/>
        </w:trPr>
        <w:tc>
          <w:tcPr>
            <w:tcW w:w="993" w:type="dxa"/>
            <w:tcBorders>
              <w:top w:val="single" w:sz="4" w:space="0" w:color="auto"/>
              <w:left w:val="single" w:sz="4" w:space="0" w:color="auto"/>
              <w:bottom w:val="single" w:sz="4" w:space="0" w:color="auto"/>
              <w:right w:val="single" w:sz="4" w:space="0" w:color="auto"/>
            </w:tcBorders>
            <w:textDirection w:val="btLr"/>
          </w:tcPr>
          <w:p w:rsidR="00CC29E0" w:rsidRPr="00F41CA6" w:rsidRDefault="00CC29E0" w:rsidP="00AC45D9">
            <w:pPr>
              <w:suppressAutoHyphens/>
              <w:spacing w:after="0" w:line="240" w:lineRule="auto"/>
              <w:ind w:left="113" w:right="113"/>
              <w:jc w:val="center"/>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Октябрь</w:t>
            </w:r>
          </w:p>
        </w:tc>
        <w:tc>
          <w:tcPr>
            <w:tcW w:w="4814" w:type="dxa"/>
            <w:tcBorders>
              <w:top w:val="single" w:sz="4" w:space="0" w:color="auto"/>
              <w:left w:val="single" w:sz="4" w:space="0" w:color="auto"/>
              <w:bottom w:val="single" w:sz="4" w:space="0" w:color="auto"/>
              <w:right w:val="single" w:sz="4" w:space="0" w:color="auto"/>
            </w:tcBorders>
          </w:tcPr>
          <w:p w:rsidR="00CC29E0" w:rsidRPr="008C76AE" w:rsidRDefault="00CC29E0" w:rsidP="00AC45D9">
            <w:pPr>
              <w:suppressAutoHyphens/>
              <w:spacing w:after="0" w:line="240" w:lineRule="auto"/>
              <w:rPr>
                <w:rFonts w:ascii="Times New Roman" w:eastAsia="Times New Roman" w:hAnsi="Times New Roman" w:cs="Times New Roman"/>
                <w:sz w:val="24"/>
                <w:szCs w:val="24"/>
              </w:rPr>
            </w:pPr>
            <w:r w:rsidRPr="008C76AE">
              <w:rPr>
                <w:rFonts w:ascii="Times New Roman" w:eastAsia="Times New Roman" w:hAnsi="Times New Roman" w:cs="Times New Roman"/>
                <w:sz w:val="24"/>
                <w:szCs w:val="24"/>
                <w:lang w:eastAsia="zh-CN"/>
              </w:rPr>
              <w:t>Обучение рассказыванию:  «Куклы».</w:t>
            </w:r>
          </w:p>
        </w:tc>
        <w:tc>
          <w:tcPr>
            <w:tcW w:w="5500" w:type="dxa"/>
            <w:tcBorders>
              <w:top w:val="single" w:sz="4" w:space="0" w:color="auto"/>
              <w:left w:val="single" w:sz="4" w:space="0" w:color="auto"/>
              <w:bottom w:val="single" w:sz="4" w:space="0" w:color="auto"/>
              <w:right w:val="single" w:sz="4" w:space="0" w:color="auto"/>
            </w:tcBorders>
          </w:tcPr>
          <w:p w:rsidR="00CC29E0" w:rsidRPr="008C76AE" w:rsidRDefault="00703737" w:rsidP="00AC45D9">
            <w:pPr>
              <w:suppressAutoHyphens/>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Закреплять  детьми умение</w:t>
            </w:r>
            <w:r w:rsidR="00CC29E0" w:rsidRPr="008C76AE">
              <w:rPr>
                <w:rFonts w:ascii="Times New Roman" w:eastAsia="Times New Roman" w:hAnsi="Times New Roman" w:cs="Times New Roman"/>
                <w:sz w:val="24"/>
                <w:szCs w:val="24"/>
                <w:lang w:eastAsia="zh-CN"/>
              </w:rPr>
              <w:t xml:space="preserve"> составлять  план описания куклы;</w:t>
            </w:r>
          </w:p>
          <w:p w:rsidR="00CC29E0" w:rsidRPr="008C76AE" w:rsidRDefault="00703737" w:rsidP="00AC45D9">
            <w:pPr>
              <w:suppressAutoHyphens/>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-упражнять</w:t>
            </w:r>
            <w:r w:rsidR="00CC29E0" w:rsidRPr="008C76AE">
              <w:rPr>
                <w:rFonts w:ascii="Times New Roman" w:eastAsia="Times New Roman" w:hAnsi="Times New Roman" w:cs="Times New Roman"/>
                <w:sz w:val="24"/>
                <w:szCs w:val="24"/>
                <w:lang w:eastAsia="zh-CN"/>
              </w:rPr>
              <w:t xml:space="preserve">  дошкольников, составлять описание самостоятельно, руководствоваться планом,</w:t>
            </w:r>
          </w:p>
          <w:p w:rsidR="00CC29E0" w:rsidRPr="008C76AE" w:rsidRDefault="00703737" w:rsidP="00AC45D9">
            <w:pPr>
              <w:suppressAutoHyphens/>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 -развивать связную речь</w:t>
            </w:r>
            <w:r w:rsidR="00CC29E0" w:rsidRPr="008C76AE">
              <w:rPr>
                <w:rFonts w:ascii="Times New Roman" w:eastAsia="Times New Roman" w:hAnsi="Times New Roman" w:cs="Times New Roman"/>
                <w:sz w:val="24"/>
                <w:szCs w:val="24"/>
                <w:lang w:eastAsia="zh-CN"/>
              </w:rPr>
              <w:t>;</w:t>
            </w:r>
          </w:p>
          <w:p w:rsidR="00CC29E0" w:rsidRPr="008C76AE" w:rsidRDefault="00CC29E0" w:rsidP="00AC45D9">
            <w:pPr>
              <w:suppressAutoHyphens/>
              <w:spacing w:after="0" w:line="240" w:lineRule="auto"/>
              <w:rPr>
                <w:rFonts w:ascii="Times New Roman" w:eastAsia="Times New Roman" w:hAnsi="Times New Roman" w:cs="Times New Roman"/>
                <w:sz w:val="24"/>
                <w:szCs w:val="24"/>
                <w:lang w:eastAsia="zh-CN"/>
              </w:rPr>
            </w:pPr>
            <w:r w:rsidRPr="008C76AE">
              <w:rPr>
                <w:rFonts w:ascii="Times New Roman" w:eastAsia="Times New Roman" w:hAnsi="Times New Roman" w:cs="Times New Roman"/>
                <w:sz w:val="24"/>
                <w:szCs w:val="24"/>
                <w:lang w:eastAsia="zh-CN"/>
              </w:rPr>
              <w:t>воспи</w:t>
            </w:r>
            <w:r w:rsidR="00703737">
              <w:rPr>
                <w:rFonts w:ascii="Times New Roman" w:eastAsia="Times New Roman" w:hAnsi="Times New Roman" w:cs="Times New Roman"/>
                <w:sz w:val="24"/>
                <w:szCs w:val="24"/>
                <w:lang w:eastAsia="zh-CN"/>
              </w:rPr>
              <w:t>тывать</w:t>
            </w:r>
            <w:r w:rsidRPr="008C76AE">
              <w:rPr>
                <w:rFonts w:ascii="Times New Roman" w:eastAsia="Times New Roman" w:hAnsi="Times New Roman" w:cs="Times New Roman"/>
                <w:sz w:val="24"/>
                <w:szCs w:val="24"/>
                <w:lang w:eastAsia="zh-CN"/>
              </w:rPr>
              <w:t xml:space="preserve">  любви  и бережного отношения к игрушкам.</w:t>
            </w:r>
          </w:p>
        </w:tc>
        <w:tc>
          <w:tcPr>
            <w:tcW w:w="3969" w:type="dxa"/>
            <w:tcBorders>
              <w:top w:val="single" w:sz="4" w:space="0" w:color="auto"/>
              <w:left w:val="single" w:sz="4" w:space="0" w:color="auto"/>
              <w:bottom w:val="single" w:sz="4" w:space="0" w:color="auto"/>
              <w:right w:val="single" w:sz="4" w:space="0" w:color="auto"/>
            </w:tcBorders>
          </w:tcPr>
          <w:p w:rsidR="00CC29E0" w:rsidRPr="00F41CA6" w:rsidRDefault="00CC29E0" w:rsidP="00AC45D9">
            <w:pPr>
              <w:suppressAutoHyphens/>
              <w:spacing w:after="0" w:line="240" w:lineRule="auto"/>
              <w:rPr>
                <w:rFonts w:ascii="Times New Roman" w:eastAsia="Times New Roman" w:hAnsi="Times New Roman" w:cs="Times New Roman"/>
                <w:sz w:val="24"/>
                <w:szCs w:val="24"/>
                <w:lang w:eastAsia="zh-CN"/>
              </w:rPr>
            </w:pPr>
            <w:r w:rsidRPr="00F41CA6">
              <w:rPr>
                <w:rFonts w:ascii="Times New Roman" w:eastAsia="Times New Roman" w:hAnsi="Times New Roman" w:cs="Times New Roman"/>
                <w:sz w:val="24"/>
                <w:szCs w:val="24"/>
                <w:lang w:eastAsia="zh-CN"/>
              </w:rPr>
              <w:t>Две разные куклы.</w:t>
            </w:r>
          </w:p>
        </w:tc>
      </w:tr>
      <w:tr w:rsidR="00CC29E0" w:rsidRPr="00F41CA6" w:rsidTr="00AC45D9">
        <w:trPr>
          <w:cantSplit/>
          <w:trHeight w:val="1134"/>
        </w:trPr>
        <w:tc>
          <w:tcPr>
            <w:tcW w:w="993" w:type="dxa"/>
            <w:tcBorders>
              <w:top w:val="single" w:sz="4" w:space="0" w:color="auto"/>
              <w:left w:val="single" w:sz="4" w:space="0" w:color="auto"/>
              <w:bottom w:val="single" w:sz="4" w:space="0" w:color="auto"/>
              <w:right w:val="single" w:sz="4" w:space="0" w:color="auto"/>
            </w:tcBorders>
            <w:textDirection w:val="btLr"/>
          </w:tcPr>
          <w:p w:rsidR="00CC29E0" w:rsidRPr="00F41CA6" w:rsidRDefault="00CC29E0" w:rsidP="00AC45D9">
            <w:pPr>
              <w:suppressAutoHyphens/>
              <w:spacing w:after="0" w:line="240" w:lineRule="auto"/>
              <w:ind w:left="113" w:right="113"/>
              <w:jc w:val="center"/>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lastRenderedPageBreak/>
              <w:t>Октябрь</w:t>
            </w:r>
          </w:p>
        </w:tc>
        <w:tc>
          <w:tcPr>
            <w:tcW w:w="4814" w:type="dxa"/>
            <w:tcBorders>
              <w:top w:val="single" w:sz="4" w:space="0" w:color="auto"/>
              <w:left w:val="single" w:sz="4" w:space="0" w:color="auto"/>
              <w:bottom w:val="single" w:sz="4" w:space="0" w:color="auto"/>
              <w:right w:val="single" w:sz="4" w:space="0" w:color="auto"/>
            </w:tcBorders>
          </w:tcPr>
          <w:p w:rsidR="00CC29E0" w:rsidRPr="008C76AE" w:rsidRDefault="00CC29E0" w:rsidP="00AC45D9">
            <w:pPr>
              <w:suppressAutoHyphens/>
              <w:spacing w:after="0" w:line="240" w:lineRule="auto"/>
              <w:rPr>
                <w:rFonts w:ascii="Times New Roman" w:eastAsia="Times New Roman" w:hAnsi="Times New Roman" w:cs="Times New Roman"/>
                <w:sz w:val="24"/>
                <w:szCs w:val="24"/>
              </w:rPr>
            </w:pPr>
            <w:r w:rsidRPr="008C76AE">
              <w:rPr>
                <w:rFonts w:ascii="Times New Roman" w:eastAsia="Times New Roman" w:hAnsi="Times New Roman" w:cs="Times New Roman"/>
                <w:sz w:val="24"/>
                <w:szCs w:val="24"/>
                <w:lang w:eastAsia="zh-CN"/>
              </w:rPr>
              <w:t>«Песенка из звуков</w:t>
            </w:r>
          </w:p>
        </w:tc>
        <w:tc>
          <w:tcPr>
            <w:tcW w:w="5500" w:type="dxa"/>
            <w:tcBorders>
              <w:top w:val="single" w:sz="4" w:space="0" w:color="auto"/>
              <w:left w:val="single" w:sz="4" w:space="0" w:color="auto"/>
              <w:bottom w:val="single" w:sz="4" w:space="0" w:color="auto"/>
              <w:right w:val="single" w:sz="4" w:space="0" w:color="auto"/>
            </w:tcBorders>
          </w:tcPr>
          <w:p w:rsidR="00CC29E0" w:rsidRPr="008C76AE" w:rsidRDefault="00703737" w:rsidP="00AC45D9">
            <w:pPr>
              <w:suppressAutoHyphens/>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Закрепить   правильное   произношение</w:t>
            </w:r>
            <w:r w:rsidR="00CC29E0" w:rsidRPr="008C76AE">
              <w:rPr>
                <w:rFonts w:ascii="Times New Roman" w:eastAsia="Times New Roman" w:hAnsi="Times New Roman" w:cs="Times New Roman"/>
                <w:sz w:val="24"/>
                <w:szCs w:val="24"/>
                <w:lang w:eastAsia="zh-CN"/>
              </w:rPr>
              <w:t xml:space="preserve"> звуков с-ц; </w:t>
            </w:r>
          </w:p>
          <w:p w:rsidR="00CC29E0" w:rsidRPr="008C76AE" w:rsidRDefault="00CC29E0" w:rsidP="00AC45D9">
            <w:pPr>
              <w:suppressAutoHyphens/>
              <w:spacing w:after="0" w:line="240" w:lineRule="auto"/>
              <w:rPr>
                <w:rFonts w:ascii="Times New Roman" w:eastAsia="Times New Roman" w:hAnsi="Times New Roman" w:cs="Times New Roman"/>
                <w:sz w:val="24"/>
                <w:szCs w:val="24"/>
                <w:lang w:eastAsia="zh-CN"/>
              </w:rPr>
            </w:pPr>
            <w:r w:rsidRPr="008C76AE">
              <w:rPr>
                <w:rFonts w:ascii="Times New Roman" w:eastAsia="Times New Roman" w:hAnsi="Times New Roman" w:cs="Times New Roman"/>
                <w:sz w:val="24"/>
                <w:szCs w:val="24"/>
                <w:lang w:eastAsia="zh-CN"/>
              </w:rPr>
              <w:t xml:space="preserve"> -овладению умениями  дифференцировать звуки: различать в словах, выделять слова с заданным звуком из фразовой речи, называть слова со звуками </w:t>
            </w:r>
            <w:proofErr w:type="gramStart"/>
            <w:r w:rsidRPr="008C76AE">
              <w:rPr>
                <w:rFonts w:ascii="Times New Roman" w:eastAsia="Times New Roman" w:hAnsi="Times New Roman" w:cs="Times New Roman"/>
                <w:sz w:val="24"/>
                <w:szCs w:val="24"/>
                <w:lang w:eastAsia="zh-CN"/>
              </w:rPr>
              <w:t>с</w:t>
            </w:r>
            <w:proofErr w:type="gramEnd"/>
            <w:r w:rsidRPr="008C76AE">
              <w:rPr>
                <w:rFonts w:ascii="Times New Roman" w:eastAsia="Times New Roman" w:hAnsi="Times New Roman" w:cs="Times New Roman"/>
                <w:sz w:val="24"/>
                <w:szCs w:val="24"/>
                <w:lang w:eastAsia="zh-CN"/>
              </w:rPr>
              <w:t xml:space="preserve"> и ц.</w:t>
            </w:r>
          </w:p>
          <w:p w:rsidR="00CC29E0" w:rsidRPr="008C76AE" w:rsidRDefault="00703737" w:rsidP="00AC45D9">
            <w:pPr>
              <w:suppressAutoHyphens/>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 -упражненять</w:t>
            </w:r>
            <w:r w:rsidR="00CC29E0" w:rsidRPr="008C76AE">
              <w:rPr>
                <w:rFonts w:ascii="Times New Roman" w:eastAsia="Times New Roman" w:hAnsi="Times New Roman" w:cs="Times New Roman"/>
                <w:sz w:val="24"/>
                <w:szCs w:val="24"/>
                <w:lang w:eastAsia="zh-CN"/>
              </w:rPr>
              <w:t xml:space="preserve">  в произнесении слов с различной громкостью и в разном темпе;</w:t>
            </w:r>
          </w:p>
          <w:p w:rsidR="00CC29E0" w:rsidRPr="008C76AE" w:rsidRDefault="00703737" w:rsidP="00AC45D9">
            <w:pPr>
              <w:suppressAutoHyphens/>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 -развивать</w:t>
            </w:r>
            <w:r w:rsidR="00CC29E0" w:rsidRPr="008C76AE">
              <w:rPr>
                <w:rFonts w:ascii="Times New Roman" w:eastAsia="Times New Roman" w:hAnsi="Times New Roman" w:cs="Times New Roman"/>
                <w:sz w:val="24"/>
                <w:szCs w:val="24"/>
                <w:lang w:eastAsia="zh-CN"/>
              </w:rPr>
              <w:t xml:space="preserve">  умения  слышать  в рифмовке выделяемое слово;</w:t>
            </w:r>
          </w:p>
          <w:p w:rsidR="00CC29E0" w:rsidRPr="008C76AE" w:rsidRDefault="00703737" w:rsidP="00AC45D9">
            <w:pPr>
              <w:suppressAutoHyphens/>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-воспитывать</w:t>
            </w:r>
            <w:r w:rsidR="00CC29E0" w:rsidRPr="008C76AE">
              <w:rPr>
                <w:rFonts w:ascii="Times New Roman" w:eastAsia="Times New Roman" w:hAnsi="Times New Roman" w:cs="Times New Roman"/>
                <w:sz w:val="24"/>
                <w:szCs w:val="24"/>
                <w:lang w:eastAsia="zh-CN"/>
              </w:rPr>
              <w:t xml:space="preserve">  желания добиваться положительных результатов.</w:t>
            </w:r>
          </w:p>
        </w:tc>
        <w:tc>
          <w:tcPr>
            <w:tcW w:w="3969" w:type="dxa"/>
            <w:tcBorders>
              <w:top w:val="single" w:sz="4" w:space="0" w:color="auto"/>
              <w:left w:val="single" w:sz="4" w:space="0" w:color="auto"/>
              <w:bottom w:val="single" w:sz="4" w:space="0" w:color="auto"/>
              <w:right w:val="single" w:sz="4" w:space="0" w:color="auto"/>
            </w:tcBorders>
          </w:tcPr>
          <w:p w:rsidR="00CC29E0" w:rsidRPr="00F41CA6" w:rsidRDefault="00CC29E0" w:rsidP="00AC45D9">
            <w:pPr>
              <w:suppressAutoHyphens/>
              <w:spacing w:after="0" w:line="240" w:lineRule="auto"/>
              <w:rPr>
                <w:rFonts w:ascii="Times New Roman" w:eastAsia="Times New Roman" w:hAnsi="Times New Roman" w:cs="Times New Roman"/>
                <w:sz w:val="24"/>
                <w:szCs w:val="24"/>
                <w:lang w:eastAsia="zh-CN"/>
              </w:rPr>
            </w:pPr>
            <w:r w:rsidRPr="00F41CA6">
              <w:rPr>
                <w:rFonts w:ascii="Times New Roman" w:eastAsia="Times New Roman" w:hAnsi="Times New Roman" w:cs="Times New Roman"/>
                <w:sz w:val="24"/>
                <w:szCs w:val="24"/>
                <w:lang w:eastAsia="zh-CN"/>
              </w:rPr>
              <w:t xml:space="preserve">Картинки со </w:t>
            </w:r>
            <w:proofErr w:type="gramStart"/>
            <w:r w:rsidRPr="00F41CA6">
              <w:rPr>
                <w:rFonts w:ascii="Times New Roman" w:eastAsia="Times New Roman" w:hAnsi="Times New Roman" w:cs="Times New Roman"/>
                <w:sz w:val="24"/>
                <w:szCs w:val="24"/>
                <w:lang w:eastAsia="zh-CN"/>
              </w:rPr>
              <w:t>звуками</w:t>
            </w:r>
            <w:proofErr w:type="gramEnd"/>
            <w:r w:rsidRPr="00F41CA6">
              <w:rPr>
                <w:rFonts w:ascii="Times New Roman" w:eastAsia="Times New Roman" w:hAnsi="Times New Roman" w:cs="Times New Roman"/>
                <w:sz w:val="24"/>
                <w:szCs w:val="24"/>
                <w:lang w:eastAsia="zh-CN"/>
              </w:rPr>
              <w:t xml:space="preserve"> в которых встречается звуки с-ц. Те</w:t>
            </w:r>
            <w:proofErr w:type="gramStart"/>
            <w:r w:rsidRPr="00F41CA6">
              <w:rPr>
                <w:rFonts w:ascii="Times New Roman" w:eastAsia="Times New Roman" w:hAnsi="Times New Roman" w:cs="Times New Roman"/>
                <w:sz w:val="24"/>
                <w:szCs w:val="24"/>
                <w:lang w:eastAsia="zh-CN"/>
              </w:rPr>
              <w:t>кст ст</w:t>
            </w:r>
            <w:proofErr w:type="gramEnd"/>
            <w:r w:rsidRPr="00F41CA6">
              <w:rPr>
                <w:rFonts w:ascii="Times New Roman" w:eastAsia="Times New Roman" w:hAnsi="Times New Roman" w:cs="Times New Roman"/>
                <w:sz w:val="24"/>
                <w:szCs w:val="24"/>
                <w:lang w:eastAsia="zh-CN"/>
              </w:rPr>
              <w:t>ихотворения «Ранним утром», 3 пирамидки-2синие и 1двухцветные, фишки, загадка, картинки 3-х разных цыплят.</w:t>
            </w:r>
          </w:p>
        </w:tc>
      </w:tr>
      <w:tr w:rsidR="00CC29E0" w:rsidRPr="00F41CA6" w:rsidTr="00AC45D9">
        <w:trPr>
          <w:cantSplit/>
          <w:trHeight w:val="1134"/>
        </w:trPr>
        <w:tc>
          <w:tcPr>
            <w:tcW w:w="993" w:type="dxa"/>
            <w:tcBorders>
              <w:top w:val="single" w:sz="4" w:space="0" w:color="auto"/>
              <w:left w:val="single" w:sz="4" w:space="0" w:color="auto"/>
              <w:bottom w:val="single" w:sz="4" w:space="0" w:color="auto"/>
              <w:right w:val="single" w:sz="4" w:space="0" w:color="auto"/>
            </w:tcBorders>
            <w:textDirection w:val="btLr"/>
          </w:tcPr>
          <w:p w:rsidR="00CC29E0" w:rsidRPr="00F41CA6" w:rsidRDefault="00CC29E0" w:rsidP="00AC45D9">
            <w:pPr>
              <w:suppressAutoHyphens/>
              <w:spacing w:after="0" w:line="240" w:lineRule="auto"/>
              <w:ind w:left="113" w:right="113"/>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Октябрь</w:t>
            </w:r>
          </w:p>
        </w:tc>
        <w:tc>
          <w:tcPr>
            <w:tcW w:w="4814" w:type="dxa"/>
            <w:tcBorders>
              <w:top w:val="single" w:sz="4" w:space="0" w:color="auto"/>
              <w:left w:val="single" w:sz="4" w:space="0" w:color="auto"/>
              <w:bottom w:val="single" w:sz="4" w:space="0" w:color="auto"/>
              <w:right w:val="single" w:sz="4" w:space="0" w:color="auto"/>
            </w:tcBorders>
          </w:tcPr>
          <w:p w:rsidR="00CC29E0" w:rsidRPr="008C76AE" w:rsidRDefault="00CC29E0" w:rsidP="00AC45D9">
            <w:pPr>
              <w:suppressAutoHyphens/>
              <w:spacing w:after="0" w:line="240" w:lineRule="auto"/>
              <w:rPr>
                <w:rFonts w:ascii="Times New Roman" w:eastAsia="Times New Roman" w:hAnsi="Times New Roman" w:cs="Times New Roman"/>
                <w:sz w:val="24"/>
                <w:szCs w:val="24"/>
                <w:lang w:eastAsia="zh-CN"/>
              </w:rPr>
            </w:pPr>
            <w:r w:rsidRPr="008C76AE">
              <w:rPr>
                <w:rFonts w:ascii="Times New Roman" w:eastAsia="Times New Roman" w:hAnsi="Times New Roman" w:cs="Times New Roman"/>
                <w:sz w:val="24"/>
                <w:szCs w:val="24"/>
                <w:lang w:eastAsia="zh-CN"/>
              </w:rPr>
              <w:t>Рассматривание картин «Ежи» и составление рассказа по ней.</w:t>
            </w:r>
          </w:p>
          <w:p w:rsidR="00CC29E0" w:rsidRPr="008C76AE" w:rsidRDefault="00CC29E0" w:rsidP="00AC45D9">
            <w:pPr>
              <w:suppressAutoHyphens/>
              <w:spacing w:after="0" w:line="240" w:lineRule="auto"/>
              <w:rPr>
                <w:rFonts w:ascii="Times New Roman" w:eastAsia="Times New Roman" w:hAnsi="Times New Roman" w:cs="Times New Roman"/>
                <w:sz w:val="24"/>
                <w:szCs w:val="24"/>
              </w:rPr>
            </w:pPr>
          </w:p>
        </w:tc>
        <w:tc>
          <w:tcPr>
            <w:tcW w:w="5500" w:type="dxa"/>
            <w:tcBorders>
              <w:top w:val="single" w:sz="4" w:space="0" w:color="auto"/>
              <w:left w:val="single" w:sz="4" w:space="0" w:color="auto"/>
              <w:bottom w:val="single" w:sz="4" w:space="0" w:color="auto"/>
              <w:right w:val="single" w:sz="4" w:space="0" w:color="auto"/>
            </w:tcBorders>
          </w:tcPr>
          <w:p w:rsidR="00CC29E0" w:rsidRPr="008C76AE" w:rsidRDefault="00A55D02" w:rsidP="00AC45D9">
            <w:pPr>
              <w:suppressAutoHyphens/>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Развивать детьми умения</w:t>
            </w:r>
            <w:r w:rsidR="00CC29E0" w:rsidRPr="008C76AE">
              <w:rPr>
                <w:rFonts w:ascii="Times New Roman" w:eastAsia="Times New Roman" w:hAnsi="Times New Roman" w:cs="Times New Roman"/>
                <w:sz w:val="24"/>
                <w:szCs w:val="24"/>
                <w:lang w:eastAsia="zh-CN"/>
              </w:rPr>
              <w:t xml:space="preserve">  самостоятельно составлять рассказ по картинке, придерживаясь плана;</w:t>
            </w:r>
          </w:p>
          <w:p w:rsidR="00CC29E0" w:rsidRPr="008C76AE" w:rsidRDefault="00A55D02" w:rsidP="00AC45D9">
            <w:pPr>
              <w:suppressAutoHyphens/>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 -развить монологические </w:t>
            </w:r>
            <w:r w:rsidR="00CC29E0" w:rsidRPr="008C76AE">
              <w:rPr>
                <w:rFonts w:ascii="Times New Roman" w:eastAsia="Times New Roman" w:hAnsi="Times New Roman" w:cs="Times New Roman"/>
                <w:sz w:val="24"/>
                <w:szCs w:val="24"/>
                <w:lang w:eastAsia="zh-CN"/>
              </w:rPr>
              <w:t xml:space="preserve">  формы речи;</w:t>
            </w:r>
          </w:p>
          <w:p w:rsidR="00CC29E0" w:rsidRPr="008C76AE" w:rsidRDefault="00A55D02" w:rsidP="00AC45D9">
            <w:pPr>
              <w:suppressAutoHyphens/>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 -воспитывать </w:t>
            </w:r>
            <w:r w:rsidR="00CC29E0" w:rsidRPr="008C76AE">
              <w:rPr>
                <w:rFonts w:ascii="Times New Roman" w:eastAsia="Times New Roman" w:hAnsi="Times New Roman" w:cs="Times New Roman"/>
                <w:sz w:val="24"/>
                <w:szCs w:val="24"/>
                <w:lang w:eastAsia="zh-CN"/>
              </w:rPr>
              <w:t xml:space="preserve">  умения слушать, не перебивая сверстников.</w:t>
            </w:r>
          </w:p>
        </w:tc>
        <w:tc>
          <w:tcPr>
            <w:tcW w:w="3969" w:type="dxa"/>
            <w:tcBorders>
              <w:top w:val="single" w:sz="4" w:space="0" w:color="auto"/>
              <w:left w:val="single" w:sz="4" w:space="0" w:color="auto"/>
              <w:bottom w:val="single" w:sz="4" w:space="0" w:color="auto"/>
              <w:right w:val="single" w:sz="4" w:space="0" w:color="auto"/>
            </w:tcBorders>
          </w:tcPr>
          <w:p w:rsidR="00CC29E0" w:rsidRPr="00F41CA6" w:rsidRDefault="00CC29E0" w:rsidP="00AC45D9">
            <w:pPr>
              <w:suppressAutoHyphens/>
              <w:spacing w:after="0" w:line="240" w:lineRule="auto"/>
              <w:rPr>
                <w:rFonts w:ascii="Times New Roman" w:eastAsia="Times New Roman" w:hAnsi="Times New Roman" w:cs="Times New Roman"/>
                <w:sz w:val="24"/>
                <w:szCs w:val="24"/>
                <w:lang w:eastAsia="zh-CN"/>
              </w:rPr>
            </w:pPr>
            <w:r w:rsidRPr="00F41CA6">
              <w:rPr>
                <w:rFonts w:ascii="Times New Roman" w:eastAsia="Times New Roman" w:hAnsi="Times New Roman" w:cs="Times New Roman"/>
                <w:sz w:val="24"/>
                <w:szCs w:val="24"/>
                <w:lang w:eastAsia="zh-CN"/>
              </w:rPr>
              <w:t>Картина «Ежи», содержание «Тихой сказки» С. Маршака</w:t>
            </w:r>
          </w:p>
        </w:tc>
      </w:tr>
      <w:tr w:rsidR="00CC29E0" w:rsidRPr="00F41CA6" w:rsidTr="00AC45D9">
        <w:trPr>
          <w:cantSplit/>
          <w:trHeight w:val="1134"/>
        </w:trPr>
        <w:tc>
          <w:tcPr>
            <w:tcW w:w="993" w:type="dxa"/>
            <w:tcBorders>
              <w:top w:val="single" w:sz="4" w:space="0" w:color="auto"/>
              <w:left w:val="single" w:sz="4" w:space="0" w:color="auto"/>
              <w:bottom w:val="single" w:sz="4" w:space="0" w:color="auto"/>
              <w:right w:val="single" w:sz="4" w:space="0" w:color="auto"/>
            </w:tcBorders>
            <w:textDirection w:val="btLr"/>
          </w:tcPr>
          <w:p w:rsidR="00CC29E0" w:rsidRPr="00F41CA6" w:rsidRDefault="00CC29E0" w:rsidP="00AC45D9">
            <w:pPr>
              <w:suppressAutoHyphens/>
              <w:spacing w:after="0" w:line="240" w:lineRule="auto"/>
              <w:ind w:left="113" w:right="113"/>
              <w:rPr>
                <w:rFonts w:ascii="Times New Roman" w:eastAsia="Times New Roman" w:hAnsi="Times New Roman" w:cs="Times New Roman"/>
                <w:b/>
                <w:sz w:val="24"/>
                <w:szCs w:val="24"/>
                <w:lang w:eastAsia="zh-CN"/>
              </w:rPr>
            </w:pPr>
            <w:r w:rsidRPr="00F41CA6">
              <w:rPr>
                <w:rFonts w:ascii="Times New Roman" w:eastAsia="Times New Roman" w:hAnsi="Times New Roman" w:cs="Times New Roman"/>
                <w:b/>
                <w:sz w:val="24"/>
                <w:szCs w:val="24"/>
                <w:lang w:eastAsia="zh-CN"/>
              </w:rPr>
              <w:t xml:space="preserve">Октябрь </w:t>
            </w:r>
          </w:p>
          <w:p w:rsidR="00CC29E0" w:rsidRPr="00F41CA6" w:rsidRDefault="00CC29E0" w:rsidP="00AC45D9">
            <w:pPr>
              <w:suppressAutoHyphens/>
              <w:spacing w:after="0" w:line="240" w:lineRule="auto"/>
              <w:ind w:left="113" w:right="113"/>
              <w:rPr>
                <w:rFonts w:ascii="Times New Roman" w:eastAsia="Times New Roman" w:hAnsi="Times New Roman" w:cs="Times New Roman"/>
                <w:b/>
                <w:sz w:val="24"/>
                <w:szCs w:val="24"/>
                <w:lang w:eastAsia="zh-CN"/>
              </w:rPr>
            </w:pPr>
          </w:p>
        </w:tc>
        <w:tc>
          <w:tcPr>
            <w:tcW w:w="4814" w:type="dxa"/>
            <w:tcBorders>
              <w:top w:val="single" w:sz="4" w:space="0" w:color="auto"/>
              <w:left w:val="single" w:sz="4" w:space="0" w:color="auto"/>
              <w:bottom w:val="single" w:sz="4" w:space="0" w:color="auto"/>
              <w:right w:val="single" w:sz="4" w:space="0" w:color="auto"/>
            </w:tcBorders>
          </w:tcPr>
          <w:p w:rsidR="00CC29E0" w:rsidRPr="008C76AE" w:rsidRDefault="00CC29E0" w:rsidP="00AC45D9">
            <w:pPr>
              <w:suppressAutoHyphens/>
              <w:spacing w:after="0" w:line="240" w:lineRule="auto"/>
              <w:rPr>
                <w:rFonts w:ascii="Times New Roman" w:eastAsia="Times New Roman" w:hAnsi="Times New Roman" w:cs="Times New Roman"/>
                <w:sz w:val="24"/>
                <w:szCs w:val="24"/>
                <w:lang w:eastAsia="zh-CN"/>
              </w:rPr>
            </w:pPr>
            <w:r w:rsidRPr="008C76AE">
              <w:rPr>
                <w:rFonts w:ascii="Times New Roman" w:eastAsia="Times New Roman" w:hAnsi="Times New Roman" w:cs="Times New Roman"/>
                <w:sz w:val="24"/>
                <w:szCs w:val="24"/>
                <w:lang w:eastAsia="zh-CN"/>
              </w:rPr>
              <w:t>Лексико-грамматические упражнения. Чтение сказки «</w:t>
            </w:r>
            <w:proofErr w:type="gramStart"/>
            <w:r w:rsidRPr="008C76AE">
              <w:rPr>
                <w:rFonts w:ascii="Times New Roman" w:eastAsia="Times New Roman" w:hAnsi="Times New Roman" w:cs="Times New Roman"/>
                <w:sz w:val="24"/>
                <w:szCs w:val="24"/>
                <w:lang w:eastAsia="zh-CN"/>
              </w:rPr>
              <w:t>Крылатый</w:t>
            </w:r>
            <w:proofErr w:type="gramEnd"/>
            <w:r w:rsidRPr="008C76AE">
              <w:rPr>
                <w:rFonts w:ascii="Times New Roman" w:eastAsia="Times New Roman" w:hAnsi="Times New Roman" w:cs="Times New Roman"/>
                <w:sz w:val="24"/>
                <w:szCs w:val="24"/>
                <w:lang w:eastAsia="zh-CN"/>
              </w:rPr>
              <w:t>, мохнатый да масленый»</w:t>
            </w:r>
          </w:p>
        </w:tc>
        <w:tc>
          <w:tcPr>
            <w:tcW w:w="5500" w:type="dxa"/>
            <w:tcBorders>
              <w:top w:val="single" w:sz="4" w:space="0" w:color="auto"/>
              <w:left w:val="single" w:sz="4" w:space="0" w:color="auto"/>
              <w:bottom w:val="single" w:sz="4" w:space="0" w:color="auto"/>
              <w:right w:val="single" w:sz="4" w:space="0" w:color="auto"/>
            </w:tcBorders>
          </w:tcPr>
          <w:p w:rsidR="00CC29E0" w:rsidRPr="008C76AE" w:rsidRDefault="00CC29E0" w:rsidP="00AC45D9">
            <w:pPr>
              <w:suppressAutoHyphens/>
              <w:spacing w:after="0" w:line="240" w:lineRule="auto"/>
              <w:rPr>
                <w:rFonts w:ascii="Times New Roman" w:eastAsia="Times New Roman" w:hAnsi="Times New Roman" w:cs="Times New Roman"/>
                <w:sz w:val="24"/>
                <w:szCs w:val="24"/>
                <w:lang w:eastAsia="zh-CN"/>
              </w:rPr>
            </w:pPr>
            <w:r w:rsidRPr="008C76AE">
              <w:rPr>
                <w:rFonts w:ascii="Times New Roman" w:eastAsia="Times New Roman" w:hAnsi="Times New Roman" w:cs="Times New Roman"/>
                <w:sz w:val="24"/>
                <w:szCs w:val="24"/>
                <w:lang w:eastAsia="zh-CN"/>
              </w:rPr>
              <w:t xml:space="preserve"> </w:t>
            </w:r>
            <w:r w:rsidR="00A55D02">
              <w:rPr>
                <w:rFonts w:ascii="Times New Roman" w:eastAsia="Times New Roman" w:hAnsi="Times New Roman" w:cs="Times New Roman"/>
                <w:sz w:val="24"/>
                <w:szCs w:val="24"/>
                <w:lang w:eastAsia="zh-CN"/>
              </w:rPr>
              <w:t>Упражненять</w:t>
            </w:r>
            <w:r w:rsidRPr="008C76AE">
              <w:rPr>
                <w:rFonts w:ascii="Times New Roman" w:eastAsia="Times New Roman" w:hAnsi="Times New Roman" w:cs="Times New Roman"/>
                <w:sz w:val="24"/>
                <w:szCs w:val="24"/>
                <w:lang w:eastAsia="zh-CN"/>
              </w:rPr>
              <w:t xml:space="preserve">  детей в подборе существительных к прилагательным;</w:t>
            </w:r>
          </w:p>
          <w:p w:rsidR="00CC29E0" w:rsidRPr="008C76AE" w:rsidRDefault="00433324" w:rsidP="00AC45D9">
            <w:pPr>
              <w:suppressAutoHyphens/>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-ознакомить</w:t>
            </w:r>
            <w:r w:rsidR="00CC29E0" w:rsidRPr="008C76AE">
              <w:rPr>
                <w:rFonts w:ascii="Times New Roman" w:eastAsia="Times New Roman" w:hAnsi="Times New Roman" w:cs="Times New Roman"/>
                <w:sz w:val="24"/>
                <w:szCs w:val="24"/>
                <w:lang w:eastAsia="zh-CN"/>
              </w:rPr>
              <w:t xml:space="preserve"> с русской народной сказкой «</w:t>
            </w:r>
            <w:proofErr w:type="gramStart"/>
            <w:r w:rsidR="00CC29E0" w:rsidRPr="008C76AE">
              <w:rPr>
                <w:rFonts w:ascii="Times New Roman" w:eastAsia="Times New Roman" w:hAnsi="Times New Roman" w:cs="Times New Roman"/>
                <w:sz w:val="24"/>
                <w:szCs w:val="24"/>
                <w:lang w:eastAsia="zh-CN"/>
              </w:rPr>
              <w:t>Крылатый</w:t>
            </w:r>
            <w:proofErr w:type="gramEnd"/>
            <w:r w:rsidR="00CC29E0" w:rsidRPr="008C76AE">
              <w:rPr>
                <w:rFonts w:ascii="Times New Roman" w:eastAsia="Times New Roman" w:hAnsi="Times New Roman" w:cs="Times New Roman"/>
                <w:sz w:val="24"/>
                <w:szCs w:val="24"/>
                <w:lang w:eastAsia="zh-CN"/>
              </w:rPr>
              <w:t>, мохнатый да масленый»;</w:t>
            </w:r>
          </w:p>
          <w:p w:rsidR="00CC29E0" w:rsidRPr="008C76AE" w:rsidRDefault="00433324" w:rsidP="00AC45D9">
            <w:pPr>
              <w:suppressAutoHyphens/>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 -развить</w:t>
            </w:r>
            <w:r w:rsidR="00CC29E0" w:rsidRPr="008C76AE">
              <w:rPr>
                <w:rFonts w:ascii="Times New Roman" w:eastAsia="Times New Roman" w:hAnsi="Times New Roman" w:cs="Times New Roman"/>
                <w:sz w:val="24"/>
                <w:szCs w:val="24"/>
                <w:lang w:eastAsia="zh-CN"/>
              </w:rPr>
              <w:t xml:space="preserve">  умения  понимать смысл произведения;</w:t>
            </w:r>
          </w:p>
          <w:p w:rsidR="00CC29E0" w:rsidRPr="008C76AE" w:rsidRDefault="00433324" w:rsidP="00AC45D9">
            <w:pPr>
              <w:suppressAutoHyphens/>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 -воспитывать интерес</w:t>
            </w:r>
            <w:r w:rsidR="00CC29E0" w:rsidRPr="008C76AE">
              <w:rPr>
                <w:rFonts w:ascii="Times New Roman" w:eastAsia="Times New Roman" w:hAnsi="Times New Roman" w:cs="Times New Roman"/>
                <w:sz w:val="24"/>
                <w:szCs w:val="24"/>
                <w:lang w:eastAsia="zh-CN"/>
              </w:rPr>
              <w:t xml:space="preserve"> к художественной литературе.</w:t>
            </w:r>
          </w:p>
        </w:tc>
        <w:tc>
          <w:tcPr>
            <w:tcW w:w="3969" w:type="dxa"/>
            <w:tcBorders>
              <w:top w:val="single" w:sz="4" w:space="0" w:color="auto"/>
              <w:left w:val="single" w:sz="4" w:space="0" w:color="auto"/>
              <w:bottom w:val="single" w:sz="4" w:space="0" w:color="auto"/>
              <w:right w:val="single" w:sz="4" w:space="0" w:color="auto"/>
            </w:tcBorders>
          </w:tcPr>
          <w:p w:rsidR="00CC29E0" w:rsidRPr="00F41CA6" w:rsidRDefault="00CC29E0" w:rsidP="00AC45D9">
            <w:pPr>
              <w:suppressAutoHyphens/>
              <w:spacing w:after="0" w:line="240" w:lineRule="auto"/>
              <w:rPr>
                <w:rFonts w:ascii="Times New Roman" w:eastAsia="Times New Roman" w:hAnsi="Times New Roman" w:cs="Times New Roman"/>
                <w:sz w:val="24"/>
                <w:szCs w:val="24"/>
                <w:lang w:eastAsia="zh-CN"/>
              </w:rPr>
            </w:pPr>
            <w:r w:rsidRPr="00F41CA6">
              <w:rPr>
                <w:rFonts w:ascii="Times New Roman" w:eastAsia="Times New Roman" w:hAnsi="Times New Roman" w:cs="Times New Roman"/>
                <w:sz w:val="24"/>
                <w:szCs w:val="24"/>
                <w:lang w:eastAsia="zh-CN"/>
              </w:rPr>
              <w:t>Те</w:t>
            </w:r>
            <w:proofErr w:type="gramStart"/>
            <w:r w:rsidRPr="00F41CA6">
              <w:rPr>
                <w:rFonts w:ascii="Times New Roman" w:eastAsia="Times New Roman" w:hAnsi="Times New Roman" w:cs="Times New Roman"/>
                <w:sz w:val="24"/>
                <w:szCs w:val="24"/>
                <w:lang w:eastAsia="zh-CN"/>
              </w:rPr>
              <w:t>кст ск</w:t>
            </w:r>
            <w:proofErr w:type="gramEnd"/>
            <w:r w:rsidRPr="00F41CA6">
              <w:rPr>
                <w:rFonts w:ascii="Times New Roman" w:eastAsia="Times New Roman" w:hAnsi="Times New Roman" w:cs="Times New Roman"/>
                <w:sz w:val="24"/>
                <w:szCs w:val="24"/>
                <w:lang w:eastAsia="zh-CN"/>
              </w:rPr>
              <w:t>азки «Крылатый, мохнатый да масленый»</w:t>
            </w:r>
          </w:p>
        </w:tc>
      </w:tr>
      <w:tr w:rsidR="00CC29E0" w:rsidRPr="00F41CA6" w:rsidTr="00AC45D9">
        <w:trPr>
          <w:cantSplit/>
          <w:trHeight w:val="1134"/>
        </w:trPr>
        <w:tc>
          <w:tcPr>
            <w:tcW w:w="993" w:type="dxa"/>
            <w:tcBorders>
              <w:top w:val="single" w:sz="4" w:space="0" w:color="auto"/>
              <w:left w:val="single" w:sz="4" w:space="0" w:color="auto"/>
              <w:bottom w:val="single" w:sz="4" w:space="0" w:color="auto"/>
              <w:right w:val="single" w:sz="4" w:space="0" w:color="auto"/>
            </w:tcBorders>
            <w:textDirection w:val="btLr"/>
            <w:hideMark/>
          </w:tcPr>
          <w:p w:rsidR="00CC29E0" w:rsidRPr="00F41CA6" w:rsidRDefault="00CC29E0" w:rsidP="00AC45D9">
            <w:pPr>
              <w:suppressAutoHyphens/>
              <w:spacing w:after="0" w:line="240" w:lineRule="auto"/>
              <w:ind w:left="113" w:right="113"/>
              <w:jc w:val="center"/>
              <w:rPr>
                <w:rFonts w:ascii="Times New Roman" w:eastAsia="Times New Roman" w:hAnsi="Times New Roman" w:cs="Times New Roman"/>
                <w:b/>
                <w:sz w:val="24"/>
                <w:szCs w:val="24"/>
                <w:lang w:eastAsia="zh-CN"/>
              </w:rPr>
            </w:pPr>
            <w:r w:rsidRPr="00F41CA6">
              <w:rPr>
                <w:rFonts w:ascii="Times New Roman" w:eastAsia="Times New Roman" w:hAnsi="Times New Roman" w:cs="Times New Roman"/>
                <w:b/>
                <w:sz w:val="24"/>
                <w:szCs w:val="24"/>
                <w:lang w:eastAsia="zh-CN"/>
              </w:rPr>
              <w:t>Октябрь</w:t>
            </w:r>
          </w:p>
        </w:tc>
        <w:tc>
          <w:tcPr>
            <w:tcW w:w="4814" w:type="dxa"/>
            <w:tcBorders>
              <w:top w:val="single" w:sz="4" w:space="0" w:color="auto"/>
              <w:left w:val="single" w:sz="4" w:space="0" w:color="auto"/>
              <w:bottom w:val="single" w:sz="4" w:space="0" w:color="auto"/>
              <w:right w:val="single" w:sz="4" w:space="0" w:color="auto"/>
            </w:tcBorders>
          </w:tcPr>
          <w:p w:rsidR="00CC29E0" w:rsidRPr="008C76AE" w:rsidRDefault="00CC29E0" w:rsidP="00AC45D9">
            <w:pPr>
              <w:suppressAutoHyphens/>
              <w:spacing w:after="0" w:line="240" w:lineRule="auto"/>
              <w:rPr>
                <w:rFonts w:ascii="Times New Roman" w:eastAsia="Times New Roman" w:hAnsi="Times New Roman" w:cs="Times New Roman"/>
                <w:sz w:val="24"/>
                <w:szCs w:val="24"/>
                <w:lang w:eastAsia="zh-CN"/>
              </w:rPr>
            </w:pPr>
            <w:r w:rsidRPr="008C76AE">
              <w:rPr>
                <w:rFonts w:ascii="Times New Roman" w:eastAsia="Times New Roman" w:hAnsi="Times New Roman" w:cs="Times New Roman"/>
                <w:sz w:val="24"/>
                <w:szCs w:val="24"/>
              </w:rPr>
              <w:t>Учимся быть вежливыми. Заучивание стихотворения Р. Сефа «Совет»</w:t>
            </w:r>
          </w:p>
        </w:tc>
        <w:tc>
          <w:tcPr>
            <w:tcW w:w="5500" w:type="dxa"/>
            <w:tcBorders>
              <w:top w:val="single" w:sz="4" w:space="0" w:color="auto"/>
              <w:left w:val="single" w:sz="4" w:space="0" w:color="auto"/>
              <w:bottom w:val="single" w:sz="4" w:space="0" w:color="auto"/>
              <w:right w:val="single" w:sz="4" w:space="0" w:color="auto"/>
            </w:tcBorders>
          </w:tcPr>
          <w:p w:rsidR="00CC29E0" w:rsidRPr="008A1DB0" w:rsidRDefault="00CC29E0" w:rsidP="00AC45D9">
            <w:pPr>
              <w:spacing w:after="0" w:line="240" w:lineRule="auto"/>
              <w:jc w:val="both"/>
              <w:rPr>
                <w:rFonts w:ascii="Times New Roman" w:eastAsia="Times New Roman" w:hAnsi="Times New Roman" w:cs="Times New Roman"/>
                <w:sz w:val="24"/>
                <w:szCs w:val="24"/>
              </w:rPr>
            </w:pPr>
            <w:r w:rsidRPr="008A1DB0">
              <w:rPr>
                <w:rFonts w:ascii="Times New Roman" w:eastAsia="Times New Roman" w:hAnsi="Times New Roman" w:cs="Times New Roman"/>
                <w:sz w:val="24"/>
                <w:szCs w:val="24"/>
              </w:rPr>
              <w:t xml:space="preserve">Продолжать упражнять детей в умении быть вежливыми. Помочь запомнить стихотворение Р. Сефа «Совет», научить </w:t>
            </w:r>
            <w:proofErr w:type="gramStart"/>
            <w:r w:rsidRPr="008A1DB0">
              <w:rPr>
                <w:rFonts w:ascii="Times New Roman" w:eastAsia="Times New Roman" w:hAnsi="Times New Roman" w:cs="Times New Roman"/>
                <w:sz w:val="24"/>
                <w:szCs w:val="24"/>
              </w:rPr>
              <w:t>выразительно</w:t>
            </w:r>
            <w:proofErr w:type="gramEnd"/>
            <w:r w:rsidRPr="008A1DB0">
              <w:rPr>
                <w:rFonts w:ascii="Times New Roman" w:eastAsia="Times New Roman" w:hAnsi="Times New Roman" w:cs="Times New Roman"/>
                <w:sz w:val="24"/>
                <w:szCs w:val="24"/>
              </w:rPr>
              <w:t xml:space="preserve"> читать его.</w:t>
            </w:r>
          </w:p>
          <w:p w:rsidR="00CC29E0" w:rsidRPr="008C76AE" w:rsidRDefault="00CC29E0" w:rsidP="00AC45D9">
            <w:pPr>
              <w:suppressAutoHyphens/>
              <w:spacing w:after="0" w:line="240" w:lineRule="auto"/>
              <w:rPr>
                <w:rFonts w:ascii="Times New Roman" w:eastAsia="Times New Roman" w:hAnsi="Times New Roman" w:cs="Times New Roman"/>
                <w:sz w:val="24"/>
                <w:szCs w:val="24"/>
                <w:lang w:eastAsia="zh-CN"/>
              </w:rPr>
            </w:pPr>
            <w:r w:rsidRPr="008C76AE">
              <w:rPr>
                <w:rFonts w:ascii="Times New Roman" w:eastAsia="Times New Roman" w:hAnsi="Times New Roman" w:cs="Times New Roman"/>
                <w:sz w:val="24"/>
                <w:szCs w:val="24"/>
              </w:rPr>
              <w:t>Память, мышление.</w:t>
            </w:r>
          </w:p>
        </w:tc>
        <w:tc>
          <w:tcPr>
            <w:tcW w:w="3969" w:type="dxa"/>
            <w:tcBorders>
              <w:top w:val="single" w:sz="4" w:space="0" w:color="auto"/>
              <w:left w:val="single" w:sz="4" w:space="0" w:color="auto"/>
              <w:bottom w:val="single" w:sz="4" w:space="0" w:color="auto"/>
              <w:right w:val="single" w:sz="4" w:space="0" w:color="auto"/>
            </w:tcBorders>
          </w:tcPr>
          <w:p w:rsidR="00CC29E0" w:rsidRDefault="00CC29E0" w:rsidP="00AC45D9">
            <w:pPr>
              <w:suppressAutoHyphens/>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Игра ромашка «Вежливые слова»</w:t>
            </w:r>
          </w:p>
          <w:p w:rsidR="00CC29E0" w:rsidRPr="00F41CA6" w:rsidRDefault="00CC29E0" w:rsidP="00AC45D9">
            <w:pPr>
              <w:suppressAutoHyphens/>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Те</w:t>
            </w:r>
            <w:proofErr w:type="gramStart"/>
            <w:r>
              <w:rPr>
                <w:rFonts w:ascii="Times New Roman" w:eastAsia="Times New Roman" w:hAnsi="Times New Roman" w:cs="Times New Roman"/>
                <w:sz w:val="24"/>
                <w:szCs w:val="24"/>
                <w:lang w:eastAsia="zh-CN"/>
              </w:rPr>
              <w:t>кст ст</w:t>
            </w:r>
            <w:proofErr w:type="gramEnd"/>
            <w:r>
              <w:rPr>
                <w:rFonts w:ascii="Times New Roman" w:eastAsia="Times New Roman" w:hAnsi="Times New Roman" w:cs="Times New Roman"/>
                <w:sz w:val="24"/>
                <w:szCs w:val="24"/>
                <w:lang w:eastAsia="zh-CN"/>
              </w:rPr>
              <w:t>ихотворения.</w:t>
            </w:r>
          </w:p>
        </w:tc>
      </w:tr>
      <w:tr w:rsidR="00CC29E0" w:rsidRPr="00F41CA6" w:rsidTr="00AC45D9">
        <w:trPr>
          <w:cantSplit/>
          <w:trHeight w:val="1134"/>
        </w:trPr>
        <w:tc>
          <w:tcPr>
            <w:tcW w:w="993" w:type="dxa"/>
            <w:tcBorders>
              <w:top w:val="single" w:sz="4" w:space="0" w:color="auto"/>
              <w:left w:val="single" w:sz="4" w:space="0" w:color="auto"/>
              <w:bottom w:val="single" w:sz="4" w:space="0" w:color="auto"/>
              <w:right w:val="single" w:sz="4" w:space="0" w:color="auto"/>
            </w:tcBorders>
            <w:textDirection w:val="btLr"/>
            <w:hideMark/>
          </w:tcPr>
          <w:p w:rsidR="00CC29E0" w:rsidRPr="00F41CA6" w:rsidRDefault="00CC29E0" w:rsidP="00AC45D9">
            <w:pPr>
              <w:suppressAutoHyphens/>
              <w:spacing w:after="0" w:line="240" w:lineRule="auto"/>
              <w:ind w:left="113" w:right="113"/>
              <w:jc w:val="center"/>
              <w:rPr>
                <w:rFonts w:ascii="Times New Roman" w:eastAsia="Times New Roman" w:hAnsi="Times New Roman" w:cs="Times New Roman"/>
                <w:b/>
                <w:sz w:val="24"/>
                <w:szCs w:val="24"/>
                <w:lang w:eastAsia="zh-CN"/>
              </w:rPr>
            </w:pPr>
            <w:r w:rsidRPr="00F41CA6">
              <w:rPr>
                <w:rFonts w:ascii="Times New Roman" w:eastAsia="Times New Roman" w:hAnsi="Times New Roman" w:cs="Times New Roman"/>
                <w:b/>
                <w:sz w:val="24"/>
                <w:szCs w:val="24"/>
                <w:lang w:eastAsia="zh-CN"/>
              </w:rPr>
              <w:t>Октябрь</w:t>
            </w:r>
          </w:p>
        </w:tc>
        <w:tc>
          <w:tcPr>
            <w:tcW w:w="4814" w:type="dxa"/>
            <w:tcBorders>
              <w:top w:val="single" w:sz="4" w:space="0" w:color="auto"/>
              <w:left w:val="single" w:sz="4" w:space="0" w:color="auto"/>
              <w:bottom w:val="single" w:sz="4" w:space="0" w:color="auto"/>
              <w:right w:val="single" w:sz="4" w:space="0" w:color="auto"/>
            </w:tcBorders>
          </w:tcPr>
          <w:p w:rsidR="00CC29E0" w:rsidRPr="008A1DB0" w:rsidRDefault="00CC29E0" w:rsidP="00AC45D9">
            <w:pPr>
              <w:spacing w:after="0" w:line="240" w:lineRule="auto"/>
              <w:jc w:val="both"/>
              <w:rPr>
                <w:rFonts w:ascii="Times New Roman" w:eastAsia="Times New Roman" w:hAnsi="Times New Roman" w:cs="Times New Roman"/>
                <w:sz w:val="24"/>
                <w:szCs w:val="24"/>
              </w:rPr>
            </w:pPr>
            <w:r w:rsidRPr="008A1DB0">
              <w:rPr>
                <w:rFonts w:ascii="Times New Roman" w:eastAsia="Times New Roman" w:hAnsi="Times New Roman" w:cs="Times New Roman"/>
                <w:sz w:val="24"/>
                <w:szCs w:val="24"/>
              </w:rPr>
              <w:t>Литературный калейдоскоп</w:t>
            </w:r>
          </w:p>
          <w:p w:rsidR="00CC29E0" w:rsidRPr="008C76AE" w:rsidRDefault="00CC29E0" w:rsidP="00AC45D9">
            <w:pPr>
              <w:suppressAutoHyphens/>
              <w:spacing w:after="0" w:line="240" w:lineRule="auto"/>
              <w:rPr>
                <w:rFonts w:ascii="Times New Roman" w:eastAsia="Times New Roman" w:hAnsi="Times New Roman" w:cs="Times New Roman"/>
                <w:sz w:val="24"/>
                <w:szCs w:val="24"/>
                <w:lang w:eastAsia="zh-CN"/>
              </w:rPr>
            </w:pPr>
          </w:p>
        </w:tc>
        <w:tc>
          <w:tcPr>
            <w:tcW w:w="5500" w:type="dxa"/>
            <w:tcBorders>
              <w:top w:val="single" w:sz="4" w:space="0" w:color="auto"/>
              <w:left w:val="single" w:sz="4" w:space="0" w:color="auto"/>
              <w:bottom w:val="single" w:sz="4" w:space="0" w:color="auto"/>
              <w:right w:val="single" w:sz="4" w:space="0" w:color="auto"/>
            </w:tcBorders>
          </w:tcPr>
          <w:p w:rsidR="00CC29E0" w:rsidRPr="008C76AE" w:rsidRDefault="00CC29E0" w:rsidP="00AC45D9">
            <w:pPr>
              <w:suppressAutoHyphens/>
              <w:spacing w:after="0" w:line="240" w:lineRule="auto"/>
              <w:rPr>
                <w:rFonts w:ascii="Times New Roman" w:eastAsia="Times New Roman" w:hAnsi="Times New Roman" w:cs="Times New Roman"/>
                <w:sz w:val="24"/>
                <w:szCs w:val="24"/>
                <w:lang w:eastAsia="zh-CN"/>
              </w:rPr>
            </w:pPr>
            <w:r w:rsidRPr="008C76AE">
              <w:rPr>
                <w:rFonts w:ascii="Times New Roman" w:eastAsia="Times New Roman" w:hAnsi="Times New Roman" w:cs="Times New Roman"/>
                <w:sz w:val="24"/>
                <w:szCs w:val="24"/>
              </w:rPr>
              <w:t>Выяснить у детей, какие литературные произведения они помнят.</w:t>
            </w:r>
          </w:p>
        </w:tc>
        <w:tc>
          <w:tcPr>
            <w:tcW w:w="3969" w:type="dxa"/>
            <w:tcBorders>
              <w:top w:val="single" w:sz="4" w:space="0" w:color="auto"/>
              <w:left w:val="single" w:sz="4" w:space="0" w:color="auto"/>
              <w:bottom w:val="single" w:sz="4" w:space="0" w:color="auto"/>
              <w:right w:val="single" w:sz="4" w:space="0" w:color="auto"/>
            </w:tcBorders>
          </w:tcPr>
          <w:p w:rsidR="00CC29E0" w:rsidRPr="00F41CA6" w:rsidRDefault="00CC29E0" w:rsidP="00AC45D9">
            <w:pPr>
              <w:suppressAutoHyphens/>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Книга разных авторов, ранее </w:t>
            </w:r>
            <w:proofErr w:type="gramStart"/>
            <w:r>
              <w:rPr>
                <w:rFonts w:ascii="Times New Roman" w:eastAsia="Times New Roman" w:hAnsi="Times New Roman" w:cs="Times New Roman"/>
                <w:sz w:val="24"/>
                <w:szCs w:val="24"/>
                <w:lang w:eastAsia="zh-CN"/>
              </w:rPr>
              <w:t>изученные</w:t>
            </w:r>
            <w:proofErr w:type="gramEnd"/>
            <w:r>
              <w:rPr>
                <w:rFonts w:ascii="Times New Roman" w:eastAsia="Times New Roman" w:hAnsi="Times New Roman" w:cs="Times New Roman"/>
                <w:sz w:val="24"/>
                <w:szCs w:val="24"/>
                <w:lang w:eastAsia="zh-CN"/>
              </w:rPr>
              <w:t xml:space="preserve"> с детьми.</w:t>
            </w:r>
          </w:p>
        </w:tc>
      </w:tr>
      <w:tr w:rsidR="00CC29E0" w:rsidRPr="00F41CA6" w:rsidTr="00AC45D9">
        <w:trPr>
          <w:cantSplit/>
          <w:trHeight w:val="1134"/>
        </w:trPr>
        <w:tc>
          <w:tcPr>
            <w:tcW w:w="993" w:type="dxa"/>
            <w:tcBorders>
              <w:top w:val="single" w:sz="4" w:space="0" w:color="auto"/>
              <w:left w:val="single" w:sz="4" w:space="0" w:color="auto"/>
              <w:bottom w:val="single" w:sz="4" w:space="0" w:color="auto"/>
              <w:right w:val="single" w:sz="4" w:space="0" w:color="auto"/>
            </w:tcBorders>
            <w:textDirection w:val="btLr"/>
            <w:hideMark/>
          </w:tcPr>
          <w:p w:rsidR="00CC29E0" w:rsidRPr="00F41CA6" w:rsidRDefault="00CC29E0" w:rsidP="00AC45D9">
            <w:pPr>
              <w:suppressAutoHyphens/>
              <w:spacing w:after="0" w:line="240" w:lineRule="auto"/>
              <w:ind w:left="113" w:right="113"/>
              <w:jc w:val="center"/>
              <w:rPr>
                <w:rFonts w:ascii="Times New Roman" w:eastAsia="Times New Roman" w:hAnsi="Times New Roman" w:cs="Times New Roman"/>
                <w:b/>
                <w:sz w:val="24"/>
                <w:szCs w:val="24"/>
                <w:lang w:eastAsia="zh-CN"/>
              </w:rPr>
            </w:pPr>
            <w:r w:rsidRPr="00F41CA6">
              <w:rPr>
                <w:rFonts w:ascii="Times New Roman" w:eastAsia="Times New Roman" w:hAnsi="Times New Roman" w:cs="Times New Roman"/>
                <w:b/>
                <w:sz w:val="24"/>
                <w:szCs w:val="24"/>
                <w:lang w:eastAsia="zh-CN"/>
              </w:rPr>
              <w:lastRenderedPageBreak/>
              <w:t xml:space="preserve">Ноябрь </w:t>
            </w:r>
          </w:p>
        </w:tc>
        <w:tc>
          <w:tcPr>
            <w:tcW w:w="4814" w:type="dxa"/>
            <w:tcBorders>
              <w:top w:val="single" w:sz="4" w:space="0" w:color="auto"/>
              <w:left w:val="single" w:sz="4" w:space="0" w:color="auto"/>
              <w:bottom w:val="single" w:sz="4" w:space="0" w:color="auto"/>
              <w:right w:val="single" w:sz="4" w:space="0" w:color="auto"/>
            </w:tcBorders>
          </w:tcPr>
          <w:p w:rsidR="00CC29E0" w:rsidRPr="008C76AE" w:rsidRDefault="00CC29E0" w:rsidP="00AC45D9">
            <w:pPr>
              <w:suppressAutoHyphens/>
              <w:spacing w:after="0" w:line="240" w:lineRule="auto"/>
              <w:rPr>
                <w:rFonts w:ascii="Times New Roman" w:eastAsia="Times New Roman" w:hAnsi="Times New Roman" w:cs="Times New Roman"/>
                <w:sz w:val="24"/>
                <w:szCs w:val="24"/>
                <w:lang w:eastAsia="zh-CN"/>
              </w:rPr>
            </w:pPr>
            <w:r w:rsidRPr="008C76AE">
              <w:rPr>
                <w:rFonts w:ascii="Times New Roman" w:eastAsia="Times New Roman" w:hAnsi="Times New Roman" w:cs="Times New Roman"/>
                <w:sz w:val="24"/>
                <w:szCs w:val="24"/>
              </w:rPr>
              <w:t>Чтение стихов о поздней осени. Дидактическое упражнение «Заверши предложение»</w:t>
            </w:r>
          </w:p>
        </w:tc>
        <w:tc>
          <w:tcPr>
            <w:tcW w:w="5500" w:type="dxa"/>
            <w:tcBorders>
              <w:top w:val="single" w:sz="4" w:space="0" w:color="auto"/>
              <w:left w:val="single" w:sz="4" w:space="0" w:color="auto"/>
              <w:bottom w:val="single" w:sz="4" w:space="0" w:color="auto"/>
              <w:right w:val="single" w:sz="4" w:space="0" w:color="auto"/>
            </w:tcBorders>
          </w:tcPr>
          <w:p w:rsidR="00CC29E0" w:rsidRPr="008C76AE" w:rsidRDefault="00CC29E0" w:rsidP="00AC45D9">
            <w:pPr>
              <w:suppressAutoHyphens/>
              <w:spacing w:after="0" w:line="240" w:lineRule="auto"/>
              <w:rPr>
                <w:rFonts w:ascii="Times New Roman" w:eastAsia="Times New Roman" w:hAnsi="Times New Roman" w:cs="Times New Roman"/>
                <w:sz w:val="24"/>
                <w:szCs w:val="24"/>
                <w:lang w:eastAsia="zh-CN"/>
              </w:rPr>
            </w:pPr>
            <w:r w:rsidRPr="008C76AE">
              <w:rPr>
                <w:rFonts w:ascii="Times New Roman" w:eastAsia="Times New Roman" w:hAnsi="Times New Roman" w:cs="Times New Roman"/>
                <w:sz w:val="24"/>
                <w:szCs w:val="24"/>
              </w:rPr>
              <w:t>Приобщать детей к поэзии, развивать поэтический слух. Упражнять в составлении сложноподчинённых предложений. Любовь к поэзии</w:t>
            </w:r>
          </w:p>
        </w:tc>
        <w:tc>
          <w:tcPr>
            <w:tcW w:w="3969" w:type="dxa"/>
            <w:tcBorders>
              <w:top w:val="single" w:sz="4" w:space="0" w:color="auto"/>
              <w:left w:val="single" w:sz="4" w:space="0" w:color="auto"/>
              <w:bottom w:val="single" w:sz="4" w:space="0" w:color="auto"/>
              <w:right w:val="single" w:sz="4" w:space="0" w:color="auto"/>
            </w:tcBorders>
          </w:tcPr>
          <w:p w:rsidR="00CC29E0" w:rsidRPr="00F41CA6" w:rsidRDefault="00CC29E0" w:rsidP="00AC45D9">
            <w:pPr>
              <w:suppressAutoHyphens/>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Тексты стихотворенй, иллюстрации «Времена года»</w:t>
            </w:r>
          </w:p>
        </w:tc>
      </w:tr>
      <w:tr w:rsidR="00CC29E0" w:rsidRPr="00F41CA6" w:rsidTr="00AC45D9">
        <w:trPr>
          <w:cantSplit/>
          <w:trHeight w:val="1134"/>
        </w:trPr>
        <w:tc>
          <w:tcPr>
            <w:tcW w:w="993" w:type="dxa"/>
            <w:tcBorders>
              <w:top w:val="single" w:sz="4" w:space="0" w:color="auto"/>
              <w:left w:val="single" w:sz="4" w:space="0" w:color="auto"/>
              <w:bottom w:val="single" w:sz="4" w:space="0" w:color="auto"/>
              <w:right w:val="single" w:sz="4" w:space="0" w:color="auto"/>
            </w:tcBorders>
            <w:textDirection w:val="btLr"/>
            <w:hideMark/>
          </w:tcPr>
          <w:p w:rsidR="00CC29E0" w:rsidRPr="00F41CA6" w:rsidRDefault="00CC29E0" w:rsidP="00AC45D9">
            <w:pPr>
              <w:suppressAutoHyphens/>
              <w:spacing w:after="0" w:line="240" w:lineRule="auto"/>
              <w:ind w:left="113" w:right="113"/>
              <w:jc w:val="center"/>
              <w:rPr>
                <w:rFonts w:ascii="Times New Roman" w:eastAsia="Times New Roman" w:hAnsi="Times New Roman" w:cs="Times New Roman"/>
                <w:b/>
                <w:sz w:val="24"/>
                <w:szCs w:val="24"/>
                <w:lang w:eastAsia="zh-CN"/>
              </w:rPr>
            </w:pPr>
            <w:r w:rsidRPr="00F41CA6">
              <w:rPr>
                <w:rFonts w:ascii="Times New Roman" w:eastAsia="Times New Roman" w:hAnsi="Times New Roman" w:cs="Times New Roman"/>
                <w:b/>
                <w:sz w:val="24"/>
                <w:szCs w:val="24"/>
                <w:lang w:eastAsia="zh-CN"/>
              </w:rPr>
              <w:t>Ноябрь</w:t>
            </w:r>
          </w:p>
        </w:tc>
        <w:tc>
          <w:tcPr>
            <w:tcW w:w="4814" w:type="dxa"/>
            <w:tcBorders>
              <w:top w:val="single" w:sz="4" w:space="0" w:color="auto"/>
              <w:left w:val="single" w:sz="4" w:space="0" w:color="auto"/>
              <w:bottom w:val="single" w:sz="4" w:space="0" w:color="auto"/>
              <w:right w:val="single" w:sz="4" w:space="0" w:color="auto"/>
            </w:tcBorders>
          </w:tcPr>
          <w:p w:rsidR="00CC29E0" w:rsidRPr="008C76AE" w:rsidRDefault="00CC29E0" w:rsidP="00AC45D9">
            <w:pPr>
              <w:suppressAutoHyphens/>
              <w:spacing w:after="0" w:line="240" w:lineRule="auto"/>
              <w:rPr>
                <w:rFonts w:ascii="Times New Roman" w:eastAsia="Times New Roman" w:hAnsi="Times New Roman" w:cs="Times New Roman"/>
                <w:sz w:val="24"/>
                <w:szCs w:val="24"/>
                <w:lang w:eastAsia="zh-CN"/>
              </w:rPr>
            </w:pPr>
            <w:r w:rsidRPr="008C76AE">
              <w:rPr>
                <w:rFonts w:ascii="Times New Roman" w:eastAsia="Times New Roman" w:hAnsi="Times New Roman" w:cs="Times New Roman"/>
                <w:sz w:val="24"/>
                <w:szCs w:val="24"/>
                <w:lang w:eastAsia="zh-CN"/>
              </w:rPr>
              <w:t>Рассказывание по картине</w:t>
            </w:r>
          </w:p>
        </w:tc>
        <w:tc>
          <w:tcPr>
            <w:tcW w:w="5500" w:type="dxa"/>
            <w:tcBorders>
              <w:top w:val="single" w:sz="4" w:space="0" w:color="auto"/>
              <w:left w:val="single" w:sz="4" w:space="0" w:color="auto"/>
              <w:bottom w:val="single" w:sz="4" w:space="0" w:color="auto"/>
              <w:right w:val="single" w:sz="4" w:space="0" w:color="auto"/>
            </w:tcBorders>
          </w:tcPr>
          <w:p w:rsidR="00CC29E0" w:rsidRPr="008C76AE" w:rsidRDefault="00433324" w:rsidP="00AC45D9">
            <w:pPr>
              <w:suppressAutoHyphens/>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Закрепить  умения</w:t>
            </w:r>
            <w:r w:rsidR="00CC29E0" w:rsidRPr="008C76AE">
              <w:rPr>
                <w:rFonts w:ascii="Times New Roman" w:eastAsia="Times New Roman" w:hAnsi="Times New Roman" w:cs="Times New Roman"/>
                <w:sz w:val="24"/>
                <w:szCs w:val="24"/>
                <w:lang w:eastAsia="zh-CN"/>
              </w:rPr>
              <w:t xml:space="preserve"> у детей с помощью раздаточных карточек и основ</w:t>
            </w:r>
            <w:proofErr w:type="gramStart"/>
            <w:r w:rsidR="00CC29E0" w:rsidRPr="008C76AE">
              <w:rPr>
                <w:rFonts w:ascii="Times New Roman" w:eastAsia="Times New Roman" w:hAnsi="Times New Roman" w:cs="Times New Roman"/>
                <w:sz w:val="24"/>
                <w:szCs w:val="24"/>
                <w:lang w:eastAsia="zh-CN"/>
              </w:rPr>
              <w:t>ы-</w:t>
            </w:r>
            <w:proofErr w:type="gramEnd"/>
            <w:r w:rsidR="00CC29E0" w:rsidRPr="008C76AE">
              <w:rPr>
                <w:rFonts w:ascii="Times New Roman" w:eastAsia="Times New Roman" w:hAnsi="Times New Roman" w:cs="Times New Roman"/>
                <w:sz w:val="24"/>
                <w:szCs w:val="24"/>
                <w:lang w:eastAsia="zh-CN"/>
              </w:rPr>
              <w:t xml:space="preserve"> матрицы; умению самостоятельно создавать картину и составлять по ней рассказ; развитию  связной речи; воспитанию интереса к русским народным сказкам.</w:t>
            </w:r>
          </w:p>
        </w:tc>
        <w:tc>
          <w:tcPr>
            <w:tcW w:w="3969" w:type="dxa"/>
            <w:tcBorders>
              <w:top w:val="single" w:sz="4" w:space="0" w:color="auto"/>
              <w:left w:val="single" w:sz="4" w:space="0" w:color="auto"/>
              <w:bottom w:val="single" w:sz="4" w:space="0" w:color="auto"/>
              <w:right w:val="single" w:sz="4" w:space="0" w:color="auto"/>
            </w:tcBorders>
          </w:tcPr>
          <w:p w:rsidR="00CC29E0" w:rsidRPr="00F41CA6" w:rsidRDefault="00CC29E0" w:rsidP="00AC45D9">
            <w:pPr>
              <w:suppressAutoHyphens/>
              <w:spacing w:after="0" w:line="240" w:lineRule="auto"/>
              <w:rPr>
                <w:rFonts w:ascii="Times New Roman" w:eastAsia="Times New Roman" w:hAnsi="Times New Roman" w:cs="Times New Roman"/>
                <w:sz w:val="24"/>
                <w:szCs w:val="24"/>
                <w:lang w:eastAsia="zh-CN"/>
              </w:rPr>
            </w:pPr>
            <w:r w:rsidRPr="00F41CA6">
              <w:rPr>
                <w:rFonts w:ascii="Times New Roman" w:eastAsia="Times New Roman" w:hAnsi="Times New Roman" w:cs="Times New Roman"/>
                <w:sz w:val="24"/>
                <w:szCs w:val="24"/>
                <w:lang w:eastAsia="zh-CN"/>
              </w:rPr>
              <w:t>Картинки очков, ласты, кораблик, медузы, фланелеграф</w:t>
            </w:r>
          </w:p>
        </w:tc>
      </w:tr>
      <w:tr w:rsidR="00CC29E0" w:rsidRPr="00F41CA6" w:rsidTr="00AC45D9">
        <w:trPr>
          <w:cantSplit/>
          <w:trHeight w:val="1134"/>
        </w:trPr>
        <w:tc>
          <w:tcPr>
            <w:tcW w:w="993" w:type="dxa"/>
            <w:tcBorders>
              <w:top w:val="single" w:sz="4" w:space="0" w:color="auto"/>
              <w:left w:val="single" w:sz="4" w:space="0" w:color="auto"/>
              <w:bottom w:val="single" w:sz="4" w:space="0" w:color="auto"/>
              <w:right w:val="single" w:sz="4" w:space="0" w:color="auto"/>
            </w:tcBorders>
            <w:textDirection w:val="btLr"/>
            <w:hideMark/>
          </w:tcPr>
          <w:p w:rsidR="00CC29E0" w:rsidRPr="00F41CA6" w:rsidRDefault="00CC29E0" w:rsidP="00AC45D9">
            <w:pPr>
              <w:suppressAutoHyphens/>
              <w:spacing w:after="0" w:line="240" w:lineRule="auto"/>
              <w:ind w:left="113" w:right="113"/>
              <w:rPr>
                <w:rFonts w:ascii="Times New Roman" w:eastAsia="Times New Roman" w:hAnsi="Times New Roman" w:cs="Times New Roman"/>
                <w:b/>
                <w:sz w:val="24"/>
                <w:szCs w:val="24"/>
                <w:lang w:eastAsia="zh-CN"/>
              </w:rPr>
            </w:pPr>
            <w:r w:rsidRPr="00F41CA6">
              <w:rPr>
                <w:rFonts w:ascii="Times New Roman" w:eastAsia="Times New Roman" w:hAnsi="Times New Roman" w:cs="Times New Roman"/>
                <w:b/>
                <w:sz w:val="24"/>
                <w:szCs w:val="24"/>
                <w:lang w:eastAsia="zh-CN"/>
              </w:rPr>
              <w:t xml:space="preserve">Ноябрь </w:t>
            </w:r>
          </w:p>
        </w:tc>
        <w:tc>
          <w:tcPr>
            <w:tcW w:w="4814" w:type="dxa"/>
            <w:tcBorders>
              <w:top w:val="single" w:sz="4" w:space="0" w:color="auto"/>
              <w:left w:val="single" w:sz="4" w:space="0" w:color="auto"/>
              <w:bottom w:val="single" w:sz="4" w:space="0" w:color="auto"/>
              <w:right w:val="single" w:sz="4" w:space="0" w:color="auto"/>
            </w:tcBorders>
          </w:tcPr>
          <w:p w:rsidR="00CC29E0" w:rsidRPr="008C76AE" w:rsidRDefault="00CC29E0" w:rsidP="00AC45D9">
            <w:pPr>
              <w:suppressAutoHyphens/>
              <w:spacing w:after="0" w:line="240" w:lineRule="auto"/>
              <w:rPr>
                <w:rFonts w:ascii="Times New Roman" w:eastAsia="Times New Roman" w:hAnsi="Times New Roman" w:cs="Times New Roman"/>
                <w:sz w:val="24"/>
                <w:szCs w:val="24"/>
                <w:lang w:eastAsia="zh-CN"/>
              </w:rPr>
            </w:pPr>
            <w:r w:rsidRPr="008C76AE">
              <w:rPr>
                <w:rFonts w:ascii="Times New Roman" w:eastAsia="Times New Roman" w:hAnsi="Times New Roman" w:cs="Times New Roman"/>
                <w:sz w:val="24"/>
                <w:szCs w:val="24"/>
                <w:lang w:eastAsia="zh-CN"/>
              </w:rPr>
              <w:t>Чтение  русской народной сказки «Хаврошечка»</w:t>
            </w:r>
          </w:p>
        </w:tc>
        <w:tc>
          <w:tcPr>
            <w:tcW w:w="5500" w:type="dxa"/>
            <w:tcBorders>
              <w:top w:val="single" w:sz="4" w:space="0" w:color="auto"/>
              <w:left w:val="single" w:sz="4" w:space="0" w:color="auto"/>
              <w:bottom w:val="single" w:sz="4" w:space="0" w:color="auto"/>
              <w:right w:val="single" w:sz="4" w:space="0" w:color="auto"/>
            </w:tcBorders>
          </w:tcPr>
          <w:p w:rsidR="00CC29E0" w:rsidRPr="008C76AE" w:rsidRDefault="00433324" w:rsidP="00433324">
            <w:pPr>
              <w:suppressAutoHyphens/>
              <w:spacing w:after="0" w:line="240" w:lineRule="auto"/>
              <w:rPr>
                <w:rFonts w:ascii="Times New Roman" w:eastAsia="Times New Roman" w:hAnsi="Times New Roman" w:cs="Times New Roman"/>
                <w:sz w:val="24"/>
                <w:szCs w:val="24"/>
                <w:lang w:eastAsia="zh-CN"/>
              </w:rPr>
            </w:pPr>
            <w:proofErr w:type="gramStart"/>
            <w:r>
              <w:rPr>
                <w:rFonts w:ascii="Times New Roman" w:eastAsia="Times New Roman" w:hAnsi="Times New Roman" w:cs="Times New Roman"/>
                <w:sz w:val="24"/>
                <w:szCs w:val="24"/>
                <w:lang w:eastAsia="zh-CN"/>
              </w:rPr>
              <w:t xml:space="preserve">Познакомить </w:t>
            </w:r>
            <w:r w:rsidR="00CC29E0" w:rsidRPr="008C76AE">
              <w:rPr>
                <w:rFonts w:ascii="Times New Roman" w:eastAsia="Times New Roman" w:hAnsi="Times New Roman" w:cs="Times New Roman"/>
                <w:sz w:val="24"/>
                <w:szCs w:val="24"/>
                <w:lang w:eastAsia="zh-CN"/>
              </w:rPr>
              <w:t>детей со сказкой «Хаврошечка», помочь запомнить начальную фразу и концовку произведения; развитию умения отличать сказочные ситуации от реальных;  воспитанию интереса к русским народным сказкам.</w:t>
            </w:r>
            <w:proofErr w:type="gramEnd"/>
          </w:p>
        </w:tc>
        <w:tc>
          <w:tcPr>
            <w:tcW w:w="3969" w:type="dxa"/>
            <w:tcBorders>
              <w:top w:val="single" w:sz="4" w:space="0" w:color="auto"/>
              <w:left w:val="single" w:sz="4" w:space="0" w:color="auto"/>
              <w:bottom w:val="single" w:sz="4" w:space="0" w:color="auto"/>
              <w:right w:val="single" w:sz="4" w:space="0" w:color="auto"/>
            </w:tcBorders>
          </w:tcPr>
          <w:p w:rsidR="00CC29E0" w:rsidRPr="00F41CA6" w:rsidRDefault="00CC29E0" w:rsidP="00AC45D9">
            <w:pPr>
              <w:suppressAutoHyphens/>
              <w:spacing w:after="0" w:line="240" w:lineRule="auto"/>
              <w:rPr>
                <w:rFonts w:ascii="Times New Roman" w:eastAsia="Times New Roman" w:hAnsi="Times New Roman" w:cs="Times New Roman"/>
                <w:sz w:val="24"/>
                <w:szCs w:val="24"/>
                <w:lang w:eastAsia="zh-CN"/>
              </w:rPr>
            </w:pPr>
            <w:r w:rsidRPr="00F41CA6">
              <w:rPr>
                <w:rFonts w:ascii="Times New Roman" w:eastAsia="Times New Roman" w:hAnsi="Times New Roman" w:cs="Times New Roman"/>
                <w:sz w:val="24"/>
                <w:szCs w:val="24"/>
                <w:lang w:eastAsia="zh-CN"/>
              </w:rPr>
              <w:t>Те</w:t>
            </w:r>
            <w:proofErr w:type="gramStart"/>
            <w:r w:rsidRPr="00F41CA6">
              <w:rPr>
                <w:rFonts w:ascii="Times New Roman" w:eastAsia="Times New Roman" w:hAnsi="Times New Roman" w:cs="Times New Roman"/>
                <w:sz w:val="24"/>
                <w:szCs w:val="24"/>
                <w:lang w:eastAsia="zh-CN"/>
              </w:rPr>
              <w:t>кст ск</w:t>
            </w:r>
            <w:proofErr w:type="gramEnd"/>
            <w:r w:rsidRPr="00F41CA6">
              <w:rPr>
                <w:rFonts w:ascii="Times New Roman" w:eastAsia="Times New Roman" w:hAnsi="Times New Roman" w:cs="Times New Roman"/>
                <w:sz w:val="24"/>
                <w:szCs w:val="24"/>
                <w:lang w:eastAsia="zh-CN"/>
              </w:rPr>
              <w:t>азки «Хаврошечка», иллюстрации к сказке.</w:t>
            </w:r>
          </w:p>
        </w:tc>
      </w:tr>
      <w:tr w:rsidR="00CC29E0" w:rsidRPr="00F41CA6" w:rsidTr="00AC45D9">
        <w:trPr>
          <w:cantSplit/>
          <w:trHeight w:val="1134"/>
        </w:trPr>
        <w:tc>
          <w:tcPr>
            <w:tcW w:w="993" w:type="dxa"/>
            <w:tcBorders>
              <w:top w:val="single" w:sz="4" w:space="0" w:color="auto"/>
              <w:left w:val="single" w:sz="4" w:space="0" w:color="auto"/>
              <w:bottom w:val="single" w:sz="4" w:space="0" w:color="auto"/>
              <w:right w:val="single" w:sz="4" w:space="0" w:color="auto"/>
            </w:tcBorders>
            <w:textDirection w:val="btLr"/>
          </w:tcPr>
          <w:p w:rsidR="00CC29E0" w:rsidRPr="00F41CA6" w:rsidRDefault="00CC29E0" w:rsidP="00AC45D9">
            <w:pPr>
              <w:suppressAutoHyphens/>
              <w:spacing w:after="0" w:line="240" w:lineRule="auto"/>
              <w:ind w:left="113" w:right="113"/>
              <w:rPr>
                <w:rFonts w:ascii="Times New Roman" w:eastAsia="Times New Roman" w:hAnsi="Times New Roman" w:cs="Times New Roman"/>
                <w:b/>
                <w:sz w:val="24"/>
                <w:szCs w:val="24"/>
                <w:lang w:eastAsia="zh-CN"/>
              </w:rPr>
            </w:pPr>
            <w:r w:rsidRPr="00F41CA6">
              <w:rPr>
                <w:rFonts w:ascii="Times New Roman" w:eastAsia="Times New Roman" w:hAnsi="Times New Roman" w:cs="Times New Roman"/>
                <w:b/>
                <w:sz w:val="24"/>
                <w:szCs w:val="24"/>
                <w:lang w:eastAsia="zh-CN"/>
              </w:rPr>
              <w:t xml:space="preserve">Ноябрь </w:t>
            </w:r>
          </w:p>
        </w:tc>
        <w:tc>
          <w:tcPr>
            <w:tcW w:w="4814" w:type="dxa"/>
            <w:tcBorders>
              <w:top w:val="single" w:sz="4" w:space="0" w:color="auto"/>
              <w:left w:val="single" w:sz="4" w:space="0" w:color="auto"/>
              <w:bottom w:val="single" w:sz="4" w:space="0" w:color="auto"/>
              <w:right w:val="single" w:sz="4" w:space="0" w:color="auto"/>
            </w:tcBorders>
          </w:tcPr>
          <w:p w:rsidR="00CC29E0" w:rsidRPr="008C76AE" w:rsidRDefault="00CC29E0" w:rsidP="00AC45D9">
            <w:pPr>
              <w:suppressAutoHyphens/>
              <w:spacing w:after="0" w:line="240" w:lineRule="auto"/>
              <w:rPr>
                <w:rFonts w:ascii="Times New Roman" w:eastAsia="Times New Roman" w:hAnsi="Times New Roman" w:cs="Times New Roman"/>
                <w:sz w:val="24"/>
                <w:szCs w:val="24"/>
                <w:lang w:eastAsia="zh-CN"/>
              </w:rPr>
            </w:pPr>
            <w:r w:rsidRPr="008C76AE">
              <w:rPr>
                <w:rFonts w:ascii="Times New Roman" w:eastAsia="Times New Roman" w:hAnsi="Times New Roman" w:cs="Times New Roman"/>
                <w:sz w:val="24"/>
                <w:szCs w:val="24"/>
                <w:lang w:eastAsia="zh-CN"/>
              </w:rPr>
              <w:t>Звуковая культура речи: работа со звуками ж-ш: «Песенка жука и змеи».</w:t>
            </w:r>
          </w:p>
        </w:tc>
        <w:tc>
          <w:tcPr>
            <w:tcW w:w="5500" w:type="dxa"/>
            <w:tcBorders>
              <w:top w:val="single" w:sz="4" w:space="0" w:color="auto"/>
              <w:left w:val="single" w:sz="4" w:space="0" w:color="auto"/>
              <w:bottom w:val="single" w:sz="4" w:space="0" w:color="auto"/>
              <w:right w:val="single" w:sz="4" w:space="0" w:color="auto"/>
            </w:tcBorders>
          </w:tcPr>
          <w:p w:rsidR="00CC29E0" w:rsidRPr="008C76AE" w:rsidRDefault="00433324" w:rsidP="00AC45D9">
            <w:pPr>
              <w:suppressAutoHyphens/>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Ф</w:t>
            </w:r>
            <w:r w:rsidR="00CC29E0" w:rsidRPr="008C76AE">
              <w:rPr>
                <w:rFonts w:ascii="Times New Roman" w:eastAsia="Times New Roman" w:hAnsi="Times New Roman" w:cs="Times New Roman"/>
                <w:sz w:val="24"/>
                <w:szCs w:val="24"/>
                <w:lang w:eastAsia="zh-CN"/>
              </w:rPr>
              <w:t>ормир</w:t>
            </w:r>
            <w:r>
              <w:rPr>
                <w:rFonts w:ascii="Times New Roman" w:eastAsia="Times New Roman" w:hAnsi="Times New Roman" w:cs="Times New Roman"/>
                <w:sz w:val="24"/>
                <w:szCs w:val="24"/>
                <w:lang w:eastAsia="zh-CN"/>
              </w:rPr>
              <w:t>овать  умения</w:t>
            </w:r>
            <w:r w:rsidR="00CC29E0" w:rsidRPr="008C76AE">
              <w:rPr>
                <w:rFonts w:ascii="Times New Roman" w:eastAsia="Times New Roman" w:hAnsi="Times New Roman" w:cs="Times New Roman"/>
                <w:sz w:val="24"/>
                <w:szCs w:val="24"/>
                <w:lang w:eastAsia="zh-CN"/>
              </w:rPr>
              <w:t xml:space="preserve"> у детей в отчетливом произнесении  сл</w:t>
            </w:r>
            <w:r>
              <w:rPr>
                <w:rFonts w:ascii="Times New Roman" w:eastAsia="Times New Roman" w:hAnsi="Times New Roman" w:cs="Times New Roman"/>
                <w:sz w:val="24"/>
                <w:szCs w:val="24"/>
                <w:lang w:eastAsia="zh-CN"/>
              </w:rPr>
              <w:t xml:space="preserve">ов со звуками ж и ш;  упражнять </w:t>
            </w:r>
            <w:r w:rsidR="00CC29E0" w:rsidRPr="008C76AE">
              <w:rPr>
                <w:rFonts w:ascii="Times New Roman" w:eastAsia="Times New Roman" w:hAnsi="Times New Roman" w:cs="Times New Roman"/>
                <w:sz w:val="24"/>
                <w:szCs w:val="24"/>
                <w:lang w:eastAsia="zh-CN"/>
              </w:rPr>
              <w:t xml:space="preserve"> в различении на слух знакомого звука, в умении дифференцирова</w:t>
            </w:r>
            <w:r>
              <w:rPr>
                <w:rFonts w:ascii="Times New Roman" w:eastAsia="Times New Roman" w:hAnsi="Times New Roman" w:cs="Times New Roman"/>
                <w:sz w:val="24"/>
                <w:szCs w:val="24"/>
                <w:lang w:eastAsia="zh-CN"/>
              </w:rPr>
              <w:t>ть звуки ж-ш в словах; развать</w:t>
            </w:r>
            <w:r w:rsidR="00CC29E0" w:rsidRPr="008C76AE">
              <w:rPr>
                <w:rFonts w:ascii="Times New Roman" w:eastAsia="Times New Roman" w:hAnsi="Times New Roman" w:cs="Times New Roman"/>
                <w:sz w:val="24"/>
                <w:szCs w:val="24"/>
                <w:lang w:eastAsia="zh-CN"/>
              </w:rPr>
              <w:t>умения находить в рифмовках и стихах слова со звуками ж-ш; совершенствовать интонационную выразительность  речи.</w:t>
            </w:r>
          </w:p>
        </w:tc>
        <w:tc>
          <w:tcPr>
            <w:tcW w:w="3969" w:type="dxa"/>
            <w:tcBorders>
              <w:top w:val="single" w:sz="4" w:space="0" w:color="auto"/>
              <w:left w:val="single" w:sz="4" w:space="0" w:color="auto"/>
              <w:bottom w:val="single" w:sz="4" w:space="0" w:color="auto"/>
              <w:right w:val="single" w:sz="4" w:space="0" w:color="auto"/>
            </w:tcBorders>
          </w:tcPr>
          <w:p w:rsidR="00CC29E0" w:rsidRPr="00F41CA6" w:rsidRDefault="00CC29E0" w:rsidP="00AC45D9">
            <w:pPr>
              <w:suppressAutoHyphens/>
              <w:spacing w:after="0" w:line="240" w:lineRule="auto"/>
              <w:rPr>
                <w:rFonts w:ascii="Times New Roman" w:eastAsia="Times New Roman" w:hAnsi="Times New Roman" w:cs="Times New Roman"/>
                <w:sz w:val="24"/>
                <w:szCs w:val="24"/>
                <w:lang w:eastAsia="zh-CN"/>
              </w:rPr>
            </w:pPr>
            <w:r w:rsidRPr="00F41CA6">
              <w:rPr>
                <w:rFonts w:ascii="Times New Roman" w:eastAsia="Times New Roman" w:hAnsi="Times New Roman" w:cs="Times New Roman"/>
                <w:sz w:val="24"/>
                <w:szCs w:val="24"/>
                <w:lang w:eastAsia="zh-CN"/>
              </w:rPr>
              <w:t>Картинки  змеи, жука, книга, стихотворение Р.Х. Фархади «Про ослика».</w:t>
            </w:r>
          </w:p>
        </w:tc>
      </w:tr>
      <w:tr w:rsidR="00CC29E0" w:rsidRPr="00F41CA6" w:rsidTr="00AC45D9">
        <w:trPr>
          <w:cantSplit/>
          <w:trHeight w:val="1134"/>
        </w:trPr>
        <w:tc>
          <w:tcPr>
            <w:tcW w:w="993" w:type="dxa"/>
            <w:tcBorders>
              <w:top w:val="single" w:sz="4" w:space="0" w:color="auto"/>
              <w:left w:val="single" w:sz="4" w:space="0" w:color="auto"/>
              <w:bottom w:val="single" w:sz="4" w:space="0" w:color="auto"/>
              <w:right w:val="single" w:sz="4" w:space="0" w:color="auto"/>
            </w:tcBorders>
            <w:textDirection w:val="btLr"/>
          </w:tcPr>
          <w:p w:rsidR="00CC29E0" w:rsidRPr="00F41CA6" w:rsidRDefault="00CC29E0" w:rsidP="00AC45D9">
            <w:pPr>
              <w:suppressAutoHyphens/>
              <w:spacing w:after="0" w:line="240" w:lineRule="auto"/>
              <w:ind w:left="113" w:right="113"/>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Ноябрь</w:t>
            </w:r>
          </w:p>
        </w:tc>
        <w:tc>
          <w:tcPr>
            <w:tcW w:w="4814" w:type="dxa"/>
            <w:tcBorders>
              <w:top w:val="single" w:sz="4" w:space="0" w:color="auto"/>
              <w:left w:val="single" w:sz="4" w:space="0" w:color="auto"/>
              <w:bottom w:val="single" w:sz="4" w:space="0" w:color="auto"/>
              <w:right w:val="single" w:sz="4" w:space="0" w:color="auto"/>
            </w:tcBorders>
          </w:tcPr>
          <w:p w:rsidR="00CC29E0" w:rsidRPr="008C76AE" w:rsidRDefault="00CC29E0" w:rsidP="00AC45D9">
            <w:pPr>
              <w:suppressAutoHyphens/>
              <w:spacing w:after="0" w:line="240" w:lineRule="auto"/>
              <w:rPr>
                <w:rFonts w:ascii="Times New Roman" w:eastAsia="Times New Roman" w:hAnsi="Times New Roman" w:cs="Times New Roman"/>
                <w:sz w:val="24"/>
                <w:szCs w:val="24"/>
                <w:lang w:eastAsia="zh-CN"/>
              </w:rPr>
            </w:pPr>
            <w:r w:rsidRPr="008C76AE">
              <w:rPr>
                <w:rFonts w:ascii="Times New Roman" w:eastAsia="Times New Roman" w:hAnsi="Times New Roman" w:cs="Times New Roman"/>
                <w:sz w:val="24"/>
                <w:szCs w:val="24"/>
              </w:rPr>
              <w:t>Обучение рассказыванию</w:t>
            </w:r>
          </w:p>
        </w:tc>
        <w:tc>
          <w:tcPr>
            <w:tcW w:w="5500" w:type="dxa"/>
            <w:tcBorders>
              <w:top w:val="single" w:sz="4" w:space="0" w:color="auto"/>
              <w:left w:val="single" w:sz="4" w:space="0" w:color="auto"/>
              <w:bottom w:val="single" w:sz="4" w:space="0" w:color="auto"/>
              <w:right w:val="single" w:sz="4" w:space="0" w:color="auto"/>
            </w:tcBorders>
          </w:tcPr>
          <w:p w:rsidR="00CC29E0" w:rsidRPr="008C76AE" w:rsidRDefault="00433324" w:rsidP="00AC45D9">
            <w:pPr>
              <w:suppressAutoHyphens/>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rPr>
              <w:t xml:space="preserve">Приобщить </w:t>
            </w:r>
            <w:r w:rsidR="00CC29E0" w:rsidRPr="008C76AE">
              <w:rPr>
                <w:rFonts w:ascii="Times New Roman" w:eastAsia="Times New Roman" w:hAnsi="Times New Roman" w:cs="Times New Roman"/>
                <w:sz w:val="24"/>
                <w:szCs w:val="24"/>
              </w:rPr>
              <w:t xml:space="preserve">детей </w:t>
            </w:r>
            <w:r>
              <w:rPr>
                <w:rFonts w:ascii="Times New Roman" w:eastAsia="Times New Roman" w:hAnsi="Times New Roman" w:cs="Times New Roman"/>
                <w:sz w:val="24"/>
                <w:szCs w:val="24"/>
              </w:rPr>
              <w:t xml:space="preserve">к </w:t>
            </w:r>
            <w:r w:rsidR="00CC29E0" w:rsidRPr="008C76AE">
              <w:rPr>
                <w:rFonts w:ascii="Times New Roman" w:eastAsia="Times New Roman" w:hAnsi="Times New Roman" w:cs="Times New Roman"/>
                <w:sz w:val="24"/>
                <w:szCs w:val="24"/>
              </w:rPr>
              <w:t>творческому рассказыванию в ходе придумывания концовки к сказке «Айога». Понимание. Сострадание.</w:t>
            </w:r>
          </w:p>
        </w:tc>
        <w:tc>
          <w:tcPr>
            <w:tcW w:w="3969" w:type="dxa"/>
            <w:tcBorders>
              <w:top w:val="single" w:sz="4" w:space="0" w:color="auto"/>
              <w:left w:val="single" w:sz="4" w:space="0" w:color="auto"/>
              <w:bottom w:val="single" w:sz="4" w:space="0" w:color="auto"/>
              <w:right w:val="single" w:sz="4" w:space="0" w:color="auto"/>
            </w:tcBorders>
          </w:tcPr>
          <w:p w:rsidR="00CC29E0" w:rsidRPr="00F41CA6" w:rsidRDefault="00CC29E0" w:rsidP="00AC45D9">
            <w:pPr>
              <w:suppressAutoHyphens/>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Сюжетные картинки </w:t>
            </w:r>
          </w:p>
        </w:tc>
      </w:tr>
      <w:tr w:rsidR="00CC29E0" w:rsidRPr="00F41CA6" w:rsidTr="00AC45D9">
        <w:trPr>
          <w:cantSplit/>
          <w:trHeight w:val="1134"/>
        </w:trPr>
        <w:tc>
          <w:tcPr>
            <w:tcW w:w="993" w:type="dxa"/>
            <w:tcBorders>
              <w:top w:val="single" w:sz="4" w:space="0" w:color="auto"/>
              <w:left w:val="single" w:sz="4" w:space="0" w:color="auto"/>
              <w:bottom w:val="single" w:sz="4" w:space="0" w:color="auto"/>
              <w:right w:val="single" w:sz="4" w:space="0" w:color="auto"/>
            </w:tcBorders>
            <w:textDirection w:val="btLr"/>
          </w:tcPr>
          <w:p w:rsidR="00CC29E0" w:rsidRPr="00F41CA6" w:rsidRDefault="00CC29E0" w:rsidP="00AC45D9">
            <w:pPr>
              <w:suppressAutoHyphens/>
              <w:spacing w:after="0" w:line="240" w:lineRule="auto"/>
              <w:ind w:left="113" w:right="113"/>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Ноябрь</w:t>
            </w:r>
          </w:p>
        </w:tc>
        <w:tc>
          <w:tcPr>
            <w:tcW w:w="4814" w:type="dxa"/>
            <w:tcBorders>
              <w:top w:val="single" w:sz="4" w:space="0" w:color="auto"/>
              <w:left w:val="single" w:sz="4" w:space="0" w:color="auto"/>
              <w:bottom w:val="single" w:sz="4" w:space="0" w:color="auto"/>
              <w:right w:val="single" w:sz="4" w:space="0" w:color="auto"/>
            </w:tcBorders>
          </w:tcPr>
          <w:p w:rsidR="00CC29E0" w:rsidRPr="007E2B9C" w:rsidRDefault="00CC29E0" w:rsidP="00AC45D9">
            <w:pPr>
              <w:spacing w:after="0" w:line="240" w:lineRule="auto"/>
              <w:jc w:val="both"/>
              <w:rPr>
                <w:rFonts w:ascii="Times New Roman" w:eastAsia="Times New Roman" w:hAnsi="Times New Roman" w:cs="Times New Roman"/>
                <w:sz w:val="24"/>
                <w:szCs w:val="24"/>
              </w:rPr>
            </w:pPr>
            <w:r w:rsidRPr="007E2B9C">
              <w:rPr>
                <w:rFonts w:ascii="Times New Roman" w:eastAsia="Times New Roman" w:hAnsi="Times New Roman" w:cs="Times New Roman"/>
                <w:sz w:val="24"/>
                <w:szCs w:val="24"/>
              </w:rPr>
              <w:t>Завершение работы над сказкой " Айога"</w:t>
            </w:r>
          </w:p>
          <w:p w:rsidR="00CC29E0" w:rsidRPr="008C76AE" w:rsidRDefault="00CC29E0" w:rsidP="00AC45D9">
            <w:pPr>
              <w:suppressAutoHyphens/>
              <w:spacing w:after="0" w:line="240" w:lineRule="auto"/>
              <w:rPr>
                <w:rFonts w:ascii="Times New Roman" w:eastAsia="Times New Roman" w:hAnsi="Times New Roman" w:cs="Times New Roman"/>
                <w:sz w:val="24"/>
                <w:szCs w:val="24"/>
                <w:lang w:eastAsia="zh-CN"/>
              </w:rPr>
            </w:pPr>
          </w:p>
        </w:tc>
        <w:tc>
          <w:tcPr>
            <w:tcW w:w="5500" w:type="dxa"/>
            <w:tcBorders>
              <w:top w:val="single" w:sz="4" w:space="0" w:color="auto"/>
              <w:left w:val="single" w:sz="4" w:space="0" w:color="auto"/>
              <w:bottom w:val="single" w:sz="4" w:space="0" w:color="auto"/>
              <w:right w:val="single" w:sz="4" w:space="0" w:color="auto"/>
            </w:tcBorders>
          </w:tcPr>
          <w:p w:rsidR="00CC29E0" w:rsidRPr="008C76AE" w:rsidRDefault="00CC29E0" w:rsidP="00AC45D9">
            <w:pPr>
              <w:suppressAutoHyphens/>
              <w:spacing w:after="0" w:line="240" w:lineRule="auto"/>
              <w:rPr>
                <w:rFonts w:ascii="Times New Roman" w:eastAsia="Times New Roman" w:hAnsi="Times New Roman" w:cs="Times New Roman"/>
                <w:sz w:val="24"/>
                <w:szCs w:val="24"/>
                <w:lang w:eastAsia="zh-CN"/>
              </w:rPr>
            </w:pPr>
            <w:r w:rsidRPr="008C76AE">
              <w:rPr>
                <w:rFonts w:ascii="Times New Roman" w:eastAsia="Times New Roman" w:hAnsi="Times New Roman" w:cs="Times New Roman"/>
                <w:sz w:val="24"/>
                <w:szCs w:val="24"/>
              </w:rPr>
              <w:t>Приучать детей ответственно относиться к заданиям воспитателя</w:t>
            </w:r>
          </w:p>
        </w:tc>
        <w:tc>
          <w:tcPr>
            <w:tcW w:w="3969" w:type="dxa"/>
            <w:tcBorders>
              <w:top w:val="single" w:sz="4" w:space="0" w:color="auto"/>
              <w:left w:val="single" w:sz="4" w:space="0" w:color="auto"/>
              <w:bottom w:val="single" w:sz="4" w:space="0" w:color="auto"/>
              <w:right w:val="single" w:sz="4" w:space="0" w:color="auto"/>
            </w:tcBorders>
          </w:tcPr>
          <w:p w:rsidR="00CC29E0" w:rsidRPr="00F41CA6" w:rsidRDefault="00CC29E0" w:rsidP="00AC45D9">
            <w:pPr>
              <w:suppressAutoHyphens/>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Книга со сказкой</w:t>
            </w:r>
            <w:r w:rsidRPr="007E2B9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«Агой»</w:t>
            </w:r>
          </w:p>
        </w:tc>
      </w:tr>
      <w:tr w:rsidR="00CC29E0" w:rsidRPr="00F41CA6" w:rsidTr="00AC45D9">
        <w:trPr>
          <w:cantSplit/>
          <w:trHeight w:val="1134"/>
        </w:trPr>
        <w:tc>
          <w:tcPr>
            <w:tcW w:w="993" w:type="dxa"/>
            <w:tcBorders>
              <w:top w:val="single" w:sz="4" w:space="0" w:color="auto"/>
              <w:left w:val="single" w:sz="4" w:space="0" w:color="auto"/>
              <w:bottom w:val="single" w:sz="4" w:space="0" w:color="auto"/>
              <w:right w:val="single" w:sz="4" w:space="0" w:color="auto"/>
            </w:tcBorders>
            <w:textDirection w:val="btLr"/>
          </w:tcPr>
          <w:p w:rsidR="00CC29E0" w:rsidRPr="00F41CA6" w:rsidRDefault="00CC29E0" w:rsidP="00AC45D9">
            <w:pPr>
              <w:suppressAutoHyphens/>
              <w:spacing w:after="0" w:line="240" w:lineRule="auto"/>
              <w:ind w:left="113" w:right="113"/>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Ноябрь</w:t>
            </w:r>
          </w:p>
        </w:tc>
        <w:tc>
          <w:tcPr>
            <w:tcW w:w="4814" w:type="dxa"/>
            <w:tcBorders>
              <w:top w:val="single" w:sz="4" w:space="0" w:color="auto"/>
              <w:left w:val="single" w:sz="4" w:space="0" w:color="auto"/>
              <w:bottom w:val="single" w:sz="4" w:space="0" w:color="auto"/>
              <w:right w:val="single" w:sz="4" w:space="0" w:color="auto"/>
            </w:tcBorders>
          </w:tcPr>
          <w:p w:rsidR="00CC29E0" w:rsidRPr="008C76AE" w:rsidRDefault="00CC29E0" w:rsidP="00AC45D9">
            <w:pPr>
              <w:suppressAutoHyphens/>
              <w:spacing w:after="0" w:line="240" w:lineRule="auto"/>
              <w:rPr>
                <w:rFonts w:ascii="Times New Roman" w:eastAsia="Times New Roman" w:hAnsi="Times New Roman" w:cs="Times New Roman"/>
                <w:sz w:val="24"/>
                <w:szCs w:val="24"/>
                <w:lang w:eastAsia="zh-CN"/>
              </w:rPr>
            </w:pPr>
            <w:r w:rsidRPr="008C76AE">
              <w:rPr>
                <w:rFonts w:ascii="Times New Roman" w:eastAsia="Times New Roman" w:hAnsi="Times New Roman" w:cs="Times New Roman"/>
                <w:sz w:val="24"/>
                <w:szCs w:val="24"/>
              </w:rPr>
              <w:t>Чтение рассказа Б. Житкова «Как я ловил человечков»</w:t>
            </w:r>
          </w:p>
        </w:tc>
        <w:tc>
          <w:tcPr>
            <w:tcW w:w="5500" w:type="dxa"/>
            <w:tcBorders>
              <w:top w:val="single" w:sz="4" w:space="0" w:color="auto"/>
              <w:left w:val="single" w:sz="4" w:space="0" w:color="auto"/>
              <w:bottom w:val="single" w:sz="4" w:space="0" w:color="auto"/>
              <w:right w:val="single" w:sz="4" w:space="0" w:color="auto"/>
            </w:tcBorders>
          </w:tcPr>
          <w:p w:rsidR="00CC29E0" w:rsidRPr="008C76AE" w:rsidRDefault="00CC29E0" w:rsidP="00AC45D9">
            <w:pPr>
              <w:suppressAutoHyphens/>
              <w:spacing w:after="0" w:line="240" w:lineRule="auto"/>
              <w:rPr>
                <w:rFonts w:ascii="Times New Roman" w:eastAsia="Times New Roman" w:hAnsi="Times New Roman" w:cs="Times New Roman"/>
                <w:sz w:val="24"/>
                <w:szCs w:val="24"/>
                <w:lang w:eastAsia="zh-CN"/>
              </w:rPr>
            </w:pPr>
            <w:r w:rsidRPr="008C76AE">
              <w:rPr>
                <w:rFonts w:ascii="Times New Roman" w:eastAsia="Times New Roman" w:hAnsi="Times New Roman" w:cs="Times New Roman"/>
                <w:sz w:val="24"/>
                <w:szCs w:val="24"/>
              </w:rPr>
              <w:t>Помочь детям вспомнить известные им рассказы, познакомить с рассказом Б. Житкова «Как я ловил человечков».</w:t>
            </w:r>
          </w:p>
        </w:tc>
        <w:tc>
          <w:tcPr>
            <w:tcW w:w="3969" w:type="dxa"/>
            <w:tcBorders>
              <w:top w:val="single" w:sz="4" w:space="0" w:color="auto"/>
              <w:left w:val="single" w:sz="4" w:space="0" w:color="auto"/>
              <w:bottom w:val="single" w:sz="4" w:space="0" w:color="auto"/>
              <w:right w:val="single" w:sz="4" w:space="0" w:color="auto"/>
            </w:tcBorders>
          </w:tcPr>
          <w:p w:rsidR="00CC29E0" w:rsidRPr="00F41CA6" w:rsidRDefault="00CC29E0" w:rsidP="00AC45D9">
            <w:pPr>
              <w:suppressAutoHyphens/>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rPr>
              <w:t>Рассказ</w:t>
            </w:r>
            <w:r w:rsidRPr="008C76AE">
              <w:rPr>
                <w:rFonts w:ascii="Times New Roman" w:eastAsia="Times New Roman" w:hAnsi="Times New Roman" w:cs="Times New Roman"/>
                <w:sz w:val="24"/>
                <w:szCs w:val="24"/>
              </w:rPr>
              <w:t xml:space="preserve"> Б. Ж</w:t>
            </w:r>
            <w:r>
              <w:rPr>
                <w:rFonts w:ascii="Times New Roman" w:eastAsia="Times New Roman" w:hAnsi="Times New Roman" w:cs="Times New Roman"/>
                <w:sz w:val="24"/>
                <w:szCs w:val="24"/>
              </w:rPr>
              <w:t>иткова «Как я ловил человечков», книги ранее прочитанных рассказов.</w:t>
            </w:r>
          </w:p>
        </w:tc>
      </w:tr>
      <w:tr w:rsidR="00CC29E0" w:rsidRPr="00F41CA6" w:rsidTr="00AC45D9">
        <w:trPr>
          <w:cantSplit/>
          <w:trHeight w:val="1134"/>
        </w:trPr>
        <w:tc>
          <w:tcPr>
            <w:tcW w:w="993" w:type="dxa"/>
            <w:tcBorders>
              <w:top w:val="single" w:sz="4" w:space="0" w:color="auto"/>
              <w:left w:val="single" w:sz="4" w:space="0" w:color="auto"/>
              <w:bottom w:val="single" w:sz="4" w:space="0" w:color="auto"/>
              <w:right w:val="single" w:sz="4" w:space="0" w:color="auto"/>
            </w:tcBorders>
            <w:textDirection w:val="btLr"/>
          </w:tcPr>
          <w:p w:rsidR="00CC29E0" w:rsidRPr="00F41CA6" w:rsidRDefault="00CC29E0" w:rsidP="00AC45D9">
            <w:pPr>
              <w:suppressAutoHyphens/>
              <w:spacing w:after="0" w:line="240" w:lineRule="auto"/>
              <w:ind w:left="113" w:right="113"/>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lastRenderedPageBreak/>
              <w:t>Ноябрь</w:t>
            </w:r>
          </w:p>
        </w:tc>
        <w:tc>
          <w:tcPr>
            <w:tcW w:w="4814" w:type="dxa"/>
            <w:tcBorders>
              <w:top w:val="single" w:sz="4" w:space="0" w:color="auto"/>
              <w:left w:val="single" w:sz="4" w:space="0" w:color="auto"/>
              <w:bottom w:val="single" w:sz="4" w:space="0" w:color="auto"/>
              <w:right w:val="single" w:sz="4" w:space="0" w:color="auto"/>
            </w:tcBorders>
          </w:tcPr>
          <w:p w:rsidR="00CC29E0" w:rsidRPr="008C76AE" w:rsidRDefault="00CC29E0" w:rsidP="00AC45D9">
            <w:pPr>
              <w:suppressAutoHyphens/>
              <w:spacing w:after="0" w:line="240" w:lineRule="auto"/>
              <w:rPr>
                <w:rFonts w:ascii="Times New Roman" w:eastAsia="Times New Roman" w:hAnsi="Times New Roman" w:cs="Times New Roman"/>
                <w:sz w:val="24"/>
                <w:szCs w:val="24"/>
              </w:rPr>
            </w:pPr>
            <w:r w:rsidRPr="008C76AE">
              <w:rPr>
                <w:rFonts w:ascii="Times New Roman" w:eastAsia="Times New Roman" w:hAnsi="Times New Roman" w:cs="Times New Roman"/>
                <w:sz w:val="24"/>
                <w:szCs w:val="24"/>
              </w:rPr>
              <w:t>Пересказ рассказа В. Бианки «Купание медвежат»</w:t>
            </w:r>
          </w:p>
        </w:tc>
        <w:tc>
          <w:tcPr>
            <w:tcW w:w="5500" w:type="dxa"/>
            <w:tcBorders>
              <w:top w:val="single" w:sz="4" w:space="0" w:color="auto"/>
              <w:left w:val="single" w:sz="4" w:space="0" w:color="auto"/>
              <w:bottom w:val="single" w:sz="4" w:space="0" w:color="auto"/>
              <w:right w:val="single" w:sz="4" w:space="0" w:color="auto"/>
            </w:tcBorders>
          </w:tcPr>
          <w:p w:rsidR="00CC29E0" w:rsidRPr="008C76AE" w:rsidRDefault="00433324" w:rsidP="00433324">
            <w:pPr>
              <w:suppressAutoHyphen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Закрепить умения </w:t>
            </w:r>
            <w:r w:rsidR="00CC29E0" w:rsidRPr="008C76AE">
              <w:rPr>
                <w:rFonts w:ascii="Times New Roman" w:eastAsia="Times New Roman" w:hAnsi="Times New Roman" w:cs="Times New Roman"/>
                <w:sz w:val="24"/>
                <w:szCs w:val="24"/>
              </w:rPr>
              <w:t xml:space="preserve"> детей последовательно и логично пересказывать литературный текст, стараясь правильно строить предложения. Интерес к занятию.</w:t>
            </w:r>
          </w:p>
        </w:tc>
        <w:tc>
          <w:tcPr>
            <w:tcW w:w="3969" w:type="dxa"/>
            <w:tcBorders>
              <w:top w:val="single" w:sz="4" w:space="0" w:color="auto"/>
              <w:left w:val="single" w:sz="4" w:space="0" w:color="auto"/>
              <w:bottom w:val="single" w:sz="4" w:space="0" w:color="auto"/>
              <w:right w:val="single" w:sz="4" w:space="0" w:color="auto"/>
            </w:tcBorders>
          </w:tcPr>
          <w:p w:rsidR="00CC29E0" w:rsidRPr="00F41CA6" w:rsidRDefault="00CC29E0" w:rsidP="00AC45D9">
            <w:pPr>
              <w:suppressAutoHyphens/>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rPr>
              <w:t>Рассказ</w:t>
            </w:r>
            <w:r w:rsidRPr="008C76AE">
              <w:rPr>
                <w:rFonts w:ascii="Times New Roman" w:eastAsia="Times New Roman" w:hAnsi="Times New Roman" w:cs="Times New Roman"/>
                <w:sz w:val="24"/>
                <w:szCs w:val="24"/>
              </w:rPr>
              <w:t xml:space="preserve"> В. Бианки «Купание медвежат»</w:t>
            </w:r>
            <w:r>
              <w:rPr>
                <w:rFonts w:ascii="Times New Roman" w:eastAsia="Times New Roman" w:hAnsi="Times New Roman" w:cs="Times New Roman"/>
                <w:sz w:val="24"/>
                <w:szCs w:val="24"/>
              </w:rPr>
              <w:t>.</w:t>
            </w:r>
          </w:p>
        </w:tc>
      </w:tr>
      <w:tr w:rsidR="00CC29E0" w:rsidRPr="00F41CA6" w:rsidTr="00AC45D9">
        <w:trPr>
          <w:cantSplit/>
          <w:trHeight w:val="1134"/>
        </w:trPr>
        <w:tc>
          <w:tcPr>
            <w:tcW w:w="993" w:type="dxa"/>
            <w:tcBorders>
              <w:top w:val="single" w:sz="4" w:space="0" w:color="auto"/>
              <w:left w:val="single" w:sz="4" w:space="0" w:color="auto"/>
              <w:bottom w:val="single" w:sz="4" w:space="0" w:color="auto"/>
              <w:right w:val="single" w:sz="4" w:space="0" w:color="auto"/>
            </w:tcBorders>
            <w:textDirection w:val="btLr"/>
          </w:tcPr>
          <w:p w:rsidR="00CC29E0" w:rsidRDefault="00CC29E0" w:rsidP="00AC45D9">
            <w:pPr>
              <w:suppressAutoHyphens/>
              <w:spacing w:after="0" w:line="240" w:lineRule="auto"/>
              <w:ind w:left="113" w:right="113"/>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Декабрь</w:t>
            </w:r>
          </w:p>
        </w:tc>
        <w:tc>
          <w:tcPr>
            <w:tcW w:w="4814" w:type="dxa"/>
            <w:tcBorders>
              <w:top w:val="single" w:sz="4" w:space="0" w:color="auto"/>
              <w:left w:val="single" w:sz="4" w:space="0" w:color="auto"/>
              <w:bottom w:val="single" w:sz="4" w:space="0" w:color="auto"/>
              <w:right w:val="single" w:sz="4" w:space="0" w:color="auto"/>
            </w:tcBorders>
          </w:tcPr>
          <w:p w:rsidR="00CC29E0" w:rsidRPr="00DB56B5" w:rsidRDefault="00CC29E0" w:rsidP="00AC45D9">
            <w:pPr>
              <w:suppressAutoHyphens/>
              <w:spacing w:after="0" w:line="240" w:lineRule="auto"/>
              <w:rPr>
                <w:rFonts w:ascii="Times New Roman" w:eastAsia="Times New Roman" w:hAnsi="Times New Roman" w:cs="Times New Roman"/>
                <w:sz w:val="24"/>
                <w:szCs w:val="24"/>
              </w:rPr>
            </w:pPr>
            <w:r w:rsidRPr="00DB56B5">
              <w:rPr>
                <w:rFonts w:ascii="Times New Roman" w:eastAsia="Calibri" w:hAnsi="Times New Roman" w:cs="Times New Roman"/>
                <w:sz w:val="24"/>
                <w:szCs w:val="24"/>
                <w:lang w:eastAsia="en-US"/>
              </w:rPr>
              <w:t>Чтение стихотворений о зиме</w:t>
            </w:r>
          </w:p>
        </w:tc>
        <w:tc>
          <w:tcPr>
            <w:tcW w:w="5500" w:type="dxa"/>
            <w:tcBorders>
              <w:top w:val="single" w:sz="4" w:space="0" w:color="auto"/>
              <w:left w:val="single" w:sz="4" w:space="0" w:color="auto"/>
              <w:bottom w:val="single" w:sz="4" w:space="0" w:color="auto"/>
              <w:right w:val="single" w:sz="4" w:space="0" w:color="auto"/>
            </w:tcBorders>
          </w:tcPr>
          <w:p w:rsidR="00CC29E0" w:rsidRPr="00DB56B5" w:rsidRDefault="00CC29E0" w:rsidP="00AC45D9">
            <w:pPr>
              <w:suppressAutoHyphens/>
              <w:spacing w:after="0" w:line="240" w:lineRule="auto"/>
              <w:rPr>
                <w:rFonts w:ascii="Times New Roman" w:eastAsia="Times New Roman" w:hAnsi="Times New Roman" w:cs="Times New Roman"/>
                <w:sz w:val="24"/>
                <w:szCs w:val="24"/>
              </w:rPr>
            </w:pPr>
            <w:r w:rsidRPr="00DB56B5">
              <w:rPr>
                <w:rFonts w:ascii="Times New Roman" w:eastAsia="Calibri" w:hAnsi="Times New Roman" w:cs="Times New Roman"/>
                <w:sz w:val="24"/>
                <w:szCs w:val="24"/>
                <w:lang w:eastAsia="en-US"/>
              </w:rPr>
              <w:t>Познакомить детей со стихотворениями о зиме, приобщать их к высокой поэзии.</w:t>
            </w:r>
          </w:p>
        </w:tc>
        <w:tc>
          <w:tcPr>
            <w:tcW w:w="3969" w:type="dxa"/>
            <w:tcBorders>
              <w:top w:val="single" w:sz="4" w:space="0" w:color="auto"/>
              <w:left w:val="single" w:sz="4" w:space="0" w:color="auto"/>
              <w:bottom w:val="single" w:sz="4" w:space="0" w:color="auto"/>
              <w:right w:val="single" w:sz="4" w:space="0" w:color="auto"/>
            </w:tcBorders>
          </w:tcPr>
          <w:p w:rsidR="00CC29E0" w:rsidRPr="00F41CA6" w:rsidRDefault="00CC29E0" w:rsidP="00AC45D9">
            <w:pPr>
              <w:suppressAutoHyphens/>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Тексты стихотворений, сюжетные картинки.</w:t>
            </w:r>
          </w:p>
        </w:tc>
      </w:tr>
      <w:tr w:rsidR="00CC29E0" w:rsidRPr="00F41CA6" w:rsidTr="00AC45D9">
        <w:trPr>
          <w:cantSplit/>
          <w:trHeight w:val="1134"/>
        </w:trPr>
        <w:tc>
          <w:tcPr>
            <w:tcW w:w="993" w:type="dxa"/>
            <w:tcBorders>
              <w:top w:val="single" w:sz="4" w:space="0" w:color="auto"/>
              <w:left w:val="single" w:sz="4" w:space="0" w:color="auto"/>
              <w:bottom w:val="single" w:sz="4" w:space="0" w:color="auto"/>
              <w:right w:val="single" w:sz="4" w:space="0" w:color="auto"/>
            </w:tcBorders>
            <w:textDirection w:val="btLr"/>
            <w:hideMark/>
          </w:tcPr>
          <w:p w:rsidR="00CC29E0" w:rsidRPr="00F41CA6" w:rsidRDefault="00CC29E0" w:rsidP="00AC45D9">
            <w:pPr>
              <w:suppressAutoHyphens/>
              <w:spacing w:after="0" w:line="240" w:lineRule="auto"/>
              <w:ind w:left="113" w:right="113"/>
              <w:rPr>
                <w:rFonts w:ascii="Times New Roman" w:eastAsia="Times New Roman" w:hAnsi="Times New Roman" w:cs="Times New Roman"/>
                <w:b/>
                <w:sz w:val="24"/>
                <w:szCs w:val="24"/>
                <w:lang w:eastAsia="zh-CN"/>
              </w:rPr>
            </w:pPr>
            <w:r w:rsidRPr="00F41CA6">
              <w:rPr>
                <w:rFonts w:ascii="Times New Roman" w:eastAsia="Times New Roman" w:hAnsi="Times New Roman" w:cs="Times New Roman"/>
                <w:b/>
                <w:sz w:val="24"/>
                <w:szCs w:val="24"/>
                <w:lang w:eastAsia="zh-CN"/>
              </w:rPr>
              <w:t xml:space="preserve">Декабрь </w:t>
            </w:r>
          </w:p>
        </w:tc>
        <w:tc>
          <w:tcPr>
            <w:tcW w:w="4814" w:type="dxa"/>
            <w:tcBorders>
              <w:top w:val="single" w:sz="4" w:space="0" w:color="auto"/>
              <w:left w:val="single" w:sz="4" w:space="0" w:color="auto"/>
              <w:bottom w:val="single" w:sz="4" w:space="0" w:color="auto"/>
              <w:right w:val="single" w:sz="4" w:space="0" w:color="auto"/>
            </w:tcBorders>
          </w:tcPr>
          <w:p w:rsidR="00CC29E0" w:rsidRPr="00F41CA6" w:rsidRDefault="00CC29E0" w:rsidP="00AC45D9">
            <w:pPr>
              <w:suppressAutoHyphens/>
              <w:spacing w:after="0" w:line="240" w:lineRule="auto"/>
              <w:rPr>
                <w:rFonts w:ascii="Times New Roman" w:eastAsia="Times New Roman" w:hAnsi="Times New Roman" w:cs="Times New Roman"/>
                <w:sz w:val="24"/>
                <w:szCs w:val="24"/>
                <w:lang w:eastAsia="zh-CN"/>
              </w:rPr>
            </w:pPr>
            <w:r w:rsidRPr="00F41CA6">
              <w:rPr>
                <w:rFonts w:ascii="Times New Roman" w:eastAsia="Times New Roman" w:hAnsi="Times New Roman" w:cs="Times New Roman"/>
                <w:sz w:val="24"/>
                <w:szCs w:val="24"/>
                <w:lang w:eastAsia="zh-CN"/>
              </w:rPr>
              <w:t>Дидактические упражнения: «Хоккей», «Кафе».</w:t>
            </w:r>
          </w:p>
        </w:tc>
        <w:tc>
          <w:tcPr>
            <w:tcW w:w="5500" w:type="dxa"/>
            <w:tcBorders>
              <w:top w:val="single" w:sz="4" w:space="0" w:color="auto"/>
              <w:left w:val="single" w:sz="4" w:space="0" w:color="auto"/>
              <w:bottom w:val="single" w:sz="4" w:space="0" w:color="auto"/>
              <w:right w:val="single" w:sz="4" w:space="0" w:color="auto"/>
            </w:tcBorders>
          </w:tcPr>
          <w:p w:rsidR="00CC29E0" w:rsidRPr="00F41CA6" w:rsidRDefault="00433324" w:rsidP="00AC45D9">
            <w:pPr>
              <w:suppressAutoHyphens/>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Упражнять </w:t>
            </w:r>
            <w:r w:rsidR="00CC29E0" w:rsidRPr="00F41CA6">
              <w:rPr>
                <w:rFonts w:ascii="Times New Roman" w:eastAsia="Times New Roman" w:hAnsi="Times New Roman" w:cs="Times New Roman"/>
                <w:sz w:val="24"/>
                <w:szCs w:val="24"/>
                <w:lang w:eastAsia="zh-CN"/>
              </w:rPr>
              <w:t xml:space="preserve"> детей в умении различать и выполнять задания на пространственное перемещение предмета </w:t>
            </w:r>
            <w:proofErr w:type="gramStart"/>
            <w:r w:rsidR="00CC29E0" w:rsidRPr="00F41CA6">
              <w:rPr>
                <w:rFonts w:ascii="Times New Roman" w:eastAsia="Times New Roman" w:hAnsi="Times New Roman" w:cs="Times New Roman"/>
                <w:sz w:val="24"/>
                <w:szCs w:val="24"/>
                <w:lang w:eastAsia="zh-CN"/>
              </w:rPr>
              <w:t xml:space="preserve">( </w:t>
            </w:r>
            <w:proofErr w:type="gramEnd"/>
            <w:r w:rsidR="00CC29E0" w:rsidRPr="00F41CA6">
              <w:rPr>
                <w:rFonts w:ascii="Times New Roman" w:eastAsia="Times New Roman" w:hAnsi="Times New Roman" w:cs="Times New Roman"/>
                <w:sz w:val="24"/>
                <w:szCs w:val="24"/>
                <w:lang w:eastAsia="zh-CN"/>
              </w:rPr>
              <w:t>«Хоккей»).</w:t>
            </w:r>
          </w:p>
          <w:p w:rsidR="00CC29E0" w:rsidRPr="00F41CA6" w:rsidRDefault="00433324" w:rsidP="00AC45D9">
            <w:pPr>
              <w:suppressAutoHyphens/>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 -развить умения</w:t>
            </w:r>
            <w:r w:rsidR="00CC29E0" w:rsidRPr="00F41CA6">
              <w:rPr>
                <w:rFonts w:ascii="Times New Roman" w:eastAsia="Times New Roman" w:hAnsi="Times New Roman" w:cs="Times New Roman"/>
                <w:sz w:val="24"/>
                <w:szCs w:val="24"/>
                <w:lang w:eastAsia="zh-CN"/>
              </w:rPr>
              <w:t xml:space="preserve"> вести диалог, употребляя общепринятые обращения к официанту («Кафе»).</w:t>
            </w:r>
          </w:p>
          <w:p w:rsidR="00CC29E0" w:rsidRPr="00F41CA6" w:rsidRDefault="00433324" w:rsidP="00AC45D9">
            <w:pPr>
              <w:suppressAutoHyphens/>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-воспитывать   интерес</w:t>
            </w:r>
            <w:r w:rsidR="00CC29E0" w:rsidRPr="00F41CA6">
              <w:rPr>
                <w:rFonts w:ascii="Times New Roman" w:eastAsia="Times New Roman" w:hAnsi="Times New Roman" w:cs="Times New Roman"/>
                <w:sz w:val="24"/>
                <w:szCs w:val="24"/>
                <w:lang w:eastAsia="zh-CN"/>
              </w:rPr>
              <w:t xml:space="preserve"> к совместным играм.</w:t>
            </w:r>
          </w:p>
        </w:tc>
        <w:tc>
          <w:tcPr>
            <w:tcW w:w="3969" w:type="dxa"/>
            <w:tcBorders>
              <w:top w:val="single" w:sz="4" w:space="0" w:color="auto"/>
              <w:left w:val="single" w:sz="4" w:space="0" w:color="auto"/>
              <w:bottom w:val="single" w:sz="4" w:space="0" w:color="auto"/>
              <w:right w:val="single" w:sz="4" w:space="0" w:color="auto"/>
            </w:tcBorders>
          </w:tcPr>
          <w:p w:rsidR="00CC29E0" w:rsidRPr="00F41CA6" w:rsidRDefault="00CC29E0" w:rsidP="00AC45D9">
            <w:pPr>
              <w:suppressAutoHyphens/>
              <w:spacing w:after="0" w:line="240" w:lineRule="auto"/>
              <w:rPr>
                <w:rFonts w:ascii="Times New Roman" w:eastAsia="Times New Roman" w:hAnsi="Times New Roman" w:cs="Times New Roman"/>
                <w:sz w:val="24"/>
                <w:szCs w:val="24"/>
                <w:lang w:eastAsia="zh-CN"/>
              </w:rPr>
            </w:pPr>
            <w:r w:rsidRPr="00F41CA6">
              <w:rPr>
                <w:rFonts w:ascii="Times New Roman" w:eastAsia="Times New Roman" w:hAnsi="Times New Roman" w:cs="Times New Roman"/>
                <w:sz w:val="24"/>
                <w:szCs w:val="24"/>
                <w:lang w:eastAsia="zh-CN"/>
              </w:rPr>
              <w:t>Чистые листы бумаги, фишки из толстого картона. Приборы для игры в «Кафе».</w:t>
            </w:r>
          </w:p>
        </w:tc>
      </w:tr>
      <w:tr w:rsidR="00CC29E0" w:rsidRPr="00F41CA6" w:rsidTr="00AC45D9">
        <w:trPr>
          <w:cantSplit/>
          <w:trHeight w:val="1134"/>
        </w:trPr>
        <w:tc>
          <w:tcPr>
            <w:tcW w:w="993" w:type="dxa"/>
            <w:tcBorders>
              <w:top w:val="single" w:sz="4" w:space="0" w:color="auto"/>
              <w:left w:val="single" w:sz="4" w:space="0" w:color="auto"/>
              <w:bottom w:val="single" w:sz="4" w:space="0" w:color="auto"/>
              <w:right w:val="single" w:sz="4" w:space="0" w:color="auto"/>
            </w:tcBorders>
            <w:textDirection w:val="btLr"/>
            <w:hideMark/>
          </w:tcPr>
          <w:p w:rsidR="00CC29E0" w:rsidRPr="00F41CA6" w:rsidRDefault="00CC29E0" w:rsidP="00AC45D9">
            <w:pPr>
              <w:suppressAutoHyphens/>
              <w:spacing w:after="0" w:line="240" w:lineRule="auto"/>
              <w:ind w:left="113" w:right="113"/>
              <w:jc w:val="center"/>
              <w:rPr>
                <w:rFonts w:ascii="Times New Roman" w:eastAsia="Times New Roman" w:hAnsi="Times New Roman" w:cs="Times New Roman"/>
                <w:b/>
                <w:sz w:val="24"/>
                <w:szCs w:val="24"/>
                <w:lang w:eastAsia="zh-CN"/>
              </w:rPr>
            </w:pPr>
            <w:r w:rsidRPr="00F41CA6">
              <w:rPr>
                <w:rFonts w:ascii="Times New Roman" w:eastAsia="Times New Roman" w:hAnsi="Times New Roman" w:cs="Times New Roman"/>
                <w:b/>
                <w:sz w:val="24"/>
                <w:szCs w:val="24"/>
                <w:lang w:eastAsia="zh-CN"/>
              </w:rPr>
              <w:t>Декабрь</w:t>
            </w:r>
          </w:p>
        </w:tc>
        <w:tc>
          <w:tcPr>
            <w:tcW w:w="4814" w:type="dxa"/>
            <w:tcBorders>
              <w:top w:val="single" w:sz="4" w:space="0" w:color="auto"/>
              <w:left w:val="single" w:sz="4" w:space="0" w:color="auto"/>
              <w:bottom w:val="single" w:sz="4" w:space="0" w:color="auto"/>
              <w:right w:val="single" w:sz="4" w:space="0" w:color="auto"/>
            </w:tcBorders>
          </w:tcPr>
          <w:p w:rsidR="00CC29E0" w:rsidRPr="00F41CA6" w:rsidRDefault="00CC29E0" w:rsidP="00AC45D9">
            <w:pPr>
              <w:suppressAutoHyphens/>
              <w:spacing w:after="0" w:line="240" w:lineRule="auto"/>
              <w:rPr>
                <w:rFonts w:ascii="Times New Roman" w:eastAsia="Times New Roman" w:hAnsi="Times New Roman" w:cs="Times New Roman"/>
                <w:sz w:val="24"/>
                <w:szCs w:val="24"/>
                <w:lang w:eastAsia="zh-CN"/>
              </w:rPr>
            </w:pPr>
            <w:r w:rsidRPr="00F41CA6">
              <w:rPr>
                <w:rFonts w:ascii="Times New Roman" w:eastAsia="Times New Roman" w:hAnsi="Times New Roman" w:cs="Times New Roman"/>
                <w:sz w:val="24"/>
                <w:szCs w:val="24"/>
                <w:lang w:eastAsia="zh-CN"/>
              </w:rPr>
              <w:t>Пересказ эскимосской сказки «Как лисичка бычка обидела»</w:t>
            </w:r>
          </w:p>
        </w:tc>
        <w:tc>
          <w:tcPr>
            <w:tcW w:w="5500" w:type="dxa"/>
            <w:tcBorders>
              <w:top w:val="single" w:sz="4" w:space="0" w:color="auto"/>
              <w:left w:val="single" w:sz="4" w:space="0" w:color="auto"/>
              <w:bottom w:val="single" w:sz="4" w:space="0" w:color="auto"/>
              <w:right w:val="single" w:sz="4" w:space="0" w:color="auto"/>
            </w:tcBorders>
          </w:tcPr>
          <w:p w:rsidR="00CC29E0" w:rsidRPr="00F41CA6" w:rsidRDefault="00433324" w:rsidP="00AC45D9">
            <w:pPr>
              <w:suppressAutoHyphens/>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Содействовать</w:t>
            </w:r>
            <w:r w:rsidR="00CC29E0" w:rsidRPr="00F41CA6">
              <w:rPr>
                <w:rFonts w:ascii="Times New Roman" w:eastAsia="Times New Roman" w:hAnsi="Times New Roman" w:cs="Times New Roman"/>
                <w:sz w:val="24"/>
                <w:szCs w:val="24"/>
                <w:lang w:eastAsia="zh-CN"/>
              </w:rPr>
              <w:t xml:space="preserve">  умению детей запомнить содержание сказки; формированию умений пересказывать её; развитию памяти, связной речи; воспитанию бережного отношения к животным.</w:t>
            </w:r>
          </w:p>
        </w:tc>
        <w:tc>
          <w:tcPr>
            <w:tcW w:w="3969" w:type="dxa"/>
            <w:tcBorders>
              <w:top w:val="single" w:sz="4" w:space="0" w:color="auto"/>
              <w:left w:val="single" w:sz="4" w:space="0" w:color="auto"/>
              <w:bottom w:val="single" w:sz="4" w:space="0" w:color="auto"/>
              <w:right w:val="single" w:sz="4" w:space="0" w:color="auto"/>
            </w:tcBorders>
          </w:tcPr>
          <w:p w:rsidR="00CC29E0" w:rsidRPr="00F41CA6" w:rsidRDefault="00CC29E0" w:rsidP="00AC45D9">
            <w:pPr>
              <w:suppressAutoHyphens/>
              <w:spacing w:after="0" w:line="240" w:lineRule="auto"/>
              <w:rPr>
                <w:rFonts w:ascii="Times New Roman" w:eastAsia="Times New Roman" w:hAnsi="Times New Roman" w:cs="Times New Roman"/>
                <w:sz w:val="24"/>
                <w:szCs w:val="24"/>
                <w:lang w:eastAsia="zh-CN"/>
              </w:rPr>
            </w:pPr>
            <w:r w:rsidRPr="00F41CA6">
              <w:rPr>
                <w:rFonts w:ascii="Times New Roman" w:eastAsia="Times New Roman" w:hAnsi="Times New Roman" w:cs="Times New Roman"/>
                <w:sz w:val="24"/>
                <w:szCs w:val="24"/>
                <w:lang w:eastAsia="zh-CN"/>
              </w:rPr>
              <w:t>Те</w:t>
            </w:r>
            <w:proofErr w:type="gramStart"/>
            <w:r w:rsidRPr="00F41CA6">
              <w:rPr>
                <w:rFonts w:ascii="Times New Roman" w:eastAsia="Times New Roman" w:hAnsi="Times New Roman" w:cs="Times New Roman"/>
                <w:sz w:val="24"/>
                <w:szCs w:val="24"/>
                <w:lang w:eastAsia="zh-CN"/>
              </w:rPr>
              <w:t>кст ск</w:t>
            </w:r>
            <w:proofErr w:type="gramEnd"/>
            <w:r w:rsidRPr="00F41CA6">
              <w:rPr>
                <w:rFonts w:ascii="Times New Roman" w:eastAsia="Times New Roman" w:hAnsi="Times New Roman" w:cs="Times New Roman"/>
                <w:sz w:val="24"/>
                <w:szCs w:val="24"/>
                <w:lang w:eastAsia="zh-CN"/>
              </w:rPr>
              <w:t>азки, иллюстрации к ней.</w:t>
            </w:r>
          </w:p>
        </w:tc>
      </w:tr>
      <w:tr w:rsidR="00CC29E0" w:rsidRPr="00F41CA6" w:rsidTr="00AC45D9">
        <w:trPr>
          <w:cantSplit/>
          <w:trHeight w:val="1134"/>
        </w:trPr>
        <w:tc>
          <w:tcPr>
            <w:tcW w:w="993" w:type="dxa"/>
            <w:tcBorders>
              <w:top w:val="single" w:sz="4" w:space="0" w:color="auto"/>
              <w:left w:val="single" w:sz="4" w:space="0" w:color="auto"/>
              <w:bottom w:val="single" w:sz="4" w:space="0" w:color="auto"/>
              <w:right w:val="single" w:sz="4" w:space="0" w:color="auto"/>
            </w:tcBorders>
            <w:textDirection w:val="btLr"/>
          </w:tcPr>
          <w:p w:rsidR="00CC29E0" w:rsidRPr="00F41CA6" w:rsidRDefault="00CC29E0" w:rsidP="00AC45D9">
            <w:pPr>
              <w:suppressAutoHyphens/>
              <w:spacing w:after="0" w:line="240" w:lineRule="auto"/>
              <w:ind w:left="113" w:right="113"/>
              <w:jc w:val="center"/>
              <w:rPr>
                <w:rFonts w:ascii="Times New Roman" w:eastAsia="Times New Roman" w:hAnsi="Times New Roman" w:cs="Times New Roman"/>
                <w:b/>
                <w:sz w:val="24"/>
                <w:szCs w:val="24"/>
                <w:lang w:eastAsia="zh-CN"/>
              </w:rPr>
            </w:pPr>
            <w:r w:rsidRPr="00F41CA6">
              <w:rPr>
                <w:rFonts w:ascii="Times New Roman" w:eastAsia="Times New Roman" w:hAnsi="Times New Roman" w:cs="Times New Roman"/>
                <w:b/>
                <w:sz w:val="24"/>
                <w:szCs w:val="24"/>
                <w:lang w:eastAsia="zh-CN"/>
              </w:rPr>
              <w:t>Декабрь</w:t>
            </w:r>
          </w:p>
        </w:tc>
        <w:tc>
          <w:tcPr>
            <w:tcW w:w="4814" w:type="dxa"/>
            <w:tcBorders>
              <w:top w:val="single" w:sz="4" w:space="0" w:color="auto"/>
              <w:left w:val="single" w:sz="4" w:space="0" w:color="auto"/>
              <w:bottom w:val="single" w:sz="4" w:space="0" w:color="auto"/>
              <w:right w:val="single" w:sz="4" w:space="0" w:color="auto"/>
            </w:tcBorders>
          </w:tcPr>
          <w:p w:rsidR="00CC29E0" w:rsidRPr="00F41CA6" w:rsidRDefault="00CC29E0" w:rsidP="00AC45D9">
            <w:pPr>
              <w:suppressAutoHyphens/>
              <w:spacing w:after="0" w:line="240" w:lineRule="auto"/>
              <w:rPr>
                <w:rFonts w:ascii="Times New Roman" w:eastAsia="Times New Roman" w:hAnsi="Times New Roman" w:cs="Times New Roman"/>
                <w:sz w:val="24"/>
                <w:szCs w:val="24"/>
                <w:lang w:eastAsia="zh-CN"/>
              </w:rPr>
            </w:pPr>
            <w:r w:rsidRPr="00F41CA6">
              <w:rPr>
                <w:rFonts w:ascii="Times New Roman" w:eastAsia="Times New Roman" w:hAnsi="Times New Roman" w:cs="Times New Roman"/>
                <w:sz w:val="24"/>
                <w:szCs w:val="24"/>
                <w:lang w:eastAsia="zh-CN"/>
              </w:rPr>
              <w:t>Звуковая культура р</w:t>
            </w:r>
            <w:r>
              <w:rPr>
                <w:rFonts w:ascii="Times New Roman" w:eastAsia="Times New Roman" w:hAnsi="Times New Roman" w:cs="Times New Roman"/>
                <w:sz w:val="24"/>
                <w:szCs w:val="24"/>
                <w:lang w:eastAsia="zh-CN"/>
              </w:rPr>
              <w:t>ечи: дифференциация звуков с-ш.</w:t>
            </w:r>
          </w:p>
        </w:tc>
        <w:tc>
          <w:tcPr>
            <w:tcW w:w="5500" w:type="dxa"/>
            <w:tcBorders>
              <w:top w:val="single" w:sz="4" w:space="0" w:color="auto"/>
              <w:left w:val="single" w:sz="4" w:space="0" w:color="auto"/>
              <w:bottom w:val="single" w:sz="4" w:space="0" w:color="auto"/>
              <w:right w:val="single" w:sz="4" w:space="0" w:color="auto"/>
            </w:tcBorders>
          </w:tcPr>
          <w:p w:rsidR="00CC29E0" w:rsidRPr="00F41CA6" w:rsidRDefault="00433324" w:rsidP="00AC45D9">
            <w:pPr>
              <w:suppressAutoHyphens/>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Совершенствовать слуховое</w:t>
            </w:r>
            <w:r w:rsidR="00CC29E0" w:rsidRPr="00F41CA6">
              <w:rPr>
                <w:rFonts w:ascii="Times New Roman" w:eastAsia="Times New Roman" w:hAnsi="Times New Roman" w:cs="Times New Roman"/>
                <w:sz w:val="24"/>
                <w:szCs w:val="24"/>
                <w:lang w:eastAsia="zh-CN"/>
              </w:rPr>
              <w:t xml:space="preserve"> восприяти</w:t>
            </w:r>
            <w:r>
              <w:rPr>
                <w:rFonts w:ascii="Times New Roman" w:eastAsia="Times New Roman" w:hAnsi="Times New Roman" w:cs="Times New Roman"/>
                <w:sz w:val="24"/>
                <w:szCs w:val="24"/>
                <w:lang w:eastAsia="zh-CN"/>
              </w:rPr>
              <w:t>е</w:t>
            </w:r>
            <w:r w:rsidR="00CC29E0" w:rsidRPr="00F41CA6">
              <w:rPr>
                <w:rFonts w:ascii="Times New Roman" w:eastAsia="Times New Roman" w:hAnsi="Times New Roman" w:cs="Times New Roman"/>
                <w:sz w:val="24"/>
                <w:szCs w:val="24"/>
                <w:lang w:eastAsia="zh-CN"/>
              </w:rPr>
              <w:t xml:space="preserve">  детей с помощью упражнений на различение звуков с-ш;</w:t>
            </w:r>
          </w:p>
          <w:p w:rsidR="00CC29E0" w:rsidRPr="00F41CA6" w:rsidRDefault="00433324" w:rsidP="00AC45D9">
            <w:pPr>
              <w:suppressAutoHyphens/>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 -развить  умение</w:t>
            </w:r>
            <w:r w:rsidR="00CC29E0" w:rsidRPr="00F41CA6">
              <w:rPr>
                <w:rFonts w:ascii="Times New Roman" w:eastAsia="Times New Roman" w:hAnsi="Times New Roman" w:cs="Times New Roman"/>
                <w:sz w:val="24"/>
                <w:szCs w:val="24"/>
                <w:lang w:eastAsia="zh-CN"/>
              </w:rPr>
              <w:t xml:space="preserve"> определять место звука в слове; </w:t>
            </w:r>
          </w:p>
          <w:p w:rsidR="00CC29E0" w:rsidRPr="00F41CA6" w:rsidRDefault="00433324" w:rsidP="00AC45D9">
            <w:pPr>
              <w:suppressAutoHyphens/>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-воспитывать   интерес</w:t>
            </w:r>
            <w:r w:rsidR="00CC29E0" w:rsidRPr="00F41CA6">
              <w:rPr>
                <w:rFonts w:ascii="Times New Roman" w:eastAsia="Times New Roman" w:hAnsi="Times New Roman" w:cs="Times New Roman"/>
                <w:sz w:val="24"/>
                <w:szCs w:val="24"/>
                <w:lang w:eastAsia="zh-CN"/>
              </w:rPr>
              <w:t xml:space="preserve"> к родному языку.</w:t>
            </w:r>
          </w:p>
        </w:tc>
        <w:tc>
          <w:tcPr>
            <w:tcW w:w="3969" w:type="dxa"/>
            <w:tcBorders>
              <w:top w:val="single" w:sz="4" w:space="0" w:color="auto"/>
              <w:left w:val="single" w:sz="4" w:space="0" w:color="auto"/>
              <w:bottom w:val="single" w:sz="4" w:space="0" w:color="auto"/>
              <w:right w:val="single" w:sz="4" w:space="0" w:color="auto"/>
            </w:tcBorders>
          </w:tcPr>
          <w:p w:rsidR="00CC29E0" w:rsidRPr="00F41CA6" w:rsidRDefault="00CC29E0" w:rsidP="00AC45D9">
            <w:pPr>
              <w:suppressAutoHyphens/>
              <w:spacing w:after="0" w:line="240" w:lineRule="auto"/>
              <w:rPr>
                <w:rFonts w:ascii="Times New Roman" w:eastAsia="Times New Roman" w:hAnsi="Times New Roman" w:cs="Times New Roman"/>
                <w:sz w:val="24"/>
                <w:szCs w:val="24"/>
                <w:lang w:eastAsia="zh-CN"/>
              </w:rPr>
            </w:pPr>
            <w:r w:rsidRPr="00F41CA6">
              <w:rPr>
                <w:rFonts w:ascii="Times New Roman" w:eastAsia="Times New Roman" w:hAnsi="Times New Roman" w:cs="Times New Roman"/>
                <w:sz w:val="24"/>
                <w:szCs w:val="24"/>
                <w:lang w:eastAsia="zh-CN"/>
              </w:rPr>
              <w:t xml:space="preserve">Фланелеграф  </w:t>
            </w:r>
            <w:proofErr w:type="gramStart"/>
            <w:r w:rsidRPr="00F41CA6">
              <w:rPr>
                <w:rFonts w:ascii="Times New Roman" w:eastAsia="Times New Roman" w:hAnsi="Times New Roman" w:cs="Times New Roman"/>
                <w:sz w:val="24"/>
                <w:szCs w:val="24"/>
                <w:lang w:eastAsia="zh-CN"/>
              </w:rPr>
              <w:t>с</w:t>
            </w:r>
            <w:proofErr w:type="gramEnd"/>
            <w:r w:rsidRPr="00F41CA6">
              <w:rPr>
                <w:rFonts w:ascii="Times New Roman" w:eastAsia="Times New Roman" w:hAnsi="Times New Roman" w:cs="Times New Roman"/>
                <w:sz w:val="24"/>
                <w:szCs w:val="24"/>
                <w:lang w:eastAsia="zh-CN"/>
              </w:rPr>
              <w:t xml:space="preserve"> схемами, листы бумаги с 3мя полосками.</w:t>
            </w:r>
          </w:p>
        </w:tc>
      </w:tr>
      <w:tr w:rsidR="00CC29E0" w:rsidRPr="00F41CA6" w:rsidTr="00AC45D9">
        <w:trPr>
          <w:cantSplit/>
          <w:trHeight w:val="1134"/>
        </w:trPr>
        <w:tc>
          <w:tcPr>
            <w:tcW w:w="993" w:type="dxa"/>
            <w:tcBorders>
              <w:top w:val="single" w:sz="4" w:space="0" w:color="auto"/>
              <w:left w:val="single" w:sz="4" w:space="0" w:color="auto"/>
              <w:bottom w:val="single" w:sz="4" w:space="0" w:color="auto"/>
              <w:right w:val="single" w:sz="4" w:space="0" w:color="auto"/>
            </w:tcBorders>
            <w:textDirection w:val="btLr"/>
          </w:tcPr>
          <w:p w:rsidR="00CC29E0" w:rsidRPr="00F41CA6" w:rsidRDefault="003C57C9" w:rsidP="00AC45D9">
            <w:pPr>
              <w:suppressAutoHyphens/>
              <w:spacing w:after="0" w:line="240" w:lineRule="auto"/>
              <w:ind w:left="113" w:right="113"/>
              <w:jc w:val="center"/>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 xml:space="preserve">Декабрь </w:t>
            </w:r>
          </w:p>
        </w:tc>
        <w:tc>
          <w:tcPr>
            <w:tcW w:w="4814" w:type="dxa"/>
            <w:tcBorders>
              <w:top w:val="single" w:sz="4" w:space="0" w:color="auto"/>
              <w:left w:val="single" w:sz="4" w:space="0" w:color="auto"/>
              <w:bottom w:val="single" w:sz="4" w:space="0" w:color="auto"/>
              <w:right w:val="single" w:sz="4" w:space="0" w:color="auto"/>
            </w:tcBorders>
          </w:tcPr>
          <w:p w:rsidR="00CC29E0" w:rsidRPr="00F422FD" w:rsidRDefault="00CC29E0" w:rsidP="00AC45D9">
            <w:pPr>
              <w:suppressAutoHyphens/>
              <w:spacing w:after="0" w:line="240" w:lineRule="auto"/>
              <w:rPr>
                <w:rFonts w:ascii="Times New Roman" w:eastAsia="Times New Roman" w:hAnsi="Times New Roman" w:cs="Times New Roman"/>
                <w:sz w:val="24"/>
                <w:szCs w:val="24"/>
                <w:lang w:eastAsia="zh-CN"/>
              </w:rPr>
            </w:pPr>
            <w:r w:rsidRPr="00F422FD">
              <w:rPr>
                <w:rFonts w:ascii="Times New Roman" w:eastAsia="Calibri" w:hAnsi="Times New Roman" w:cs="Times New Roman"/>
                <w:sz w:val="24"/>
                <w:szCs w:val="24"/>
                <w:lang w:eastAsia="en-US"/>
              </w:rPr>
              <w:t>Чтение сказки П. Бажова "Серебряное копытце"</w:t>
            </w:r>
          </w:p>
        </w:tc>
        <w:tc>
          <w:tcPr>
            <w:tcW w:w="5500" w:type="dxa"/>
            <w:tcBorders>
              <w:top w:val="single" w:sz="4" w:space="0" w:color="auto"/>
              <w:left w:val="single" w:sz="4" w:space="0" w:color="auto"/>
              <w:bottom w:val="single" w:sz="4" w:space="0" w:color="auto"/>
              <w:right w:val="single" w:sz="4" w:space="0" w:color="auto"/>
            </w:tcBorders>
          </w:tcPr>
          <w:p w:rsidR="00CC29E0" w:rsidRPr="00F422FD" w:rsidRDefault="00CC29E0" w:rsidP="00AC45D9">
            <w:pPr>
              <w:suppressAutoHyphens/>
              <w:spacing w:after="0" w:line="240" w:lineRule="auto"/>
              <w:rPr>
                <w:rFonts w:ascii="Times New Roman" w:eastAsia="Times New Roman" w:hAnsi="Times New Roman" w:cs="Times New Roman"/>
                <w:sz w:val="24"/>
                <w:szCs w:val="24"/>
                <w:lang w:eastAsia="zh-CN"/>
              </w:rPr>
            </w:pPr>
            <w:r w:rsidRPr="00F422FD">
              <w:rPr>
                <w:rFonts w:ascii="Times New Roman" w:eastAsia="Calibri" w:hAnsi="Times New Roman" w:cs="Times New Roman"/>
                <w:sz w:val="24"/>
                <w:szCs w:val="24"/>
                <w:lang w:eastAsia="en-US"/>
              </w:rPr>
              <w:t>Познакомить детей со сказкой П. Бажова "Серебряное копытце".</w:t>
            </w:r>
          </w:p>
        </w:tc>
        <w:tc>
          <w:tcPr>
            <w:tcW w:w="3969" w:type="dxa"/>
            <w:tcBorders>
              <w:top w:val="single" w:sz="4" w:space="0" w:color="auto"/>
              <w:left w:val="single" w:sz="4" w:space="0" w:color="auto"/>
              <w:bottom w:val="single" w:sz="4" w:space="0" w:color="auto"/>
              <w:right w:val="single" w:sz="4" w:space="0" w:color="auto"/>
            </w:tcBorders>
          </w:tcPr>
          <w:p w:rsidR="00CC29E0" w:rsidRPr="00F422FD" w:rsidRDefault="00CC29E0" w:rsidP="00AC45D9">
            <w:pPr>
              <w:suppressAutoHyphens/>
              <w:spacing w:after="0" w:line="240" w:lineRule="auto"/>
              <w:rPr>
                <w:rFonts w:ascii="Times New Roman" w:eastAsia="Times New Roman" w:hAnsi="Times New Roman" w:cs="Times New Roman"/>
                <w:sz w:val="24"/>
                <w:szCs w:val="24"/>
                <w:lang w:eastAsia="zh-CN"/>
              </w:rPr>
            </w:pPr>
            <w:r>
              <w:rPr>
                <w:rFonts w:ascii="Times New Roman" w:eastAsia="Calibri" w:hAnsi="Times New Roman" w:cs="Times New Roman"/>
                <w:sz w:val="24"/>
                <w:szCs w:val="24"/>
                <w:lang w:eastAsia="en-US"/>
              </w:rPr>
              <w:t>Сказка П. Бажова "Серебряное копытце" с картинками.</w:t>
            </w:r>
          </w:p>
        </w:tc>
      </w:tr>
      <w:tr w:rsidR="00CC29E0" w:rsidRPr="00F41CA6" w:rsidTr="00AC45D9">
        <w:trPr>
          <w:cantSplit/>
          <w:trHeight w:val="1134"/>
        </w:trPr>
        <w:tc>
          <w:tcPr>
            <w:tcW w:w="993" w:type="dxa"/>
            <w:tcBorders>
              <w:top w:val="single" w:sz="4" w:space="0" w:color="auto"/>
              <w:left w:val="single" w:sz="4" w:space="0" w:color="auto"/>
              <w:bottom w:val="single" w:sz="4" w:space="0" w:color="auto"/>
              <w:right w:val="single" w:sz="4" w:space="0" w:color="auto"/>
            </w:tcBorders>
            <w:textDirection w:val="btLr"/>
          </w:tcPr>
          <w:p w:rsidR="00CC29E0" w:rsidRPr="00F41CA6" w:rsidRDefault="00CC29E0" w:rsidP="00AC45D9">
            <w:pPr>
              <w:suppressAutoHyphens/>
              <w:spacing w:after="0" w:line="240" w:lineRule="auto"/>
              <w:ind w:left="113" w:right="113"/>
              <w:jc w:val="center"/>
              <w:rPr>
                <w:rFonts w:ascii="Times New Roman" w:eastAsia="Times New Roman" w:hAnsi="Times New Roman" w:cs="Times New Roman"/>
                <w:b/>
                <w:sz w:val="24"/>
                <w:szCs w:val="24"/>
                <w:lang w:eastAsia="zh-CN"/>
              </w:rPr>
            </w:pPr>
            <w:r w:rsidRPr="00F41CA6">
              <w:rPr>
                <w:rFonts w:ascii="Times New Roman" w:eastAsia="Times New Roman" w:hAnsi="Times New Roman" w:cs="Times New Roman"/>
                <w:b/>
                <w:sz w:val="24"/>
                <w:szCs w:val="24"/>
                <w:lang w:eastAsia="zh-CN"/>
              </w:rPr>
              <w:t>Декабрь</w:t>
            </w:r>
          </w:p>
        </w:tc>
        <w:tc>
          <w:tcPr>
            <w:tcW w:w="4814" w:type="dxa"/>
            <w:tcBorders>
              <w:top w:val="single" w:sz="4" w:space="0" w:color="auto"/>
              <w:left w:val="single" w:sz="4" w:space="0" w:color="auto"/>
              <w:bottom w:val="single" w:sz="4" w:space="0" w:color="auto"/>
              <w:right w:val="single" w:sz="4" w:space="0" w:color="auto"/>
            </w:tcBorders>
          </w:tcPr>
          <w:p w:rsidR="00CC29E0" w:rsidRPr="00F422FD" w:rsidRDefault="00CC29E0" w:rsidP="00AC45D9">
            <w:pPr>
              <w:suppressAutoHyphens/>
              <w:spacing w:after="0" w:line="240" w:lineRule="auto"/>
              <w:rPr>
                <w:rFonts w:ascii="Times New Roman" w:eastAsia="Times New Roman" w:hAnsi="Times New Roman" w:cs="Times New Roman"/>
                <w:sz w:val="24"/>
                <w:szCs w:val="24"/>
                <w:lang w:eastAsia="zh-CN"/>
              </w:rPr>
            </w:pPr>
            <w:r w:rsidRPr="00F422FD">
              <w:rPr>
                <w:rFonts w:ascii="Times New Roman" w:eastAsia="Times New Roman" w:hAnsi="Times New Roman" w:cs="Times New Roman"/>
                <w:sz w:val="24"/>
                <w:szCs w:val="24"/>
                <w:lang w:eastAsia="zh-CN"/>
              </w:rPr>
              <w:t>Заучивание стихотворения С. Маршака  «Тает месяц молодой»</w:t>
            </w:r>
          </w:p>
        </w:tc>
        <w:tc>
          <w:tcPr>
            <w:tcW w:w="5500" w:type="dxa"/>
            <w:tcBorders>
              <w:top w:val="single" w:sz="4" w:space="0" w:color="auto"/>
              <w:left w:val="single" w:sz="4" w:space="0" w:color="auto"/>
              <w:bottom w:val="single" w:sz="4" w:space="0" w:color="auto"/>
              <w:right w:val="single" w:sz="4" w:space="0" w:color="auto"/>
            </w:tcBorders>
          </w:tcPr>
          <w:p w:rsidR="00CC29E0" w:rsidRPr="00F422FD" w:rsidRDefault="00433324" w:rsidP="00AC45D9">
            <w:pPr>
              <w:suppressAutoHyphens/>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Формировать</w:t>
            </w:r>
            <w:r w:rsidR="001A2D24">
              <w:rPr>
                <w:rFonts w:ascii="Times New Roman" w:eastAsia="Times New Roman" w:hAnsi="Times New Roman" w:cs="Times New Roman"/>
                <w:sz w:val="24"/>
                <w:szCs w:val="24"/>
                <w:lang w:eastAsia="zh-CN"/>
              </w:rPr>
              <w:t xml:space="preserve"> </w:t>
            </w:r>
            <w:r>
              <w:rPr>
                <w:rFonts w:ascii="Times New Roman" w:eastAsia="Times New Roman" w:hAnsi="Times New Roman" w:cs="Times New Roman"/>
                <w:sz w:val="24"/>
                <w:szCs w:val="24"/>
                <w:lang w:eastAsia="zh-CN"/>
              </w:rPr>
              <w:t>у детей умение</w:t>
            </w:r>
            <w:r w:rsidR="00CC29E0" w:rsidRPr="00F422FD">
              <w:rPr>
                <w:rFonts w:ascii="Times New Roman" w:eastAsia="Times New Roman" w:hAnsi="Times New Roman" w:cs="Times New Roman"/>
                <w:sz w:val="24"/>
                <w:szCs w:val="24"/>
                <w:lang w:eastAsia="zh-CN"/>
              </w:rPr>
              <w:t xml:space="preserve"> выразительно читать стихотворение</w:t>
            </w:r>
            <w:r w:rsidR="001A2D24">
              <w:rPr>
                <w:rFonts w:ascii="Times New Roman" w:eastAsia="Times New Roman" w:hAnsi="Times New Roman" w:cs="Times New Roman"/>
                <w:sz w:val="24"/>
                <w:szCs w:val="24"/>
                <w:lang w:eastAsia="zh-CN"/>
              </w:rPr>
              <w:t xml:space="preserve"> «Тает месяц молодой»; развивать память, речь; воспитывать  интерес</w:t>
            </w:r>
            <w:r w:rsidR="00CC29E0" w:rsidRPr="00F422FD">
              <w:rPr>
                <w:rFonts w:ascii="Times New Roman" w:eastAsia="Times New Roman" w:hAnsi="Times New Roman" w:cs="Times New Roman"/>
                <w:sz w:val="24"/>
                <w:szCs w:val="24"/>
                <w:lang w:eastAsia="zh-CN"/>
              </w:rPr>
              <w:t xml:space="preserve"> к художественной литературе.</w:t>
            </w:r>
          </w:p>
        </w:tc>
        <w:tc>
          <w:tcPr>
            <w:tcW w:w="3969" w:type="dxa"/>
            <w:tcBorders>
              <w:top w:val="single" w:sz="4" w:space="0" w:color="auto"/>
              <w:left w:val="single" w:sz="4" w:space="0" w:color="auto"/>
              <w:bottom w:val="single" w:sz="4" w:space="0" w:color="auto"/>
              <w:right w:val="single" w:sz="4" w:space="0" w:color="auto"/>
            </w:tcBorders>
          </w:tcPr>
          <w:p w:rsidR="00CC29E0" w:rsidRPr="00F422FD" w:rsidRDefault="00CC29E0" w:rsidP="00AC45D9">
            <w:pPr>
              <w:suppressAutoHyphens/>
              <w:spacing w:after="0" w:line="240" w:lineRule="auto"/>
              <w:rPr>
                <w:rFonts w:ascii="Times New Roman" w:eastAsia="Times New Roman" w:hAnsi="Times New Roman" w:cs="Times New Roman"/>
                <w:sz w:val="24"/>
                <w:szCs w:val="24"/>
                <w:lang w:eastAsia="zh-CN"/>
              </w:rPr>
            </w:pPr>
            <w:r w:rsidRPr="00F422FD">
              <w:rPr>
                <w:rFonts w:ascii="Times New Roman" w:eastAsia="Times New Roman" w:hAnsi="Times New Roman" w:cs="Times New Roman"/>
                <w:sz w:val="24"/>
                <w:szCs w:val="24"/>
                <w:lang w:eastAsia="zh-CN"/>
              </w:rPr>
              <w:t>Те</w:t>
            </w:r>
            <w:proofErr w:type="gramStart"/>
            <w:r w:rsidRPr="00F422FD">
              <w:rPr>
                <w:rFonts w:ascii="Times New Roman" w:eastAsia="Times New Roman" w:hAnsi="Times New Roman" w:cs="Times New Roman"/>
                <w:sz w:val="24"/>
                <w:szCs w:val="24"/>
                <w:lang w:eastAsia="zh-CN"/>
              </w:rPr>
              <w:t>кст ст</w:t>
            </w:r>
            <w:proofErr w:type="gramEnd"/>
            <w:r w:rsidRPr="00F422FD">
              <w:rPr>
                <w:rFonts w:ascii="Times New Roman" w:eastAsia="Times New Roman" w:hAnsi="Times New Roman" w:cs="Times New Roman"/>
                <w:sz w:val="24"/>
                <w:szCs w:val="24"/>
                <w:lang w:eastAsia="zh-CN"/>
              </w:rPr>
              <w:t>ихотворения.</w:t>
            </w:r>
          </w:p>
        </w:tc>
      </w:tr>
      <w:tr w:rsidR="00CC29E0" w:rsidRPr="00F41CA6" w:rsidTr="00AC45D9">
        <w:trPr>
          <w:cantSplit/>
          <w:trHeight w:val="1134"/>
        </w:trPr>
        <w:tc>
          <w:tcPr>
            <w:tcW w:w="993" w:type="dxa"/>
            <w:tcBorders>
              <w:top w:val="single" w:sz="4" w:space="0" w:color="auto"/>
              <w:left w:val="single" w:sz="4" w:space="0" w:color="auto"/>
              <w:bottom w:val="single" w:sz="4" w:space="0" w:color="auto"/>
              <w:right w:val="single" w:sz="4" w:space="0" w:color="auto"/>
            </w:tcBorders>
            <w:textDirection w:val="btLr"/>
          </w:tcPr>
          <w:p w:rsidR="00CC29E0" w:rsidRPr="00F41CA6" w:rsidRDefault="003C57C9" w:rsidP="00AC45D9">
            <w:pPr>
              <w:suppressAutoHyphens/>
              <w:spacing w:after="0" w:line="240" w:lineRule="auto"/>
              <w:ind w:left="113" w:right="113"/>
              <w:jc w:val="center"/>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Декабрь</w:t>
            </w:r>
          </w:p>
        </w:tc>
        <w:tc>
          <w:tcPr>
            <w:tcW w:w="4814" w:type="dxa"/>
            <w:tcBorders>
              <w:top w:val="single" w:sz="4" w:space="0" w:color="auto"/>
              <w:left w:val="single" w:sz="4" w:space="0" w:color="auto"/>
              <w:bottom w:val="single" w:sz="4" w:space="0" w:color="auto"/>
              <w:right w:val="single" w:sz="4" w:space="0" w:color="auto"/>
            </w:tcBorders>
          </w:tcPr>
          <w:p w:rsidR="00CC29E0" w:rsidRPr="00F422FD" w:rsidRDefault="00CC29E0" w:rsidP="00AC45D9">
            <w:pPr>
              <w:suppressAutoHyphens/>
              <w:spacing w:after="0" w:line="240" w:lineRule="auto"/>
              <w:rPr>
                <w:rFonts w:ascii="Times New Roman" w:eastAsia="Times New Roman" w:hAnsi="Times New Roman" w:cs="Times New Roman"/>
                <w:sz w:val="24"/>
                <w:szCs w:val="24"/>
                <w:lang w:eastAsia="zh-CN"/>
              </w:rPr>
            </w:pPr>
            <w:r w:rsidRPr="00F422FD">
              <w:rPr>
                <w:rFonts w:ascii="Times New Roman" w:eastAsia="Calibri" w:hAnsi="Times New Roman" w:cs="Times New Roman"/>
                <w:sz w:val="24"/>
                <w:szCs w:val="24"/>
                <w:lang w:eastAsia="en-US"/>
              </w:rPr>
              <w:t>Беседа по сказке П. Бажова "Серебряное копытце". Слушание стихотворения К. Фофанова "Нарядили елку…"</w:t>
            </w:r>
          </w:p>
        </w:tc>
        <w:tc>
          <w:tcPr>
            <w:tcW w:w="5500" w:type="dxa"/>
            <w:tcBorders>
              <w:top w:val="single" w:sz="4" w:space="0" w:color="auto"/>
              <w:left w:val="single" w:sz="4" w:space="0" w:color="auto"/>
              <w:bottom w:val="single" w:sz="4" w:space="0" w:color="auto"/>
              <w:right w:val="single" w:sz="4" w:space="0" w:color="auto"/>
            </w:tcBorders>
          </w:tcPr>
          <w:p w:rsidR="00CC29E0" w:rsidRPr="00F422FD" w:rsidRDefault="00CC29E0" w:rsidP="00AC45D9">
            <w:pPr>
              <w:suppressAutoHyphens/>
              <w:spacing w:after="0" w:line="240" w:lineRule="auto"/>
              <w:rPr>
                <w:rFonts w:ascii="Times New Roman" w:eastAsia="Times New Roman" w:hAnsi="Times New Roman" w:cs="Times New Roman"/>
                <w:sz w:val="24"/>
                <w:szCs w:val="24"/>
                <w:lang w:eastAsia="zh-CN"/>
              </w:rPr>
            </w:pPr>
            <w:r w:rsidRPr="00F422FD">
              <w:rPr>
                <w:rFonts w:ascii="Times New Roman" w:eastAsia="Calibri" w:hAnsi="Times New Roman" w:cs="Times New Roman"/>
                <w:sz w:val="24"/>
                <w:szCs w:val="24"/>
                <w:lang w:eastAsia="en-US"/>
              </w:rPr>
              <w:t>Развивать творческое воображение детей, помогать логично и содержательно строить высказывания</w:t>
            </w:r>
          </w:p>
        </w:tc>
        <w:tc>
          <w:tcPr>
            <w:tcW w:w="3969" w:type="dxa"/>
            <w:tcBorders>
              <w:top w:val="single" w:sz="4" w:space="0" w:color="auto"/>
              <w:left w:val="single" w:sz="4" w:space="0" w:color="auto"/>
              <w:bottom w:val="single" w:sz="4" w:space="0" w:color="auto"/>
              <w:right w:val="single" w:sz="4" w:space="0" w:color="auto"/>
            </w:tcBorders>
          </w:tcPr>
          <w:p w:rsidR="00CC29E0" w:rsidRPr="00F422FD" w:rsidRDefault="00CC29E0" w:rsidP="00AC45D9">
            <w:pPr>
              <w:suppressAutoHyphens/>
              <w:spacing w:after="0" w:line="240" w:lineRule="auto"/>
              <w:rPr>
                <w:rFonts w:ascii="Times New Roman" w:eastAsia="Times New Roman" w:hAnsi="Times New Roman" w:cs="Times New Roman"/>
                <w:sz w:val="24"/>
                <w:szCs w:val="24"/>
                <w:lang w:eastAsia="zh-CN"/>
              </w:rPr>
            </w:pPr>
            <w:r>
              <w:rPr>
                <w:rFonts w:ascii="Times New Roman" w:eastAsia="Calibri" w:hAnsi="Times New Roman" w:cs="Times New Roman"/>
                <w:sz w:val="24"/>
                <w:szCs w:val="24"/>
                <w:lang w:eastAsia="en-US"/>
              </w:rPr>
              <w:t>Сказка П. Бажова "Серебряное копытце" с картинками, те</w:t>
            </w:r>
            <w:proofErr w:type="gramStart"/>
            <w:r>
              <w:rPr>
                <w:rFonts w:ascii="Times New Roman" w:eastAsia="Calibri" w:hAnsi="Times New Roman" w:cs="Times New Roman"/>
                <w:sz w:val="24"/>
                <w:szCs w:val="24"/>
                <w:lang w:eastAsia="en-US"/>
              </w:rPr>
              <w:t>кст ст</w:t>
            </w:r>
            <w:proofErr w:type="gramEnd"/>
            <w:r>
              <w:rPr>
                <w:rFonts w:ascii="Times New Roman" w:eastAsia="Calibri" w:hAnsi="Times New Roman" w:cs="Times New Roman"/>
                <w:sz w:val="24"/>
                <w:szCs w:val="24"/>
                <w:lang w:eastAsia="en-US"/>
              </w:rPr>
              <w:t>ихотворения.</w:t>
            </w:r>
          </w:p>
        </w:tc>
      </w:tr>
      <w:tr w:rsidR="00CC29E0" w:rsidRPr="00F41CA6" w:rsidTr="00AC45D9">
        <w:trPr>
          <w:cantSplit/>
          <w:trHeight w:val="1134"/>
        </w:trPr>
        <w:tc>
          <w:tcPr>
            <w:tcW w:w="993" w:type="dxa"/>
            <w:tcBorders>
              <w:top w:val="single" w:sz="4" w:space="0" w:color="auto"/>
              <w:left w:val="single" w:sz="4" w:space="0" w:color="auto"/>
              <w:bottom w:val="single" w:sz="4" w:space="0" w:color="auto"/>
              <w:right w:val="single" w:sz="4" w:space="0" w:color="auto"/>
            </w:tcBorders>
            <w:textDirection w:val="btLr"/>
            <w:hideMark/>
          </w:tcPr>
          <w:p w:rsidR="00CC29E0" w:rsidRPr="00F41CA6" w:rsidRDefault="00CC29E0" w:rsidP="00AC45D9">
            <w:pPr>
              <w:suppressAutoHyphens/>
              <w:spacing w:after="0" w:line="240" w:lineRule="auto"/>
              <w:ind w:left="113" w:right="113"/>
              <w:rPr>
                <w:rFonts w:ascii="Times New Roman" w:eastAsia="Times New Roman" w:hAnsi="Times New Roman" w:cs="Times New Roman"/>
                <w:b/>
                <w:sz w:val="24"/>
                <w:szCs w:val="24"/>
                <w:lang w:eastAsia="zh-CN"/>
              </w:rPr>
            </w:pPr>
            <w:r w:rsidRPr="00F41CA6">
              <w:rPr>
                <w:rFonts w:ascii="Times New Roman" w:eastAsia="Times New Roman" w:hAnsi="Times New Roman" w:cs="Times New Roman"/>
                <w:b/>
                <w:sz w:val="24"/>
                <w:szCs w:val="24"/>
                <w:lang w:eastAsia="zh-CN"/>
              </w:rPr>
              <w:lastRenderedPageBreak/>
              <w:t xml:space="preserve">Декабрь  </w:t>
            </w:r>
          </w:p>
        </w:tc>
        <w:tc>
          <w:tcPr>
            <w:tcW w:w="4814" w:type="dxa"/>
            <w:tcBorders>
              <w:top w:val="single" w:sz="4" w:space="0" w:color="auto"/>
              <w:left w:val="single" w:sz="4" w:space="0" w:color="auto"/>
              <w:bottom w:val="single" w:sz="4" w:space="0" w:color="auto"/>
              <w:right w:val="single" w:sz="4" w:space="0" w:color="auto"/>
            </w:tcBorders>
            <w:hideMark/>
          </w:tcPr>
          <w:p w:rsidR="00CC29E0" w:rsidRPr="00F422FD" w:rsidRDefault="00CC29E0" w:rsidP="00AC45D9">
            <w:pPr>
              <w:suppressAutoHyphens/>
              <w:spacing w:after="0" w:line="240" w:lineRule="auto"/>
              <w:rPr>
                <w:rFonts w:ascii="Times New Roman" w:eastAsia="Times New Roman" w:hAnsi="Times New Roman" w:cs="Times New Roman"/>
                <w:sz w:val="24"/>
                <w:szCs w:val="24"/>
                <w:lang w:eastAsia="zh-CN"/>
              </w:rPr>
            </w:pPr>
            <w:r w:rsidRPr="00F422FD">
              <w:rPr>
                <w:rFonts w:ascii="Times New Roman" w:eastAsia="Times New Roman" w:hAnsi="Times New Roman" w:cs="Times New Roman"/>
                <w:sz w:val="24"/>
                <w:szCs w:val="24"/>
                <w:lang w:eastAsia="zh-CN"/>
              </w:rPr>
              <w:t>Дидактические игры со словами «Доскажи словечко», «Подбери рифму».</w:t>
            </w:r>
          </w:p>
        </w:tc>
        <w:tc>
          <w:tcPr>
            <w:tcW w:w="5500" w:type="dxa"/>
            <w:tcBorders>
              <w:top w:val="single" w:sz="4" w:space="0" w:color="auto"/>
              <w:left w:val="single" w:sz="4" w:space="0" w:color="auto"/>
              <w:bottom w:val="single" w:sz="4" w:space="0" w:color="auto"/>
              <w:right w:val="single" w:sz="4" w:space="0" w:color="auto"/>
            </w:tcBorders>
            <w:hideMark/>
          </w:tcPr>
          <w:p w:rsidR="00CC29E0" w:rsidRPr="00F422FD" w:rsidRDefault="00433324" w:rsidP="00AC45D9">
            <w:pPr>
              <w:suppressAutoHyphens/>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Формировать </w:t>
            </w:r>
            <w:r w:rsidR="00CC29E0" w:rsidRPr="00F422FD">
              <w:rPr>
                <w:rFonts w:ascii="Times New Roman" w:eastAsia="Times New Roman" w:hAnsi="Times New Roman" w:cs="Times New Roman"/>
                <w:sz w:val="24"/>
                <w:szCs w:val="24"/>
                <w:lang w:eastAsia="zh-CN"/>
              </w:rPr>
              <w:t>умения  правильно характеризовать пространственные отношения;</w:t>
            </w:r>
          </w:p>
          <w:p w:rsidR="00CC29E0" w:rsidRPr="00F422FD" w:rsidRDefault="001A2D24" w:rsidP="00AC45D9">
            <w:pPr>
              <w:suppressAutoHyphens/>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 -развить</w:t>
            </w:r>
            <w:r w:rsidR="00CC29E0" w:rsidRPr="00F422FD">
              <w:rPr>
                <w:rFonts w:ascii="Times New Roman" w:eastAsia="Times New Roman" w:hAnsi="Times New Roman" w:cs="Times New Roman"/>
                <w:sz w:val="24"/>
                <w:szCs w:val="24"/>
                <w:lang w:eastAsia="zh-CN"/>
              </w:rPr>
              <w:t xml:space="preserve">  умения подбирать рифмующиеся слова, употреблять их в точном соответствии со смыслом</w:t>
            </w:r>
            <w:proofErr w:type="gramStart"/>
            <w:r w:rsidR="00CC29E0" w:rsidRPr="00F422FD">
              <w:rPr>
                <w:rFonts w:ascii="Times New Roman" w:eastAsia="Times New Roman" w:hAnsi="Times New Roman" w:cs="Times New Roman"/>
                <w:sz w:val="24"/>
                <w:szCs w:val="24"/>
                <w:lang w:eastAsia="zh-CN"/>
              </w:rPr>
              <w:t xml:space="preserve"> ;</w:t>
            </w:r>
            <w:proofErr w:type="gramEnd"/>
          </w:p>
          <w:p w:rsidR="00CC29E0" w:rsidRPr="00F422FD" w:rsidRDefault="001A2D24" w:rsidP="00AC45D9">
            <w:pPr>
              <w:suppressAutoHyphens/>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 -воспитывать   интерес</w:t>
            </w:r>
            <w:r w:rsidR="00CC29E0" w:rsidRPr="00F422FD">
              <w:rPr>
                <w:rFonts w:ascii="Times New Roman" w:eastAsia="Times New Roman" w:hAnsi="Times New Roman" w:cs="Times New Roman"/>
                <w:sz w:val="24"/>
                <w:szCs w:val="24"/>
                <w:lang w:eastAsia="zh-CN"/>
              </w:rPr>
              <w:t>к языку, слову.</w:t>
            </w:r>
          </w:p>
        </w:tc>
        <w:tc>
          <w:tcPr>
            <w:tcW w:w="3969" w:type="dxa"/>
            <w:tcBorders>
              <w:top w:val="single" w:sz="4" w:space="0" w:color="auto"/>
              <w:left w:val="single" w:sz="4" w:space="0" w:color="auto"/>
              <w:bottom w:val="single" w:sz="4" w:space="0" w:color="auto"/>
              <w:right w:val="single" w:sz="4" w:space="0" w:color="auto"/>
            </w:tcBorders>
            <w:hideMark/>
          </w:tcPr>
          <w:p w:rsidR="00CC29E0" w:rsidRPr="00F422FD" w:rsidRDefault="00CC29E0" w:rsidP="00AC45D9">
            <w:pPr>
              <w:suppressAutoHyphens/>
              <w:spacing w:after="0" w:line="240" w:lineRule="auto"/>
              <w:rPr>
                <w:rFonts w:ascii="Times New Roman" w:eastAsia="Times New Roman" w:hAnsi="Times New Roman" w:cs="Times New Roman"/>
                <w:sz w:val="24"/>
                <w:szCs w:val="24"/>
                <w:lang w:eastAsia="zh-CN"/>
              </w:rPr>
            </w:pPr>
            <w:r w:rsidRPr="00F422FD">
              <w:rPr>
                <w:rFonts w:ascii="Times New Roman" w:eastAsia="Times New Roman" w:hAnsi="Times New Roman" w:cs="Times New Roman"/>
                <w:sz w:val="24"/>
                <w:szCs w:val="24"/>
                <w:lang w:eastAsia="zh-CN"/>
              </w:rPr>
              <w:t>Листы бумаги, шайбы. Те</w:t>
            </w:r>
            <w:proofErr w:type="gramStart"/>
            <w:r w:rsidRPr="00F422FD">
              <w:rPr>
                <w:rFonts w:ascii="Times New Roman" w:eastAsia="Times New Roman" w:hAnsi="Times New Roman" w:cs="Times New Roman"/>
                <w:sz w:val="24"/>
                <w:szCs w:val="24"/>
                <w:lang w:eastAsia="zh-CN"/>
              </w:rPr>
              <w:t>кст ст</w:t>
            </w:r>
            <w:proofErr w:type="gramEnd"/>
            <w:r w:rsidRPr="00F422FD">
              <w:rPr>
                <w:rFonts w:ascii="Times New Roman" w:eastAsia="Times New Roman" w:hAnsi="Times New Roman" w:cs="Times New Roman"/>
                <w:sz w:val="24"/>
                <w:szCs w:val="24"/>
                <w:lang w:eastAsia="zh-CN"/>
              </w:rPr>
              <w:t>ихотворения Е. Благининой «Есть ещё игра…»</w:t>
            </w:r>
          </w:p>
        </w:tc>
      </w:tr>
      <w:tr w:rsidR="00CC29E0" w:rsidRPr="00F41CA6" w:rsidTr="00AC45D9">
        <w:trPr>
          <w:cantSplit/>
          <w:trHeight w:val="1134"/>
        </w:trPr>
        <w:tc>
          <w:tcPr>
            <w:tcW w:w="993" w:type="dxa"/>
            <w:tcBorders>
              <w:top w:val="single" w:sz="4" w:space="0" w:color="auto"/>
              <w:left w:val="single" w:sz="4" w:space="0" w:color="auto"/>
              <w:bottom w:val="single" w:sz="4" w:space="0" w:color="auto"/>
              <w:right w:val="single" w:sz="4" w:space="0" w:color="auto"/>
            </w:tcBorders>
            <w:textDirection w:val="btLr"/>
            <w:hideMark/>
          </w:tcPr>
          <w:p w:rsidR="00CC29E0" w:rsidRPr="00F41CA6" w:rsidRDefault="00CC29E0" w:rsidP="00AC45D9">
            <w:pPr>
              <w:suppressAutoHyphens/>
              <w:spacing w:after="0" w:line="240" w:lineRule="auto"/>
              <w:ind w:left="113" w:right="113"/>
              <w:rPr>
                <w:rFonts w:ascii="Times New Roman" w:eastAsia="Times New Roman" w:hAnsi="Times New Roman" w:cs="Times New Roman"/>
                <w:b/>
                <w:sz w:val="24"/>
                <w:szCs w:val="24"/>
                <w:lang w:eastAsia="zh-CN"/>
              </w:rPr>
            </w:pPr>
            <w:r w:rsidRPr="00F41CA6">
              <w:rPr>
                <w:rFonts w:ascii="Times New Roman" w:eastAsia="Times New Roman" w:hAnsi="Times New Roman" w:cs="Times New Roman"/>
                <w:b/>
                <w:sz w:val="24"/>
                <w:szCs w:val="24"/>
                <w:lang w:eastAsia="zh-CN"/>
              </w:rPr>
              <w:t xml:space="preserve">Январь </w:t>
            </w:r>
          </w:p>
        </w:tc>
        <w:tc>
          <w:tcPr>
            <w:tcW w:w="4814" w:type="dxa"/>
            <w:tcBorders>
              <w:top w:val="single" w:sz="4" w:space="0" w:color="auto"/>
              <w:left w:val="single" w:sz="4" w:space="0" w:color="auto"/>
              <w:bottom w:val="single" w:sz="4" w:space="0" w:color="auto"/>
              <w:right w:val="single" w:sz="4" w:space="0" w:color="auto"/>
            </w:tcBorders>
          </w:tcPr>
          <w:p w:rsidR="00CC29E0" w:rsidRPr="00F41CA6" w:rsidRDefault="00CC29E0" w:rsidP="00AC45D9">
            <w:pPr>
              <w:suppressAutoHyphens/>
              <w:spacing w:after="0" w:line="240" w:lineRule="auto"/>
              <w:rPr>
                <w:rFonts w:ascii="Times New Roman" w:eastAsia="Times New Roman" w:hAnsi="Times New Roman" w:cs="Times New Roman"/>
                <w:sz w:val="24"/>
                <w:szCs w:val="24"/>
                <w:lang w:eastAsia="zh-CN"/>
              </w:rPr>
            </w:pPr>
            <w:r w:rsidRPr="00F41CA6">
              <w:rPr>
                <w:rFonts w:ascii="Times New Roman" w:eastAsia="Times New Roman" w:hAnsi="Times New Roman" w:cs="Times New Roman"/>
                <w:sz w:val="24"/>
                <w:szCs w:val="24"/>
                <w:lang w:eastAsia="zh-CN"/>
              </w:rPr>
              <w:t>Беседа на тему: «Я мечтал</w:t>
            </w:r>
            <w:proofErr w:type="gramStart"/>
            <w:r w:rsidRPr="00F41CA6">
              <w:rPr>
                <w:rFonts w:ascii="Times New Roman" w:eastAsia="Times New Roman" w:hAnsi="Times New Roman" w:cs="Times New Roman"/>
                <w:sz w:val="24"/>
                <w:szCs w:val="24"/>
                <w:lang w:eastAsia="zh-CN"/>
              </w:rPr>
              <w:t xml:space="preserve">..» </w:t>
            </w:r>
            <w:proofErr w:type="gramEnd"/>
            <w:r w:rsidRPr="00F41CA6">
              <w:rPr>
                <w:rFonts w:ascii="Times New Roman" w:eastAsia="Times New Roman" w:hAnsi="Times New Roman" w:cs="Times New Roman"/>
                <w:sz w:val="24"/>
                <w:szCs w:val="24"/>
                <w:lang w:eastAsia="zh-CN"/>
              </w:rPr>
              <w:t>Дидактическая игра «Подбери рифму»</w:t>
            </w:r>
          </w:p>
        </w:tc>
        <w:tc>
          <w:tcPr>
            <w:tcW w:w="5500" w:type="dxa"/>
            <w:tcBorders>
              <w:top w:val="single" w:sz="4" w:space="0" w:color="auto"/>
              <w:left w:val="single" w:sz="4" w:space="0" w:color="auto"/>
              <w:bottom w:val="single" w:sz="4" w:space="0" w:color="auto"/>
              <w:right w:val="single" w:sz="4" w:space="0" w:color="auto"/>
            </w:tcBorders>
          </w:tcPr>
          <w:p w:rsidR="00CC29E0" w:rsidRPr="00F41CA6" w:rsidRDefault="001A2D24" w:rsidP="001A2D24">
            <w:pPr>
              <w:suppressAutoHyphens/>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Формировать умения</w:t>
            </w:r>
            <w:r w:rsidR="00CC29E0" w:rsidRPr="00F41CA6">
              <w:rPr>
                <w:rFonts w:ascii="Times New Roman" w:eastAsia="Times New Roman" w:hAnsi="Times New Roman" w:cs="Times New Roman"/>
                <w:sz w:val="24"/>
                <w:szCs w:val="24"/>
                <w:lang w:eastAsia="zh-CN"/>
              </w:rPr>
              <w:t xml:space="preserve"> у детей содержательно строить высказывания; участвовать в</w:t>
            </w:r>
            <w:r>
              <w:rPr>
                <w:rFonts w:ascii="Times New Roman" w:eastAsia="Times New Roman" w:hAnsi="Times New Roman" w:cs="Times New Roman"/>
                <w:sz w:val="24"/>
                <w:szCs w:val="24"/>
                <w:lang w:eastAsia="zh-CN"/>
              </w:rPr>
              <w:t xml:space="preserve"> коллективном разговоре; развивать</w:t>
            </w:r>
            <w:r w:rsidR="00CC29E0" w:rsidRPr="00F41CA6">
              <w:rPr>
                <w:rFonts w:ascii="Times New Roman" w:eastAsia="Times New Roman" w:hAnsi="Times New Roman" w:cs="Times New Roman"/>
                <w:sz w:val="24"/>
                <w:szCs w:val="24"/>
                <w:lang w:eastAsia="zh-CN"/>
              </w:rPr>
              <w:t xml:space="preserve"> слуховое внимание, словарного запаса, связной</w:t>
            </w:r>
            <w:r>
              <w:rPr>
                <w:rFonts w:ascii="Times New Roman" w:eastAsia="Times New Roman" w:hAnsi="Times New Roman" w:cs="Times New Roman"/>
                <w:sz w:val="24"/>
                <w:szCs w:val="24"/>
                <w:lang w:eastAsia="zh-CN"/>
              </w:rPr>
              <w:t xml:space="preserve"> речи; воспитывать  уважительное</w:t>
            </w:r>
            <w:r w:rsidR="00CC29E0" w:rsidRPr="00F41CA6">
              <w:rPr>
                <w:rFonts w:ascii="Times New Roman" w:eastAsia="Times New Roman" w:hAnsi="Times New Roman" w:cs="Times New Roman"/>
                <w:sz w:val="24"/>
                <w:szCs w:val="24"/>
                <w:lang w:eastAsia="zh-CN"/>
              </w:rPr>
              <w:t xml:space="preserve"> отношения друг к другу.</w:t>
            </w:r>
          </w:p>
        </w:tc>
        <w:tc>
          <w:tcPr>
            <w:tcW w:w="3969" w:type="dxa"/>
            <w:tcBorders>
              <w:top w:val="single" w:sz="4" w:space="0" w:color="auto"/>
              <w:left w:val="single" w:sz="4" w:space="0" w:color="auto"/>
              <w:bottom w:val="single" w:sz="4" w:space="0" w:color="auto"/>
              <w:right w:val="single" w:sz="4" w:space="0" w:color="auto"/>
            </w:tcBorders>
          </w:tcPr>
          <w:p w:rsidR="00CC29E0" w:rsidRPr="00F41CA6" w:rsidRDefault="00CC29E0" w:rsidP="00AC45D9">
            <w:pPr>
              <w:suppressAutoHyphens/>
              <w:spacing w:after="0" w:line="240" w:lineRule="auto"/>
              <w:rPr>
                <w:rFonts w:ascii="Times New Roman" w:eastAsia="Times New Roman" w:hAnsi="Times New Roman" w:cs="Times New Roman"/>
                <w:sz w:val="24"/>
                <w:szCs w:val="24"/>
                <w:lang w:eastAsia="zh-CN"/>
              </w:rPr>
            </w:pPr>
            <w:r w:rsidRPr="00F41CA6">
              <w:rPr>
                <w:rFonts w:ascii="Times New Roman" w:eastAsia="Times New Roman" w:hAnsi="Times New Roman" w:cs="Times New Roman"/>
                <w:sz w:val="24"/>
                <w:szCs w:val="24"/>
                <w:lang w:eastAsia="zh-CN"/>
              </w:rPr>
              <w:t>Сюжетные картинки нового года.</w:t>
            </w:r>
          </w:p>
        </w:tc>
      </w:tr>
      <w:tr w:rsidR="00CC29E0" w:rsidRPr="00F41CA6" w:rsidTr="00AC45D9">
        <w:trPr>
          <w:cantSplit/>
          <w:trHeight w:val="1134"/>
        </w:trPr>
        <w:tc>
          <w:tcPr>
            <w:tcW w:w="993" w:type="dxa"/>
            <w:tcBorders>
              <w:top w:val="single" w:sz="4" w:space="0" w:color="auto"/>
              <w:left w:val="single" w:sz="4" w:space="0" w:color="auto"/>
              <w:bottom w:val="single" w:sz="4" w:space="0" w:color="auto"/>
              <w:right w:val="single" w:sz="4" w:space="0" w:color="auto"/>
            </w:tcBorders>
            <w:textDirection w:val="btLr"/>
          </w:tcPr>
          <w:p w:rsidR="00CC29E0" w:rsidRPr="00F41CA6" w:rsidRDefault="00CC29E0" w:rsidP="00AC45D9">
            <w:pPr>
              <w:suppressAutoHyphens/>
              <w:spacing w:after="0" w:line="240" w:lineRule="auto"/>
              <w:ind w:left="113" w:right="113"/>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Январь</w:t>
            </w:r>
          </w:p>
        </w:tc>
        <w:tc>
          <w:tcPr>
            <w:tcW w:w="4814" w:type="dxa"/>
            <w:tcBorders>
              <w:top w:val="single" w:sz="4" w:space="0" w:color="auto"/>
              <w:left w:val="single" w:sz="4" w:space="0" w:color="auto"/>
              <w:bottom w:val="single" w:sz="4" w:space="0" w:color="auto"/>
              <w:right w:val="single" w:sz="4" w:space="0" w:color="auto"/>
            </w:tcBorders>
          </w:tcPr>
          <w:p w:rsidR="00CC29E0" w:rsidRPr="00131B92" w:rsidRDefault="00CC29E0" w:rsidP="00AC45D9">
            <w:pPr>
              <w:spacing w:after="0" w:line="240" w:lineRule="auto"/>
              <w:jc w:val="both"/>
              <w:rPr>
                <w:rFonts w:ascii="Times New Roman" w:eastAsia="Times New Roman" w:hAnsi="Times New Roman" w:cs="Times New Roman"/>
                <w:color w:val="000000"/>
                <w:sz w:val="24"/>
                <w:szCs w:val="24"/>
              </w:rPr>
            </w:pPr>
            <w:r w:rsidRPr="00131B92">
              <w:rPr>
                <w:rFonts w:ascii="Times New Roman" w:eastAsia="Times New Roman" w:hAnsi="Times New Roman" w:cs="Times New Roman"/>
                <w:color w:val="000000"/>
                <w:sz w:val="24"/>
                <w:szCs w:val="24"/>
              </w:rPr>
              <w:t>Чтение рассказа С. Георгиева "Я спас Деда Мороза"</w:t>
            </w:r>
          </w:p>
          <w:p w:rsidR="00CC29E0" w:rsidRPr="00131B92" w:rsidRDefault="00CC29E0" w:rsidP="00AC45D9">
            <w:pPr>
              <w:suppressAutoHyphens/>
              <w:spacing w:after="0" w:line="240" w:lineRule="auto"/>
              <w:rPr>
                <w:rFonts w:ascii="Times New Roman" w:eastAsia="Times New Roman" w:hAnsi="Times New Roman" w:cs="Times New Roman"/>
                <w:sz w:val="24"/>
                <w:szCs w:val="24"/>
                <w:lang w:eastAsia="zh-CN"/>
              </w:rPr>
            </w:pPr>
          </w:p>
        </w:tc>
        <w:tc>
          <w:tcPr>
            <w:tcW w:w="5500" w:type="dxa"/>
            <w:tcBorders>
              <w:top w:val="single" w:sz="4" w:space="0" w:color="auto"/>
              <w:left w:val="single" w:sz="4" w:space="0" w:color="auto"/>
              <w:bottom w:val="single" w:sz="4" w:space="0" w:color="auto"/>
              <w:right w:val="single" w:sz="4" w:space="0" w:color="auto"/>
            </w:tcBorders>
          </w:tcPr>
          <w:p w:rsidR="00CC29E0" w:rsidRPr="00131B92" w:rsidRDefault="00CC29E0" w:rsidP="00AC45D9">
            <w:pPr>
              <w:suppressAutoHyphens/>
              <w:spacing w:after="0" w:line="240" w:lineRule="auto"/>
              <w:rPr>
                <w:rFonts w:ascii="Times New Roman" w:eastAsia="Times New Roman" w:hAnsi="Times New Roman" w:cs="Times New Roman"/>
                <w:sz w:val="24"/>
                <w:szCs w:val="24"/>
                <w:lang w:eastAsia="zh-CN"/>
              </w:rPr>
            </w:pPr>
            <w:r w:rsidRPr="00131B92">
              <w:rPr>
                <w:rFonts w:ascii="Times New Roman" w:eastAsia="Times New Roman" w:hAnsi="Times New Roman" w:cs="Times New Roman"/>
                <w:color w:val="000000"/>
                <w:sz w:val="24"/>
                <w:szCs w:val="24"/>
              </w:rPr>
              <w:t>Познакомить детей с новым художественным произведением, помочь понять, почему это рассказ, а не сказка.</w:t>
            </w:r>
          </w:p>
        </w:tc>
        <w:tc>
          <w:tcPr>
            <w:tcW w:w="3969" w:type="dxa"/>
            <w:tcBorders>
              <w:top w:val="single" w:sz="4" w:space="0" w:color="auto"/>
              <w:left w:val="single" w:sz="4" w:space="0" w:color="auto"/>
              <w:bottom w:val="single" w:sz="4" w:space="0" w:color="auto"/>
              <w:right w:val="single" w:sz="4" w:space="0" w:color="auto"/>
            </w:tcBorders>
          </w:tcPr>
          <w:p w:rsidR="00CC29E0" w:rsidRPr="00F41CA6" w:rsidRDefault="00CC29E0" w:rsidP="00AC45D9">
            <w:pPr>
              <w:suppressAutoHyphens/>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Книга с произведением</w:t>
            </w:r>
            <w:proofErr w:type="gramStart"/>
            <w:r>
              <w:rPr>
                <w:rFonts w:ascii="Times New Roman" w:eastAsia="Times New Roman" w:hAnsi="Times New Roman" w:cs="Times New Roman"/>
                <w:sz w:val="24"/>
                <w:szCs w:val="24"/>
                <w:lang w:eastAsia="zh-CN"/>
              </w:rPr>
              <w:t xml:space="preserve"> ,</w:t>
            </w:r>
            <w:proofErr w:type="gramEnd"/>
            <w:r>
              <w:rPr>
                <w:rFonts w:ascii="Times New Roman" w:eastAsia="Times New Roman" w:hAnsi="Times New Roman" w:cs="Times New Roman"/>
                <w:sz w:val="24"/>
                <w:szCs w:val="24"/>
                <w:lang w:eastAsia="zh-CN"/>
              </w:rPr>
              <w:t xml:space="preserve"> иллюстрации к ней.</w:t>
            </w:r>
          </w:p>
        </w:tc>
      </w:tr>
      <w:tr w:rsidR="00CC29E0" w:rsidRPr="00F41CA6" w:rsidTr="00AC45D9">
        <w:trPr>
          <w:cantSplit/>
          <w:trHeight w:val="1134"/>
        </w:trPr>
        <w:tc>
          <w:tcPr>
            <w:tcW w:w="993" w:type="dxa"/>
            <w:tcBorders>
              <w:top w:val="single" w:sz="4" w:space="0" w:color="auto"/>
              <w:left w:val="single" w:sz="4" w:space="0" w:color="auto"/>
              <w:bottom w:val="single" w:sz="4" w:space="0" w:color="auto"/>
              <w:right w:val="single" w:sz="4" w:space="0" w:color="auto"/>
            </w:tcBorders>
            <w:textDirection w:val="btLr"/>
            <w:hideMark/>
          </w:tcPr>
          <w:p w:rsidR="00CC29E0" w:rsidRPr="00F41CA6" w:rsidRDefault="00CC29E0" w:rsidP="00AC45D9">
            <w:pPr>
              <w:suppressAutoHyphens/>
              <w:spacing w:after="0" w:line="240" w:lineRule="auto"/>
              <w:ind w:left="113" w:right="113"/>
              <w:rPr>
                <w:rFonts w:ascii="Times New Roman" w:eastAsia="Times New Roman" w:hAnsi="Times New Roman" w:cs="Times New Roman"/>
                <w:b/>
                <w:sz w:val="24"/>
                <w:szCs w:val="24"/>
                <w:lang w:eastAsia="zh-CN"/>
              </w:rPr>
            </w:pPr>
            <w:r w:rsidRPr="00F41CA6">
              <w:rPr>
                <w:rFonts w:ascii="Times New Roman" w:eastAsia="Times New Roman" w:hAnsi="Times New Roman" w:cs="Times New Roman"/>
                <w:b/>
                <w:sz w:val="24"/>
                <w:szCs w:val="24"/>
                <w:lang w:eastAsia="zh-CN"/>
              </w:rPr>
              <w:t>Январь</w:t>
            </w:r>
          </w:p>
        </w:tc>
        <w:tc>
          <w:tcPr>
            <w:tcW w:w="4814" w:type="dxa"/>
            <w:tcBorders>
              <w:top w:val="single" w:sz="4" w:space="0" w:color="auto"/>
              <w:left w:val="single" w:sz="4" w:space="0" w:color="auto"/>
              <w:bottom w:val="single" w:sz="4" w:space="0" w:color="auto"/>
              <w:right w:val="single" w:sz="4" w:space="0" w:color="auto"/>
            </w:tcBorders>
          </w:tcPr>
          <w:p w:rsidR="00CC29E0" w:rsidRPr="00F41CA6" w:rsidRDefault="00CC29E0" w:rsidP="00AC45D9">
            <w:pPr>
              <w:suppressAutoHyphens/>
              <w:spacing w:after="0" w:line="240" w:lineRule="auto"/>
              <w:rPr>
                <w:rFonts w:ascii="Times New Roman" w:eastAsia="Times New Roman" w:hAnsi="Times New Roman" w:cs="Times New Roman"/>
                <w:sz w:val="24"/>
                <w:szCs w:val="24"/>
                <w:lang w:eastAsia="zh-CN"/>
              </w:rPr>
            </w:pPr>
            <w:r w:rsidRPr="00F41CA6">
              <w:rPr>
                <w:rFonts w:ascii="Times New Roman" w:eastAsia="Times New Roman" w:hAnsi="Times New Roman" w:cs="Times New Roman"/>
                <w:sz w:val="24"/>
                <w:szCs w:val="24"/>
                <w:lang w:eastAsia="zh-CN"/>
              </w:rPr>
              <w:t>Обучение рассказыванию по картине «Зимние развлечения».</w:t>
            </w:r>
          </w:p>
        </w:tc>
        <w:tc>
          <w:tcPr>
            <w:tcW w:w="5500" w:type="dxa"/>
            <w:tcBorders>
              <w:top w:val="single" w:sz="4" w:space="0" w:color="auto"/>
              <w:left w:val="single" w:sz="4" w:space="0" w:color="auto"/>
              <w:bottom w:val="single" w:sz="4" w:space="0" w:color="auto"/>
              <w:right w:val="single" w:sz="4" w:space="0" w:color="auto"/>
            </w:tcBorders>
          </w:tcPr>
          <w:p w:rsidR="00CC29E0" w:rsidRPr="00F41CA6" w:rsidRDefault="001A2D24" w:rsidP="00AC45D9">
            <w:pPr>
              <w:suppressAutoHyphens/>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Расширять с детьми умение</w:t>
            </w:r>
            <w:r w:rsidR="00CC29E0" w:rsidRPr="00F41CA6">
              <w:rPr>
                <w:rFonts w:ascii="Times New Roman" w:eastAsia="Times New Roman" w:hAnsi="Times New Roman" w:cs="Times New Roman"/>
                <w:sz w:val="24"/>
                <w:szCs w:val="24"/>
                <w:lang w:eastAsia="zh-CN"/>
              </w:rPr>
              <w:t xml:space="preserve">  целенаправленно рассматривать  картины </w:t>
            </w:r>
            <w:proofErr w:type="gramStart"/>
            <w:r w:rsidR="00CC29E0" w:rsidRPr="00F41CA6">
              <w:rPr>
                <w:rFonts w:ascii="Times New Roman" w:eastAsia="Times New Roman" w:hAnsi="Times New Roman" w:cs="Times New Roman"/>
                <w:sz w:val="24"/>
                <w:szCs w:val="24"/>
                <w:lang w:eastAsia="zh-CN"/>
              </w:rPr>
              <w:t xml:space="preserve">( </w:t>
            </w:r>
            <w:proofErr w:type="gramEnd"/>
            <w:r w:rsidR="00CC29E0" w:rsidRPr="00F41CA6">
              <w:rPr>
                <w:rFonts w:ascii="Times New Roman" w:eastAsia="Times New Roman" w:hAnsi="Times New Roman" w:cs="Times New Roman"/>
                <w:sz w:val="24"/>
                <w:szCs w:val="24"/>
                <w:lang w:eastAsia="zh-CN"/>
              </w:rPr>
              <w:t>целевое восприятие, последовательное рассматривание отдельных самостоятельных эпизодов, оценка изображенного);</w:t>
            </w:r>
          </w:p>
          <w:p w:rsidR="00CC29E0" w:rsidRPr="00F41CA6" w:rsidRDefault="001A2D24" w:rsidP="00AC45D9">
            <w:pPr>
              <w:suppressAutoHyphens/>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-развивать </w:t>
            </w:r>
            <w:r w:rsidR="00CC29E0" w:rsidRPr="00F41CA6">
              <w:rPr>
                <w:rFonts w:ascii="Times New Roman" w:eastAsia="Times New Roman" w:hAnsi="Times New Roman" w:cs="Times New Roman"/>
                <w:sz w:val="24"/>
                <w:szCs w:val="24"/>
                <w:lang w:eastAsia="zh-CN"/>
              </w:rPr>
              <w:t>у детей словарного запаса;</w:t>
            </w:r>
          </w:p>
          <w:p w:rsidR="00CC29E0" w:rsidRPr="00F41CA6" w:rsidRDefault="001A2D24" w:rsidP="00AC45D9">
            <w:pPr>
              <w:suppressAutoHyphens/>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-воспитывать   </w:t>
            </w:r>
            <w:proofErr w:type="gramStart"/>
            <w:r>
              <w:rPr>
                <w:rFonts w:ascii="Times New Roman" w:eastAsia="Times New Roman" w:hAnsi="Times New Roman" w:cs="Times New Roman"/>
                <w:sz w:val="24"/>
                <w:szCs w:val="24"/>
                <w:lang w:eastAsia="zh-CN"/>
              </w:rPr>
              <w:t>дружеские</w:t>
            </w:r>
            <w:proofErr w:type="gramEnd"/>
            <w:r w:rsidR="00CC29E0" w:rsidRPr="00F41CA6">
              <w:rPr>
                <w:rFonts w:ascii="Times New Roman" w:eastAsia="Times New Roman" w:hAnsi="Times New Roman" w:cs="Times New Roman"/>
                <w:sz w:val="24"/>
                <w:szCs w:val="24"/>
                <w:lang w:eastAsia="zh-CN"/>
              </w:rPr>
              <w:t xml:space="preserve"> отношений в коллективе.</w:t>
            </w:r>
          </w:p>
        </w:tc>
        <w:tc>
          <w:tcPr>
            <w:tcW w:w="3969" w:type="dxa"/>
            <w:tcBorders>
              <w:top w:val="single" w:sz="4" w:space="0" w:color="auto"/>
              <w:left w:val="single" w:sz="4" w:space="0" w:color="auto"/>
              <w:bottom w:val="single" w:sz="4" w:space="0" w:color="auto"/>
              <w:right w:val="single" w:sz="4" w:space="0" w:color="auto"/>
            </w:tcBorders>
          </w:tcPr>
          <w:p w:rsidR="00CC29E0" w:rsidRPr="00F41CA6" w:rsidRDefault="00CC29E0" w:rsidP="00AC45D9">
            <w:pPr>
              <w:suppressAutoHyphens/>
              <w:spacing w:after="0" w:line="240" w:lineRule="auto"/>
              <w:rPr>
                <w:rFonts w:ascii="Times New Roman" w:eastAsia="Times New Roman" w:hAnsi="Times New Roman" w:cs="Times New Roman"/>
                <w:sz w:val="24"/>
                <w:szCs w:val="24"/>
                <w:lang w:eastAsia="zh-CN"/>
              </w:rPr>
            </w:pPr>
            <w:r w:rsidRPr="00F41CA6">
              <w:rPr>
                <w:rFonts w:ascii="Times New Roman" w:eastAsia="Times New Roman" w:hAnsi="Times New Roman" w:cs="Times New Roman"/>
                <w:sz w:val="24"/>
                <w:szCs w:val="24"/>
                <w:lang w:eastAsia="zh-CN"/>
              </w:rPr>
              <w:t>Картинки «зимние развлечения», те</w:t>
            </w:r>
            <w:proofErr w:type="gramStart"/>
            <w:r w:rsidRPr="00F41CA6">
              <w:rPr>
                <w:rFonts w:ascii="Times New Roman" w:eastAsia="Times New Roman" w:hAnsi="Times New Roman" w:cs="Times New Roman"/>
                <w:sz w:val="24"/>
                <w:szCs w:val="24"/>
                <w:lang w:eastAsia="zh-CN"/>
              </w:rPr>
              <w:t>кст ст</w:t>
            </w:r>
            <w:proofErr w:type="gramEnd"/>
            <w:r w:rsidRPr="00F41CA6">
              <w:rPr>
                <w:rFonts w:ascii="Times New Roman" w:eastAsia="Times New Roman" w:hAnsi="Times New Roman" w:cs="Times New Roman"/>
                <w:sz w:val="24"/>
                <w:szCs w:val="24"/>
                <w:lang w:eastAsia="zh-CN"/>
              </w:rPr>
              <w:t>ихотворения С. Чёрного «Волк», текст загадки.</w:t>
            </w:r>
          </w:p>
        </w:tc>
      </w:tr>
      <w:tr w:rsidR="00CC29E0" w:rsidRPr="00F41CA6" w:rsidTr="00AC45D9">
        <w:trPr>
          <w:cantSplit/>
          <w:trHeight w:val="1134"/>
        </w:trPr>
        <w:tc>
          <w:tcPr>
            <w:tcW w:w="993" w:type="dxa"/>
            <w:tcBorders>
              <w:top w:val="single" w:sz="4" w:space="0" w:color="auto"/>
              <w:left w:val="single" w:sz="4" w:space="0" w:color="auto"/>
              <w:bottom w:val="single" w:sz="4" w:space="0" w:color="auto"/>
              <w:right w:val="single" w:sz="4" w:space="0" w:color="auto"/>
            </w:tcBorders>
            <w:textDirection w:val="btLr"/>
          </w:tcPr>
          <w:p w:rsidR="00CC29E0" w:rsidRPr="00F41CA6" w:rsidRDefault="00CC29E0" w:rsidP="00AC45D9">
            <w:pPr>
              <w:suppressAutoHyphens/>
              <w:spacing w:after="0" w:line="240" w:lineRule="auto"/>
              <w:ind w:left="113" w:right="113"/>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Январь</w:t>
            </w:r>
          </w:p>
        </w:tc>
        <w:tc>
          <w:tcPr>
            <w:tcW w:w="4814" w:type="dxa"/>
            <w:tcBorders>
              <w:top w:val="single" w:sz="4" w:space="0" w:color="auto"/>
              <w:left w:val="single" w:sz="4" w:space="0" w:color="auto"/>
              <w:bottom w:val="single" w:sz="4" w:space="0" w:color="auto"/>
              <w:right w:val="single" w:sz="4" w:space="0" w:color="auto"/>
            </w:tcBorders>
          </w:tcPr>
          <w:p w:rsidR="00CC29E0" w:rsidRPr="00F1276B" w:rsidRDefault="00CC29E0" w:rsidP="00AC45D9">
            <w:pPr>
              <w:suppressAutoHyphens/>
              <w:spacing w:after="0" w:line="240" w:lineRule="auto"/>
              <w:rPr>
                <w:rFonts w:ascii="Times New Roman" w:eastAsia="Times New Roman" w:hAnsi="Times New Roman" w:cs="Times New Roman"/>
                <w:sz w:val="24"/>
                <w:szCs w:val="24"/>
                <w:lang w:eastAsia="zh-CN"/>
              </w:rPr>
            </w:pPr>
            <w:r w:rsidRPr="00F1276B">
              <w:rPr>
                <w:rFonts w:ascii="Times New Roman" w:eastAsia="Times New Roman" w:hAnsi="Times New Roman" w:cs="Times New Roman"/>
                <w:color w:val="000000"/>
                <w:sz w:val="24"/>
                <w:szCs w:val="24"/>
              </w:rPr>
              <w:t>Чтение сказки Б. Шергина «Рифмы», стихотворения Э. Мошковской «Вежливое слово»</w:t>
            </w:r>
          </w:p>
        </w:tc>
        <w:tc>
          <w:tcPr>
            <w:tcW w:w="5500" w:type="dxa"/>
            <w:tcBorders>
              <w:top w:val="single" w:sz="4" w:space="0" w:color="auto"/>
              <w:left w:val="single" w:sz="4" w:space="0" w:color="auto"/>
              <w:bottom w:val="single" w:sz="4" w:space="0" w:color="auto"/>
              <w:right w:val="single" w:sz="4" w:space="0" w:color="auto"/>
            </w:tcBorders>
          </w:tcPr>
          <w:p w:rsidR="00CC29E0" w:rsidRPr="009413A3" w:rsidRDefault="00CC29E0" w:rsidP="00AC45D9">
            <w:pPr>
              <w:suppressAutoHyphens/>
              <w:spacing w:after="0" w:line="240" w:lineRule="auto"/>
              <w:rPr>
                <w:rFonts w:ascii="Times New Roman" w:eastAsia="Times New Roman" w:hAnsi="Times New Roman" w:cs="Times New Roman"/>
                <w:sz w:val="24"/>
                <w:szCs w:val="24"/>
                <w:lang w:eastAsia="zh-CN"/>
              </w:rPr>
            </w:pPr>
            <w:r w:rsidRPr="009413A3">
              <w:rPr>
                <w:rFonts w:ascii="Times New Roman" w:eastAsia="Times New Roman" w:hAnsi="Times New Roman" w:cs="Times New Roman"/>
                <w:color w:val="000000"/>
                <w:sz w:val="24"/>
                <w:szCs w:val="24"/>
              </w:rPr>
              <w:t>Познакомить детей с необычной сказкой Б. Шергина «Рифмы» и стихотворением Э. Мошковской «Вежливое слово». Обогащать словарь детей вежливыми словами. Интерес к занятию, звукоподражание</w:t>
            </w:r>
          </w:p>
        </w:tc>
        <w:tc>
          <w:tcPr>
            <w:tcW w:w="3969" w:type="dxa"/>
            <w:tcBorders>
              <w:top w:val="single" w:sz="4" w:space="0" w:color="auto"/>
              <w:left w:val="single" w:sz="4" w:space="0" w:color="auto"/>
              <w:bottom w:val="single" w:sz="4" w:space="0" w:color="auto"/>
              <w:right w:val="single" w:sz="4" w:space="0" w:color="auto"/>
            </w:tcBorders>
          </w:tcPr>
          <w:p w:rsidR="00CC29E0" w:rsidRPr="00F41CA6" w:rsidRDefault="00CC29E0" w:rsidP="00AC45D9">
            <w:pPr>
              <w:suppressAutoHyphens/>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Книга, ромашка «Вежливые слова»</w:t>
            </w:r>
          </w:p>
        </w:tc>
      </w:tr>
      <w:tr w:rsidR="00CC29E0" w:rsidRPr="00F41CA6" w:rsidTr="00AC45D9">
        <w:trPr>
          <w:cantSplit/>
          <w:trHeight w:val="1134"/>
        </w:trPr>
        <w:tc>
          <w:tcPr>
            <w:tcW w:w="993" w:type="dxa"/>
            <w:tcBorders>
              <w:top w:val="single" w:sz="4" w:space="0" w:color="auto"/>
              <w:left w:val="single" w:sz="4" w:space="0" w:color="auto"/>
              <w:bottom w:val="single" w:sz="4" w:space="0" w:color="auto"/>
              <w:right w:val="single" w:sz="4" w:space="0" w:color="auto"/>
            </w:tcBorders>
            <w:textDirection w:val="btLr"/>
            <w:hideMark/>
          </w:tcPr>
          <w:p w:rsidR="00CC29E0" w:rsidRPr="00F41CA6" w:rsidRDefault="00CC29E0" w:rsidP="00AC45D9">
            <w:pPr>
              <w:suppressAutoHyphens/>
              <w:spacing w:after="0" w:line="240" w:lineRule="auto"/>
              <w:ind w:left="113" w:right="113"/>
              <w:rPr>
                <w:rFonts w:ascii="Times New Roman" w:eastAsia="Times New Roman" w:hAnsi="Times New Roman" w:cs="Times New Roman"/>
                <w:b/>
                <w:sz w:val="24"/>
                <w:szCs w:val="24"/>
                <w:lang w:eastAsia="zh-CN"/>
              </w:rPr>
            </w:pPr>
            <w:r w:rsidRPr="00F41CA6">
              <w:rPr>
                <w:rFonts w:ascii="Times New Roman" w:eastAsia="Times New Roman" w:hAnsi="Times New Roman" w:cs="Times New Roman"/>
                <w:b/>
                <w:sz w:val="24"/>
                <w:szCs w:val="24"/>
                <w:lang w:eastAsia="zh-CN"/>
              </w:rPr>
              <w:t xml:space="preserve">Январь </w:t>
            </w:r>
          </w:p>
        </w:tc>
        <w:tc>
          <w:tcPr>
            <w:tcW w:w="4814" w:type="dxa"/>
            <w:tcBorders>
              <w:top w:val="single" w:sz="4" w:space="0" w:color="auto"/>
              <w:left w:val="single" w:sz="4" w:space="0" w:color="auto"/>
              <w:bottom w:val="single" w:sz="4" w:space="0" w:color="auto"/>
              <w:right w:val="single" w:sz="4" w:space="0" w:color="auto"/>
            </w:tcBorders>
          </w:tcPr>
          <w:p w:rsidR="00CC29E0" w:rsidRPr="00F1276B" w:rsidRDefault="00CC29E0" w:rsidP="00AC45D9">
            <w:pPr>
              <w:suppressAutoHyphens/>
              <w:spacing w:after="0" w:line="240" w:lineRule="auto"/>
              <w:rPr>
                <w:rFonts w:ascii="Times New Roman" w:eastAsia="Times New Roman" w:hAnsi="Times New Roman" w:cs="Times New Roman"/>
                <w:sz w:val="24"/>
                <w:szCs w:val="24"/>
                <w:lang w:eastAsia="zh-CN"/>
              </w:rPr>
            </w:pPr>
            <w:r w:rsidRPr="00F1276B">
              <w:rPr>
                <w:rFonts w:ascii="Times New Roman" w:eastAsia="Times New Roman" w:hAnsi="Times New Roman" w:cs="Times New Roman"/>
                <w:sz w:val="24"/>
                <w:szCs w:val="24"/>
                <w:lang w:eastAsia="zh-CN"/>
              </w:rPr>
              <w:t xml:space="preserve"> </w:t>
            </w:r>
            <w:r w:rsidRPr="00F1276B">
              <w:rPr>
                <w:rFonts w:ascii="Times New Roman" w:eastAsia="Times New Roman" w:hAnsi="Times New Roman" w:cs="Times New Roman"/>
                <w:color w:val="000000"/>
                <w:sz w:val="24"/>
                <w:szCs w:val="24"/>
              </w:rPr>
              <w:t>Звуковая культура речи: дифференциация звуков з-ж</w:t>
            </w:r>
          </w:p>
        </w:tc>
        <w:tc>
          <w:tcPr>
            <w:tcW w:w="5500" w:type="dxa"/>
            <w:tcBorders>
              <w:top w:val="single" w:sz="4" w:space="0" w:color="auto"/>
              <w:left w:val="single" w:sz="4" w:space="0" w:color="auto"/>
              <w:bottom w:val="single" w:sz="4" w:space="0" w:color="auto"/>
              <w:right w:val="single" w:sz="4" w:space="0" w:color="auto"/>
            </w:tcBorders>
          </w:tcPr>
          <w:p w:rsidR="00CC29E0" w:rsidRPr="00F41CA6" w:rsidRDefault="001A2D24" w:rsidP="00AC45D9">
            <w:pPr>
              <w:suppressAutoHyphens/>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Совершенствовать  слуховое  восприятие</w:t>
            </w:r>
            <w:r w:rsidR="00CC29E0" w:rsidRPr="00F41CA6">
              <w:rPr>
                <w:rFonts w:ascii="Times New Roman" w:eastAsia="Times New Roman" w:hAnsi="Times New Roman" w:cs="Times New Roman"/>
                <w:sz w:val="24"/>
                <w:szCs w:val="24"/>
                <w:lang w:eastAsia="zh-CN"/>
              </w:rPr>
              <w:t xml:space="preserve"> детей с помощью упражнений на различение звуков з-ж;</w:t>
            </w:r>
          </w:p>
          <w:p w:rsidR="00CC29E0" w:rsidRPr="00F41CA6" w:rsidRDefault="001A2D24" w:rsidP="00AC45D9">
            <w:pPr>
              <w:suppressAutoHyphens/>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-развивать правильное  и отчётливое  произношение</w:t>
            </w:r>
            <w:r w:rsidR="00CC29E0" w:rsidRPr="00F41CA6">
              <w:rPr>
                <w:rFonts w:ascii="Times New Roman" w:eastAsia="Times New Roman" w:hAnsi="Times New Roman" w:cs="Times New Roman"/>
                <w:sz w:val="24"/>
                <w:szCs w:val="24"/>
                <w:lang w:eastAsia="zh-CN"/>
              </w:rPr>
              <w:t>;</w:t>
            </w:r>
          </w:p>
          <w:p w:rsidR="00CC29E0" w:rsidRPr="00F41CA6" w:rsidRDefault="001A2D24" w:rsidP="00AC45D9">
            <w:pPr>
              <w:suppressAutoHyphens/>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-воспитывать  выразительность</w:t>
            </w:r>
            <w:r w:rsidR="00CC29E0" w:rsidRPr="00F41CA6">
              <w:rPr>
                <w:rFonts w:ascii="Times New Roman" w:eastAsia="Times New Roman" w:hAnsi="Times New Roman" w:cs="Times New Roman"/>
                <w:sz w:val="24"/>
                <w:szCs w:val="24"/>
                <w:lang w:eastAsia="zh-CN"/>
              </w:rPr>
              <w:t xml:space="preserve"> речи.</w:t>
            </w:r>
          </w:p>
        </w:tc>
        <w:tc>
          <w:tcPr>
            <w:tcW w:w="3969" w:type="dxa"/>
            <w:tcBorders>
              <w:top w:val="single" w:sz="4" w:space="0" w:color="auto"/>
              <w:left w:val="single" w:sz="4" w:space="0" w:color="auto"/>
              <w:bottom w:val="single" w:sz="4" w:space="0" w:color="auto"/>
              <w:right w:val="single" w:sz="4" w:space="0" w:color="auto"/>
            </w:tcBorders>
          </w:tcPr>
          <w:p w:rsidR="00CC29E0" w:rsidRPr="00F41CA6" w:rsidRDefault="00CC29E0" w:rsidP="00AC45D9">
            <w:pPr>
              <w:suppressAutoHyphens/>
              <w:spacing w:after="0" w:line="240" w:lineRule="auto"/>
              <w:rPr>
                <w:rFonts w:ascii="Times New Roman" w:eastAsia="Times New Roman" w:hAnsi="Times New Roman" w:cs="Times New Roman"/>
                <w:sz w:val="24"/>
                <w:szCs w:val="24"/>
                <w:lang w:eastAsia="zh-CN"/>
              </w:rPr>
            </w:pPr>
            <w:r w:rsidRPr="00F41CA6">
              <w:rPr>
                <w:rFonts w:ascii="Times New Roman" w:eastAsia="Times New Roman" w:hAnsi="Times New Roman" w:cs="Times New Roman"/>
                <w:sz w:val="24"/>
                <w:szCs w:val="24"/>
                <w:lang w:eastAsia="zh-CN"/>
              </w:rPr>
              <w:t>Текст  стихотворения С. Маршака «Ель на ёжика похоже…»</w:t>
            </w:r>
            <w:proofErr w:type="gramStart"/>
            <w:r w:rsidRPr="00F41CA6">
              <w:rPr>
                <w:rFonts w:ascii="Times New Roman" w:eastAsia="Times New Roman" w:hAnsi="Times New Roman" w:cs="Times New Roman"/>
                <w:sz w:val="24"/>
                <w:szCs w:val="24"/>
                <w:lang w:eastAsia="zh-CN"/>
              </w:rPr>
              <w:t>,п</w:t>
            </w:r>
            <w:proofErr w:type="gramEnd"/>
            <w:r w:rsidRPr="00F41CA6">
              <w:rPr>
                <w:rFonts w:ascii="Times New Roman" w:eastAsia="Times New Roman" w:hAnsi="Times New Roman" w:cs="Times New Roman"/>
                <w:sz w:val="24"/>
                <w:szCs w:val="24"/>
                <w:lang w:eastAsia="zh-CN"/>
              </w:rPr>
              <w:t>редметные картинки.</w:t>
            </w:r>
          </w:p>
        </w:tc>
      </w:tr>
      <w:tr w:rsidR="00CC29E0" w:rsidRPr="00F41CA6" w:rsidTr="00AC45D9">
        <w:trPr>
          <w:cantSplit/>
          <w:trHeight w:val="1134"/>
        </w:trPr>
        <w:tc>
          <w:tcPr>
            <w:tcW w:w="993" w:type="dxa"/>
            <w:tcBorders>
              <w:top w:val="single" w:sz="4" w:space="0" w:color="auto"/>
              <w:left w:val="single" w:sz="4" w:space="0" w:color="auto"/>
              <w:bottom w:val="single" w:sz="4" w:space="0" w:color="auto"/>
              <w:right w:val="single" w:sz="4" w:space="0" w:color="auto"/>
            </w:tcBorders>
            <w:textDirection w:val="btLr"/>
            <w:hideMark/>
          </w:tcPr>
          <w:p w:rsidR="00CC29E0" w:rsidRPr="00F41CA6" w:rsidRDefault="00CC29E0" w:rsidP="00AC45D9">
            <w:pPr>
              <w:suppressAutoHyphens/>
              <w:spacing w:after="0" w:line="240" w:lineRule="auto"/>
              <w:ind w:left="113" w:right="113"/>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lastRenderedPageBreak/>
              <w:t>Январь</w:t>
            </w:r>
          </w:p>
        </w:tc>
        <w:tc>
          <w:tcPr>
            <w:tcW w:w="4814" w:type="dxa"/>
            <w:tcBorders>
              <w:top w:val="single" w:sz="4" w:space="0" w:color="auto"/>
              <w:left w:val="single" w:sz="4" w:space="0" w:color="auto"/>
              <w:bottom w:val="single" w:sz="4" w:space="0" w:color="auto"/>
              <w:right w:val="single" w:sz="4" w:space="0" w:color="auto"/>
            </w:tcBorders>
          </w:tcPr>
          <w:p w:rsidR="00CC29E0" w:rsidRPr="00F41CA6" w:rsidRDefault="00CC29E0" w:rsidP="00AC45D9">
            <w:pPr>
              <w:suppressAutoHyphens/>
              <w:spacing w:after="0" w:line="240" w:lineRule="auto"/>
              <w:rPr>
                <w:rFonts w:ascii="Times New Roman" w:eastAsia="Times New Roman" w:hAnsi="Times New Roman" w:cs="Times New Roman"/>
                <w:sz w:val="24"/>
                <w:szCs w:val="24"/>
                <w:lang w:eastAsia="zh-CN"/>
              </w:rPr>
            </w:pPr>
            <w:r w:rsidRPr="00F41CA6">
              <w:rPr>
                <w:rFonts w:ascii="Times New Roman" w:eastAsia="Times New Roman" w:hAnsi="Times New Roman" w:cs="Times New Roman"/>
                <w:sz w:val="24"/>
                <w:szCs w:val="24"/>
                <w:lang w:eastAsia="zh-CN"/>
              </w:rPr>
              <w:t>Пересказ сказки Э. Шима «Соловей и  Воронёнок»</w:t>
            </w:r>
          </w:p>
        </w:tc>
        <w:tc>
          <w:tcPr>
            <w:tcW w:w="5500" w:type="dxa"/>
            <w:tcBorders>
              <w:top w:val="single" w:sz="4" w:space="0" w:color="auto"/>
              <w:left w:val="single" w:sz="4" w:space="0" w:color="auto"/>
              <w:bottom w:val="single" w:sz="4" w:space="0" w:color="auto"/>
              <w:right w:val="single" w:sz="4" w:space="0" w:color="auto"/>
            </w:tcBorders>
          </w:tcPr>
          <w:p w:rsidR="00CC29E0" w:rsidRPr="00F41CA6" w:rsidRDefault="001A2D24" w:rsidP="00AC45D9">
            <w:pPr>
              <w:suppressAutoHyphens/>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Формировать умение</w:t>
            </w:r>
            <w:r w:rsidR="00CC29E0" w:rsidRPr="00F41CA6">
              <w:rPr>
                <w:rFonts w:ascii="Times New Roman" w:eastAsia="Times New Roman" w:hAnsi="Times New Roman" w:cs="Times New Roman"/>
                <w:sz w:val="24"/>
                <w:szCs w:val="24"/>
                <w:lang w:eastAsia="zh-CN"/>
              </w:rPr>
              <w:t xml:space="preserve">   пересказывать текст;</w:t>
            </w:r>
          </w:p>
          <w:p w:rsidR="00CC29E0" w:rsidRPr="00F41CA6" w:rsidRDefault="001A2D24" w:rsidP="00AC45D9">
            <w:pPr>
              <w:suppressAutoHyphens/>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 -развить  умение</w:t>
            </w:r>
            <w:r w:rsidR="00CC29E0" w:rsidRPr="00F41CA6">
              <w:rPr>
                <w:rFonts w:ascii="Times New Roman" w:eastAsia="Times New Roman" w:hAnsi="Times New Roman" w:cs="Times New Roman"/>
                <w:sz w:val="24"/>
                <w:szCs w:val="24"/>
                <w:lang w:eastAsia="zh-CN"/>
              </w:rPr>
              <w:t xml:space="preserve">  строить текст в определённой последовательности;</w:t>
            </w:r>
          </w:p>
          <w:p w:rsidR="00CC29E0" w:rsidRPr="00F41CA6" w:rsidRDefault="001A2D24" w:rsidP="00AC45D9">
            <w:pPr>
              <w:suppressAutoHyphens/>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 -воспитывать</w:t>
            </w:r>
            <w:r w:rsidR="00CC29E0" w:rsidRPr="00F41CA6">
              <w:rPr>
                <w:rFonts w:ascii="Times New Roman" w:eastAsia="Times New Roman" w:hAnsi="Times New Roman" w:cs="Times New Roman"/>
                <w:sz w:val="24"/>
                <w:szCs w:val="24"/>
                <w:lang w:eastAsia="zh-CN"/>
              </w:rPr>
              <w:t xml:space="preserve">  речевой слух детей.</w:t>
            </w:r>
          </w:p>
        </w:tc>
        <w:tc>
          <w:tcPr>
            <w:tcW w:w="3969" w:type="dxa"/>
            <w:tcBorders>
              <w:top w:val="single" w:sz="4" w:space="0" w:color="auto"/>
              <w:left w:val="single" w:sz="4" w:space="0" w:color="auto"/>
              <w:bottom w:val="single" w:sz="4" w:space="0" w:color="auto"/>
              <w:right w:val="single" w:sz="4" w:space="0" w:color="auto"/>
            </w:tcBorders>
          </w:tcPr>
          <w:p w:rsidR="00CC29E0" w:rsidRPr="00F41CA6" w:rsidRDefault="00CC29E0" w:rsidP="00AC45D9">
            <w:pPr>
              <w:suppressAutoHyphens/>
              <w:spacing w:after="0" w:line="240" w:lineRule="auto"/>
              <w:rPr>
                <w:rFonts w:ascii="Times New Roman" w:eastAsia="Times New Roman" w:hAnsi="Times New Roman" w:cs="Times New Roman"/>
                <w:sz w:val="24"/>
                <w:szCs w:val="24"/>
                <w:lang w:eastAsia="zh-CN"/>
              </w:rPr>
            </w:pPr>
            <w:r w:rsidRPr="00F41CA6">
              <w:rPr>
                <w:rFonts w:ascii="Times New Roman" w:eastAsia="Times New Roman" w:hAnsi="Times New Roman" w:cs="Times New Roman"/>
                <w:sz w:val="24"/>
                <w:szCs w:val="24"/>
                <w:lang w:eastAsia="zh-CN"/>
              </w:rPr>
              <w:t>Те</w:t>
            </w:r>
            <w:proofErr w:type="gramStart"/>
            <w:r w:rsidRPr="00F41CA6">
              <w:rPr>
                <w:rFonts w:ascii="Times New Roman" w:eastAsia="Times New Roman" w:hAnsi="Times New Roman" w:cs="Times New Roman"/>
                <w:sz w:val="24"/>
                <w:szCs w:val="24"/>
                <w:lang w:eastAsia="zh-CN"/>
              </w:rPr>
              <w:t>кст ск</w:t>
            </w:r>
            <w:proofErr w:type="gramEnd"/>
            <w:r w:rsidRPr="00F41CA6">
              <w:rPr>
                <w:rFonts w:ascii="Times New Roman" w:eastAsia="Times New Roman" w:hAnsi="Times New Roman" w:cs="Times New Roman"/>
                <w:sz w:val="24"/>
                <w:szCs w:val="24"/>
                <w:lang w:eastAsia="zh-CN"/>
              </w:rPr>
              <w:t>азки Э.Шима «Соловей и Воронёнок».</w:t>
            </w:r>
          </w:p>
        </w:tc>
      </w:tr>
      <w:tr w:rsidR="00CC29E0" w:rsidRPr="00F41CA6" w:rsidTr="00AC45D9">
        <w:trPr>
          <w:cantSplit/>
          <w:trHeight w:val="1134"/>
        </w:trPr>
        <w:tc>
          <w:tcPr>
            <w:tcW w:w="993" w:type="dxa"/>
            <w:tcBorders>
              <w:top w:val="single" w:sz="4" w:space="0" w:color="auto"/>
              <w:left w:val="single" w:sz="4" w:space="0" w:color="auto"/>
              <w:bottom w:val="single" w:sz="4" w:space="0" w:color="auto"/>
              <w:right w:val="single" w:sz="4" w:space="0" w:color="auto"/>
            </w:tcBorders>
            <w:textDirection w:val="btLr"/>
            <w:hideMark/>
          </w:tcPr>
          <w:p w:rsidR="00CC29E0" w:rsidRPr="00F41CA6" w:rsidRDefault="00CC29E0" w:rsidP="00AC45D9">
            <w:pPr>
              <w:suppressAutoHyphens/>
              <w:spacing w:after="0" w:line="240" w:lineRule="auto"/>
              <w:ind w:left="113" w:right="113"/>
              <w:rPr>
                <w:rFonts w:ascii="Times New Roman" w:eastAsia="Times New Roman" w:hAnsi="Times New Roman" w:cs="Times New Roman"/>
                <w:b/>
                <w:sz w:val="24"/>
                <w:szCs w:val="24"/>
                <w:lang w:eastAsia="zh-CN"/>
              </w:rPr>
            </w:pPr>
            <w:r w:rsidRPr="00F41CA6">
              <w:rPr>
                <w:rFonts w:ascii="Times New Roman" w:eastAsia="Times New Roman" w:hAnsi="Times New Roman" w:cs="Times New Roman"/>
                <w:b/>
                <w:sz w:val="24"/>
                <w:szCs w:val="24"/>
                <w:lang w:eastAsia="zh-CN"/>
              </w:rPr>
              <w:t xml:space="preserve">Февраль </w:t>
            </w:r>
          </w:p>
        </w:tc>
        <w:tc>
          <w:tcPr>
            <w:tcW w:w="4814" w:type="dxa"/>
            <w:tcBorders>
              <w:top w:val="single" w:sz="4" w:space="0" w:color="auto"/>
              <w:left w:val="single" w:sz="4" w:space="0" w:color="auto"/>
              <w:bottom w:val="single" w:sz="4" w:space="0" w:color="auto"/>
              <w:right w:val="single" w:sz="4" w:space="0" w:color="auto"/>
            </w:tcBorders>
          </w:tcPr>
          <w:p w:rsidR="00CC29E0" w:rsidRPr="001F001D" w:rsidRDefault="00CC29E0" w:rsidP="00AC45D9">
            <w:pPr>
              <w:suppressAutoHyphens/>
              <w:spacing w:after="0" w:line="240" w:lineRule="auto"/>
              <w:rPr>
                <w:rFonts w:ascii="Times New Roman" w:eastAsia="Times New Roman" w:hAnsi="Times New Roman" w:cs="Times New Roman"/>
                <w:sz w:val="24"/>
                <w:szCs w:val="24"/>
                <w:lang w:eastAsia="zh-CN"/>
              </w:rPr>
            </w:pPr>
            <w:r w:rsidRPr="001F001D">
              <w:rPr>
                <w:rFonts w:ascii="Times New Roman" w:eastAsia="Times New Roman" w:hAnsi="Times New Roman" w:cs="Times New Roman"/>
                <w:sz w:val="24"/>
                <w:szCs w:val="24"/>
                <w:lang w:eastAsia="zh-CN"/>
              </w:rPr>
              <w:t>Беседа на тему «О друзьях и дружбе»</w:t>
            </w:r>
          </w:p>
        </w:tc>
        <w:tc>
          <w:tcPr>
            <w:tcW w:w="5500" w:type="dxa"/>
            <w:tcBorders>
              <w:top w:val="single" w:sz="4" w:space="0" w:color="auto"/>
              <w:left w:val="single" w:sz="4" w:space="0" w:color="auto"/>
              <w:bottom w:val="single" w:sz="4" w:space="0" w:color="auto"/>
              <w:right w:val="single" w:sz="4" w:space="0" w:color="auto"/>
            </w:tcBorders>
          </w:tcPr>
          <w:p w:rsidR="00CC29E0" w:rsidRPr="001F001D" w:rsidRDefault="001A2D24" w:rsidP="00AC45D9">
            <w:pPr>
              <w:suppressAutoHyphens/>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Формировать</w:t>
            </w:r>
            <w:r w:rsidR="00CC29E0" w:rsidRPr="001F001D">
              <w:rPr>
                <w:rFonts w:ascii="Times New Roman" w:eastAsia="Times New Roman" w:hAnsi="Times New Roman" w:cs="Times New Roman"/>
                <w:sz w:val="24"/>
                <w:szCs w:val="24"/>
                <w:lang w:eastAsia="zh-CN"/>
              </w:rPr>
              <w:t xml:space="preserve"> у детей </w:t>
            </w:r>
            <w:r>
              <w:rPr>
                <w:rFonts w:ascii="Times New Roman" w:eastAsia="Times New Roman" w:hAnsi="Times New Roman" w:cs="Times New Roman"/>
                <w:sz w:val="24"/>
                <w:szCs w:val="24"/>
                <w:lang w:eastAsia="zh-CN"/>
              </w:rPr>
              <w:t xml:space="preserve">знания о </w:t>
            </w:r>
            <w:r w:rsidR="00CC29E0" w:rsidRPr="001F001D">
              <w:rPr>
                <w:rFonts w:ascii="Times New Roman" w:eastAsia="Times New Roman" w:hAnsi="Times New Roman" w:cs="Times New Roman"/>
                <w:sz w:val="24"/>
                <w:szCs w:val="24"/>
                <w:lang w:eastAsia="zh-CN"/>
              </w:rPr>
              <w:t>норм</w:t>
            </w:r>
            <w:r>
              <w:rPr>
                <w:rFonts w:ascii="Times New Roman" w:eastAsia="Times New Roman" w:hAnsi="Times New Roman" w:cs="Times New Roman"/>
                <w:sz w:val="24"/>
                <w:szCs w:val="24"/>
                <w:lang w:eastAsia="zh-CN"/>
              </w:rPr>
              <w:t xml:space="preserve">ах </w:t>
            </w:r>
            <w:r w:rsidR="00CC29E0" w:rsidRPr="001F001D">
              <w:rPr>
                <w:rFonts w:ascii="Times New Roman" w:eastAsia="Times New Roman" w:hAnsi="Times New Roman" w:cs="Times New Roman"/>
                <w:sz w:val="24"/>
                <w:szCs w:val="24"/>
                <w:lang w:eastAsia="zh-CN"/>
              </w:rPr>
              <w:t xml:space="preserve"> поведения, умения слушать взрослого; развитию диалогической речи; воспитанию доброжелательности.</w:t>
            </w:r>
          </w:p>
          <w:p w:rsidR="00CC29E0" w:rsidRPr="001F001D" w:rsidRDefault="00CC29E0" w:rsidP="00AC45D9">
            <w:pPr>
              <w:suppressAutoHyphens/>
              <w:spacing w:after="0" w:line="240" w:lineRule="auto"/>
              <w:rPr>
                <w:rFonts w:ascii="Times New Roman" w:eastAsia="Times New Roman" w:hAnsi="Times New Roman" w:cs="Times New Roman"/>
                <w:sz w:val="24"/>
                <w:szCs w:val="24"/>
                <w:lang w:eastAsia="zh-CN"/>
              </w:rPr>
            </w:pPr>
          </w:p>
          <w:p w:rsidR="00CC29E0" w:rsidRPr="001F001D" w:rsidRDefault="00CC29E0" w:rsidP="00AC45D9">
            <w:pPr>
              <w:suppressAutoHyphens/>
              <w:spacing w:after="0" w:line="240" w:lineRule="auto"/>
              <w:rPr>
                <w:rFonts w:ascii="Times New Roman" w:eastAsia="Times New Roman" w:hAnsi="Times New Roman" w:cs="Times New Roman"/>
                <w:sz w:val="24"/>
                <w:szCs w:val="24"/>
                <w:lang w:eastAsia="zh-CN"/>
              </w:rPr>
            </w:pPr>
          </w:p>
        </w:tc>
        <w:tc>
          <w:tcPr>
            <w:tcW w:w="3969" w:type="dxa"/>
            <w:tcBorders>
              <w:top w:val="single" w:sz="4" w:space="0" w:color="auto"/>
              <w:left w:val="single" w:sz="4" w:space="0" w:color="auto"/>
              <w:bottom w:val="single" w:sz="4" w:space="0" w:color="auto"/>
              <w:right w:val="single" w:sz="4" w:space="0" w:color="auto"/>
            </w:tcBorders>
          </w:tcPr>
          <w:p w:rsidR="00CC29E0" w:rsidRPr="00F41CA6" w:rsidRDefault="00CC29E0" w:rsidP="00AC45D9">
            <w:pPr>
              <w:suppressAutoHyphens/>
              <w:spacing w:after="0" w:line="240" w:lineRule="auto"/>
              <w:rPr>
                <w:rFonts w:ascii="Times New Roman" w:eastAsia="Times New Roman" w:hAnsi="Times New Roman" w:cs="Times New Roman"/>
                <w:sz w:val="24"/>
                <w:szCs w:val="24"/>
                <w:lang w:eastAsia="zh-CN"/>
              </w:rPr>
            </w:pPr>
            <w:r w:rsidRPr="00F41CA6">
              <w:rPr>
                <w:rFonts w:ascii="Times New Roman" w:eastAsia="Times New Roman" w:hAnsi="Times New Roman" w:cs="Times New Roman"/>
                <w:sz w:val="24"/>
                <w:szCs w:val="24"/>
                <w:lang w:eastAsia="zh-CN"/>
              </w:rPr>
              <w:t>Текст рассказа.</w:t>
            </w:r>
          </w:p>
        </w:tc>
      </w:tr>
      <w:tr w:rsidR="00CC29E0" w:rsidRPr="00F41CA6" w:rsidTr="00AC45D9">
        <w:trPr>
          <w:cantSplit/>
          <w:trHeight w:val="1134"/>
        </w:trPr>
        <w:tc>
          <w:tcPr>
            <w:tcW w:w="993" w:type="dxa"/>
            <w:tcBorders>
              <w:top w:val="single" w:sz="4" w:space="0" w:color="auto"/>
              <w:left w:val="single" w:sz="4" w:space="0" w:color="auto"/>
              <w:bottom w:val="single" w:sz="4" w:space="0" w:color="auto"/>
              <w:right w:val="single" w:sz="4" w:space="0" w:color="auto"/>
            </w:tcBorders>
            <w:textDirection w:val="btLr"/>
            <w:hideMark/>
          </w:tcPr>
          <w:p w:rsidR="00CC29E0" w:rsidRPr="00F41CA6" w:rsidRDefault="00CC29E0" w:rsidP="00AC45D9">
            <w:pPr>
              <w:suppressAutoHyphens/>
              <w:spacing w:after="0" w:line="240" w:lineRule="auto"/>
              <w:ind w:left="113" w:right="113"/>
              <w:jc w:val="center"/>
              <w:rPr>
                <w:rFonts w:ascii="Times New Roman" w:eastAsia="Times New Roman" w:hAnsi="Times New Roman" w:cs="Times New Roman"/>
                <w:b/>
                <w:sz w:val="24"/>
                <w:szCs w:val="24"/>
                <w:lang w:eastAsia="zh-CN"/>
              </w:rPr>
            </w:pPr>
            <w:r w:rsidRPr="00F41CA6">
              <w:rPr>
                <w:rFonts w:ascii="Times New Roman" w:eastAsia="Times New Roman" w:hAnsi="Times New Roman" w:cs="Times New Roman"/>
                <w:b/>
                <w:sz w:val="24"/>
                <w:szCs w:val="24"/>
                <w:lang w:eastAsia="zh-CN"/>
              </w:rPr>
              <w:t xml:space="preserve">Февраль </w:t>
            </w:r>
          </w:p>
        </w:tc>
        <w:tc>
          <w:tcPr>
            <w:tcW w:w="4814" w:type="dxa"/>
            <w:tcBorders>
              <w:top w:val="single" w:sz="4" w:space="0" w:color="auto"/>
              <w:left w:val="single" w:sz="4" w:space="0" w:color="auto"/>
              <w:bottom w:val="single" w:sz="4" w:space="0" w:color="auto"/>
              <w:right w:val="single" w:sz="4" w:space="0" w:color="auto"/>
            </w:tcBorders>
            <w:hideMark/>
          </w:tcPr>
          <w:p w:rsidR="00CC29E0" w:rsidRPr="001F001D" w:rsidRDefault="00CC29E0" w:rsidP="00AC45D9">
            <w:pPr>
              <w:suppressAutoHyphens/>
              <w:spacing w:after="0" w:line="240" w:lineRule="auto"/>
              <w:rPr>
                <w:rFonts w:ascii="Times New Roman" w:eastAsia="Times New Roman" w:hAnsi="Times New Roman" w:cs="Times New Roman"/>
                <w:sz w:val="24"/>
                <w:szCs w:val="24"/>
                <w:lang w:eastAsia="zh-CN"/>
              </w:rPr>
            </w:pPr>
            <w:r w:rsidRPr="001F001D">
              <w:rPr>
                <w:rFonts w:ascii="Times New Roman" w:eastAsia="Times New Roman" w:hAnsi="Times New Roman" w:cs="Times New Roman"/>
                <w:sz w:val="24"/>
                <w:szCs w:val="24"/>
                <w:lang w:eastAsia="zh-CN"/>
              </w:rPr>
              <w:t>Рассказывание по теме «Моя любимая игрушка». Дидактическое упражнение «Подскажи слово».</w:t>
            </w:r>
          </w:p>
        </w:tc>
        <w:tc>
          <w:tcPr>
            <w:tcW w:w="5500" w:type="dxa"/>
            <w:tcBorders>
              <w:top w:val="single" w:sz="4" w:space="0" w:color="auto"/>
              <w:left w:val="single" w:sz="4" w:space="0" w:color="auto"/>
              <w:bottom w:val="single" w:sz="4" w:space="0" w:color="auto"/>
              <w:right w:val="single" w:sz="4" w:space="0" w:color="auto"/>
            </w:tcBorders>
            <w:hideMark/>
          </w:tcPr>
          <w:p w:rsidR="00CC29E0" w:rsidRPr="001F001D" w:rsidRDefault="001A2D24" w:rsidP="00AC45D9">
            <w:pPr>
              <w:suppressAutoHyphens/>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Развивать </w:t>
            </w:r>
            <w:r w:rsidR="00CC29E0" w:rsidRPr="001F001D">
              <w:rPr>
                <w:rFonts w:ascii="Times New Roman" w:eastAsia="Times New Roman" w:hAnsi="Times New Roman" w:cs="Times New Roman"/>
                <w:sz w:val="24"/>
                <w:szCs w:val="24"/>
                <w:lang w:eastAsia="zh-CN"/>
              </w:rPr>
              <w:t>детьми умением  составлять рассказы на темы из личного опыта;</w:t>
            </w:r>
          </w:p>
          <w:p w:rsidR="00CC29E0" w:rsidRPr="001F001D" w:rsidRDefault="001A2D24" w:rsidP="00AC45D9">
            <w:pPr>
              <w:suppressAutoHyphens/>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 -развить</w:t>
            </w:r>
            <w:r w:rsidR="00CC29E0" w:rsidRPr="001F001D">
              <w:rPr>
                <w:rFonts w:ascii="Times New Roman" w:eastAsia="Times New Roman" w:hAnsi="Times New Roman" w:cs="Times New Roman"/>
                <w:sz w:val="24"/>
                <w:szCs w:val="24"/>
                <w:lang w:eastAsia="zh-CN"/>
              </w:rPr>
              <w:t xml:space="preserve">  умения в образовании слов-антонимов;</w:t>
            </w:r>
          </w:p>
          <w:p w:rsidR="00CC29E0" w:rsidRPr="001F001D" w:rsidRDefault="001A2D24" w:rsidP="00AC45D9">
            <w:pPr>
              <w:suppressAutoHyphens/>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 -воспитывать  любвь</w:t>
            </w:r>
            <w:r w:rsidR="00CC29E0" w:rsidRPr="001F001D">
              <w:rPr>
                <w:rFonts w:ascii="Times New Roman" w:eastAsia="Times New Roman" w:hAnsi="Times New Roman" w:cs="Times New Roman"/>
                <w:sz w:val="24"/>
                <w:szCs w:val="24"/>
                <w:lang w:eastAsia="zh-CN"/>
              </w:rPr>
              <w:t xml:space="preserve">  к игрушкам.</w:t>
            </w:r>
          </w:p>
        </w:tc>
        <w:tc>
          <w:tcPr>
            <w:tcW w:w="3969" w:type="dxa"/>
            <w:tcBorders>
              <w:top w:val="single" w:sz="4" w:space="0" w:color="auto"/>
              <w:left w:val="single" w:sz="4" w:space="0" w:color="auto"/>
              <w:bottom w:val="single" w:sz="4" w:space="0" w:color="auto"/>
              <w:right w:val="single" w:sz="4" w:space="0" w:color="auto"/>
            </w:tcBorders>
            <w:hideMark/>
          </w:tcPr>
          <w:p w:rsidR="00CC29E0" w:rsidRPr="00F41CA6" w:rsidRDefault="00CC29E0" w:rsidP="00AC45D9">
            <w:pPr>
              <w:suppressAutoHyphens/>
              <w:spacing w:after="0" w:line="240" w:lineRule="auto"/>
              <w:rPr>
                <w:rFonts w:ascii="Times New Roman" w:eastAsia="Times New Roman" w:hAnsi="Times New Roman" w:cs="Times New Roman"/>
                <w:sz w:val="24"/>
                <w:szCs w:val="24"/>
                <w:lang w:eastAsia="zh-CN"/>
              </w:rPr>
            </w:pPr>
            <w:r w:rsidRPr="00F41CA6">
              <w:rPr>
                <w:rFonts w:ascii="Times New Roman" w:eastAsia="Times New Roman" w:hAnsi="Times New Roman" w:cs="Times New Roman"/>
                <w:sz w:val="24"/>
                <w:szCs w:val="24"/>
                <w:lang w:eastAsia="zh-CN"/>
              </w:rPr>
              <w:t>Игрушки детей.</w:t>
            </w:r>
          </w:p>
        </w:tc>
      </w:tr>
      <w:tr w:rsidR="00CC29E0" w:rsidRPr="00F41CA6" w:rsidTr="00AC45D9">
        <w:trPr>
          <w:cantSplit/>
          <w:trHeight w:val="1134"/>
        </w:trPr>
        <w:tc>
          <w:tcPr>
            <w:tcW w:w="993" w:type="dxa"/>
            <w:tcBorders>
              <w:top w:val="single" w:sz="4" w:space="0" w:color="auto"/>
              <w:left w:val="single" w:sz="4" w:space="0" w:color="auto"/>
              <w:bottom w:val="single" w:sz="4" w:space="0" w:color="auto"/>
              <w:right w:val="single" w:sz="4" w:space="0" w:color="auto"/>
            </w:tcBorders>
            <w:textDirection w:val="btLr"/>
          </w:tcPr>
          <w:p w:rsidR="00CC29E0" w:rsidRPr="00F41CA6" w:rsidRDefault="00CC29E0" w:rsidP="00AC45D9">
            <w:pPr>
              <w:suppressAutoHyphens/>
              <w:spacing w:after="0" w:line="240" w:lineRule="auto"/>
              <w:ind w:left="113" w:right="113"/>
              <w:jc w:val="center"/>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Февраль</w:t>
            </w:r>
          </w:p>
        </w:tc>
        <w:tc>
          <w:tcPr>
            <w:tcW w:w="4814" w:type="dxa"/>
            <w:tcBorders>
              <w:top w:val="single" w:sz="4" w:space="0" w:color="auto"/>
              <w:left w:val="single" w:sz="4" w:space="0" w:color="auto"/>
              <w:bottom w:val="single" w:sz="4" w:space="0" w:color="auto"/>
              <w:right w:val="single" w:sz="4" w:space="0" w:color="auto"/>
            </w:tcBorders>
          </w:tcPr>
          <w:p w:rsidR="00CC29E0" w:rsidRPr="001F001D" w:rsidRDefault="00CC29E0" w:rsidP="00AC45D9">
            <w:pPr>
              <w:suppressAutoHyphens/>
              <w:spacing w:after="0" w:line="240" w:lineRule="auto"/>
              <w:rPr>
                <w:rFonts w:ascii="Times New Roman" w:eastAsia="Times New Roman" w:hAnsi="Times New Roman" w:cs="Times New Roman"/>
                <w:sz w:val="24"/>
                <w:szCs w:val="24"/>
                <w:lang w:eastAsia="zh-CN"/>
              </w:rPr>
            </w:pPr>
            <w:r w:rsidRPr="001F001D">
              <w:rPr>
                <w:rFonts w:ascii="Times New Roman" w:eastAsia="Times New Roman" w:hAnsi="Times New Roman" w:cs="Times New Roman"/>
                <w:color w:val="000000"/>
                <w:sz w:val="24"/>
                <w:szCs w:val="24"/>
              </w:rPr>
              <w:t>Чтение русской народной сказки «Царевна - лягушка»</w:t>
            </w:r>
          </w:p>
        </w:tc>
        <w:tc>
          <w:tcPr>
            <w:tcW w:w="5500" w:type="dxa"/>
            <w:tcBorders>
              <w:top w:val="single" w:sz="4" w:space="0" w:color="auto"/>
              <w:left w:val="single" w:sz="4" w:space="0" w:color="auto"/>
              <w:bottom w:val="single" w:sz="4" w:space="0" w:color="auto"/>
              <w:right w:val="single" w:sz="4" w:space="0" w:color="auto"/>
            </w:tcBorders>
          </w:tcPr>
          <w:p w:rsidR="00CC29E0" w:rsidRPr="001F001D" w:rsidRDefault="00CC29E0" w:rsidP="00AC45D9">
            <w:pPr>
              <w:suppressAutoHyphens/>
              <w:spacing w:after="0" w:line="240" w:lineRule="auto"/>
              <w:rPr>
                <w:rFonts w:ascii="Times New Roman" w:eastAsia="Times New Roman" w:hAnsi="Times New Roman" w:cs="Times New Roman"/>
                <w:sz w:val="24"/>
                <w:szCs w:val="24"/>
                <w:lang w:eastAsia="zh-CN"/>
              </w:rPr>
            </w:pPr>
            <w:r w:rsidRPr="001F001D">
              <w:rPr>
                <w:rFonts w:ascii="Times New Roman" w:eastAsia="Times New Roman" w:hAnsi="Times New Roman" w:cs="Times New Roman"/>
                <w:color w:val="000000"/>
                <w:sz w:val="24"/>
                <w:szCs w:val="24"/>
              </w:rPr>
              <w:t>Познакомить детей с волшебной сказкой «Царевна-лягушка». Любовь к сказкам, умение понимать добро и зло</w:t>
            </w:r>
          </w:p>
        </w:tc>
        <w:tc>
          <w:tcPr>
            <w:tcW w:w="3969" w:type="dxa"/>
            <w:tcBorders>
              <w:top w:val="single" w:sz="4" w:space="0" w:color="auto"/>
              <w:left w:val="single" w:sz="4" w:space="0" w:color="auto"/>
              <w:bottom w:val="single" w:sz="4" w:space="0" w:color="auto"/>
              <w:right w:val="single" w:sz="4" w:space="0" w:color="auto"/>
            </w:tcBorders>
          </w:tcPr>
          <w:p w:rsidR="00CC29E0" w:rsidRPr="00F41CA6" w:rsidRDefault="00CC29E0" w:rsidP="00AC45D9">
            <w:pPr>
              <w:suppressAutoHyphens/>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color w:val="000000"/>
                <w:sz w:val="24"/>
                <w:szCs w:val="24"/>
              </w:rPr>
              <w:t>С</w:t>
            </w:r>
            <w:r w:rsidRPr="001F001D">
              <w:rPr>
                <w:rFonts w:ascii="Times New Roman" w:eastAsia="Times New Roman" w:hAnsi="Times New Roman" w:cs="Times New Roman"/>
                <w:color w:val="000000"/>
                <w:sz w:val="24"/>
                <w:szCs w:val="24"/>
              </w:rPr>
              <w:t>казки «Царевна - лягушка»</w:t>
            </w:r>
            <w:proofErr w:type="gramStart"/>
            <w:r>
              <w:rPr>
                <w:rFonts w:ascii="Times New Roman" w:eastAsia="Times New Roman" w:hAnsi="Times New Roman" w:cs="Times New Roman"/>
                <w:color w:val="000000"/>
                <w:sz w:val="24"/>
                <w:szCs w:val="24"/>
              </w:rPr>
              <w:t>,и</w:t>
            </w:r>
            <w:proofErr w:type="gramEnd"/>
            <w:r>
              <w:rPr>
                <w:rFonts w:ascii="Times New Roman" w:eastAsia="Times New Roman" w:hAnsi="Times New Roman" w:cs="Times New Roman"/>
                <w:color w:val="000000"/>
                <w:sz w:val="24"/>
                <w:szCs w:val="24"/>
              </w:rPr>
              <w:t>ллюстрации.</w:t>
            </w:r>
          </w:p>
        </w:tc>
      </w:tr>
      <w:tr w:rsidR="00CC29E0" w:rsidRPr="00F41CA6" w:rsidTr="00AC45D9">
        <w:trPr>
          <w:cantSplit/>
          <w:trHeight w:val="1134"/>
        </w:trPr>
        <w:tc>
          <w:tcPr>
            <w:tcW w:w="993" w:type="dxa"/>
            <w:tcBorders>
              <w:top w:val="single" w:sz="4" w:space="0" w:color="auto"/>
              <w:left w:val="single" w:sz="4" w:space="0" w:color="auto"/>
              <w:bottom w:val="single" w:sz="4" w:space="0" w:color="auto"/>
              <w:right w:val="single" w:sz="4" w:space="0" w:color="auto"/>
            </w:tcBorders>
            <w:textDirection w:val="btLr"/>
          </w:tcPr>
          <w:p w:rsidR="00CC29E0" w:rsidRPr="00F41CA6" w:rsidRDefault="00CC29E0" w:rsidP="00AC45D9">
            <w:pPr>
              <w:suppressAutoHyphens/>
              <w:spacing w:after="0" w:line="240" w:lineRule="auto"/>
              <w:ind w:left="113" w:right="113"/>
              <w:jc w:val="center"/>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Февраль</w:t>
            </w:r>
          </w:p>
        </w:tc>
        <w:tc>
          <w:tcPr>
            <w:tcW w:w="4814" w:type="dxa"/>
            <w:tcBorders>
              <w:top w:val="single" w:sz="4" w:space="0" w:color="auto"/>
              <w:left w:val="single" w:sz="4" w:space="0" w:color="auto"/>
              <w:bottom w:val="single" w:sz="4" w:space="0" w:color="auto"/>
              <w:right w:val="single" w:sz="4" w:space="0" w:color="auto"/>
            </w:tcBorders>
          </w:tcPr>
          <w:p w:rsidR="00CC29E0" w:rsidRPr="001F001D" w:rsidRDefault="00CC29E0" w:rsidP="00AC45D9">
            <w:pPr>
              <w:suppressAutoHyphens/>
              <w:spacing w:after="0" w:line="240" w:lineRule="auto"/>
              <w:rPr>
                <w:rFonts w:ascii="Times New Roman" w:eastAsia="Times New Roman" w:hAnsi="Times New Roman" w:cs="Times New Roman"/>
                <w:sz w:val="24"/>
                <w:szCs w:val="24"/>
                <w:lang w:eastAsia="zh-CN"/>
              </w:rPr>
            </w:pPr>
            <w:r w:rsidRPr="001F001D">
              <w:rPr>
                <w:rFonts w:ascii="Times New Roman" w:eastAsia="Times New Roman" w:hAnsi="Times New Roman" w:cs="Times New Roman"/>
                <w:color w:val="000000"/>
                <w:sz w:val="24"/>
                <w:szCs w:val="24"/>
              </w:rPr>
              <w:t>Звуковая культура речи: дифференциация звуков ч-щ</w:t>
            </w:r>
          </w:p>
        </w:tc>
        <w:tc>
          <w:tcPr>
            <w:tcW w:w="5500" w:type="dxa"/>
            <w:tcBorders>
              <w:top w:val="single" w:sz="4" w:space="0" w:color="auto"/>
              <w:left w:val="single" w:sz="4" w:space="0" w:color="auto"/>
              <w:bottom w:val="single" w:sz="4" w:space="0" w:color="auto"/>
              <w:right w:val="single" w:sz="4" w:space="0" w:color="auto"/>
            </w:tcBorders>
          </w:tcPr>
          <w:p w:rsidR="00CC29E0" w:rsidRPr="001F001D" w:rsidRDefault="00CC29E0" w:rsidP="00AC45D9">
            <w:pPr>
              <w:suppressAutoHyphens/>
              <w:spacing w:after="0" w:line="240" w:lineRule="auto"/>
              <w:rPr>
                <w:rFonts w:ascii="Times New Roman" w:eastAsia="Times New Roman" w:hAnsi="Times New Roman" w:cs="Times New Roman"/>
                <w:sz w:val="24"/>
                <w:szCs w:val="24"/>
                <w:lang w:eastAsia="zh-CN"/>
              </w:rPr>
            </w:pPr>
            <w:r w:rsidRPr="001F001D">
              <w:rPr>
                <w:rFonts w:ascii="Times New Roman" w:eastAsia="Times New Roman" w:hAnsi="Times New Roman" w:cs="Times New Roman"/>
                <w:color w:val="000000"/>
                <w:sz w:val="24"/>
                <w:szCs w:val="24"/>
              </w:rPr>
              <w:t xml:space="preserve">Упражнять детей в умении различать на слух сходные по </w:t>
            </w:r>
            <w:hyperlink r:id="rId13" w:tooltip="Артикуляция" w:history="1">
              <w:r w:rsidRPr="002463DE">
                <w:rPr>
                  <w:rFonts w:ascii="Times New Roman" w:eastAsia="Times New Roman" w:hAnsi="Times New Roman" w:cs="Times New Roman"/>
                  <w:sz w:val="24"/>
                  <w:szCs w:val="24"/>
                </w:rPr>
                <w:t>артикуляции</w:t>
              </w:r>
            </w:hyperlink>
            <w:r w:rsidRPr="002463DE">
              <w:rPr>
                <w:rFonts w:ascii="Times New Roman" w:eastAsia="Times New Roman" w:hAnsi="Times New Roman" w:cs="Times New Roman"/>
                <w:sz w:val="24"/>
                <w:szCs w:val="24"/>
              </w:rPr>
              <w:t xml:space="preserve"> </w:t>
            </w:r>
            <w:r w:rsidRPr="001F001D">
              <w:rPr>
                <w:rFonts w:ascii="Times New Roman" w:eastAsia="Times New Roman" w:hAnsi="Times New Roman" w:cs="Times New Roman"/>
                <w:color w:val="000000"/>
                <w:sz w:val="24"/>
                <w:szCs w:val="24"/>
              </w:rPr>
              <w:t>звуки</w:t>
            </w:r>
          </w:p>
        </w:tc>
        <w:tc>
          <w:tcPr>
            <w:tcW w:w="3969" w:type="dxa"/>
            <w:tcBorders>
              <w:top w:val="single" w:sz="4" w:space="0" w:color="auto"/>
              <w:left w:val="single" w:sz="4" w:space="0" w:color="auto"/>
              <w:bottom w:val="single" w:sz="4" w:space="0" w:color="auto"/>
              <w:right w:val="single" w:sz="4" w:space="0" w:color="auto"/>
            </w:tcBorders>
          </w:tcPr>
          <w:p w:rsidR="00CC29E0" w:rsidRPr="00F41CA6" w:rsidRDefault="00CC29E0" w:rsidP="00AC45D9">
            <w:pPr>
              <w:suppressAutoHyphens/>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Картинки с буквами, иллюстазии на заданные звуки.</w:t>
            </w:r>
          </w:p>
        </w:tc>
      </w:tr>
      <w:tr w:rsidR="00CC29E0" w:rsidRPr="00F41CA6" w:rsidTr="00AC45D9">
        <w:trPr>
          <w:cantSplit/>
          <w:trHeight w:val="1134"/>
        </w:trPr>
        <w:tc>
          <w:tcPr>
            <w:tcW w:w="993" w:type="dxa"/>
            <w:tcBorders>
              <w:top w:val="single" w:sz="4" w:space="0" w:color="auto"/>
              <w:left w:val="single" w:sz="4" w:space="0" w:color="auto"/>
              <w:bottom w:val="single" w:sz="4" w:space="0" w:color="auto"/>
              <w:right w:val="single" w:sz="4" w:space="0" w:color="auto"/>
            </w:tcBorders>
            <w:textDirection w:val="btLr"/>
          </w:tcPr>
          <w:p w:rsidR="00CC29E0" w:rsidRPr="00F41CA6" w:rsidRDefault="00CC29E0" w:rsidP="00AC45D9">
            <w:pPr>
              <w:suppressAutoHyphens/>
              <w:spacing w:after="0" w:line="240" w:lineRule="auto"/>
              <w:ind w:left="113" w:right="113"/>
              <w:jc w:val="center"/>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Февраль</w:t>
            </w:r>
          </w:p>
        </w:tc>
        <w:tc>
          <w:tcPr>
            <w:tcW w:w="4814" w:type="dxa"/>
            <w:tcBorders>
              <w:top w:val="single" w:sz="4" w:space="0" w:color="auto"/>
              <w:left w:val="single" w:sz="4" w:space="0" w:color="auto"/>
              <w:bottom w:val="single" w:sz="4" w:space="0" w:color="auto"/>
              <w:right w:val="single" w:sz="4" w:space="0" w:color="auto"/>
            </w:tcBorders>
          </w:tcPr>
          <w:p w:rsidR="00CC29E0" w:rsidRPr="001F001D" w:rsidRDefault="00CC29E0" w:rsidP="00AC45D9">
            <w:pPr>
              <w:suppressAutoHyphens/>
              <w:spacing w:after="0" w:line="240" w:lineRule="auto"/>
              <w:rPr>
                <w:rFonts w:ascii="Times New Roman" w:eastAsia="Times New Roman" w:hAnsi="Times New Roman" w:cs="Times New Roman"/>
                <w:sz w:val="24"/>
                <w:szCs w:val="24"/>
                <w:lang w:eastAsia="zh-CN"/>
              </w:rPr>
            </w:pPr>
            <w:r w:rsidRPr="001F001D">
              <w:rPr>
                <w:rFonts w:ascii="Times New Roman" w:eastAsia="Times New Roman" w:hAnsi="Times New Roman" w:cs="Times New Roman"/>
                <w:color w:val="000000"/>
                <w:sz w:val="24"/>
                <w:szCs w:val="24"/>
              </w:rPr>
              <w:t>Пересказ сказки «ЁЖ»</w:t>
            </w:r>
          </w:p>
        </w:tc>
        <w:tc>
          <w:tcPr>
            <w:tcW w:w="5500" w:type="dxa"/>
            <w:tcBorders>
              <w:top w:val="single" w:sz="4" w:space="0" w:color="auto"/>
              <w:left w:val="single" w:sz="4" w:space="0" w:color="auto"/>
              <w:bottom w:val="single" w:sz="4" w:space="0" w:color="auto"/>
              <w:right w:val="single" w:sz="4" w:space="0" w:color="auto"/>
            </w:tcBorders>
          </w:tcPr>
          <w:p w:rsidR="00CC29E0" w:rsidRPr="001F001D" w:rsidRDefault="001A2D24" w:rsidP="00AC45D9">
            <w:pPr>
              <w:suppressAutoHyphens/>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color w:val="000000"/>
                <w:sz w:val="24"/>
                <w:szCs w:val="24"/>
              </w:rPr>
              <w:t xml:space="preserve">Упражнять </w:t>
            </w:r>
            <w:r w:rsidR="00CC29E0" w:rsidRPr="001F001D">
              <w:rPr>
                <w:rFonts w:ascii="Times New Roman" w:eastAsia="Times New Roman" w:hAnsi="Times New Roman" w:cs="Times New Roman"/>
                <w:color w:val="000000"/>
                <w:sz w:val="24"/>
                <w:szCs w:val="24"/>
              </w:rPr>
              <w:t xml:space="preserve"> детей пересказывать сказку, сохраняя некоторые авторские обороты; совершенствовать интонационную выразительность речи. Память. Мышление.</w:t>
            </w:r>
          </w:p>
        </w:tc>
        <w:tc>
          <w:tcPr>
            <w:tcW w:w="3969" w:type="dxa"/>
            <w:tcBorders>
              <w:top w:val="single" w:sz="4" w:space="0" w:color="auto"/>
              <w:left w:val="single" w:sz="4" w:space="0" w:color="auto"/>
              <w:bottom w:val="single" w:sz="4" w:space="0" w:color="auto"/>
              <w:right w:val="single" w:sz="4" w:space="0" w:color="auto"/>
            </w:tcBorders>
          </w:tcPr>
          <w:p w:rsidR="00CC29E0" w:rsidRPr="00F41CA6" w:rsidRDefault="00CC29E0" w:rsidP="00AC45D9">
            <w:pPr>
              <w:suppressAutoHyphens/>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План пересказа</w:t>
            </w:r>
            <w:proofErr w:type="gramStart"/>
            <w:r>
              <w:rPr>
                <w:rFonts w:ascii="Times New Roman" w:eastAsia="Times New Roman" w:hAnsi="Times New Roman" w:cs="Times New Roman"/>
                <w:sz w:val="24"/>
                <w:szCs w:val="24"/>
                <w:lang w:eastAsia="zh-CN"/>
              </w:rPr>
              <w:t>,и</w:t>
            </w:r>
            <w:proofErr w:type="gramEnd"/>
            <w:r>
              <w:rPr>
                <w:rFonts w:ascii="Times New Roman" w:eastAsia="Times New Roman" w:hAnsi="Times New Roman" w:cs="Times New Roman"/>
                <w:sz w:val="24"/>
                <w:szCs w:val="24"/>
                <w:lang w:eastAsia="zh-CN"/>
              </w:rPr>
              <w:t>ллюстрации к сказке «Еж»</w:t>
            </w:r>
          </w:p>
        </w:tc>
      </w:tr>
      <w:tr w:rsidR="00CC29E0" w:rsidRPr="00F41CA6" w:rsidTr="00AC45D9">
        <w:trPr>
          <w:cantSplit/>
          <w:trHeight w:val="1134"/>
        </w:trPr>
        <w:tc>
          <w:tcPr>
            <w:tcW w:w="993" w:type="dxa"/>
            <w:tcBorders>
              <w:top w:val="single" w:sz="4" w:space="0" w:color="auto"/>
              <w:left w:val="single" w:sz="4" w:space="0" w:color="auto"/>
              <w:bottom w:val="single" w:sz="4" w:space="0" w:color="auto"/>
              <w:right w:val="single" w:sz="4" w:space="0" w:color="auto"/>
            </w:tcBorders>
            <w:textDirection w:val="btLr"/>
          </w:tcPr>
          <w:p w:rsidR="00CC29E0" w:rsidRPr="00F41CA6" w:rsidRDefault="00CC29E0" w:rsidP="00AC45D9">
            <w:pPr>
              <w:suppressAutoHyphens/>
              <w:spacing w:after="0" w:line="240" w:lineRule="auto"/>
              <w:ind w:left="113" w:right="113"/>
              <w:jc w:val="center"/>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Февраль</w:t>
            </w:r>
          </w:p>
        </w:tc>
        <w:tc>
          <w:tcPr>
            <w:tcW w:w="4814" w:type="dxa"/>
            <w:tcBorders>
              <w:top w:val="single" w:sz="4" w:space="0" w:color="auto"/>
              <w:left w:val="single" w:sz="4" w:space="0" w:color="auto"/>
              <w:bottom w:val="single" w:sz="4" w:space="0" w:color="auto"/>
              <w:right w:val="single" w:sz="4" w:space="0" w:color="auto"/>
            </w:tcBorders>
          </w:tcPr>
          <w:p w:rsidR="00CC29E0" w:rsidRPr="002D72D9" w:rsidRDefault="00CC29E0" w:rsidP="00AC45D9">
            <w:pPr>
              <w:spacing w:after="0" w:line="240" w:lineRule="auto"/>
              <w:jc w:val="both"/>
              <w:rPr>
                <w:rFonts w:ascii="Times New Roman" w:eastAsia="Times New Roman" w:hAnsi="Times New Roman" w:cs="Times New Roman"/>
                <w:color w:val="000000"/>
                <w:sz w:val="24"/>
                <w:szCs w:val="24"/>
              </w:rPr>
            </w:pPr>
            <w:r w:rsidRPr="002D72D9">
              <w:rPr>
                <w:rFonts w:ascii="Times New Roman" w:eastAsia="Times New Roman" w:hAnsi="Times New Roman" w:cs="Times New Roman"/>
                <w:color w:val="000000"/>
                <w:sz w:val="24"/>
                <w:szCs w:val="24"/>
              </w:rPr>
              <w:t>Обучение рассказыванию по картине "Зайцы"</w:t>
            </w:r>
          </w:p>
          <w:p w:rsidR="00CC29E0" w:rsidRPr="002D72D9" w:rsidRDefault="00CC29E0" w:rsidP="00AC45D9">
            <w:pPr>
              <w:suppressAutoHyphens/>
              <w:spacing w:after="0" w:line="240" w:lineRule="auto"/>
              <w:rPr>
                <w:rFonts w:ascii="Times New Roman" w:eastAsia="Times New Roman" w:hAnsi="Times New Roman" w:cs="Times New Roman"/>
                <w:sz w:val="24"/>
                <w:szCs w:val="24"/>
                <w:lang w:eastAsia="zh-CN"/>
              </w:rPr>
            </w:pPr>
          </w:p>
        </w:tc>
        <w:tc>
          <w:tcPr>
            <w:tcW w:w="5500" w:type="dxa"/>
            <w:tcBorders>
              <w:top w:val="single" w:sz="4" w:space="0" w:color="auto"/>
              <w:left w:val="single" w:sz="4" w:space="0" w:color="auto"/>
              <w:bottom w:val="single" w:sz="4" w:space="0" w:color="auto"/>
              <w:right w:val="single" w:sz="4" w:space="0" w:color="auto"/>
            </w:tcBorders>
          </w:tcPr>
          <w:p w:rsidR="00CC29E0" w:rsidRPr="002D72D9" w:rsidRDefault="00CC29E0" w:rsidP="00AC45D9">
            <w:pPr>
              <w:suppressAutoHyphens/>
              <w:spacing w:after="0" w:line="240" w:lineRule="auto"/>
              <w:rPr>
                <w:rFonts w:ascii="Times New Roman" w:eastAsia="Times New Roman" w:hAnsi="Times New Roman" w:cs="Times New Roman"/>
                <w:sz w:val="24"/>
                <w:szCs w:val="24"/>
                <w:lang w:eastAsia="zh-CN"/>
              </w:rPr>
            </w:pPr>
            <w:r w:rsidRPr="002D72D9">
              <w:rPr>
                <w:rFonts w:ascii="Times New Roman" w:eastAsia="Times New Roman" w:hAnsi="Times New Roman" w:cs="Times New Roman"/>
                <w:color w:val="000000"/>
                <w:sz w:val="24"/>
                <w:szCs w:val="24"/>
              </w:rPr>
              <w:t>Продолжать учить детей рассказывать о картине (картина "Зайцы" из серии "Дикие животные" П. Меньшиковой (М.: Просвещение)) [8] , придерживаясь плана.</w:t>
            </w:r>
          </w:p>
        </w:tc>
        <w:tc>
          <w:tcPr>
            <w:tcW w:w="3969" w:type="dxa"/>
            <w:tcBorders>
              <w:top w:val="single" w:sz="4" w:space="0" w:color="auto"/>
              <w:left w:val="single" w:sz="4" w:space="0" w:color="auto"/>
              <w:bottom w:val="single" w:sz="4" w:space="0" w:color="auto"/>
              <w:right w:val="single" w:sz="4" w:space="0" w:color="auto"/>
            </w:tcBorders>
          </w:tcPr>
          <w:p w:rsidR="00CC29E0" w:rsidRDefault="00CC29E0" w:rsidP="00AC45D9">
            <w:pPr>
              <w:suppressAutoHyphen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lang w:eastAsia="zh-CN"/>
              </w:rPr>
              <w:t xml:space="preserve">Картина </w:t>
            </w:r>
            <w:r w:rsidRPr="002D72D9">
              <w:rPr>
                <w:rFonts w:ascii="Times New Roman" w:eastAsia="Times New Roman" w:hAnsi="Times New Roman" w:cs="Times New Roman"/>
                <w:color w:val="000000"/>
                <w:sz w:val="24"/>
                <w:szCs w:val="24"/>
              </w:rPr>
              <w:t xml:space="preserve"> "Зайцы" из серии "Дикие животные" П. Меньшиковой</w:t>
            </w:r>
          </w:p>
          <w:p w:rsidR="00CC29E0" w:rsidRPr="00B9210A" w:rsidRDefault="00CC29E0" w:rsidP="00AC45D9">
            <w:pPr>
              <w:suppressAutoHyphen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План пересказа.</w:t>
            </w:r>
          </w:p>
        </w:tc>
      </w:tr>
      <w:tr w:rsidR="00CC29E0" w:rsidRPr="00F41CA6" w:rsidTr="00AC45D9">
        <w:trPr>
          <w:cantSplit/>
          <w:trHeight w:val="1134"/>
        </w:trPr>
        <w:tc>
          <w:tcPr>
            <w:tcW w:w="993" w:type="dxa"/>
            <w:tcBorders>
              <w:top w:val="single" w:sz="4" w:space="0" w:color="auto"/>
              <w:left w:val="single" w:sz="4" w:space="0" w:color="auto"/>
              <w:bottom w:val="single" w:sz="4" w:space="0" w:color="auto"/>
              <w:right w:val="single" w:sz="4" w:space="0" w:color="auto"/>
            </w:tcBorders>
            <w:textDirection w:val="btLr"/>
          </w:tcPr>
          <w:p w:rsidR="00CC29E0" w:rsidRPr="00F41CA6" w:rsidRDefault="00CC29E0" w:rsidP="00AC45D9">
            <w:pPr>
              <w:suppressAutoHyphens/>
              <w:spacing w:after="0" w:line="240" w:lineRule="auto"/>
              <w:ind w:left="113" w:right="113"/>
              <w:jc w:val="center"/>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Февраль</w:t>
            </w:r>
          </w:p>
        </w:tc>
        <w:tc>
          <w:tcPr>
            <w:tcW w:w="4814" w:type="dxa"/>
            <w:tcBorders>
              <w:top w:val="single" w:sz="4" w:space="0" w:color="auto"/>
              <w:left w:val="single" w:sz="4" w:space="0" w:color="auto"/>
              <w:bottom w:val="single" w:sz="4" w:space="0" w:color="auto"/>
              <w:right w:val="single" w:sz="4" w:space="0" w:color="auto"/>
            </w:tcBorders>
          </w:tcPr>
          <w:p w:rsidR="00CC29E0" w:rsidRPr="002D72D9" w:rsidRDefault="00CC29E0" w:rsidP="00AC45D9">
            <w:pPr>
              <w:spacing w:after="0" w:line="240" w:lineRule="auto"/>
              <w:jc w:val="both"/>
              <w:rPr>
                <w:rFonts w:ascii="Times New Roman" w:eastAsia="Times New Roman" w:hAnsi="Times New Roman" w:cs="Times New Roman"/>
                <w:color w:val="000000"/>
                <w:sz w:val="24"/>
                <w:szCs w:val="24"/>
              </w:rPr>
            </w:pPr>
            <w:r w:rsidRPr="002D72D9">
              <w:rPr>
                <w:rFonts w:ascii="Times New Roman" w:eastAsia="Times New Roman" w:hAnsi="Times New Roman" w:cs="Times New Roman"/>
                <w:color w:val="000000"/>
                <w:sz w:val="24"/>
                <w:szCs w:val="24"/>
              </w:rPr>
              <w:t>Обучение рассказыванию по картине «Мы для милой мамочки…»</w:t>
            </w:r>
          </w:p>
        </w:tc>
        <w:tc>
          <w:tcPr>
            <w:tcW w:w="5500" w:type="dxa"/>
            <w:tcBorders>
              <w:top w:val="single" w:sz="4" w:space="0" w:color="auto"/>
              <w:left w:val="single" w:sz="4" w:space="0" w:color="auto"/>
              <w:bottom w:val="single" w:sz="4" w:space="0" w:color="auto"/>
              <w:right w:val="single" w:sz="4" w:space="0" w:color="auto"/>
            </w:tcBorders>
          </w:tcPr>
          <w:p w:rsidR="00CC29E0" w:rsidRPr="002D72D9" w:rsidRDefault="00CC29E0" w:rsidP="00AC45D9">
            <w:pPr>
              <w:suppressAutoHyphens/>
              <w:spacing w:after="0" w:line="240" w:lineRule="auto"/>
              <w:rPr>
                <w:rFonts w:ascii="Times New Roman" w:eastAsia="Times New Roman" w:hAnsi="Times New Roman" w:cs="Times New Roman"/>
                <w:color w:val="000000"/>
                <w:sz w:val="24"/>
                <w:szCs w:val="24"/>
              </w:rPr>
            </w:pPr>
            <w:proofErr w:type="gramStart"/>
            <w:r w:rsidRPr="002D72D9">
              <w:rPr>
                <w:rFonts w:ascii="Times New Roman" w:eastAsia="Times New Roman" w:hAnsi="Times New Roman" w:cs="Times New Roman"/>
                <w:color w:val="000000"/>
                <w:sz w:val="24"/>
                <w:szCs w:val="24"/>
              </w:rPr>
              <w:t>Помогать детям составлять</w:t>
            </w:r>
            <w:proofErr w:type="gramEnd"/>
            <w:r w:rsidRPr="002D72D9">
              <w:rPr>
                <w:rFonts w:ascii="Times New Roman" w:eastAsia="Times New Roman" w:hAnsi="Times New Roman" w:cs="Times New Roman"/>
                <w:color w:val="000000"/>
                <w:sz w:val="24"/>
                <w:szCs w:val="24"/>
              </w:rPr>
              <w:t xml:space="preserve"> рассказы по картинкам с последовательно развивающимся действием. Способствовать совершенствованию диалогической речи внимание.</w:t>
            </w:r>
          </w:p>
        </w:tc>
        <w:tc>
          <w:tcPr>
            <w:tcW w:w="3969" w:type="dxa"/>
            <w:tcBorders>
              <w:top w:val="single" w:sz="4" w:space="0" w:color="auto"/>
              <w:left w:val="single" w:sz="4" w:space="0" w:color="auto"/>
              <w:bottom w:val="single" w:sz="4" w:space="0" w:color="auto"/>
              <w:right w:val="single" w:sz="4" w:space="0" w:color="auto"/>
            </w:tcBorders>
          </w:tcPr>
          <w:p w:rsidR="00CC29E0" w:rsidRPr="00F41CA6" w:rsidRDefault="00CC29E0" w:rsidP="00AC45D9">
            <w:pPr>
              <w:suppressAutoHyphens/>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Картина </w:t>
            </w:r>
            <w:r w:rsidRPr="002D72D9">
              <w:rPr>
                <w:rFonts w:ascii="Times New Roman" w:eastAsia="Times New Roman" w:hAnsi="Times New Roman" w:cs="Times New Roman"/>
                <w:color w:val="000000"/>
                <w:sz w:val="24"/>
                <w:szCs w:val="24"/>
              </w:rPr>
              <w:t>«Мы для милой мамочки…»</w:t>
            </w:r>
          </w:p>
        </w:tc>
      </w:tr>
      <w:tr w:rsidR="00CC29E0" w:rsidRPr="00F41CA6" w:rsidTr="00AC45D9">
        <w:trPr>
          <w:cantSplit/>
          <w:trHeight w:val="1134"/>
        </w:trPr>
        <w:tc>
          <w:tcPr>
            <w:tcW w:w="993" w:type="dxa"/>
            <w:tcBorders>
              <w:top w:val="single" w:sz="4" w:space="0" w:color="auto"/>
              <w:left w:val="single" w:sz="4" w:space="0" w:color="auto"/>
              <w:bottom w:val="single" w:sz="4" w:space="0" w:color="auto"/>
              <w:right w:val="single" w:sz="4" w:space="0" w:color="auto"/>
            </w:tcBorders>
            <w:textDirection w:val="btLr"/>
            <w:hideMark/>
          </w:tcPr>
          <w:p w:rsidR="00CC29E0" w:rsidRPr="00F41CA6" w:rsidRDefault="00CC29E0" w:rsidP="00AC45D9">
            <w:pPr>
              <w:suppressAutoHyphens/>
              <w:spacing w:after="0" w:line="240" w:lineRule="auto"/>
              <w:ind w:left="113" w:right="113"/>
              <w:jc w:val="center"/>
              <w:rPr>
                <w:rFonts w:ascii="Times New Roman" w:eastAsia="Times New Roman" w:hAnsi="Times New Roman" w:cs="Times New Roman"/>
                <w:b/>
                <w:sz w:val="24"/>
                <w:szCs w:val="24"/>
                <w:lang w:eastAsia="zh-CN"/>
              </w:rPr>
            </w:pPr>
            <w:r w:rsidRPr="00F41CA6">
              <w:rPr>
                <w:rFonts w:ascii="Times New Roman" w:eastAsia="Times New Roman" w:hAnsi="Times New Roman" w:cs="Times New Roman"/>
                <w:b/>
                <w:sz w:val="24"/>
                <w:szCs w:val="24"/>
                <w:lang w:eastAsia="zh-CN"/>
              </w:rPr>
              <w:lastRenderedPageBreak/>
              <w:t>Март</w:t>
            </w:r>
          </w:p>
        </w:tc>
        <w:tc>
          <w:tcPr>
            <w:tcW w:w="4814" w:type="dxa"/>
            <w:tcBorders>
              <w:top w:val="single" w:sz="4" w:space="0" w:color="auto"/>
              <w:left w:val="single" w:sz="4" w:space="0" w:color="auto"/>
              <w:bottom w:val="single" w:sz="4" w:space="0" w:color="auto"/>
              <w:right w:val="single" w:sz="4" w:space="0" w:color="auto"/>
            </w:tcBorders>
            <w:hideMark/>
          </w:tcPr>
          <w:p w:rsidR="00CC29E0" w:rsidRPr="002D72D9" w:rsidRDefault="00CC29E0" w:rsidP="00AC45D9">
            <w:pPr>
              <w:suppressAutoHyphens/>
              <w:spacing w:after="0" w:line="240" w:lineRule="auto"/>
              <w:rPr>
                <w:rFonts w:ascii="Times New Roman" w:eastAsia="Times New Roman" w:hAnsi="Times New Roman" w:cs="Times New Roman"/>
                <w:sz w:val="24"/>
                <w:szCs w:val="24"/>
                <w:lang w:eastAsia="zh-CN"/>
              </w:rPr>
            </w:pPr>
            <w:r w:rsidRPr="002D72D9">
              <w:rPr>
                <w:rFonts w:ascii="Times New Roman" w:eastAsia="Times New Roman" w:hAnsi="Times New Roman" w:cs="Times New Roman"/>
                <w:sz w:val="24"/>
                <w:szCs w:val="24"/>
                <w:lang w:eastAsia="zh-CN"/>
              </w:rPr>
              <w:t xml:space="preserve"> </w:t>
            </w:r>
            <w:r w:rsidRPr="002D72D9">
              <w:rPr>
                <w:rFonts w:ascii="Times New Roman" w:eastAsia="Times New Roman" w:hAnsi="Times New Roman" w:cs="Times New Roman"/>
                <w:color w:val="000000"/>
                <w:sz w:val="24"/>
                <w:szCs w:val="24"/>
              </w:rPr>
              <w:t>Беседа на тему "Наши мамы" Чтение Е. Благининой «Посидим в тишине» и А. Барто «Перед сном»</w:t>
            </w:r>
          </w:p>
        </w:tc>
        <w:tc>
          <w:tcPr>
            <w:tcW w:w="5500" w:type="dxa"/>
            <w:tcBorders>
              <w:top w:val="single" w:sz="4" w:space="0" w:color="auto"/>
              <w:left w:val="single" w:sz="4" w:space="0" w:color="auto"/>
              <w:bottom w:val="single" w:sz="4" w:space="0" w:color="auto"/>
              <w:right w:val="single" w:sz="4" w:space="0" w:color="auto"/>
            </w:tcBorders>
            <w:hideMark/>
          </w:tcPr>
          <w:p w:rsidR="00CC29E0" w:rsidRPr="002D72D9" w:rsidRDefault="001A2D24" w:rsidP="00AC45D9">
            <w:pPr>
              <w:suppressAutoHyphens/>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Формировать</w:t>
            </w:r>
            <w:r w:rsidR="00CC29E0" w:rsidRPr="002D72D9">
              <w:rPr>
                <w:rFonts w:ascii="Times New Roman" w:eastAsia="Times New Roman" w:hAnsi="Times New Roman" w:cs="Times New Roman"/>
                <w:sz w:val="24"/>
                <w:szCs w:val="24"/>
                <w:lang w:eastAsia="zh-CN"/>
              </w:rPr>
              <w:t xml:space="preserve"> у детей умений составлять рассказ на заданную тему; отвечать на вопросы взрослого; слушать худ</w:t>
            </w:r>
            <w:r>
              <w:rPr>
                <w:rFonts w:ascii="Times New Roman" w:eastAsia="Times New Roman" w:hAnsi="Times New Roman" w:cs="Times New Roman"/>
                <w:sz w:val="24"/>
                <w:szCs w:val="24"/>
                <w:lang w:eastAsia="zh-CN"/>
              </w:rPr>
              <w:t>ожественную литературу; развить связную</w:t>
            </w:r>
            <w:r w:rsidR="00CC29E0" w:rsidRPr="002D72D9">
              <w:rPr>
                <w:rFonts w:ascii="Times New Roman" w:eastAsia="Times New Roman" w:hAnsi="Times New Roman" w:cs="Times New Roman"/>
                <w:sz w:val="24"/>
                <w:szCs w:val="24"/>
                <w:lang w:eastAsia="zh-CN"/>
              </w:rPr>
              <w:t xml:space="preserve"> и диал</w:t>
            </w:r>
            <w:r>
              <w:rPr>
                <w:rFonts w:ascii="Times New Roman" w:eastAsia="Times New Roman" w:hAnsi="Times New Roman" w:cs="Times New Roman"/>
                <w:sz w:val="24"/>
                <w:szCs w:val="24"/>
                <w:lang w:eastAsia="zh-CN"/>
              </w:rPr>
              <w:t>огическую речь; воспитывать доброе, внимательное, уважительное</w:t>
            </w:r>
            <w:r w:rsidR="00CC29E0" w:rsidRPr="002D72D9">
              <w:rPr>
                <w:rFonts w:ascii="Times New Roman" w:eastAsia="Times New Roman" w:hAnsi="Times New Roman" w:cs="Times New Roman"/>
                <w:sz w:val="24"/>
                <w:szCs w:val="24"/>
                <w:lang w:eastAsia="zh-CN"/>
              </w:rPr>
              <w:t xml:space="preserve"> отношения к старшим.</w:t>
            </w:r>
          </w:p>
        </w:tc>
        <w:tc>
          <w:tcPr>
            <w:tcW w:w="3969" w:type="dxa"/>
            <w:tcBorders>
              <w:top w:val="single" w:sz="4" w:space="0" w:color="auto"/>
              <w:left w:val="single" w:sz="4" w:space="0" w:color="auto"/>
              <w:bottom w:val="single" w:sz="4" w:space="0" w:color="auto"/>
              <w:right w:val="single" w:sz="4" w:space="0" w:color="auto"/>
            </w:tcBorders>
            <w:hideMark/>
          </w:tcPr>
          <w:p w:rsidR="00CC29E0" w:rsidRPr="00F41CA6" w:rsidRDefault="00CC29E0" w:rsidP="00AC45D9">
            <w:pPr>
              <w:suppressAutoHyphens/>
              <w:spacing w:after="0" w:line="240" w:lineRule="auto"/>
              <w:rPr>
                <w:rFonts w:ascii="Times New Roman" w:eastAsia="Times New Roman" w:hAnsi="Times New Roman" w:cs="Times New Roman"/>
                <w:sz w:val="24"/>
                <w:szCs w:val="24"/>
                <w:lang w:eastAsia="zh-CN"/>
              </w:rPr>
            </w:pPr>
            <w:r w:rsidRPr="00F41CA6">
              <w:rPr>
                <w:rFonts w:ascii="Times New Roman" w:eastAsia="Times New Roman" w:hAnsi="Times New Roman" w:cs="Times New Roman"/>
                <w:sz w:val="24"/>
                <w:szCs w:val="24"/>
                <w:lang w:eastAsia="zh-CN"/>
              </w:rPr>
              <w:t>Те</w:t>
            </w:r>
            <w:proofErr w:type="gramStart"/>
            <w:r w:rsidRPr="00F41CA6">
              <w:rPr>
                <w:rFonts w:ascii="Times New Roman" w:eastAsia="Times New Roman" w:hAnsi="Times New Roman" w:cs="Times New Roman"/>
                <w:sz w:val="24"/>
                <w:szCs w:val="24"/>
                <w:lang w:eastAsia="zh-CN"/>
              </w:rPr>
              <w:t>кст ст</w:t>
            </w:r>
            <w:proofErr w:type="gramEnd"/>
            <w:r w:rsidRPr="00F41CA6">
              <w:rPr>
                <w:rFonts w:ascii="Times New Roman" w:eastAsia="Times New Roman" w:hAnsi="Times New Roman" w:cs="Times New Roman"/>
                <w:sz w:val="24"/>
                <w:szCs w:val="24"/>
                <w:lang w:eastAsia="zh-CN"/>
              </w:rPr>
              <w:t>ихотворений и рассказа</w:t>
            </w:r>
          </w:p>
        </w:tc>
      </w:tr>
      <w:tr w:rsidR="00CC29E0" w:rsidRPr="00F41CA6" w:rsidTr="00AC45D9">
        <w:trPr>
          <w:cantSplit/>
          <w:trHeight w:val="1134"/>
        </w:trPr>
        <w:tc>
          <w:tcPr>
            <w:tcW w:w="993" w:type="dxa"/>
            <w:tcBorders>
              <w:top w:val="single" w:sz="4" w:space="0" w:color="auto"/>
              <w:left w:val="single" w:sz="4" w:space="0" w:color="auto"/>
              <w:bottom w:val="single" w:sz="4" w:space="0" w:color="auto"/>
              <w:right w:val="single" w:sz="4" w:space="0" w:color="auto"/>
            </w:tcBorders>
            <w:textDirection w:val="btLr"/>
            <w:hideMark/>
          </w:tcPr>
          <w:p w:rsidR="00CC29E0" w:rsidRPr="00F41CA6" w:rsidRDefault="00CC29E0" w:rsidP="00AC45D9">
            <w:pPr>
              <w:suppressAutoHyphens/>
              <w:spacing w:after="0" w:line="240" w:lineRule="auto"/>
              <w:ind w:left="113" w:right="113"/>
              <w:jc w:val="center"/>
              <w:rPr>
                <w:rFonts w:ascii="Times New Roman" w:eastAsia="Times New Roman" w:hAnsi="Times New Roman" w:cs="Times New Roman"/>
                <w:b/>
                <w:sz w:val="24"/>
                <w:szCs w:val="24"/>
                <w:lang w:eastAsia="zh-CN"/>
              </w:rPr>
            </w:pPr>
            <w:r w:rsidRPr="00F41CA6">
              <w:rPr>
                <w:rFonts w:ascii="Times New Roman" w:eastAsia="Times New Roman" w:hAnsi="Times New Roman" w:cs="Times New Roman"/>
                <w:b/>
                <w:sz w:val="24"/>
                <w:szCs w:val="24"/>
                <w:lang w:eastAsia="zh-CN"/>
              </w:rPr>
              <w:t>Март</w:t>
            </w:r>
          </w:p>
        </w:tc>
        <w:tc>
          <w:tcPr>
            <w:tcW w:w="4814" w:type="dxa"/>
            <w:tcBorders>
              <w:top w:val="single" w:sz="4" w:space="0" w:color="auto"/>
              <w:left w:val="single" w:sz="4" w:space="0" w:color="auto"/>
              <w:bottom w:val="single" w:sz="4" w:space="0" w:color="auto"/>
              <w:right w:val="single" w:sz="4" w:space="0" w:color="auto"/>
            </w:tcBorders>
            <w:hideMark/>
          </w:tcPr>
          <w:p w:rsidR="00CC29E0" w:rsidRPr="002D72D9" w:rsidRDefault="00CC29E0" w:rsidP="00AC45D9">
            <w:pPr>
              <w:suppressAutoHyphens/>
              <w:spacing w:after="0" w:line="240" w:lineRule="auto"/>
              <w:rPr>
                <w:rFonts w:ascii="Times New Roman" w:eastAsia="Times New Roman" w:hAnsi="Times New Roman" w:cs="Times New Roman"/>
                <w:sz w:val="24"/>
                <w:szCs w:val="24"/>
                <w:lang w:eastAsia="zh-CN"/>
              </w:rPr>
            </w:pPr>
            <w:r w:rsidRPr="002D72D9">
              <w:rPr>
                <w:rFonts w:ascii="Times New Roman" w:eastAsia="Times New Roman" w:hAnsi="Times New Roman" w:cs="Times New Roman"/>
                <w:color w:val="000000"/>
                <w:sz w:val="24"/>
                <w:szCs w:val="24"/>
              </w:rPr>
              <w:t>Составление рассказа по картинкам «Купили щенка»</w:t>
            </w:r>
          </w:p>
        </w:tc>
        <w:tc>
          <w:tcPr>
            <w:tcW w:w="5500" w:type="dxa"/>
            <w:tcBorders>
              <w:top w:val="single" w:sz="4" w:space="0" w:color="auto"/>
              <w:left w:val="single" w:sz="4" w:space="0" w:color="auto"/>
              <w:bottom w:val="single" w:sz="4" w:space="0" w:color="auto"/>
              <w:right w:val="single" w:sz="4" w:space="0" w:color="auto"/>
            </w:tcBorders>
            <w:hideMark/>
          </w:tcPr>
          <w:p w:rsidR="00CC29E0" w:rsidRPr="002D72D9" w:rsidRDefault="00CC29E0" w:rsidP="00AC45D9">
            <w:pPr>
              <w:suppressAutoHyphens/>
              <w:spacing w:after="0" w:line="240" w:lineRule="auto"/>
              <w:rPr>
                <w:rFonts w:ascii="Times New Roman" w:eastAsia="Times New Roman" w:hAnsi="Times New Roman" w:cs="Times New Roman"/>
                <w:sz w:val="24"/>
                <w:szCs w:val="24"/>
                <w:lang w:eastAsia="zh-CN"/>
              </w:rPr>
            </w:pPr>
            <w:r w:rsidRPr="002D72D9">
              <w:rPr>
                <w:rFonts w:ascii="Times New Roman" w:eastAsia="Times New Roman" w:hAnsi="Times New Roman" w:cs="Times New Roman"/>
                <w:sz w:val="24"/>
                <w:szCs w:val="24"/>
                <w:lang w:eastAsia="zh-CN"/>
              </w:rPr>
              <w:t xml:space="preserve"> </w:t>
            </w:r>
          </w:p>
          <w:p w:rsidR="00CC29E0" w:rsidRPr="002D72D9" w:rsidRDefault="001A2D24" w:rsidP="00AC45D9">
            <w:pPr>
              <w:suppressAutoHyphens/>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color w:val="000000"/>
                <w:sz w:val="24"/>
                <w:szCs w:val="24"/>
              </w:rPr>
              <w:t xml:space="preserve">Развивать умение </w:t>
            </w:r>
            <w:r w:rsidR="00CC29E0" w:rsidRPr="002D72D9">
              <w:rPr>
                <w:rFonts w:ascii="Times New Roman" w:eastAsia="Times New Roman" w:hAnsi="Times New Roman" w:cs="Times New Roman"/>
                <w:color w:val="000000"/>
                <w:sz w:val="24"/>
                <w:szCs w:val="24"/>
              </w:rPr>
              <w:t>детей работать с картинками с последовательно развивающимся действием</w:t>
            </w:r>
          </w:p>
        </w:tc>
        <w:tc>
          <w:tcPr>
            <w:tcW w:w="3969" w:type="dxa"/>
            <w:tcBorders>
              <w:top w:val="single" w:sz="4" w:space="0" w:color="auto"/>
              <w:left w:val="single" w:sz="4" w:space="0" w:color="auto"/>
              <w:bottom w:val="single" w:sz="4" w:space="0" w:color="auto"/>
              <w:right w:val="single" w:sz="4" w:space="0" w:color="auto"/>
            </w:tcBorders>
            <w:hideMark/>
          </w:tcPr>
          <w:p w:rsidR="00CC29E0" w:rsidRPr="00F41CA6" w:rsidRDefault="00CC29E0" w:rsidP="00AC45D9">
            <w:pPr>
              <w:suppressAutoHyphens/>
              <w:spacing w:after="0" w:line="240" w:lineRule="auto"/>
              <w:rPr>
                <w:rFonts w:ascii="Times New Roman" w:eastAsia="Times New Roman" w:hAnsi="Times New Roman" w:cs="Times New Roman"/>
                <w:sz w:val="24"/>
                <w:szCs w:val="24"/>
                <w:lang w:eastAsia="zh-CN"/>
              </w:rPr>
            </w:pPr>
            <w:r w:rsidRPr="00F41CA6">
              <w:rPr>
                <w:rFonts w:ascii="Times New Roman" w:eastAsia="Times New Roman" w:hAnsi="Times New Roman" w:cs="Times New Roman"/>
                <w:sz w:val="24"/>
                <w:szCs w:val="24"/>
                <w:lang w:eastAsia="zh-CN"/>
              </w:rPr>
              <w:t>Сюжетные картинки «Купили щенка</w:t>
            </w:r>
          </w:p>
        </w:tc>
      </w:tr>
      <w:tr w:rsidR="00CC29E0" w:rsidRPr="00F41CA6" w:rsidTr="00AC45D9">
        <w:trPr>
          <w:cantSplit/>
          <w:trHeight w:val="1134"/>
        </w:trPr>
        <w:tc>
          <w:tcPr>
            <w:tcW w:w="993" w:type="dxa"/>
            <w:tcBorders>
              <w:top w:val="single" w:sz="4" w:space="0" w:color="auto"/>
              <w:left w:val="single" w:sz="4" w:space="0" w:color="auto"/>
              <w:bottom w:val="single" w:sz="4" w:space="0" w:color="auto"/>
              <w:right w:val="single" w:sz="4" w:space="0" w:color="auto"/>
            </w:tcBorders>
            <w:textDirection w:val="btLr"/>
            <w:hideMark/>
          </w:tcPr>
          <w:p w:rsidR="00CC29E0" w:rsidRPr="00F41CA6" w:rsidRDefault="00CC29E0" w:rsidP="00AC45D9">
            <w:pPr>
              <w:suppressAutoHyphens/>
              <w:spacing w:after="0" w:line="240" w:lineRule="auto"/>
              <w:ind w:left="113" w:right="113"/>
              <w:jc w:val="center"/>
              <w:rPr>
                <w:rFonts w:ascii="Times New Roman" w:eastAsia="Times New Roman" w:hAnsi="Times New Roman" w:cs="Times New Roman"/>
                <w:b/>
                <w:sz w:val="24"/>
                <w:szCs w:val="24"/>
                <w:lang w:eastAsia="zh-CN"/>
              </w:rPr>
            </w:pPr>
            <w:r w:rsidRPr="00F41CA6">
              <w:rPr>
                <w:rFonts w:ascii="Times New Roman" w:eastAsia="Times New Roman" w:hAnsi="Times New Roman" w:cs="Times New Roman"/>
                <w:b/>
                <w:sz w:val="24"/>
                <w:szCs w:val="24"/>
                <w:lang w:eastAsia="zh-CN"/>
              </w:rPr>
              <w:t>Март</w:t>
            </w:r>
          </w:p>
        </w:tc>
        <w:tc>
          <w:tcPr>
            <w:tcW w:w="4814" w:type="dxa"/>
            <w:tcBorders>
              <w:top w:val="single" w:sz="4" w:space="0" w:color="auto"/>
              <w:left w:val="single" w:sz="4" w:space="0" w:color="auto"/>
              <w:bottom w:val="single" w:sz="4" w:space="0" w:color="auto"/>
              <w:right w:val="single" w:sz="4" w:space="0" w:color="auto"/>
            </w:tcBorders>
          </w:tcPr>
          <w:p w:rsidR="00CC29E0" w:rsidRPr="002D72D9" w:rsidRDefault="00CC29E0" w:rsidP="00AC45D9">
            <w:pPr>
              <w:spacing w:after="0" w:line="240" w:lineRule="auto"/>
              <w:jc w:val="both"/>
              <w:rPr>
                <w:rFonts w:ascii="Times New Roman" w:eastAsia="Times New Roman" w:hAnsi="Times New Roman" w:cs="Times New Roman"/>
                <w:color w:val="000000"/>
                <w:sz w:val="24"/>
                <w:szCs w:val="24"/>
              </w:rPr>
            </w:pPr>
            <w:r w:rsidRPr="002D72D9">
              <w:rPr>
                <w:rFonts w:ascii="Times New Roman" w:eastAsia="Times New Roman" w:hAnsi="Times New Roman" w:cs="Times New Roman"/>
                <w:color w:val="000000"/>
                <w:sz w:val="24"/>
                <w:szCs w:val="24"/>
              </w:rPr>
              <w:t xml:space="preserve">Рассказы на тему «Как мы поздравляли сотрудников детского сада с Международным женским днём </w:t>
            </w:r>
            <w:hyperlink r:id="rId14" w:tooltip="8 марта" w:history="1">
              <w:r w:rsidRPr="002D72D9">
                <w:rPr>
                  <w:rFonts w:ascii="Times New Roman" w:eastAsia="Times New Roman" w:hAnsi="Times New Roman" w:cs="Times New Roman"/>
                  <w:color w:val="0066CC"/>
                  <w:sz w:val="24"/>
                  <w:szCs w:val="24"/>
                </w:rPr>
                <w:t>8 марта</w:t>
              </w:r>
            </w:hyperlink>
            <w:r w:rsidRPr="002D72D9">
              <w:rPr>
                <w:rFonts w:ascii="Times New Roman" w:eastAsia="Times New Roman" w:hAnsi="Times New Roman" w:cs="Times New Roman"/>
                <w:color w:val="000000"/>
                <w:sz w:val="24"/>
                <w:szCs w:val="24"/>
              </w:rPr>
              <w:t>»</w:t>
            </w:r>
          </w:p>
          <w:p w:rsidR="00CC29E0" w:rsidRPr="002D72D9" w:rsidRDefault="00CC29E0" w:rsidP="00AC45D9">
            <w:pPr>
              <w:suppressAutoHyphens/>
              <w:spacing w:after="0" w:line="240" w:lineRule="auto"/>
              <w:rPr>
                <w:rFonts w:ascii="Times New Roman" w:eastAsia="Times New Roman" w:hAnsi="Times New Roman" w:cs="Times New Roman"/>
                <w:sz w:val="24"/>
                <w:szCs w:val="24"/>
                <w:lang w:eastAsia="zh-CN"/>
              </w:rPr>
            </w:pPr>
            <w:r w:rsidRPr="002D72D9">
              <w:rPr>
                <w:rFonts w:ascii="Times New Roman" w:eastAsia="Times New Roman" w:hAnsi="Times New Roman" w:cs="Times New Roman"/>
                <w:color w:val="000000"/>
                <w:sz w:val="24"/>
                <w:szCs w:val="24"/>
              </w:rPr>
              <w:t>Дидактическая игра «Где мы были, мы не скажем…»</w:t>
            </w:r>
          </w:p>
        </w:tc>
        <w:tc>
          <w:tcPr>
            <w:tcW w:w="5500" w:type="dxa"/>
            <w:tcBorders>
              <w:top w:val="single" w:sz="4" w:space="0" w:color="auto"/>
              <w:left w:val="single" w:sz="4" w:space="0" w:color="auto"/>
              <w:bottom w:val="single" w:sz="4" w:space="0" w:color="auto"/>
              <w:right w:val="single" w:sz="4" w:space="0" w:color="auto"/>
            </w:tcBorders>
          </w:tcPr>
          <w:p w:rsidR="00CC29E0" w:rsidRPr="002D72D9" w:rsidRDefault="001A2D24" w:rsidP="00AC45D9">
            <w:pPr>
              <w:suppressAutoHyphens/>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color w:val="000000"/>
                <w:sz w:val="24"/>
                <w:szCs w:val="24"/>
              </w:rPr>
              <w:t xml:space="preserve">Упражнять </w:t>
            </w:r>
            <w:r w:rsidR="00CC29E0" w:rsidRPr="002D72D9">
              <w:rPr>
                <w:rFonts w:ascii="Times New Roman" w:eastAsia="Times New Roman" w:hAnsi="Times New Roman" w:cs="Times New Roman"/>
                <w:color w:val="000000"/>
                <w:sz w:val="24"/>
                <w:szCs w:val="24"/>
              </w:rPr>
              <w:t>детей составлять подробные и интересные рассказы на темы из личного опыта; развивать инициативу, способность импровизировать. Творчество.</w:t>
            </w:r>
          </w:p>
        </w:tc>
        <w:tc>
          <w:tcPr>
            <w:tcW w:w="3969" w:type="dxa"/>
            <w:tcBorders>
              <w:top w:val="single" w:sz="4" w:space="0" w:color="auto"/>
              <w:left w:val="single" w:sz="4" w:space="0" w:color="auto"/>
              <w:bottom w:val="single" w:sz="4" w:space="0" w:color="auto"/>
              <w:right w:val="single" w:sz="4" w:space="0" w:color="auto"/>
            </w:tcBorders>
          </w:tcPr>
          <w:p w:rsidR="00CC29E0" w:rsidRPr="00F41CA6" w:rsidRDefault="00CC29E0" w:rsidP="00AC45D9">
            <w:pPr>
              <w:suppressAutoHyphens/>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Фото, открытки, </w:t>
            </w:r>
            <w:r w:rsidRPr="002D72D9">
              <w:rPr>
                <w:rFonts w:ascii="Times New Roman" w:eastAsia="Times New Roman" w:hAnsi="Times New Roman" w:cs="Times New Roman"/>
                <w:color w:val="000000"/>
                <w:sz w:val="24"/>
                <w:szCs w:val="24"/>
              </w:rPr>
              <w:t>Дидактическая игра «Где мы были, мы не скажем…»</w:t>
            </w:r>
          </w:p>
        </w:tc>
      </w:tr>
      <w:tr w:rsidR="00CC29E0" w:rsidRPr="00F41CA6" w:rsidTr="00AC45D9">
        <w:trPr>
          <w:cantSplit/>
          <w:trHeight w:val="1134"/>
        </w:trPr>
        <w:tc>
          <w:tcPr>
            <w:tcW w:w="993" w:type="dxa"/>
            <w:tcBorders>
              <w:top w:val="single" w:sz="4" w:space="0" w:color="auto"/>
              <w:left w:val="single" w:sz="4" w:space="0" w:color="auto"/>
              <w:bottom w:val="single" w:sz="4" w:space="0" w:color="auto"/>
              <w:right w:val="single" w:sz="4" w:space="0" w:color="auto"/>
            </w:tcBorders>
            <w:textDirection w:val="btLr"/>
            <w:hideMark/>
          </w:tcPr>
          <w:p w:rsidR="00CC29E0" w:rsidRPr="00F41CA6" w:rsidRDefault="00CC29E0" w:rsidP="00AC45D9">
            <w:pPr>
              <w:suppressAutoHyphens/>
              <w:spacing w:after="0" w:line="240" w:lineRule="auto"/>
              <w:ind w:left="113" w:right="113"/>
              <w:rPr>
                <w:rFonts w:ascii="Times New Roman" w:eastAsia="Times New Roman" w:hAnsi="Times New Roman" w:cs="Times New Roman"/>
                <w:b/>
                <w:sz w:val="24"/>
                <w:szCs w:val="24"/>
                <w:lang w:eastAsia="zh-CN"/>
              </w:rPr>
            </w:pPr>
            <w:r w:rsidRPr="00F41CA6">
              <w:rPr>
                <w:rFonts w:ascii="Times New Roman" w:eastAsia="Times New Roman" w:hAnsi="Times New Roman" w:cs="Times New Roman"/>
                <w:b/>
                <w:sz w:val="24"/>
                <w:szCs w:val="24"/>
                <w:lang w:eastAsia="zh-CN"/>
              </w:rPr>
              <w:t>Март</w:t>
            </w:r>
          </w:p>
        </w:tc>
        <w:tc>
          <w:tcPr>
            <w:tcW w:w="4814" w:type="dxa"/>
            <w:tcBorders>
              <w:top w:val="single" w:sz="4" w:space="0" w:color="auto"/>
              <w:left w:val="single" w:sz="4" w:space="0" w:color="auto"/>
              <w:bottom w:val="single" w:sz="4" w:space="0" w:color="auto"/>
              <w:right w:val="single" w:sz="4" w:space="0" w:color="auto"/>
            </w:tcBorders>
            <w:hideMark/>
          </w:tcPr>
          <w:p w:rsidR="00CC29E0" w:rsidRPr="002D72D9" w:rsidRDefault="00CC29E0" w:rsidP="00AC45D9">
            <w:pPr>
              <w:suppressAutoHyphens/>
              <w:spacing w:after="0" w:line="240" w:lineRule="auto"/>
              <w:rPr>
                <w:rFonts w:ascii="Times New Roman" w:eastAsia="Times New Roman" w:hAnsi="Times New Roman" w:cs="Times New Roman"/>
                <w:sz w:val="24"/>
                <w:szCs w:val="24"/>
                <w:lang w:eastAsia="zh-CN"/>
              </w:rPr>
            </w:pPr>
            <w:r w:rsidRPr="002D72D9">
              <w:rPr>
                <w:rFonts w:ascii="Times New Roman" w:eastAsia="Times New Roman" w:hAnsi="Times New Roman" w:cs="Times New Roman"/>
                <w:color w:val="000000"/>
                <w:sz w:val="24"/>
                <w:szCs w:val="24"/>
              </w:rPr>
              <w:t>Чтение рассказов из книги Г. Снегирёва «Про пингвинов». Дидактическое упражнение «Закончи предложение»</w:t>
            </w:r>
          </w:p>
        </w:tc>
        <w:tc>
          <w:tcPr>
            <w:tcW w:w="5500" w:type="dxa"/>
            <w:tcBorders>
              <w:top w:val="single" w:sz="4" w:space="0" w:color="auto"/>
              <w:left w:val="single" w:sz="4" w:space="0" w:color="auto"/>
              <w:bottom w:val="single" w:sz="4" w:space="0" w:color="auto"/>
              <w:right w:val="single" w:sz="4" w:space="0" w:color="auto"/>
            </w:tcBorders>
            <w:hideMark/>
          </w:tcPr>
          <w:p w:rsidR="00CC29E0" w:rsidRPr="002D72D9" w:rsidRDefault="00CC29E0" w:rsidP="001A2D24">
            <w:pPr>
              <w:suppressAutoHyphens/>
              <w:spacing w:after="0" w:line="240" w:lineRule="auto"/>
              <w:rPr>
                <w:rFonts w:ascii="Times New Roman" w:eastAsia="Times New Roman" w:hAnsi="Times New Roman" w:cs="Times New Roman"/>
                <w:sz w:val="24"/>
                <w:szCs w:val="24"/>
                <w:lang w:eastAsia="zh-CN"/>
              </w:rPr>
            </w:pPr>
            <w:r w:rsidRPr="002D72D9">
              <w:rPr>
                <w:rFonts w:ascii="Times New Roman" w:eastAsia="Times New Roman" w:hAnsi="Times New Roman" w:cs="Times New Roman"/>
                <w:color w:val="000000"/>
                <w:sz w:val="24"/>
                <w:szCs w:val="24"/>
              </w:rPr>
              <w:t xml:space="preserve">Познакомить детей с маленькими рассказами о животных, из жизни пингвинов. </w:t>
            </w:r>
            <w:r w:rsidR="001A2D24">
              <w:rPr>
                <w:rFonts w:ascii="Times New Roman" w:eastAsia="Times New Roman" w:hAnsi="Times New Roman" w:cs="Times New Roman"/>
                <w:color w:val="000000"/>
                <w:sz w:val="24"/>
                <w:szCs w:val="24"/>
              </w:rPr>
              <w:t xml:space="preserve">Упражнять </w:t>
            </w:r>
            <w:r w:rsidRPr="002D72D9">
              <w:rPr>
                <w:rFonts w:ascii="Times New Roman" w:eastAsia="Times New Roman" w:hAnsi="Times New Roman" w:cs="Times New Roman"/>
                <w:color w:val="000000"/>
                <w:sz w:val="24"/>
                <w:szCs w:val="24"/>
              </w:rPr>
              <w:t>строить сложноподчинённые предложения</w:t>
            </w:r>
          </w:p>
        </w:tc>
        <w:tc>
          <w:tcPr>
            <w:tcW w:w="3969" w:type="dxa"/>
            <w:tcBorders>
              <w:top w:val="single" w:sz="4" w:space="0" w:color="auto"/>
              <w:left w:val="single" w:sz="4" w:space="0" w:color="auto"/>
              <w:bottom w:val="single" w:sz="4" w:space="0" w:color="auto"/>
              <w:right w:val="single" w:sz="4" w:space="0" w:color="auto"/>
            </w:tcBorders>
            <w:hideMark/>
          </w:tcPr>
          <w:p w:rsidR="00CC29E0" w:rsidRPr="00F41CA6" w:rsidRDefault="00CC29E0" w:rsidP="00AC45D9">
            <w:pPr>
              <w:suppressAutoHyphens/>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Схемы предложений</w:t>
            </w:r>
            <w:proofErr w:type="gramStart"/>
            <w:r>
              <w:rPr>
                <w:rFonts w:ascii="Times New Roman" w:eastAsia="Times New Roman" w:hAnsi="Times New Roman" w:cs="Times New Roman"/>
                <w:sz w:val="24"/>
                <w:szCs w:val="24"/>
                <w:lang w:eastAsia="zh-CN"/>
              </w:rPr>
              <w:t xml:space="preserve">,, </w:t>
            </w:r>
            <w:proofErr w:type="gramEnd"/>
            <w:r>
              <w:rPr>
                <w:rFonts w:ascii="Times New Roman" w:eastAsia="Times New Roman" w:hAnsi="Times New Roman" w:cs="Times New Roman"/>
                <w:sz w:val="24"/>
                <w:szCs w:val="24"/>
                <w:lang w:eastAsia="zh-CN"/>
              </w:rPr>
              <w:t>картинки.</w:t>
            </w:r>
          </w:p>
        </w:tc>
      </w:tr>
      <w:tr w:rsidR="00CC29E0" w:rsidRPr="00F41CA6" w:rsidTr="00AC45D9">
        <w:trPr>
          <w:cantSplit/>
          <w:trHeight w:val="1134"/>
        </w:trPr>
        <w:tc>
          <w:tcPr>
            <w:tcW w:w="993" w:type="dxa"/>
            <w:tcBorders>
              <w:top w:val="single" w:sz="4" w:space="0" w:color="auto"/>
              <w:left w:val="single" w:sz="4" w:space="0" w:color="auto"/>
              <w:bottom w:val="single" w:sz="4" w:space="0" w:color="auto"/>
              <w:right w:val="single" w:sz="4" w:space="0" w:color="auto"/>
            </w:tcBorders>
            <w:textDirection w:val="btLr"/>
          </w:tcPr>
          <w:p w:rsidR="00CC29E0" w:rsidRPr="00F41CA6" w:rsidRDefault="003C57C9" w:rsidP="00AC45D9">
            <w:pPr>
              <w:suppressAutoHyphens/>
              <w:spacing w:after="0" w:line="240" w:lineRule="auto"/>
              <w:ind w:left="113" w:right="113"/>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Март</w:t>
            </w:r>
          </w:p>
        </w:tc>
        <w:tc>
          <w:tcPr>
            <w:tcW w:w="4814" w:type="dxa"/>
            <w:tcBorders>
              <w:top w:val="single" w:sz="4" w:space="0" w:color="auto"/>
              <w:left w:val="single" w:sz="4" w:space="0" w:color="auto"/>
              <w:bottom w:val="single" w:sz="4" w:space="0" w:color="auto"/>
              <w:right w:val="single" w:sz="4" w:space="0" w:color="auto"/>
            </w:tcBorders>
          </w:tcPr>
          <w:p w:rsidR="00CC29E0" w:rsidRPr="002D72D9" w:rsidRDefault="00CC29E0" w:rsidP="00AC45D9">
            <w:pPr>
              <w:suppressAutoHyphens/>
              <w:spacing w:after="0" w:line="240" w:lineRule="auto"/>
              <w:rPr>
                <w:rFonts w:ascii="Times New Roman" w:eastAsia="Times New Roman" w:hAnsi="Times New Roman" w:cs="Times New Roman"/>
                <w:color w:val="000000"/>
                <w:sz w:val="24"/>
                <w:szCs w:val="24"/>
              </w:rPr>
            </w:pPr>
            <w:r w:rsidRPr="002D72D9">
              <w:rPr>
                <w:rFonts w:ascii="Times New Roman" w:eastAsia="Times New Roman" w:hAnsi="Times New Roman" w:cs="Times New Roman"/>
                <w:color w:val="000000"/>
                <w:sz w:val="24"/>
                <w:szCs w:val="24"/>
              </w:rPr>
              <w:t>Пересказ рассказов из книги Г. Снегирёва «Про пингвинов»</w:t>
            </w:r>
          </w:p>
        </w:tc>
        <w:tc>
          <w:tcPr>
            <w:tcW w:w="5500" w:type="dxa"/>
            <w:tcBorders>
              <w:top w:val="single" w:sz="4" w:space="0" w:color="auto"/>
              <w:left w:val="single" w:sz="4" w:space="0" w:color="auto"/>
              <w:bottom w:val="single" w:sz="4" w:space="0" w:color="auto"/>
              <w:right w:val="single" w:sz="4" w:space="0" w:color="auto"/>
            </w:tcBorders>
          </w:tcPr>
          <w:p w:rsidR="00CC29E0" w:rsidRPr="002D72D9" w:rsidRDefault="001A2D24" w:rsidP="00AC45D9">
            <w:pPr>
              <w:suppressAutoHyphen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Упражнять </w:t>
            </w:r>
            <w:r w:rsidR="00CC29E0" w:rsidRPr="002D72D9">
              <w:rPr>
                <w:rFonts w:ascii="Times New Roman" w:eastAsia="Times New Roman" w:hAnsi="Times New Roman" w:cs="Times New Roman"/>
                <w:color w:val="000000"/>
                <w:sz w:val="24"/>
                <w:szCs w:val="24"/>
              </w:rPr>
              <w:t>детей свободно, без повторов и ненужных (мешающих восприятию) слов пересказывать эпизоды из книги Г. Снегирёва «Про пингвинов» по своему выбору</w:t>
            </w:r>
          </w:p>
        </w:tc>
        <w:tc>
          <w:tcPr>
            <w:tcW w:w="3969" w:type="dxa"/>
            <w:tcBorders>
              <w:top w:val="single" w:sz="4" w:space="0" w:color="auto"/>
              <w:left w:val="single" w:sz="4" w:space="0" w:color="auto"/>
              <w:bottom w:val="single" w:sz="4" w:space="0" w:color="auto"/>
              <w:right w:val="single" w:sz="4" w:space="0" w:color="auto"/>
            </w:tcBorders>
          </w:tcPr>
          <w:p w:rsidR="00CC29E0" w:rsidRPr="00F41CA6" w:rsidRDefault="00CC29E0" w:rsidP="00AC45D9">
            <w:pPr>
              <w:suppressAutoHyphens/>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Иллюстрации к </w:t>
            </w:r>
            <w:r>
              <w:rPr>
                <w:rFonts w:ascii="Times New Roman" w:eastAsia="Times New Roman" w:hAnsi="Times New Roman" w:cs="Times New Roman"/>
                <w:color w:val="000000"/>
                <w:sz w:val="24"/>
                <w:szCs w:val="24"/>
              </w:rPr>
              <w:t>книге</w:t>
            </w:r>
            <w:r w:rsidRPr="002D72D9">
              <w:rPr>
                <w:rFonts w:ascii="Times New Roman" w:eastAsia="Times New Roman" w:hAnsi="Times New Roman" w:cs="Times New Roman"/>
                <w:color w:val="000000"/>
                <w:sz w:val="24"/>
                <w:szCs w:val="24"/>
              </w:rPr>
              <w:t xml:space="preserve"> Г. Снегирёва «Про пингвинов»</w:t>
            </w:r>
            <w:r>
              <w:rPr>
                <w:rFonts w:ascii="Times New Roman" w:eastAsia="Times New Roman" w:hAnsi="Times New Roman" w:cs="Times New Roman"/>
                <w:color w:val="000000"/>
                <w:sz w:val="24"/>
                <w:szCs w:val="24"/>
              </w:rPr>
              <w:t>.</w:t>
            </w:r>
          </w:p>
        </w:tc>
      </w:tr>
      <w:tr w:rsidR="00CC29E0" w:rsidRPr="00F41CA6" w:rsidTr="00AC45D9">
        <w:trPr>
          <w:cantSplit/>
          <w:trHeight w:val="1134"/>
        </w:trPr>
        <w:tc>
          <w:tcPr>
            <w:tcW w:w="993" w:type="dxa"/>
            <w:tcBorders>
              <w:top w:val="single" w:sz="4" w:space="0" w:color="auto"/>
              <w:left w:val="single" w:sz="4" w:space="0" w:color="auto"/>
              <w:bottom w:val="single" w:sz="4" w:space="0" w:color="auto"/>
              <w:right w:val="single" w:sz="4" w:space="0" w:color="auto"/>
            </w:tcBorders>
            <w:textDirection w:val="btLr"/>
          </w:tcPr>
          <w:p w:rsidR="00CC29E0" w:rsidRPr="00F41CA6" w:rsidRDefault="003C57C9" w:rsidP="00AC45D9">
            <w:pPr>
              <w:suppressAutoHyphens/>
              <w:spacing w:after="0" w:line="240" w:lineRule="auto"/>
              <w:ind w:left="113" w:right="113"/>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Март</w:t>
            </w:r>
          </w:p>
        </w:tc>
        <w:tc>
          <w:tcPr>
            <w:tcW w:w="4814" w:type="dxa"/>
            <w:tcBorders>
              <w:top w:val="single" w:sz="4" w:space="0" w:color="auto"/>
              <w:left w:val="single" w:sz="4" w:space="0" w:color="auto"/>
              <w:bottom w:val="single" w:sz="4" w:space="0" w:color="auto"/>
              <w:right w:val="single" w:sz="4" w:space="0" w:color="auto"/>
            </w:tcBorders>
          </w:tcPr>
          <w:p w:rsidR="00CC29E0" w:rsidRPr="002D72D9" w:rsidRDefault="00CC29E0" w:rsidP="00AC45D9">
            <w:pPr>
              <w:suppressAutoHyphens/>
              <w:spacing w:after="0" w:line="240" w:lineRule="auto"/>
              <w:rPr>
                <w:rFonts w:ascii="Times New Roman" w:eastAsia="Times New Roman" w:hAnsi="Times New Roman" w:cs="Times New Roman"/>
                <w:color w:val="000000"/>
                <w:sz w:val="24"/>
                <w:szCs w:val="24"/>
              </w:rPr>
            </w:pPr>
            <w:r w:rsidRPr="002D72D9">
              <w:rPr>
                <w:rFonts w:ascii="Times New Roman" w:eastAsia="Times New Roman" w:hAnsi="Times New Roman" w:cs="Times New Roman"/>
                <w:color w:val="000000"/>
                <w:sz w:val="24"/>
                <w:szCs w:val="24"/>
              </w:rPr>
              <w:t>Чтение рассказа В. Драгунского «Друг детства»</w:t>
            </w:r>
          </w:p>
        </w:tc>
        <w:tc>
          <w:tcPr>
            <w:tcW w:w="5500" w:type="dxa"/>
            <w:tcBorders>
              <w:top w:val="single" w:sz="4" w:space="0" w:color="auto"/>
              <w:left w:val="single" w:sz="4" w:space="0" w:color="auto"/>
              <w:bottom w:val="single" w:sz="4" w:space="0" w:color="auto"/>
              <w:right w:val="single" w:sz="4" w:space="0" w:color="auto"/>
            </w:tcBorders>
          </w:tcPr>
          <w:p w:rsidR="00CC29E0" w:rsidRPr="002D72D9" w:rsidRDefault="00CC29E0" w:rsidP="00AC45D9">
            <w:pPr>
              <w:suppressAutoHyphens/>
              <w:spacing w:after="0" w:line="240" w:lineRule="auto"/>
              <w:rPr>
                <w:rFonts w:ascii="Times New Roman" w:eastAsia="Times New Roman" w:hAnsi="Times New Roman" w:cs="Times New Roman"/>
                <w:color w:val="000000"/>
                <w:sz w:val="24"/>
                <w:szCs w:val="24"/>
              </w:rPr>
            </w:pPr>
            <w:r w:rsidRPr="002D72D9">
              <w:rPr>
                <w:rFonts w:ascii="Times New Roman" w:eastAsia="Times New Roman" w:hAnsi="Times New Roman" w:cs="Times New Roman"/>
                <w:color w:val="000000"/>
                <w:sz w:val="24"/>
                <w:szCs w:val="24"/>
              </w:rPr>
              <w:t>Познакомить детей с рассказом В. Драгунского «Друг детства», помочь им оценить поступок мальчика</w:t>
            </w:r>
          </w:p>
        </w:tc>
        <w:tc>
          <w:tcPr>
            <w:tcW w:w="3969" w:type="dxa"/>
            <w:tcBorders>
              <w:top w:val="single" w:sz="4" w:space="0" w:color="auto"/>
              <w:left w:val="single" w:sz="4" w:space="0" w:color="auto"/>
              <w:bottom w:val="single" w:sz="4" w:space="0" w:color="auto"/>
              <w:right w:val="single" w:sz="4" w:space="0" w:color="auto"/>
            </w:tcBorders>
          </w:tcPr>
          <w:p w:rsidR="00CC29E0" w:rsidRPr="00F41CA6" w:rsidRDefault="00CC29E0" w:rsidP="00AC45D9">
            <w:pPr>
              <w:suppressAutoHyphens/>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Рассказ, иллюстрации к нему.</w:t>
            </w:r>
          </w:p>
        </w:tc>
      </w:tr>
      <w:tr w:rsidR="00CC29E0" w:rsidRPr="00F41CA6" w:rsidTr="00AC45D9">
        <w:trPr>
          <w:cantSplit/>
          <w:trHeight w:val="1134"/>
        </w:trPr>
        <w:tc>
          <w:tcPr>
            <w:tcW w:w="993" w:type="dxa"/>
            <w:tcBorders>
              <w:top w:val="single" w:sz="4" w:space="0" w:color="auto"/>
              <w:left w:val="single" w:sz="4" w:space="0" w:color="auto"/>
              <w:bottom w:val="single" w:sz="4" w:space="0" w:color="auto"/>
              <w:right w:val="single" w:sz="4" w:space="0" w:color="auto"/>
            </w:tcBorders>
            <w:textDirection w:val="btLr"/>
          </w:tcPr>
          <w:p w:rsidR="00CC29E0" w:rsidRPr="00F41CA6" w:rsidRDefault="00CC29E0" w:rsidP="00AC45D9">
            <w:pPr>
              <w:suppressAutoHyphens/>
              <w:spacing w:after="0" w:line="240" w:lineRule="auto"/>
              <w:ind w:left="113" w:right="113"/>
              <w:rPr>
                <w:rFonts w:ascii="Times New Roman" w:eastAsia="Times New Roman" w:hAnsi="Times New Roman" w:cs="Times New Roman"/>
                <w:b/>
                <w:sz w:val="24"/>
                <w:szCs w:val="24"/>
                <w:lang w:eastAsia="zh-CN"/>
              </w:rPr>
            </w:pPr>
            <w:r w:rsidRPr="00F41CA6">
              <w:rPr>
                <w:rFonts w:ascii="Times New Roman" w:eastAsia="Times New Roman" w:hAnsi="Times New Roman" w:cs="Times New Roman"/>
                <w:b/>
                <w:sz w:val="24"/>
                <w:szCs w:val="24"/>
                <w:lang w:eastAsia="zh-CN"/>
              </w:rPr>
              <w:t xml:space="preserve">        Март </w:t>
            </w:r>
          </w:p>
        </w:tc>
        <w:tc>
          <w:tcPr>
            <w:tcW w:w="4814" w:type="dxa"/>
            <w:tcBorders>
              <w:top w:val="single" w:sz="4" w:space="0" w:color="auto"/>
              <w:left w:val="single" w:sz="4" w:space="0" w:color="auto"/>
              <w:bottom w:val="single" w:sz="4" w:space="0" w:color="auto"/>
              <w:right w:val="single" w:sz="4" w:space="0" w:color="auto"/>
            </w:tcBorders>
          </w:tcPr>
          <w:p w:rsidR="00CC29E0" w:rsidRPr="00F41CA6" w:rsidRDefault="00CC29E0" w:rsidP="00AC45D9">
            <w:pPr>
              <w:suppressAutoHyphens/>
              <w:spacing w:after="0" w:line="240" w:lineRule="auto"/>
              <w:rPr>
                <w:rFonts w:ascii="Times New Roman" w:eastAsia="Times New Roman" w:hAnsi="Times New Roman" w:cs="Times New Roman"/>
                <w:sz w:val="24"/>
                <w:szCs w:val="24"/>
                <w:lang w:eastAsia="zh-CN"/>
              </w:rPr>
            </w:pPr>
            <w:r w:rsidRPr="00F41CA6">
              <w:rPr>
                <w:rFonts w:ascii="Times New Roman" w:eastAsia="Times New Roman" w:hAnsi="Times New Roman" w:cs="Times New Roman"/>
                <w:sz w:val="24"/>
                <w:szCs w:val="24"/>
                <w:lang w:eastAsia="zh-CN"/>
              </w:rPr>
              <w:t xml:space="preserve">Звуковая культура речи: дифференциация звуков ц-ч. Чтение стихотворения Дж. Ривза «Шумный </w:t>
            </w:r>
            <w:proofErr w:type="gramStart"/>
            <w:r w:rsidRPr="00F41CA6">
              <w:rPr>
                <w:rFonts w:ascii="Times New Roman" w:eastAsia="Times New Roman" w:hAnsi="Times New Roman" w:cs="Times New Roman"/>
                <w:sz w:val="24"/>
                <w:szCs w:val="24"/>
                <w:lang w:eastAsia="zh-CN"/>
              </w:rPr>
              <w:t>Ба-бах</w:t>
            </w:r>
            <w:proofErr w:type="gramEnd"/>
            <w:r w:rsidRPr="00F41CA6">
              <w:rPr>
                <w:rFonts w:ascii="Times New Roman" w:eastAsia="Times New Roman" w:hAnsi="Times New Roman" w:cs="Times New Roman"/>
                <w:sz w:val="24"/>
                <w:szCs w:val="24"/>
                <w:lang w:eastAsia="zh-CN"/>
              </w:rPr>
              <w:t>»</w:t>
            </w:r>
          </w:p>
        </w:tc>
        <w:tc>
          <w:tcPr>
            <w:tcW w:w="5500" w:type="dxa"/>
            <w:tcBorders>
              <w:top w:val="single" w:sz="4" w:space="0" w:color="auto"/>
              <w:left w:val="single" w:sz="4" w:space="0" w:color="auto"/>
              <w:bottom w:val="single" w:sz="4" w:space="0" w:color="auto"/>
              <w:right w:val="single" w:sz="4" w:space="0" w:color="auto"/>
            </w:tcBorders>
          </w:tcPr>
          <w:p w:rsidR="00CC29E0" w:rsidRPr="00F41CA6" w:rsidRDefault="001A2D24" w:rsidP="00AC45D9">
            <w:pPr>
              <w:suppressAutoHyphens/>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Формировать</w:t>
            </w:r>
            <w:r w:rsidR="00CC29E0" w:rsidRPr="00F41CA6">
              <w:rPr>
                <w:rFonts w:ascii="Times New Roman" w:eastAsia="Times New Roman" w:hAnsi="Times New Roman" w:cs="Times New Roman"/>
                <w:sz w:val="24"/>
                <w:szCs w:val="24"/>
                <w:lang w:eastAsia="zh-CN"/>
              </w:rPr>
              <w:t xml:space="preserve"> у детей умений дифференцировать звуки ц-ч; ознакомлению детей со стихотворением Дж. </w:t>
            </w:r>
            <w:r>
              <w:rPr>
                <w:rFonts w:ascii="Times New Roman" w:eastAsia="Times New Roman" w:hAnsi="Times New Roman" w:cs="Times New Roman"/>
                <w:sz w:val="24"/>
                <w:szCs w:val="24"/>
                <w:lang w:eastAsia="zh-CN"/>
              </w:rPr>
              <w:t xml:space="preserve">Ривза «Шумный </w:t>
            </w:r>
            <w:proofErr w:type="gramStart"/>
            <w:r>
              <w:rPr>
                <w:rFonts w:ascii="Times New Roman" w:eastAsia="Times New Roman" w:hAnsi="Times New Roman" w:cs="Times New Roman"/>
                <w:sz w:val="24"/>
                <w:szCs w:val="24"/>
                <w:lang w:eastAsia="zh-CN"/>
              </w:rPr>
              <w:t>Ба-бах</w:t>
            </w:r>
            <w:proofErr w:type="gramEnd"/>
            <w:r>
              <w:rPr>
                <w:rFonts w:ascii="Times New Roman" w:eastAsia="Times New Roman" w:hAnsi="Times New Roman" w:cs="Times New Roman"/>
                <w:sz w:val="24"/>
                <w:szCs w:val="24"/>
                <w:lang w:eastAsia="zh-CN"/>
              </w:rPr>
              <w:t>»;  развивать слуховое внимание, память, фонематический слух, речи; воспитывать безопасное поведение</w:t>
            </w:r>
            <w:r w:rsidR="00CC29E0" w:rsidRPr="00F41CA6">
              <w:rPr>
                <w:rFonts w:ascii="Times New Roman" w:eastAsia="Times New Roman" w:hAnsi="Times New Roman" w:cs="Times New Roman"/>
                <w:sz w:val="24"/>
                <w:szCs w:val="24"/>
                <w:lang w:eastAsia="zh-CN"/>
              </w:rPr>
              <w:t xml:space="preserve"> в лесу.</w:t>
            </w:r>
          </w:p>
        </w:tc>
        <w:tc>
          <w:tcPr>
            <w:tcW w:w="3969" w:type="dxa"/>
            <w:tcBorders>
              <w:top w:val="single" w:sz="4" w:space="0" w:color="auto"/>
              <w:left w:val="single" w:sz="4" w:space="0" w:color="auto"/>
              <w:bottom w:val="single" w:sz="4" w:space="0" w:color="auto"/>
              <w:right w:val="single" w:sz="4" w:space="0" w:color="auto"/>
            </w:tcBorders>
          </w:tcPr>
          <w:p w:rsidR="00CC29E0" w:rsidRPr="00F41CA6" w:rsidRDefault="00CC29E0" w:rsidP="00AC45D9">
            <w:pPr>
              <w:suppressAutoHyphens/>
              <w:spacing w:after="0" w:line="240" w:lineRule="auto"/>
              <w:rPr>
                <w:rFonts w:ascii="Times New Roman" w:eastAsia="Times New Roman" w:hAnsi="Times New Roman" w:cs="Times New Roman"/>
                <w:sz w:val="24"/>
                <w:szCs w:val="24"/>
                <w:lang w:eastAsia="zh-CN"/>
              </w:rPr>
            </w:pPr>
            <w:r w:rsidRPr="00F41CA6">
              <w:rPr>
                <w:rFonts w:ascii="Times New Roman" w:eastAsia="Times New Roman" w:hAnsi="Times New Roman" w:cs="Times New Roman"/>
                <w:sz w:val="24"/>
                <w:szCs w:val="24"/>
                <w:lang w:eastAsia="zh-CN"/>
              </w:rPr>
              <w:t>Дидактическое пособие «Окошки», фишки, картинки, те</w:t>
            </w:r>
            <w:proofErr w:type="gramStart"/>
            <w:r w:rsidRPr="00F41CA6">
              <w:rPr>
                <w:rFonts w:ascii="Times New Roman" w:eastAsia="Times New Roman" w:hAnsi="Times New Roman" w:cs="Times New Roman"/>
                <w:sz w:val="24"/>
                <w:szCs w:val="24"/>
                <w:lang w:eastAsia="zh-CN"/>
              </w:rPr>
              <w:t>кст ст</w:t>
            </w:r>
            <w:proofErr w:type="gramEnd"/>
            <w:r w:rsidRPr="00F41CA6">
              <w:rPr>
                <w:rFonts w:ascii="Times New Roman" w:eastAsia="Times New Roman" w:hAnsi="Times New Roman" w:cs="Times New Roman"/>
                <w:sz w:val="24"/>
                <w:szCs w:val="24"/>
                <w:lang w:eastAsia="zh-CN"/>
              </w:rPr>
              <w:t>ихотворения.</w:t>
            </w:r>
          </w:p>
        </w:tc>
      </w:tr>
      <w:tr w:rsidR="00CC29E0" w:rsidRPr="00F41CA6" w:rsidTr="00AC45D9">
        <w:trPr>
          <w:cantSplit/>
          <w:trHeight w:val="1134"/>
        </w:trPr>
        <w:tc>
          <w:tcPr>
            <w:tcW w:w="993" w:type="dxa"/>
            <w:tcBorders>
              <w:top w:val="single" w:sz="4" w:space="0" w:color="auto"/>
              <w:left w:val="single" w:sz="4" w:space="0" w:color="auto"/>
              <w:bottom w:val="single" w:sz="4" w:space="0" w:color="auto"/>
              <w:right w:val="single" w:sz="4" w:space="0" w:color="auto"/>
            </w:tcBorders>
            <w:textDirection w:val="btLr"/>
            <w:hideMark/>
          </w:tcPr>
          <w:p w:rsidR="00CC29E0" w:rsidRPr="00F41CA6" w:rsidRDefault="00CC29E0" w:rsidP="00AC45D9">
            <w:pPr>
              <w:suppressAutoHyphens/>
              <w:spacing w:after="0" w:line="240" w:lineRule="auto"/>
              <w:ind w:left="113" w:right="113"/>
              <w:rPr>
                <w:rFonts w:ascii="Times New Roman" w:eastAsia="Times New Roman" w:hAnsi="Times New Roman" w:cs="Times New Roman"/>
                <w:b/>
                <w:sz w:val="24"/>
                <w:szCs w:val="24"/>
                <w:lang w:eastAsia="zh-CN"/>
              </w:rPr>
            </w:pPr>
            <w:r w:rsidRPr="00F41CA6">
              <w:rPr>
                <w:rFonts w:ascii="Times New Roman" w:eastAsia="Times New Roman" w:hAnsi="Times New Roman" w:cs="Times New Roman"/>
                <w:b/>
                <w:sz w:val="24"/>
                <w:szCs w:val="24"/>
                <w:lang w:eastAsia="zh-CN"/>
              </w:rPr>
              <w:lastRenderedPageBreak/>
              <w:t xml:space="preserve">Апрель </w:t>
            </w:r>
          </w:p>
        </w:tc>
        <w:tc>
          <w:tcPr>
            <w:tcW w:w="4814" w:type="dxa"/>
            <w:tcBorders>
              <w:top w:val="single" w:sz="4" w:space="0" w:color="auto"/>
              <w:left w:val="single" w:sz="4" w:space="0" w:color="auto"/>
              <w:bottom w:val="single" w:sz="4" w:space="0" w:color="auto"/>
              <w:right w:val="single" w:sz="4" w:space="0" w:color="auto"/>
            </w:tcBorders>
            <w:hideMark/>
          </w:tcPr>
          <w:p w:rsidR="00CC29E0" w:rsidRPr="00F41CA6" w:rsidRDefault="00CC29E0" w:rsidP="00AC45D9">
            <w:pPr>
              <w:suppressAutoHyphens/>
              <w:spacing w:after="0" w:line="240" w:lineRule="auto"/>
              <w:rPr>
                <w:rFonts w:ascii="Times New Roman" w:eastAsia="Times New Roman" w:hAnsi="Times New Roman" w:cs="Times New Roman"/>
                <w:sz w:val="24"/>
                <w:szCs w:val="24"/>
                <w:lang w:eastAsia="zh-CN"/>
              </w:rPr>
            </w:pPr>
            <w:r w:rsidRPr="00F41CA6">
              <w:rPr>
                <w:rFonts w:ascii="Times New Roman" w:eastAsia="Times New Roman" w:hAnsi="Times New Roman" w:cs="Times New Roman"/>
                <w:sz w:val="24"/>
                <w:szCs w:val="24"/>
                <w:lang w:eastAsia="zh-CN"/>
              </w:rPr>
              <w:t xml:space="preserve"> Чтение сказки «Сивк</w:t>
            </w:r>
            <w:proofErr w:type="gramStart"/>
            <w:r w:rsidRPr="00F41CA6">
              <w:rPr>
                <w:rFonts w:ascii="Times New Roman" w:eastAsia="Times New Roman" w:hAnsi="Times New Roman" w:cs="Times New Roman"/>
                <w:sz w:val="24"/>
                <w:szCs w:val="24"/>
                <w:lang w:eastAsia="zh-CN"/>
              </w:rPr>
              <w:t>а-</w:t>
            </w:r>
            <w:proofErr w:type="gramEnd"/>
            <w:r w:rsidRPr="00F41CA6">
              <w:rPr>
                <w:rFonts w:ascii="Times New Roman" w:eastAsia="Times New Roman" w:hAnsi="Times New Roman" w:cs="Times New Roman"/>
                <w:sz w:val="24"/>
                <w:szCs w:val="24"/>
                <w:lang w:eastAsia="zh-CN"/>
              </w:rPr>
              <w:t xml:space="preserve"> Бурка».</w:t>
            </w:r>
          </w:p>
        </w:tc>
        <w:tc>
          <w:tcPr>
            <w:tcW w:w="5500" w:type="dxa"/>
            <w:tcBorders>
              <w:top w:val="single" w:sz="4" w:space="0" w:color="auto"/>
              <w:left w:val="single" w:sz="4" w:space="0" w:color="auto"/>
              <w:bottom w:val="single" w:sz="4" w:space="0" w:color="auto"/>
              <w:right w:val="single" w:sz="4" w:space="0" w:color="auto"/>
            </w:tcBorders>
            <w:hideMark/>
          </w:tcPr>
          <w:p w:rsidR="00CC29E0" w:rsidRPr="00F41CA6" w:rsidRDefault="001A2D24" w:rsidP="00AC45D9">
            <w:pPr>
              <w:suppressAutoHyphens/>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Познакомить </w:t>
            </w:r>
            <w:r w:rsidR="00CC29E0" w:rsidRPr="00F41CA6">
              <w:rPr>
                <w:rFonts w:ascii="Times New Roman" w:eastAsia="Times New Roman" w:hAnsi="Times New Roman" w:cs="Times New Roman"/>
                <w:sz w:val="24"/>
                <w:szCs w:val="24"/>
                <w:lang w:eastAsia="zh-CN"/>
              </w:rPr>
              <w:t xml:space="preserve"> детей с содержанием </w:t>
            </w:r>
            <w:r>
              <w:rPr>
                <w:rFonts w:ascii="Times New Roman" w:eastAsia="Times New Roman" w:hAnsi="Times New Roman" w:cs="Times New Roman"/>
                <w:sz w:val="24"/>
                <w:szCs w:val="24"/>
                <w:lang w:eastAsia="zh-CN"/>
              </w:rPr>
              <w:t>сказки «Сивк</w:t>
            </w:r>
            <w:proofErr w:type="gramStart"/>
            <w:r>
              <w:rPr>
                <w:rFonts w:ascii="Times New Roman" w:eastAsia="Times New Roman" w:hAnsi="Times New Roman" w:cs="Times New Roman"/>
                <w:sz w:val="24"/>
                <w:szCs w:val="24"/>
                <w:lang w:eastAsia="zh-CN"/>
              </w:rPr>
              <w:t>а-</w:t>
            </w:r>
            <w:proofErr w:type="gramEnd"/>
            <w:r>
              <w:rPr>
                <w:rFonts w:ascii="Times New Roman" w:eastAsia="Times New Roman" w:hAnsi="Times New Roman" w:cs="Times New Roman"/>
                <w:sz w:val="24"/>
                <w:szCs w:val="24"/>
                <w:lang w:eastAsia="zh-CN"/>
              </w:rPr>
              <w:t xml:space="preserve"> бурка»,  развивать  память, умение</w:t>
            </w:r>
            <w:r w:rsidR="00CC29E0" w:rsidRPr="00F41CA6">
              <w:rPr>
                <w:rFonts w:ascii="Times New Roman" w:eastAsia="Times New Roman" w:hAnsi="Times New Roman" w:cs="Times New Roman"/>
                <w:sz w:val="24"/>
                <w:szCs w:val="24"/>
                <w:lang w:eastAsia="zh-CN"/>
              </w:rPr>
              <w:t xml:space="preserve"> у детей отвечать </w:t>
            </w:r>
            <w:r>
              <w:rPr>
                <w:rFonts w:ascii="Times New Roman" w:eastAsia="Times New Roman" w:hAnsi="Times New Roman" w:cs="Times New Roman"/>
                <w:sz w:val="24"/>
                <w:szCs w:val="24"/>
                <w:lang w:eastAsia="zh-CN"/>
              </w:rPr>
              <w:t>на вопросы по тексту; воспитывать интерес</w:t>
            </w:r>
            <w:r w:rsidR="00CC29E0" w:rsidRPr="00F41CA6">
              <w:rPr>
                <w:rFonts w:ascii="Times New Roman" w:eastAsia="Times New Roman" w:hAnsi="Times New Roman" w:cs="Times New Roman"/>
                <w:sz w:val="24"/>
                <w:szCs w:val="24"/>
                <w:lang w:eastAsia="zh-CN"/>
              </w:rPr>
              <w:t xml:space="preserve"> к волшебным русским народным сказкам.</w:t>
            </w:r>
          </w:p>
        </w:tc>
        <w:tc>
          <w:tcPr>
            <w:tcW w:w="3969" w:type="dxa"/>
            <w:tcBorders>
              <w:top w:val="single" w:sz="4" w:space="0" w:color="auto"/>
              <w:left w:val="single" w:sz="4" w:space="0" w:color="auto"/>
              <w:bottom w:val="single" w:sz="4" w:space="0" w:color="auto"/>
              <w:right w:val="single" w:sz="4" w:space="0" w:color="auto"/>
            </w:tcBorders>
            <w:hideMark/>
          </w:tcPr>
          <w:p w:rsidR="00CC29E0" w:rsidRPr="00F41CA6" w:rsidRDefault="00CC29E0" w:rsidP="00AC45D9">
            <w:pPr>
              <w:suppressAutoHyphens/>
              <w:spacing w:after="0" w:line="240" w:lineRule="auto"/>
              <w:rPr>
                <w:rFonts w:ascii="Times New Roman" w:eastAsia="Times New Roman" w:hAnsi="Times New Roman" w:cs="Times New Roman"/>
                <w:sz w:val="24"/>
                <w:szCs w:val="24"/>
                <w:lang w:eastAsia="zh-CN"/>
              </w:rPr>
            </w:pPr>
            <w:r w:rsidRPr="00F41CA6">
              <w:rPr>
                <w:rFonts w:ascii="Times New Roman" w:eastAsia="Times New Roman" w:hAnsi="Times New Roman" w:cs="Times New Roman"/>
                <w:sz w:val="24"/>
                <w:szCs w:val="24"/>
                <w:lang w:eastAsia="zh-CN"/>
              </w:rPr>
              <w:t>Те</w:t>
            </w:r>
            <w:proofErr w:type="gramStart"/>
            <w:r w:rsidRPr="00F41CA6">
              <w:rPr>
                <w:rFonts w:ascii="Times New Roman" w:eastAsia="Times New Roman" w:hAnsi="Times New Roman" w:cs="Times New Roman"/>
                <w:sz w:val="24"/>
                <w:szCs w:val="24"/>
                <w:lang w:eastAsia="zh-CN"/>
              </w:rPr>
              <w:t>кст ск</w:t>
            </w:r>
            <w:proofErr w:type="gramEnd"/>
            <w:r w:rsidRPr="00F41CA6">
              <w:rPr>
                <w:rFonts w:ascii="Times New Roman" w:eastAsia="Times New Roman" w:hAnsi="Times New Roman" w:cs="Times New Roman"/>
                <w:sz w:val="24"/>
                <w:szCs w:val="24"/>
                <w:lang w:eastAsia="zh-CN"/>
              </w:rPr>
              <w:t>азки «Сивка 0бурка», иллюстрации к тексту.</w:t>
            </w:r>
          </w:p>
        </w:tc>
      </w:tr>
      <w:tr w:rsidR="00CC29E0" w:rsidRPr="00F41CA6" w:rsidTr="00AC45D9">
        <w:trPr>
          <w:cantSplit/>
          <w:trHeight w:val="1134"/>
        </w:trPr>
        <w:tc>
          <w:tcPr>
            <w:tcW w:w="993" w:type="dxa"/>
            <w:tcBorders>
              <w:top w:val="single" w:sz="4" w:space="0" w:color="auto"/>
              <w:left w:val="single" w:sz="4" w:space="0" w:color="auto"/>
              <w:bottom w:val="single" w:sz="4" w:space="0" w:color="auto"/>
              <w:right w:val="single" w:sz="4" w:space="0" w:color="auto"/>
            </w:tcBorders>
            <w:textDirection w:val="btLr"/>
          </w:tcPr>
          <w:p w:rsidR="00CC29E0" w:rsidRPr="00F41CA6" w:rsidRDefault="00CC29E0" w:rsidP="00AC45D9">
            <w:pPr>
              <w:suppressAutoHyphens/>
              <w:spacing w:after="0" w:line="240" w:lineRule="auto"/>
              <w:ind w:left="113" w:right="113"/>
              <w:rPr>
                <w:rFonts w:ascii="Times New Roman" w:eastAsia="Times New Roman" w:hAnsi="Times New Roman" w:cs="Times New Roman"/>
                <w:b/>
                <w:sz w:val="24"/>
                <w:szCs w:val="24"/>
                <w:lang w:eastAsia="zh-CN"/>
              </w:rPr>
            </w:pPr>
            <w:r w:rsidRPr="00F41CA6">
              <w:rPr>
                <w:rFonts w:ascii="Times New Roman" w:eastAsia="Times New Roman" w:hAnsi="Times New Roman" w:cs="Times New Roman"/>
                <w:b/>
                <w:sz w:val="24"/>
                <w:szCs w:val="24"/>
                <w:lang w:eastAsia="zh-CN"/>
              </w:rPr>
              <w:t xml:space="preserve">Апрель </w:t>
            </w:r>
          </w:p>
        </w:tc>
        <w:tc>
          <w:tcPr>
            <w:tcW w:w="4814" w:type="dxa"/>
            <w:tcBorders>
              <w:top w:val="single" w:sz="4" w:space="0" w:color="auto"/>
              <w:left w:val="single" w:sz="4" w:space="0" w:color="auto"/>
              <w:bottom w:val="single" w:sz="4" w:space="0" w:color="auto"/>
              <w:right w:val="single" w:sz="4" w:space="0" w:color="auto"/>
            </w:tcBorders>
          </w:tcPr>
          <w:p w:rsidR="00CC29E0" w:rsidRPr="00F41CA6" w:rsidRDefault="00CC29E0" w:rsidP="00AC45D9">
            <w:pPr>
              <w:suppressAutoHyphens/>
              <w:spacing w:after="0" w:line="240" w:lineRule="auto"/>
              <w:rPr>
                <w:rFonts w:ascii="Times New Roman" w:eastAsia="Times New Roman" w:hAnsi="Times New Roman" w:cs="Times New Roman"/>
                <w:sz w:val="24"/>
                <w:szCs w:val="24"/>
                <w:lang w:eastAsia="zh-CN"/>
              </w:rPr>
            </w:pPr>
            <w:r w:rsidRPr="00F41CA6">
              <w:rPr>
                <w:rFonts w:ascii="Times New Roman" w:eastAsia="Times New Roman" w:hAnsi="Times New Roman" w:cs="Times New Roman"/>
                <w:sz w:val="24"/>
                <w:szCs w:val="24"/>
                <w:lang w:eastAsia="zh-CN"/>
              </w:rPr>
              <w:t>Звуковая культура речи: дифференциация звуков л-р «</w:t>
            </w:r>
            <w:proofErr w:type="gramStart"/>
            <w:r w:rsidRPr="00F41CA6">
              <w:rPr>
                <w:rFonts w:ascii="Times New Roman" w:eastAsia="Times New Roman" w:hAnsi="Times New Roman" w:cs="Times New Roman"/>
                <w:sz w:val="24"/>
                <w:szCs w:val="24"/>
                <w:lang w:eastAsia="zh-CN"/>
              </w:rPr>
              <w:t>Самый</w:t>
            </w:r>
            <w:proofErr w:type="gramEnd"/>
            <w:r w:rsidRPr="00F41CA6">
              <w:rPr>
                <w:rFonts w:ascii="Times New Roman" w:eastAsia="Times New Roman" w:hAnsi="Times New Roman" w:cs="Times New Roman"/>
                <w:sz w:val="24"/>
                <w:szCs w:val="24"/>
                <w:lang w:eastAsia="zh-CN"/>
              </w:rPr>
              <w:t xml:space="preserve"> трудный и коварный».</w:t>
            </w:r>
          </w:p>
        </w:tc>
        <w:tc>
          <w:tcPr>
            <w:tcW w:w="5500" w:type="dxa"/>
            <w:tcBorders>
              <w:top w:val="single" w:sz="4" w:space="0" w:color="auto"/>
              <w:left w:val="single" w:sz="4" w:space="0" w:color="auto"/>
              <w:bottom w:val="single" w:sz="4" w:space="0" w:color="auto"/>
              <w:right w:val="single" w:sz="4" w:space="0" w:color="auto"/>
            </w:tcBorders>
          </w:tcPr>
          <w:p w:rsidR="00CC29E0" w:rsidRPr="00F41CA6" w:rsidRDefault="001A2D24" w:rsidP="00AC45D9">
            <w:pPr>
              <w:suppressAutoHyphens/>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Упражненять</w:t>
            </w:r>
            <w:r w:rsidR="00CC29E0" w:rsidRPr="00F41CA6">
              <w:rPr>
                <w:rFonts w:ascii="Times New Roman" w:eastAsia="Times New Roman" w:hAnsi="Times New Roman" w:cs="Times New Roman"/>
                <w:sz w:val="24"/>
                <w:szCs w:val="24"/>
                <w:lang w:eastAsia="zh-CN"/>
              </w:rPr>
              <w:t xml:space="preserve">  детей в различении звуков л-р в словах, фразовой речи;</w:t>
            </w:r>
          </w:p>
          <w:p w:rsidR="00CC29E0" w:rsidRPr="00F41CA6" w:rsidRDefault="00CC29E0" w:rsidP="00AC45D9">
            <w:pPr>
              <w:suppressAutoHyphens/>
              <w:spacing w:after="0" w:line="240" w:lineRule="auto"/>
              <w:rPr>
                <w:rFonts w:ascii="Times New Roman" w:eastAsia="Times New Roman" w:hAnsi="Times New Roman" w:cs="Times New Roman"/>
                <w:sz w:val="24"/>
                <w:szCs w:val="24"/>
                <w:lang w:eastAsia="zh-CN"/>
              </w:rPr>
            </w:pPr>
            <w:r w:rsidRPr="00F41CA6">
              <w:rPr>
                <w:rFonts w:ascii="Times New Roman" w:eastAsia="Times New Roman" w:hAnsi="Times New Roman" w:cs="Times New Roman"/>
                <w:sz w:val="24"/>
                <w:szCs w:val="24"/>
                <w:lang w:eastAsia="zh-CN"/>
              </w:rPr>
              <w:t xml:space="preserve"> -разв</w:t>
            </w:r>
            <w:r w:rsidR="001A2D24">
              <w:rPr>
                <w:rFonts w:ascii="Times New Roman" w:eastAsia="Times New Roman" w:hAnsi="Times New Roman" w:cs="Times New Roman"/>
                <w:sz w:val="24"/>
                <w:szCs w:val="24"/>
                <w:lang w:eastAsia="zh-CN"/>
              </w:rPr>
              <w:t>ивать умение</w:t>
            </w:r>
            <w:r w:rsidRPr="00F41CA6">
              <w:rPr>
                <w:rFonts w:ascii="Times New Roman" w:eastAsia="Times New Roman" w:hAnsi="Times New Roman" w:cs="Times New Roman"/>
                <w:sz w:val="24"/>
                <w:szCs w:val="24"/>
                <w:lang w:eastAsia="zh-CN"/>
              </w:rPr>
              <w:t xml:space="preserve">  слышать звук в слове, определять его позицию, называть слова на заданный звук;</w:t>
            </w:r>
          </w:p>
          <w:p w:rsidR="00CC29E0" w:rsidRPr="00F41CA6" w:rsidRDefault="002565F9" w:rsidP="00AC45D9">
            <w:pPr>
              <w:suppressAutoHyphens/>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 -воспитывать  желание </w:t>
            </w:r>
            <w:r w:rsidR="00CC29E0" w:rsidRPr="00F41CA6">
              <w:rPr>
                <w:rFonts w:ascii="Times New Roman" w:eastAsia="Times New Roman" w:hAnsi="Times New Roman" w:cs="Times New Roman"/>
                <w:sz w:val="24"/>
                <w:szCs w:val="24"/>
                <w:lang w:eastAsia="zh-CN"/>
              </w:rPr>
              <w:t>добиваться лучших результатов.</w:t>
            </w:r>
          </w:p>
        </w:tc>
        <w:tc>
          <w:tcPr>
            <w:tcW w:w="3969" w:type="dxa"/>
            <w:tcBorders>
              <w:top w:val="single" w:sz="4" w:space="0" w:color="auto"/>
              <w:left w:val="single" w:sz="4" w:space="0" w:color="auto"/>
              <w:bottom w:val="single" w:sz="4" w:space="0" w:color="auto"/>
              <w:right w:val="single" w:sz="4" w:space="0" w:color="auto"/>
            </w:tcBorders>
          </w:tcPr>
          <w:p w:rsidR="00CC29E0" w:rsidRPr="00F41CA6" w:rsidRDefault="00CC29E0" w:rsidP="00AC45D9">
            <w:pPr>
              <w:suppressAutoHyphens/>
              <w:spacing w:after="0" w:line="240" w:lineRule="auto"/>
              <w:rPr>
                <w:rFonts w:ascii="Times New Roman" w:eastAsia="Times New Roman" w:hAnsi="Times New Roman" w:cs="Times New Roman"/>
                <w:sz w:val="24"/>
                <w:szCs w:val="24"/>
                <w:lang w:eastAsia="zh-CN"/>
              </w:rPr>
            </w:pPr>
            <w:r w:rsidRPr="00F41CA6">
              <w:rPr>
                <w:rFonts w:ascii="Times New Roman" w:eastAsia="Times New Roman" w:hAnsi="Times New Roman" w:cs="Times New Roman"/>
                <w:sz w:val="24"/>
                <w:szCs w:val="24"/>
                <w:lang w:eastAsia="zh-CN"/>
              </w:rPr>
              <w:t>4 пирамидки, листы бумаги, карандаши.</w:t>
            </w:r>
          </w:p>
        </w:tc>
      </w:tr>
      <w:tr w:rsidR="00CC29E0" w:rsidRPr="00F41CA6" w:rsidTr="00AC45D9">
        <w:trPr>
          <w:cantSplit/>
          <w:trHeight w:val="1134"/>
        </w:trPr>
        <w:tc>
          <w:tcPr>
            <w:tcW w:w="993" w:type="dxa"/>
            <w:tcBorders>
              <w:top w:val="single" w:sz="4" w:space="0" w:color="auto"/>
              <w:left w:val="single" w:sz="4" w:space="0" w:color="auto"/>
              <w:bottom w:val="single" w:sz="4" w:space="0" w:color="auto"/>
              <w:right w:val="single" w:sz="4" w:space="0" w:color="auto"/>
            </w:tcBorders>
            <w:textDirection w:val="btLr"/>
            <w:hideMark/>
          </w:tcPr>
          <w:p w:rsidR="00CC29E0" w:rsidRPr="00F41CA6" w:rsidRDefault="00CC29E0" w:rsidP="00AC45D9">
            <w:pPr>
              <w:suppressAutoHyphens/>
              <w:spacing w:after="0" w:line="240" w:lineRule="auto"/>
              <w:ind w:left="113" w:right="113"/>
              <w:rPr>
                <w:rFonts w:ascii="Times New Roman" w:eastAsia="Times New Roman" w:hAnsi="Times New Roman" w:cs="Times New Roman"/>
                <w:b/>
                <w:sz w:val="24"/>
                <w:szCs w:val="24"/>
                <w:lang w:eastAsia="zh-CN"/>
              </w:rPr>
            </w:pPr>
            <w:r w:rsidRPr="00F41CA6">
              <w:rPr>
                <w:rFonts w:ascii="Times New Roman" w:eastAsia="Times New Roman" w:hAnsi="Times New Roman" w:cs="Times New Roman"/>
                <w:b/>
                <w:sz w:val="24"/>
                <w:szCs w:val="24"/>
                <w:lang w:eastAsia="zh-CN"/>
              </w:rPr>
              <w:t xml:space="preserve">    Апрель </w:t>
            </w:r>
          </w:p>
        </w:tc>
        <w:tc>
          <w:tcPr>
            <w:tcW w:w="4814" w:type="dxa"/>
            <w:tcBorders>
              <w:top w:val="single" w:sz="4" w:space="0" w:color="auto"/>
              <w:left w:val="single" w:sz="4" w:space="0" w:color="auto"/>
              <w:bottom w:val="single" w:sz="4" w:space="0" w:color="auto"/>
              <w:right w:val="single" w:sz="4" w:space="0" w:color="auto"/>
            </w:tcBorders>
            <w:hideMark/>
          </w:tcPr>
          <w:p w:rsidR="00CC29E0" w:rsidRPr="00F41CA6" w:rsidRDefault="00CC29E0" w:rsidP="00AC45D9">
            <w:pPr>
              <w:suppressAutoHyphens/>
              <w:spacing w:after="0" w:line="240" w:lineRule="auto"/>
              <w:rPr>
                <w:rFonts w:ascii="Times New Roman" w:eastAsia="Times New Roman" w:hAnsi="Times New Roman" w:cs="Times New Roman"/>
                <w:sz w:val="24"/>
                <w:szCs w:val="24"/>
                <w:lang w:eastAsia="zh-CN"/>
              </w:rPr>
            </w:pPr>
            <w:r w:rsidRPr="00F41CA6">
              <w:rPr>
                <w:rFonts w:ascii="Times New Roman" w:eastAsia="Times New Roman" w:hAnsi="Times New Roman" w:cs="Times New Roman"/>
                <w:sz w:val="24"/>
                <w:szCs w:val="24"/>
                <w:lang w:eastAsia="zh-CN"/>
              </w:rPr>
              <w:t>Чтение стихотворений о весне. Дидактическая игра «Угадай слово».</w:t>
            </w:r>
          </w:p>
        </w:tc>
        <w:tc>
          <w:tcPr>
            <w:tcW w:w="5500" w:type="dxa"/>
            <w:tcBorders>
              <w:top w:val="single" w:sz="4" w:space="0" w:color="auto"/>
              <w:left w:val="single" w:sz="4" w:space="0" w:color="auto"/>
              <w:bottom w:val="single" w:sz="4" w:space="0" w:color="auto"/>
              <w:right w:val="single" w:sz="4" w:space="0" w:color="auto"/>
            </w:tcBorders>
            <w:hideMark/>
          </w:tcPr>
          <w:p w:rsidR="00CC29E0" w:rsidRPr="00F41CA6" w:rsidRDefault="00262DF9" w:rsidP="00AC45D9">
            <w:pPr>
              <w:suppressAutoHyphens/>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Формировать у детей умения</w:t>
            </w:r>
            <w:r w:rsidR="00CC29E0" w:rsidRPr="00F41CA6">
              <w:rPr>
                <w:rFonts w:ascii="Times New Roman" w:eastAsia="Times New Roman" w:hAnsi="Times New Roman" w:cs="Times New Roman"/>
                <w:sz w:val="24"/>
                <w:szCs w:val="24"/>
                <w:lang w:eastAsia="zh-CN"/>
              </w:rPr>
              <w:t xml:space="preserve">   задавать вопросы и искать кратчайшие пути решения логической задачи;</w:t>
            </w:r>
          </w:p>
          <w:p w:rsidR="00CC29E0" w:rsidRPr="00F41CA6" w:rsidRDefault="00262DF9" w:rsidP="00AC45D9">
            <w:pPr>
              <w:suppressAutoHyphens/>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-развить речь</w:t>
            </w:r>
            <w:r w:rsidR="00CC29E0" w:rsidRPr="00F41CA6">
              <w:rPr>
                <w:rFonts w:ascii="Times New Roman" w:eastAsia="Times New Roman" w:hAnsi="Times New Roman" w:cs="Times New Roman"/>
                <w:sz w:val="24"/>
                <w:szCs w:val="24"/>
                <w:lang w:eastAsia="zh-CN"/>
              </w:rPr>
              <w:t xml:space="preserve">  выразительными средствами;</w:t>
            </w:r>
          </w:p>
          <w:p w:rsidR="00CC29E0" w:rsidRPr="00F41CA6" w:rsidRDefault="00262DF9" w:rsidP="00AC45D9">
            <w:pPr>
              <w:suppressAutoHyphens/>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-воспитывать  любвь</w:t>
            </w:r>
            <w:r w:rsidR="00CC29E0" w:rsidRPr="00F41CA6">
              <w:rPr>
                <w:rFonts w:ascii="Times New Roman" w:eastAsia="Times New Roman" w:hAnsi="Times New Roman" w:cs="Times New Roman"/>
                <w:sz w:val="24"/>
                <w:szCs w:val="24"/>
                <w:lang w:eastAsia="zh-CN"/>
              </w:rPr>
              <w:t xml:space="preserve"> к красоте родной природы.</w:t>
            </w:r>
          </w:p>
        </w:tc>
        <w:tc>
          <w:tcPr>
            <w:tcW w:w="3969" w:type="dxa"/>
            <w:tcBorders>
              <w:top w:val="single" w:sz="4" w:space="0" w:color="auto"/>
              <w:left w:val="single" w:sz="4" w:space="0" w:color="auto"/>
              <w:bottom w:val="single" w:sz="4" w:space="0" w:color="auto"/>
              <w:right w:val="single" w:sz="4" w:space="0" w:color="auto"/>
            </w:tcBorders>
            <w:hideMark/>
          </w:tcPr>
          <w:p w:rsidR="00CC29E0" w:rsidRPr="00F41CA6" w:rsidRDefault="00CC29E0" w:rsidP="00AC45D9">
            <w:pPr>
              <w:suppressAutoHyphens/>
              <w:spacing w:after="0" w:line="240" w:lineRule="auto"/>
              <w:rPr>
                <w:rFonts w:ascii="Times New Roman" w:eastAsia="Times New Roman" w:hAnsi="Times New Roman" w:cs="Times New Roman"/>
                <w:sz w:val="24"/>
                <w:szCs w:val="24"/>
                <w:lang w:eastAsia="zh-CN"/>
              </w:rPr>
            </w:pPr>
            <w:proofErr w:type="gramStart"/>
            <w:r w:rsidRPr="00F41CA6">
              <w:rPr>
                <w:rFonts w:ascii="Times New Roman" w:eastAsia="Times New Roman" w:hAnsi="Times New Roman" w:cs="Times New Roman"/>
                <w:sz w:val="24"/>
                <w:szCs w:val="24"/>
                <w:lang w:eastAsia="zh-CN"/>
              </w:rPr>
              <w:t>Текст стихотворений Ф. Тютчева «Весенние воды», «Зима не даром злится», А. Плещеев «Весна», И. Белоусов «Весенняя гостья», А. Барто «Апрель», С. Есенин «Черёмуха»</w:t>
            </w:r>
            <w:proofErr w:type="gramEnd"/>
          </w:p>
        </w:tc>
      </w:tr>
      <w:tr w:rsidR="00CC29E0" w:rsidRPr="00F41CA6" w:rsidTr="00AC45D9">
        <w:trPr>
          <w:cantSplit/>
          <w:trHeight w:val="1134"/>
        </w:trPr>
        <w:tc>
          <w:tcPr>
            <w:tcW w:w="993" w:type="dxa"/>
            <w:tcBorders>
              <w:top w:val="single" w:sz="4" w:space="0" w:color="auto"/>
              <w:left w:val="single" w:sz="4" w:space="0" w:color="auto"/>
              <w:bottom w:val="single" w:sz="4" w:space="0" w:color="auto"/>
              <w:right w:val="single" w:sz="4" w:space="0" w:color="auto"/>
            </w:tcBorders>
            <w:textDirection w:val="btLr"/>
            <w:hideMark/>
          </w:tcPr>
          <w:p w:rsidR="00CC29E0" w:rsidRPr="00F41CA6" w:rsidRDefault="00CC29E0" w:rsidP="00AC45D9">
            <w:pPr>
              <w:suppressAutoHyphens/>
              <w:spacing w:after="0" w:line="240" w:lineRule="auto"/>
              <w:ind w:left="113" w:right="113"/>
              <w:rPr>
                <w:rFonts w:ascii="Times New Roman" w:eastAsia="Times New Roman" w:hAnsi="Times New Roman" w:cs="Times New Roman"/>
                <w:b/>
                <w:sz w:val="24"/>
                <w:szCs w:val="24"/>
                <w:lang w:eastAsia="zh-CN"/>
              </w:rPr>
            </w:pPr>
            <w:r w:rsidRPr="00F41CA6">
              <w:rPr>
                <w:rFonts w:ascii="Times New Roman" w:eastAsia="Times New Roman" w:hAnsi="Times New Roman" w:cs="Times New Roman"/>
                <w:b/>
                <w:sz w:val="24"/>
                <w:szCs w:val="24"/>
                <w:lang w:eastAsia="zh-CN"/>
              </w:rPr>
              <w:t xml:space="preserve">Апрель </w:t>
            </w:r>
          </w:p>
        </w:tc>
        <w:tc>
          <w:tcPr>
            <w:tcW w:w="4814" w:type="dxa"/>
            <w:tcBorders>
              <w:top w:val="single" w:sz="4" w:space="0" w:color="auto"/>
              <w:left w:val="single" w:sz="4" w:space="0" w:color="auto"/>
              <w:bottom w:val="single" w:sz="4" w:space="0" w:color="auto"/>
              <w:right w:val="single" w:sz="4" w:space="0" w:color="auto"/>
            </w:tcBorders>
          </w:tcPr>
          <w:p w:rsidR="00CC29E0" w:rsidRPr="00DB18A5" w:rsidRDefault="00CC29E0" w:rsidP="00AC45D9">
            <w:pPr>
              <w:suppressAutoHyphens/>
              <w:spacing w:after="0" w:line="240" w:lineRule="auto"/>
              <w:rPr>
                <w:rFonts w:ascii="Times New Roman" w:eastAsia="Times New Roman" w:hAnsi="Times New Roman" w:cs="Times New Roman"/>
                <w:sz w:val="24"/>
                <w:szCs w:val="24"/>
                <w:lang w:eastAsia="zh-CN"/>
              </w:rPr>
            </w:pPr>
            <w:r w:rsidRPr="00DB18A5">
              <w:rPr>
                <w:rFonts w:ascii="Times New Roman" w:eastAsia="Times New Roman" w:hAnsi="Times New Roman" w:cs="Times New Roman"/>
                <w:sz w:val="24"/>
                <w:szCs w:val="24"/>
                <w:lang w:eastAsia="zh-CN"/>
              </w:rPr>
              <w:t>Обучение рассказыванию по теме: «Мой любимый мультфильм»</w:t>
            </w:r>
          </w:p>
        </w:tc>
        <w:tc>
          <w:tcPr>
            <w:tcW w:w="5500" w:type="dxa"/>
            <w:tcBorders>
              <w:top w:val="single" w:sz="4" w:space="0" w:color="auto"/>
              <w:left w:val="single" w:sz="4" w:space="0" w:color="auto"/>
              <w:bottom w:val="single" w:sz="4" w:space="0" w:color="auto"/>
              <w:right w:val="single" w:sz="4" w:space="0" w:color="auto"/>
            </w:tcBorders>
          </w:tcPr>
          <w:p w:rsidR="00CC29E0" w:rsidRPr="00F41CA6" w:rsidRDefault="00262DF9" w:rsidP="00AC45D9">
            <w:pPr>
              <w:suppressAutoHyphens/>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Развить умение </w:t>
            </w:r>
            <w:r w:rsidR="00CC29E0" w:rsidRPr="00F41CA6">
              <w:rPr>
                <w:rFonts w:ascii="Times New Roman" w:eastAsia="Times New Roman" w:hAnsi="Times New Roman" w:cs="Times New Roman"/>
                <w:sz w:val="24"/>
                <w:szCs w:val="24"/>
                <w:lang w:eastAsia="zh-CN"/>
              </w:rPr>
              <w:t>у детей составлять рассказы на темы из лично</w:t>
            </w:r>
            <w:r>
              <w:rPr>
                <w:rFonts w:ascii="Times New Roman" w:eastAsia="Times New Roman" w:hAnsi="Times New Roman" w:cs="Times New Roman"/>
                <w:sz w:val="24"/>
                <w:szCs w:val="24"/>
                <w:lang w:eastAsia="zh-CN"/>
              </w:rPr>
              <w:t>го опыта; развить связную речь; воспитывать  бережное отношение</w:t>
            </w:r>
            <w:r w:rsidR="00CC29E0" w:rsidRPr="00F41CA6">
              <w:rPr>
                <w:rFonts w:ascii="Times New Roman" w:eastAsia="Times New Roman" w:hAnsi="Times New Roman" w:cs="Times New Roman"/>
                <w:sz w:val="24"/>
                <w:szCs w:val="24"/>
                <w:lang w:eastAsia="zh-CN"/>
              </w:rPr>
              <w:t xml:space="preserve"> к игрушкам.</w:t>
            </w:r>
          </w:p>
        </w:tc>
        <w:tc>
          <w:tcPr>
            <w:tcW w:w="3969" w:type="dxa"/>
            <w:tcBorders>
              <w:top w:val="single" w:sz="4" w:space="0" w:color="auto"/>
              <w:left w:val="single" w:sz="4" w:space="0" w:color="auto"/>
              <w:bottom w:val="single" w:sz="4" w:space="0" w:color="auto"/>
              <w:right w:val="single" w:sz="4" w:space="0" w:color="auto"/>
            </w:tcBorders>
          </w:tcPr>
          <w:p w:rsidR="00CC29E0" w:rsidRPr="00F41CA6" w:rsidRDefault="00CC29E0" w:rsidP="00AC45D9">
            <w:pPr>
              <w:suppressAutoHyphens/>
              <w:spacing w:after="0" w:line="240" w:lineRule="auto"/>
              <w:rPr>
                <w:rFonts w:ascii="Times New Roman" w:eastAsia="Times New Roman" w:hAnsi="Times New Roman" w:cs="Times New Roman"/>
                <w:sz w:val="24"/>
                <w:szCs w:val="24"/>
                <w:lang w:eastAsia="zh-CN"/>
              </w:rPr>
            </w:pPr>
            <w:r w:rsidRPr="00F41CA6">
              <w:rPr>
                <w:rFonts w:ascii="Times New Roman" w:eastAsia="Times New Roman" w:hAnsi="Times New Roman" w:cs="Times New Roman"/>
                <w:sz w:val="24"/>
                <w:szCs w:val="24"/>
                <w:lang w:eastAsia="zh-CN"/>
              </w:rPr>
              <w:t>Иллюстрации мультфильмов, мольберт.</w:t>
            </w:r>
          </w:p>
        </w:tc>
      </w:tr>
      <w:tr w:rsidR="00CC29E0" w:rsidRPr="00F41CA6" w:rsidTr="00AC45D9">
        <w:trPr>
          <w:cantSplit/>
          <w:trHeight w:val="1134"/>
        </w:trPr>
        <w:tc>
          <w:tcPr>
            <w:tcW w:w="993" w:type="dxa"/>
            <w:tcBorders>
              <w:top w:val="single" w:sz="4" w:space="0" w:color="auto"/>
              <w:left w:val="single" w:sz="4" w:space="0" w:color="auto"/>
              <w:bottom w:val="single" w:sz="4" w:space="0" w:color="auto"/>
              <w:right w:val="single" w:sz="4" w:space="0" w:color="auto"/>
            </w:tcBorders>
            <w:textDirection w:val="btLr"/>
          </w:tcPr>
          <w:p w:rsidR="00CC29E0" w:rsidRPr="00F41CA6" w:rsidRDefault="003C57C9" w:rsidP="00AC45D9">
            <w:pPr>
              <w:suppressAutoHyphens/>
              <w:spacing w:after="0" w:line="240" w:lineRule="auto"/>
              <w:ind w:left="113" w:right="113"/>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Апрель</w:t>
            </w:r>
          </w:p>
        </w:tc>
        <w:tc>
          <w:tcPr>
            <w:tcW w:w="4814" w:type="dxa"/>
            <w:tcBorders>
              <w:top w:val="single" w:sz="4" w:space="0" w:color="auto"/>
              <w:left w:val="single" w:sz="4" w:space="0" w:color="auto"/>
              <w:bottom w:val="single" w:sz="4" w:space="0" w:color="auto"/>
              <w:right w:val="single" w:sz="4" w:space="0" w:color="auto"/>
            </w:tcBorders>
          </w:tcPr>
          <w:p w:rsidR="00CC29E0" w:rsidRPr="00DB18A5" w:rsidRDefault="00CC29E0" w:rsidP="00AC45D9">
            <w:pPr>
              <w:suppressAutoHyphens/>
              <w:spacing w:after="0" w:line="240" w:lineRule="auto"/>
              <w:rPr>
                <w:rFonts w:ascii="Times New Roman" w:eastAsia="Times New Roman" w:hAnsi="Times New Roman" w:cs="Times New Roman"/>
                <w:sz w:val="24"/>
                <w:szCs w:val="24"/>
                <w:lang w:eastAsia="zh-CN"/>
              </w:rPr>
            </w:pPr>
            <w:r w:rsidRPr="00DB18A5">
              <w:rPr>
                <w:rFonts w:ascii="Times New Roman" w:eastAsia="Times New Roman" w:hAnsi="Times New Roman" w:cs="Times New Roman"/>
                <w:color w:val="000000"/>
                <w:sz w:val="24"/>
                <w:szCs w:val="24"/>
              </w:rPr>
              <w:t>Повторение программных стихотворений. Заучивание наизусть стихотворения В. Орлова «Ты скажи мне, реченька лесная…»</w:t>
            </w:r>
          </w:p>
        </w:tc>
        <w:tc>
          <w:tcPr>
            <w:tcW w:w="5500" w:type="dxa"/>
            <w:tcBorders>
              <w:top w:val="single" w:sz="4" w:space="0" w:color="auto"/>
              <w:left w:val="single" w:sz="4" w:space="0" w:color="auto"/>
              <w:bottom w:val="single" w:sz="4" w:space="0" w:color="auto"/>
              <w:right w:val="single" w:sz="4" w:space="0" w:color="auto"/>
            </w:tcBorders>
          </w:tcPr>
          <w:p w:rsidR="00CC29E0" w:rsidRPr="00DB18A5" w:rsidRDefault="00CC29E0" w:rsidP="00AC45D9">
            <w:pPr>
              <w:suppressAutoHyphens/>
              <w:spacing w:after="0" w:line="240" w:lineRule="auto"/>
              <w:rPr>
                <w:rFonts w:ascii="Times New Roman" w:eastAsia="Times New Roman" w:hAnsi="Times New Roman" w:cs="Times New Roman"/>
                <w:sz w:val="24"/>
                <w:szCs w:val="24"/>
                <w:lang w:eastAsia="zh-CN"/>
              </w:rPr>
            </w:pPr>
            <w:r w:rsidRPr="00DB18A5">
              <w:rPr>
                <w:rFonts w:ascii="Times New Roman" w:eastAsia="Times New Roman" w:hAnsi="Times New Roman" w:cs="Times New Roman"/>
                <w:color w:val="000000"/>
                <w:sz w:val="24"/>
                <w:szCs w:val="24"/>
              </w:rPr>
              <w:t>Помочь детям вспомнить программные стихотворения и запомнить стихотворение В. Орлова «Ты скажи мне, реченька лесная». Память, мышление.</w:t>
            </w:r>
          </w:p>
        </w:tc>
        <w:tc>
          <w:tcPr>
            <w:tcW w:w="3969" w:type="dxa"/>
            <w:tcBorders>
              <w:top w:val="single" w:sz="4" w:space="0" w:color="auto"/>
              <w:left w:val="single" w:sz="4" w:space="0" w:color="auto"/>
              <w:bottom w:val="single" w:sz="4" w:space="0" w:color="auto"/>
              <w:right w:val="single" w:sz="4" w:space="0" w:color="auto"/>
            </w:tcBorders>
          </w:tcPr>
          <w:p w:rsidR="00CC29E0" w:rsidRPr="00F41CA6" w:rsidRDefault="00CC29E0" w:rsidP="00AC45D9">
            <w:pPr>
              <w:suppressAutoHyphens/>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color w:val="000000"/>
                <w:sz w:val="24"/>
                <w:szCs w:val="24"/>
              </w:rPr>
              <w:t xml:space="preserve">Мнемотаблица к стихотворению </w:t>
            </w:r>
            <w:r w:rsidRPr="00DB18A5">
              <w:rPr>
                <w:rFonts w:ascii="Times New Roman" w:eastAsia="Times New Roman" w:hAnsi="Times New Roman" w:cs="Times New Roman"/>
                <w:color w:val="000000"/>
                <w:sz w:val="24"/>
                <w:szCs w:val="24"/>
              </w:rPr>
              <w:t>«Ты скажи мне, реченька лесная».</w:t>
            </w:r>
          </w:p>
        </w:tc>
      </w:tr>
      <w:tr w:rsidR="00CC29E0" w:rsidRPr="00F41CA6" w:rsidTr="00AC45D9">
        <w:trPr>
          <w:cantSplit/>
          <w:trHeight w:val="1134"/>
        </w:trPr>
        <w:tc>
          <w:tcPr>
            <w:tcW w:w="993" w:type="dxa"/>
            <w:tcBorders>
              <w:top w:val="single" w:sz="4" w:space="0" w:color="auto"/>
              <w:left w:val="single" w:sz="4" w:space="0" w:color="auto"/>
              <w:bottom w:val="single" w:sz="4" w:space="0" w:color="auto"/>
              <w:right w:val="single" w:sz="4" w:space="0" w:color="auto"/>
            </w:tcBorders>
            <w:textDirection w:val="btLr"/>
          </w:tcPr>
          <w:p w:rsidR="00CC29E0" w:rsidRPr="00F41CA6" w:rsidRDefault="003C57C9" w:rsidP="00AC45D9">
            <w:pPr>
              <w:suppressAutoHyphens/>
              <w:spacing w:after="0" w:line="240" w:lineRule="auto"/>
              <w:ind w:left="113" w:right="113"/>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Апрель</w:t>
            </w:r>
          </w:p>
        </w:tc>
        <w:tc>
          <w:tcPr>
            <w:tcW w:w="4814" w:type="dxa"/>
            <w:tcBorders>
              <w:top w:val="single" w:sz="4" w:space="0" w:color="auto"/>
              <w:left w:val="single" w:sz="4" w:space="0" w:color="auto"/>
              <w:bottom w:val="single" w:sz="4" w:space="0" w:color="auto"/>
              <w:right w:val="single" w:sz="4" w:space="0" w:color="auto"/>
            </w:tcBorders>
          </w:tcPr>
          <w:p w:rsidR="00CC29E0" w:rsidRPr="00DB18A5" w:rsidRDefault="00CC29E0" w:rsidP="00AC45D9">
            <w:pPr>
              <w:suppressAutoHyphens/>
              <w:spacing w:after="0" w:line="240" w:lineRule="auto"/>
              <w:rPr>
                <w:rFonts w:ascii="Times New Roman" w:eastAsia="Times New Roman" w:hAnsi="Times New Roman" w:cs="Times New Roman"/>
                <w:sz w:val="24"/>
                <w:szCs w:val="24"/>
                <w:lang w:eastAsia="zh-CN"/>
              </w:rPr>
            </w:pPr>
            <w:r w:rsidRPr="00DB18A5">
              <w:rPr>
                <w:rFonts w:ascii="Times New Roman" w:eastAsia="Times New Roman" w:hAnsi="Times New Roman" w:cs="Times New Roman"/>
                <w:color w:val="000000"/>
                <w:sz w:val="24"/>
                <w:szCs w:val="24"/>
              </w:rPr>
              <w:t>Пересказ «загадочных историй» (по Н. Сладкову)</w:t>
            </w:r>
          </w:p>
        </w:tc>
        <w:tc>
          <w:tcPr>
            <w:tcW w:w="5500" w:type="dxa"/>
            <w:tcBorders>
              <w:top w:val="single" w:sz="4" w:space="0" w:color="auto"/>
              <w:left w:val="single" w:sz="4" w:space="0" w:color="auto"/>
              <w:bottom w:val="single" w:sz="4" w:space="0" w:color="auto"/>
              <w:right w:val="single" w:sz="4" w:space="0" w:color="auto"/>
            </w:tcBorders>
          </w:tcPr>
          <w:p w:rsidR="00CC29E0" w:rsidRPr="00DB18A5" w:rsidRDefault="00CC29E0" w:rsidP="00AC45D9">
            <w:pPr>
              <w:suppressAutoHyphens/>
              <w:spacing w:after="0" w:line="240" w:lineRule="auto"/>
              <w:rPr>
                <w:rFonts w:ascii="Times New Roman" w:eastAsia="Times New Roman" w:hAnsi="Times New Roman" w:cs="Times New Roman"/>
                <w:sz w:val="24"/>
                <w:szCs w:val="24"/>
                <w:lang w:eastAsia="zh-CN"/>
              </w:rPr>
            </w:pPr>
            <w:r w:rsidRPr="00DB18A5">
              <w:rPr>
                <w:rFonts w:ascii="Times New Roman" w:eastAsia="Times New Roman" w:hAnsi="Times New Roman" w:cs="Times New Roman"/>
                <w:color w:val="000000"/>
                <w:sz w:val="24"/>
                <w:szCs w:val="24"/>
              </w:rPr>
              <w:t>Продолжать обучать детей пересказыванию. Мышление, логика</w:t>
            </w:r>
            <w:r>
              <w:rPr>
                <w:rFonts w:ascii="Times New Roman" w:eastAsia="Times New Roman" w:hAnsi="Times New Roman" w:cs="Times New Roman"/>
                <w:color w:val="000000"/>
                <w:sz w:val="24"/>
                <w:szCs w:val="24"/>
              </w:rPr>
              <w:t>.</w:t>
            </w:r>
          </w:p>
        </w:tc>
        <w:tc>
          <w:tcPr>
            <w:tcW w:w="3969" w:type="dxa"/>
            <w:tcBorders>
              <w:top w:val="single" w:sz="4" w:space="0" w:color="auto"/>
              <w:left w:val="single" w:sz="4" w:space="0" w:color="auto"/>
              <w:bottom w:val="single" w:sz="4" w:space="0" w:color="auto"/>
              <w:right w:val="single" w:sz="4" w:space="0" w:color="auto"/>
            </w:tcBorders>
          </w:tcPr>
          <w:p w:rsidR="00CC29E0" w:rsidRPr="00F41CA6" w:rsidRDefault="00CC29E0" w:rsidP="00AC45D9">
            <w:pPr>
              <w:suppressAutoHyphens/>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Оассказ</w:t>
            </w:r>
            <w:proofErr w:type="gramStart"/>
            <w:r>
              <w:rPr>
                <w:rFonts w:ascii="Times New Roman" w:eastAsia="Times New Roman" w:hAnsi="Times New Roman" w:cs="Times New Roman"/>
                <w:sz w:val="24"/>
                <w:szCs w:val="24"/>
                <w:lang w:eastAsia="zh-CN"/>
              </w:rPr>
              <w:t xml:space="preserve"> ,</w:t>
            </w:r>
            <w:proofErr w:type="gramEnd"/>
            <w:r>
              <w:rPr>
                <w:rFonts w:ascii="Times New Roman" w:eastAsia="Times New Roman" w:hAnsi="Times New Roman" w:cs="Times New Roman"/>
                <w:sz w:val="24"/>
                <w:szCs w:val="24"/>
                <w:lang w:eastAsia="zh-CN"/>
              </w:rPr>
              <w:t xml:space="preserve"> иллюстрации.</w:t>
            </w:r>
          </w:p>
        </w:tc>
      </w:tr>
      <w:tr w:rsidR="00CC29E0" w:rsidRPr="00F41CA6" w:rsidTr="00AC45D9">
        <w:trPr>
          <w:cantSplit/>
          <w:trHeight w:val="1134"/>
        </w:trPr>
        <w:tc>
          <w:tcPr>
            <w:tcW w:w="993" w:type="dxa"/>
            <w:tcBorders>
              <w:top w:val="single" w:sz="4" w:space="0" w:color="auto"/>
              <w:left w:val="single" w:sz="4" w:space="0" w:color="auto"/>
              <w:bottom w:val="single" w:sz="4" w:space="0" w:color="auto"/>
              <w:right w:val="single" w:sz="4" w:space="0" w:color="auto"/>
            </w:tcBorders>
            <w:textDirection w:val="btLr"/>
          </w:tcPr>
          <w:p w:rsidR="00CC29E0" w:rsidRPr="00F41CA6" w:rsidRDefault="003C57C9" w:rsidP="00AC45D9">
            <w:pPr>
              <w:suppressAutoHyphens/>
              <w:spacing w:after="0" w:line="240" w:lineRule="auto"/>
              <w:ind w:left="113" w:right="113"/>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Апрель</w:t>
            </w:r>
          </w:p>
        </w:tc>
        <w:tc>
          <w:tcPr>
            <w:tcW w:w="4814" w:type="dxa"/>
            <w:tcBorders>
              <w:top w:val="single" w:sz="4" w:space="0" w:color="auto"/>
              <w:left w:val="single" w:sz="4" w:space="0" w:color="auto"/>
              <w:bottom w:val="single" w:sz="4" w:space="0" w:color="auto"/>
              <w:right w:val="single" w:sz="4" w:space="0" w:color="auto"/>
            </w:tcBorders>
          </w:tcPr>
          <w:p w:rsidR="00CC29E0" w:rsidRPr="00DB18A5" w:rsidRDefault="00CC29E0" w:rsidP="00AC45D9">
            <w:pPr>
              <w:suppressAutoHyphens/>
              <w:spacing w:after="0" w:line="240" w:lineRule="auto"/>
              <w:rPr>
                <w:rFonts w:ascii="Times New Roman" w:eastAsia="Times New Roman" w:hAnsi="Times New Roman" w:cs="Times New Roman"/>
                <w:color w:val="000000"/>
                <w:sz w:val="24"/>
                <w:szCs w:val="24"/>
              </w:rPr>
            </w:pPr>
            <w:r w:rsidRPr="00DB18A5">
              <w:rPr>
                <w:rFonts w:ascii="Times New Roman" w:eastAsia="Times New Roman" w:hAnsi="Times New Roman" w:cs="Times New Roman"/>
                <w:color w:val="000000"/>
                <w:sz w:val="24"/>
                <w:szCs w:val="24"/>
              </w:rPr>
              <w:t>Чтение рассказа К. Паустовского «Кот - ворюга»</w:t>
            </w:r>
          </w:p>
        </w:tc>
        <w:tc>
          <w:tcPr>
            <w:tcW w:w="5500" w:type="dxa"/>
            <w:tcBorders>
              <w:top w:val="single" w:sz="4" w:space="0" w:color="auto"/>
              <w:left w:val="single" w:sz="4" w:space="0" w:color="auto"/>
              <w:bottom w:val="single" w:sz="4" w:space="0" w:color="auto"/>
              <w:right w:val="single" w:sz="4" w:space="0" w:color="auto"/>
            </w:tcBorders>
          </w:tcPr>
          <w:p w:rsidR="00CC29E0" w:rsidRPr="00DB18A5" w:rsidRDefault="00CC29E0" w:rsidP="00AC45D9">
            <w:pPr>
              <w:suppressAutoHyphens/>
              <w:spacing w:after="0" w:line="240" w:lineRule="auto"/>
              <w:rPr>
                <w:rFonts w:ascii="Times New Roman" w:eastAsia="Times New Roman" w:hAnsi="Times New Roman" w:cs="Times New Roman"/>
                <w:color w:val="000000"/>
                <w:sz w:val="24"/>
                <w:szCs w:val="24"/>
              </w:rPr>
            </w:pPr>
            <w:r w:rsidRPr="00DB18A5">
              <w:rPr>
                <w:rFonts w:ascii="Times New Roman" w:eastAsia="Times New Roman" w:hAnsi="Times New Roman" w:cs="Times New Roman"/>
                <w:sz w:val="24"/>
                <w:szCs w:val="24"/>
              </w:rPr>
              <w:t>Познакомить детей с рассказом К. Паустовского "Кот-ворюга".</w:t>
            </w:r>
          </w:p>
        </w:tc>
        <w:tc>
          <w:tcPr>
            <w:tcW w:w="3969" w:type="dxa"/>
            <w:tcBorders>
              <w:top w:val="single" w:sz="4" w:space="0" w:color="auto"/>
              <w:left w:val="single" w:sz="4" w:space="0" w:color="auto"/>
              <w:bottom w:val="single" w:sz="4" w:space="0" w:color="auto"/>
              <w:right w:val="single" w:sz="4" w:space="0" w:color="auto"/>
            </w:tcBorders>
          </w:tcPr>
          <w:p w:rsidR="00CC29E0" w:rsidRPr="00F41CA6" w:rsidRDefault="00CC29E0" w:rsidP="00AC45D9">
            <w:pPr>
              <w:suppressAutoHyphens/>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Рассказ, фото писателя К.Паустовского, картинки кота.</w:t>
            </w:r>
          </w:p>
        </w:tc>
      </w:tr>
      <w:tr w:rsidR="00CC29E0" w:rsidRPr="00F41CA6" w:rsidTr="00AC45D9">
        <w:trPr>
          <w:cantSplit/>
          <w:trHeight w:val="1134"/>
        </w:trPr>
        <w:tc>
          <w:tcPr>
            <w:tcW w:w="993" w:type="dxa"/>
            <w:tcBorders>
              <w:top w:val="single" w:sz="4" w:space="0" w:color="auto"/>
              <w:left w:val="single" w:sz="4" w:space="0" w:color="auto"/>
              <w:bottom w:val="single" w:sz="4" w:space="0" w:color="auto"/>
              <w:right w:val="single" w:sz="4" w:space="0" w:color="auto"/>
            </w:tcBorders>
            <w:textDirection w:val="btLr"/>
          </w:tcPr>
          <w:p w:rsidR="00CC29E0" w:rsidRPr="00F41CA6" w:rsidRDefault="003C57C9" w:rsidP="00AC45D9">
            <w:pPr>
              <w:suppressAutoHyphens/>
              <w:spacing w:after="0" w:line="240" w:lineRule="auto"/>
              <w:ind w:left="113" w:right="113"/>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lastRenderedPageBreak/>
              <w:t>Апрель</w:t>
            </w:r>
          </w:p>
        </w:tc>
        <w:tc>
          <w:tcPr>
            <w:tcW w:w="4814" w:type="dxa"/>
            <w:tcBorders>
              <w:top w:val="single" w:sz="4" w:space="0" w:color="auto"/>
              <w:left w:val="single" w:sz="4" w:space="0" w:color="auto"/>
              <w:bottom w:val="single" w:sz="4" w:space="0" w:color="auto"/>
              <w:right w:val="single" w:sz="4" w:space="0" w:color="auto"/>
            </w:tcBorders>
          </w:tcPr>
          <w:p w:rsidR="00CC29E0" w:rsidRPr="00887EE9" w:rsidRDefault="00CC29E0" w:rsidP="00AC45D9">
            <w:pPr>
              <w:spacing w:after="0" w:line="240" w:lineRule="auto"/>
              <w:jc w:val="both"/>
              <w:rPr>
                <w:rFonts w:ascii="Times New Roman" w:eastAsia="Times New Roman" w:hAnsi="Times New Roman" w:cs="Times New Roman"/>
                <w:color w:val="000000"/>
                <w:sz w:val="24"/>
                <w:szCs w:val="24"/>
              </w:rPr>
            </w:pPr>
            <w:r w:rsidRPr="00887EE9">
              <w:rPr>
                <w:rFonts w:ascii="Times New Roman" w:eastAsia="Times New Roman" w:hAnsi="Times New Roman" w:cs="Times New Roman"/>
                <w:color w:val="000000"/>
                <w:sz w:val="24"/>
                <w:szCs w:val="24"/>
              </w:rPr>
              <w:t>Дидактические игры со словами. Чтение небылиц</w:t>
            </w:r>
          </w:p>
          <w:p w:rsidR="00CC29E0" w:rsidRPr="00887EE9" w:rsidRDefault="00CC29E0" w:rsidP="00AC45D9">
            <w:pPr>
              <w:spacing w:after="0" w:line="240" w:lineRule="auto"/>
              <w:jc w:val="both"/>
              <w:rPr>
                <w:rFonts w:ascii="Times New Roman" w:eastAsia="Times New Roman" w:hAnsi="Times New Roman" w:cs="Times New Roman"/>
                <w:color w:val="000000"/>
                <w:sz w:val="24"/>
                <w:szCs w:val="24"/>
              </w:rPr>
            </w:pPr>
          </w:p>
          <w:p w:rsidR="00CC29E0" w:rsidRPr="00DB18A5" w:rsidRDefault="00CC29E0" w:rsidP="00AC45D9">
            <w:pPr>
              <w:suppressAutoHyphens/>
              <w:spacing w:after="0" w:line="240" w:lineRule="auto"/>
              <w:rPr>
                <w:rFonts w:ascii="Times New Roman" w:eastAsia="Times New Roman" w:hAnsi="Times New Roman" w:cs="Times New Roman"/>
                <w:color w:val="000000"/>
                <w:sz w:val="24"/>
                <w:szCs w:val="24"/>
              </w:rPr>
            </w:pPr>
          </w:p>
        </w:tc>
        <w:tc>
          <w:tcPr>
            <w:tcW w:w="5500" w:type="dxa"/>
            <w:tcBorders>
              <w:top w:val="single" w:sz="4" w:space="0" w:color="auto"/>
              <w:left w:val="single" w:sz="4" w:space="0" w:color="auto"/>
              <w:bottom w:val="single" w:sz="4" w:space="0" w:color="auto"/>
              <w:right w:val="single" w:sz="4" w:space="0" w:color="auto"/>
            </w:tcBorders>
          </w:tcPr>
          <w:p w:rsidR="00CC29E0" w:rsidRPr="00DB18A5" w:rsidRDefault="00CC29E0" w:rsidP="00AC45D9">
            <w:pPr>
              <w:suppressAutoHyphens/>
              <w:spacing w:after="0" w:line="240" w:lineRule="auto"/>
              <w:rPr>
                <w:rFonts w:ascii="Times New Roman" w:eastAsia="Times New Roman" w:hAnsi="Times New Roman" w:cs="Times New Roman"/>
                <w:color w:val="000000"/>
                <w:sz w:val="24"/>
                <w:szCs w:val="24"/>
              </w:rPr>
            </w:pPr>
            <w:r w:rsidRPr="00DB18A5">
              <w:rPr>
                <w:rFonts w:ascii="Times New Roman" w:eastAsia="Times New Roman" w:hAnsi="Times New Roman" w:cs="Times New Roman"/>
                <w:color w:val="000000"/>
                <w:sz w:val="24"/>
                <w:szCs w:val="24"/>
              </w:rPr>
              <w:t>Активизировать словарь детей.</w:t>
            </w:r>
          </w:p>
        </w:tc>
        <w:tc>
          <w:tcPr>
            <w:tcW w:w="3969" w:type="dxa"/>
            <w:tcBorders>
              <w:top w:val="single" w:sz="4" w:space="0" w:color="auto"/>
              <w:left w:val="single" w:sz="4" w:space="0" w:color="auto"/>
              <w:bottom w:val="single" w:sz="4" w:space="0" w:color="auto"/>
              <w:right w:val="single" w:sz="4" w:space="0" w:color="auto"/>
            </w:tcBorders>
          </w:tcPr>
          <w:p w:rsidR="00CC29E0" w:rsidRDefault="00CC29E0" w:rsidP="00AC45D9">
            <w:pPr>
              <w:suppressAutoHyphens/>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Таблицы</w:t>
            </w:r>
            <w:proofErr w:type="gramStart"/>
            <w:r>
              <w:rPr>
                <w:rFonts w:ascii="Times New Roman" w:eastAsia="Times New Roman" w:hAnsi="Times New Roman" w:cs="Times New Roman"/>
                <w:sz w:val="24"/>
                <w:szCs w:val="24"/>
                <w:lang w:eastAsia="zh-CN"/>
              </w:rPr>
              <w:t>,с</w:t>
            </w:r>
            <w:proofErr w:type="gramEnd"/>
            <w:r>
              <w:rPr>
                <w:rFonts w:ascii="Times New Roman" w:eastAsia="Times New Roman" w:hAnsi="Times New Roman" w:cs="Times New Roman"/>
                <w:sz w:val="24"/>
                <w:szCs w:val="24"/>
                <w:lang w:eastAsia="zh-CN"/>
              </w:rPr>
              <w:t>хемы, дидактическая игра</w:t>
            </w:r>
          </w:p>
          <w:p w:rsidR="00CC29E0" w:rsidRPr="00F41CA6" w:rsidRDefault="00CC29E0" w:rsidP="00AC45D9">
            <w:pPr>
              <w:suppressAutoHyphens/>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«Небылицы»</w:t>
            </w:r>
          </w:p>
        </w:tc>
      </w:tr>
      <w:tr w:rsidR="00CC29E0" w:rsidRPr="00F41CA6" w:rsidTr="00AC45D9">
        <w:trPr>
          <w:cantSplit/>
          <w:trHeight w:val="1134"/>
        </w:trPr>
        <w:tc>
          <w:tcPr>
            <w:tcW w:w="993" w:type="dxa"/>
            <w:tcBorders>
              <w:top w:val="single" w:sz="4" w:space="0" w:color="auto"/>
              <w:left w:val="single" w:sz="4" w:space="0" w:color="auto"/>
              <w:bottom w:val="single" w:sz="4" w:space="0" w:color="auto"/>
              <w:right w:val="single" w:sz="4" w:space="0" w:color="auto"/>
            </w:tcBorders>
            <w:textDirection w:val="btLr"/>
          </w:tcPr>
          <w:p w:rsidR="00CC29E0" w:rsidRPr="00F41CA6" w:rsidRDefault="003C57C9" w:rsidP="00AC45D9">
            <w:pPr>
              <w:suppressAutoHyphens/>
              <w:spacing w:after="0" w:line="240" w:lineRule="auto"/>
              <w:ind w:left="113" w:right="113"/>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Май</w:t>
            </w:r>
          </w:p>
        </w:tc>
        <w:tc>
          <w:tcPr>
            <w:tcW w:w="4814" w:type="dxa"/>
            <w:tcBorders>
              <w:top w:val="single" w:sz="4" w:space="0" w:color="auto"/>
              <w:left w:val="single" w:sz="4" w:space="0" w:color="auto"/>
              <w:bottom w:val="single" w:sz="4" w:space="0" w:color="auto"/>
              <w:right w:val="single" w:sz="4" w:space="0" w:color="auto"/>
            </w:tcBorders>
          </w:tcPr>
          <w:p w:rsidR="00CC29E0" w:rsidRPr="00887EE9" w:rsidRDefault="00CC29E0" w:rsidP="00AC45D9">
            <w:pPr>
              <w:spacing w:after="0" w:line="240" w:lineRule="auto"/>
              <w:jc w:val="both"/>
              <w:rPr>
                <w:rFonts w:ascii="Times New Roman" w:eastAsia="Times New Roman" w:hAnsi="Times New Roman" w:cs="Times New Roman"/>
                <w:color w:val="000000"/>
                <w:sz w:val="24"/>
                <w:szCs w:val="24"/>
              </w:rPr>
            </w:pPr>
            <w:r w:rsidRPr="00887EE9">
              <w:rPr>
                <w:rFonts w:ascii="Times New Roman" w:eastAsia="Times New Roman" w:hAnsi="Times New Roman" w:cs="Times New Roman"/>
                <w:color w:val="000000"/>
                <w:sz w:val="24"/>
                <w:szCs w:val="24"/>
              </w:rPr>
              <w:t>Чтение сказки В. Катаева "Цветик-семицветик"</w:t>
            </w:r>
          </w:p>
          <w:p w:rsidR="00CC29E0" w:rsidRPr="00DB18A5" w:rsidRDefault="00CC29E0" w:rsidP="00AC45D9">
            <w:pPr>
              <w:spacing w:after="0" w:line="240" w:lineRule="auto"/>
              <w:jc w:val="both"/>
              <w:rPr>
                <w:rFonts w:ascii="Times New Roman" w:eastAsia="Times New Roman" w:hAnsi="Times New Roman" w:cs="Times New Roman"/>
                <w:color w:val="000000"/>
                <w:sz w:val="24"/>
                <w:szCs w:val="24"/>
              </w:rPr>
            </w:pPr>
          </w:p>
        </w:tc>
        <w:tc>
          <w:tcPr>
            <w:tcW w:w="5500" w:type="dxa"/>
            <w:tcBorders>
              <w:top w:val="single" w:sz="4" w:space="0" w:color="auto"/>
              <w:left w:val="single" w:sz="4" w:space="0" w:color="auto"/>
              <w:bottom w:val="single" w:sz="4" w:space="0" w:color="auto"/>
              <w:right w:val="single" w:sz="4" w:space="0" w:color="auto"/>
            </w:tcBorders>
          </w:tcPr>
          <w:p w:rsidR="00CC29E0" w:rsidRPr="00DB18A5" w:rsidRDefault="00CC29E0" w:rsidP="00AC45D9">
            <w:pPr>
              <w:suppressAutoHyphens/>
              <w:spacing w:after="0" w:line="240" w:lineRule="auto"/>
              <w:rPr>
                <w:rFonts w:ascii="Times New Roman" w:eastAsia="Times New Roman" w:hAnsi="Times New Roman" w:cs="Times New Roman"/>
                <w:color w:val="000000"/>
                <w:sz w:val="24"/>
                <w:szCs w:val="24"/>
              </w:rPr>
            </w:pPr>
            <w:r w:rsidRPr="00DB18A5">
              <w:rPr>
                <w:rFonts w:ascii="Times New Roman" w:eastAsia="Times New Roman" w:hAnsi="Times New Roman" w:cs="Times New Roman"/>
                <w:color w:val="000000"/>
                <w:sz w:val="24"/>
                <w:szCs w:val="24"/>
              </w:rPr>
              <w:t>Познакомить детей со сказкой В. Катаева "Цветик-семицветик".</w:t>
            </w:r>
          </w:p>
        </w:tc>
        <w:tc>
          <w:tcPr>
            <w:tcW w:w="3969" w:type="dxa"/>
            <w:tcBorders>
              <w:top w:val="single" w:sz="4" w:space="0" w:color="auto"/>
              <w:left w:val="single" w:sz="4" w:space="0" w:color="auto"/>
              <w:bottom w:val="single" w:sz="4" w:space="0" w:color="auto"/>
              <w:right w:val="single" w:sz="4" w:space="0" w:color="auto"/>
            </w:tcBorders>
          </w:tcPr>
          <w:p w:rsidR="00CC29E0" w:rsidRPr="00F41CA6" w:rsidRDefault="00CC29E0" w:rsidP="00AC45D9">
            <w:pPr>
              <w:suppressAutoHyphens/>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Книга</w:t>
            </w:r>
            <w:proofErr w:type="gramStart"/>
            <w:r>
              <w:rPr>
                <w:rFonts w:ascii="Times New Roman" w:eastAsia="Times New Roman" w:hAnsi="Times New Roman" w:cs="Times New Roman"/>
                <w:sz w:val="24"/>
                <w:szCs w:val="24"/>
                <w:lang w:eastAsia="zh-CN"/>
              </w:rPr>
              <w:t xml:space="preserve"> ,</w:t>
            </w:r>
            <w:proofErr w:type="gramEnd"/>
            <w:r>
              <w:rPr>
                <w:rFonts w:ascii="Times New Roman" w:eastAsia="Times New Roman" w:hAnsi="Times New Roman" w:cs="Times New Roman"/>
                <w:sz w:val="24"/>
                <w:szCs w:val="24"/>
                <w:lang w:eastAsia="zh-CN"/>
              </w:rPr>
              <w:t xml:space="preserve"> иллюстрации к сказке.</w:t>
            </w:r>
          </w:p>
        </w:tc>
      </w:tr>
      <w:tr w:rsidR="00CC29E0" w:rsidRPr="00F41CA6" w:rsidTr="00AC45D9">
        <w:trPr>
          <w:cantSplit/>
          <w:trHeight w:val="1134"/>
        </w:trPr>
        <w:tc>
          <w:tcPr>
            <w:tcW w:w="993" w:type="dxa"/>
            <w:tcBorders>
              <w:top w:val="single" w:sz="4" w:space="0" w:color="auto"/>
              <w:left w:val="single" w:sz="4" w:space="0" w:color="auto"/>
              <w:bottom w:val="single" w:sz="4" w:space="0" w:color="auto"/>
              <w:right w:val="single" w:sz="4" w:space="0" w:color="auto"/>
            </w:tcBorders>
            <w:textDirection w:val="btLr"/>
            <w:hideMark/>
          </w:tcPr>
          <w:p w:rsidR="00CC29E0" w:rsidRPr="00F41CA6" w:rsidRDefault="00CC29E0" w:rsidP="00AC45D9">
            <w:pPr>
              <w:suppressAutoHyphens/>
              <w:spacing w:after="0" w:line="240" w:lineRule="auto"/>
              <w:ind w:left="113" w:right="113"/>
              <w:jc w:val="center"/>
              <w:rPr>
                <w:rFonts w:ascii="Times New Roman" w:eastAsia="Times New Roman" w:hAnsi="Times New Roman" w:cs="Times New Roman"/>
                <w:b/>
                <w:sz w:val="24"/>
                <w:szCs w:val="24"/>
                <w:lang w:eastAsia="zh-CN"/>
              </w:rPr>
            </w:pPr>
            <w:r w:rsidRPr="00F41CA6">
              <w:rPr>
                <w:rFonts w:ascii="Times New Roman" w:eastAsia="Times New Roman" w:hAnsi="Times New Roman" w:cs="Times New Roman"/>
                <w:b/>
                <w:sz w:val="24"/>
                <w:szCs w:val="24"/>
                <w:lang w:eastAsia="zh-CN"/>
              </w:rPr>
              <w:t>Май</w:t>
            </w:r>
          </w:p>
        </w:tc>
        <w:tc>
          <w:tcPr>
            <w:tcW w:w="4814" w:type="dxa"/>
            <w:tcBorders>
              <w:top w:val="single" w:sz="4" w:space="0" w:color="auto"/>
              <w:left w:val="single" w:sz="4" w:space="0" w:color="auto"/>
              <w:bottom w:val="single" w:sz="4" w:space="0" w:color="auto"/>
              <w:right w:val="single" w:sz="4" w:space="0" w:color="auto"/>
            </w:tcBorders>
            <w:hideMark/>
          </w:tcPr>
          <w:p w:rsidR="00CC29E0" w:rsidRPr="00F41CA6" w:rsidRDefault="00CC29E0" w:rsidP="00AC45D9">
            <w:pPr>
              <w:suppressAutoHyphens/>
              <w:spacing w:after="0" w:line="240" w:lineRule="auto"/>
              <w:rPr>
                <w:rFonts w:ascii="Times New Roman" w:eastAsia="Times New Roman" w:hAnsi="Times New Roman" w:cs="Times New Roman"/>
                <w:sz w:val="24"/>
                <w:szCs w:val="24"/>
                <w:lang w:eastAsia="zh-CN"/>
              </w:rPr>
            </w:pPr>
            <w:r w:rsidRPr="00F41CA6">
              <w:rPr>
                <w:rFonts w:ascii="Times New Roman" w:eastAsia="Times New Roman" w:hAnsi="Times New Roman" w:cs="Times New Roman"/>
                <w:sz w:val="24"/>
                <w:szCs w:val="24"/>
                <w:lang w:eastAsia="zh-CN"/>
              </w:rPr>
              <w:t xml:space="preserve"> Чтение русской народной сказки «Финис</w:t>
            </w:r>
            <w:proofErr w:type="gramStart"/>
            <w:r w:rsidRPr="00F41CA6">
              <w:rPr>
                <w:rFonts w:ascii="Times New Roman" w:eastAsia="Times New Roman" w:hAnsi="Times New Roman" w:cs="Times New Roman"/>
                <w:sz w:val="24"/>
                <w:szCs w:val="24"/>
                <w:lang w:eastAsia="zh-CN"/>
              </w:rPr>
              <w:t>т-</w:t>
            </w:r>
            <w:proofErr w:type="gramEnd"/>
            <w:r w:rsidRPr="00F41CA6">
              <w:rPr>
                <w:rFonts w:ascii="Times New Roman" w:eastAsia="Times New Roman" w:hAnsi="Times New Roman" w:cs="Times New Roman"/>
                <w:sz w:val="24"/>
                <w:szCs w:val="24"/>
                <w:lang w:eastAsia="zh-CN"/>
              </w:rPr>
              <w:t xml:space="preserve"> Ясный сокол»</w:t>
            </w:r>
          </w:p>
        </w:tc>
        <w:tc>
          <w:tcPr>
            <w:tcW w:w="5500" w:type="dxa"/>
            <w:tcBorders>
              <w:top w:val="single" w:sz="4" w:space="0" w:color="auto"/>
              <w:left w:val="single" w:sz="4" w:space="0" w:color="auto"/>
              <w:bottom w:val="single" w:sz="4" w:space="0" w:color="auto"/>
              <w:right w:val="single" w:sz="4" w:space="0" w:color="auto"/>
            </w:tcBorders>
            <w:hideMark/>
          </w:tcPr>
          <w:p w:rsidR="00CC29E0" w:rsidRPr="00F41CA6" w:rsidRDefault="00CC29E0" w:rsidP="00AC45D9">
            <w:pPr>
              <w:suppressAutoHyphens/>
              <w:spacing w:after="0" w:line="240" w:lineRule="auto"/>
              <w:rPr>
                <w:rFonts w:ascii="Times New Roman" w:eastAsia="Times New Roman" w:hAnsi="Times New Roman" w:cs="Times New Roman"/>
                <w:sz w:val="24"/>
                <w:szCs w:val="24"/>
                <w:lang w:eastAsia="zh-CN"/>
              </w:rPr>
            </w:pPr>
            <w:r w:rsidRPr="00F41CA6">
              <w:rPr>
                <w:rFonts w:ascii="Times New Roman" w:eastAsia="Times New Roman" w:hAnsi="Times New Roman" w:cs="Times New Roman"/>
                <w:sz w:val="24"/>
                <w:szCs w:val="24"/>
                <w:lang w:eastAsia="zh-CN"/>
              </w:rPr>
              <w:t xml:space="preserve"> </w:t>
            </w:r>
            <w:r w:rsidR="00262DF9">
              <w:rPr>
                <w:rFonts w:ascii="Times New Roman" w:eastAsia="Times New Roman" w:hAnsi="Times New Roman" w:cs="Times New Roman"/>
                <w:sz w:val="24"/>
                <w:szCs w:val="24"/>
                <w:lang w:eastAsia="zh-CN"/>
              </w:rPr>
              <w:t xml:space="preserve">Познакомить </w:t>
            </w:r>
            <w:r w:rsidRPr="00F41CA6">
              <w:rPr>
                <w:rFonts w:ascii="Times New Roman" w:eastAsia="Times New Roman" w:hAnsi="Times New Roman" w:cs="Times New Roman"/>
                <w:sz w:val="24"/>
                <w:szCs w:val="24"/>
                <w:lang w:eastAsia="zh-CN"/>
              </w:rPr>
              <w:t>детей</w:t>
            </w:r>
            <w:r w:rsidR="00262DF9">
              <w:rPr>
                <w:rFonts w:ascii="Times New Roman" w:eastAsia="Times New Roman" w:hAnsi="Times New Roman" w:cs="Times New Roman"/>
                <w:sz w:val="24"/>
                <w:szCs w:val="24"/>
                <w:lang w:eastAsia="zh-CN"/>
              </w:rPr>
              <w:t xml:space="preserve"> </w:t>
            </w:r>
            <w:r w:rsidRPr="00F41CA6">
              <w:rPr>
                <w:rFonts w:ascii="Times New Roman" w:eastAsia="Times New Roman" w:hAnsi="Times New Roman" w:cs="Times New Roman"/>
                <w:sz w:val="24"/>
                <w:szCs w:val="24"/>
                <w:lang w:eastAsia="zh-CN"/>
              </w:rPr>
              <w:t xml:space="preserve">  с новой  сказкой «Финист – Ясный сокол»;</w:t>
            </w:r>
          </w:p>
          <w:p w:rsidR="00CC29E0" w:rsidRPr="00F41CA6" w:rsidRDefault="00262DF9" w:rsidP="00AC45D9">
            <w:pPr>
              <w:suppressAutoHyphens/>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 -развивать   знания</w:t>
            </w:r>
            <w:r w:rsidR="00CC29E0" w:rsidRPr="00F41CA6">
              <w:rPr>
                <w:rFonts w:ascii="Times New Roman" w:eastAsia="Times New Roman" w:hAnsi="Times New Roman" w:cs="Times New Roman"/>
                <w:sz w:val="24"/>
                <w:szCs w:val="24"/>
                <w:lang w:eastAsia="zh-CN"/>
              </w:rPr>
              <w:t xml:space="preserve"> у детей об основных чертах народной сказки;</w:t>
            </w:r>
          </w:p>
          <w:p w:rsidR="00CC29E0" w:rsidRPr="00F41CA6" w:rsidRDefault="00262DF9" w:rsidP="00AC45D9">
            <w:pPr>
              <w:suppressAutoHyphens/>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-воспитывать   интерес</w:t>
            </w:r>
            <w:r w:rsidR="00CC29E0" w:rsidRPr="00F41CA6">
              <w:rPr>
                <w:rFonts w:ascii="Times New Roman" w:eastAsia="Times New Roman" w:hAnsi="Times New Roman" w:cs="Times New Roman"/>
                <w:sz w:val="24"/>
                <w:szCs w:val="24"/>
                <w:lang w:eastAsia="zh-CN"/>
              </w:rPr>
              <w:t xml:space="preserve"> к художественной литературе.</w:t>
            </w:r>
          </w:p>
        </w:tc>
        <w:tc>
          <w:tcPr>
            <w:tcW w:w="3969" w:type="dxa"/>
            <w:tcBorders>
              <w:top w:val="single" w:sz="4" w:space="0" w:color="auto"/>
              <w:left w:val="single" w:sz="4" w:space="0" w:color="auto"/>
              <w:bottom w:val="single" w:sz="4" w:space="0" w:color="auto"/>
              <w:right w:val="single" w:sz="4" w:space="0" w:color="auto"/>
            </w:tcBorders>
            <w:hideMark/>
          </w:tcPr>
          <w:p w:rsidR="00CC29E0" w:rsidRPr="00F41CA6" w:rsidRDefault="00CC29E0" w:rsidP="00AC45D9">
            <w:pPr>
              <w:suppressAutoHyphens/>
              <w:spacing w:after="0" w:line="240" w:lineRule="auto"/>
              <w:rPr>
                <w:rFonts w:ascii="Times New Roman" w:eastAsia="Times New Roman" w:hAnsi="Times New Roman" w:cs="Times New Roman"/>
                <w:sz w:val="24"/>
                <w:szCs w:val="24"/>
                <w:lang w:eastAsia="zh-CN"/>
              </w:rPr>
            </w:pPr>
            <w:r w:rsidRPr="00F41CA6">
              <w:rPr>
                <w:rFonts w:ascii="Times New Roman" w:eastAsia="Times New Roman" w:hAnsi="Times New Roman" w:cs="Times New Roman"/>
                <w:sz w:val="24"/>
                <w:szCs w:val="24"/>
                <w:lang w:eastAsia="zh-CN"/>
              </w:rPr>
              <w:t>Текст сказки «Финис</w:t>
            </w:r>
            <w:proofErr w:type="gramStart"/>
            <w:r w:rsidRPr="00F41CA6">
              <w:rPr>
                <w:rFonts w:ascii="Times New Roman" w:eastAsia="Times New Roman" w:hAnsi="Times New Roman" w:cs="Times New Roman"/>
                <w:sz w:val="24"/>
                <w:szCs w:val="24"/>
                <w:lang w:eastAsia="zh-CN"/>
              </w:rPr>
              <w:t>т-</w:t>
            </w:r>
            <w:proofErr w:type="gramEnd"/>
            <w:r w:rsidRPr="00F41CA6">
              <w:rPr>
                <w:rFonts w:ascii="Times New Roman" w:eastAsia="Times New Roman" w:hAnsi="Times New Roman" w:cs="Times New Roman"/>
                <w:sz w:val="24"/>
                <w:szCs w:val="24"/>
                <w:lang w:eastAsia="zh-CN"/>
              </w:rPr>
              <w:t xml:space="preserve"> Ясный сокол», иллюстрации к тексту.</w:t>
            </w:r>
          </w:p>
        </w:tc>
      </w:tr>
      <w:tr w:rsidR="00CC29E0" w:rsidRPr="00F41CA6" w:rsidTr="00AC45D9">
        <w:trPr>
          <w:cantSplit/>
          <w:trHeight w:val="1134"/>
        </w:trPr>
        <w:tc>
          <w:tcPr>
            <w:tcW w:w="993" w:type="dxa"/>
            <w:tcBorders>
              <w:top w:val="single" w:sz="4" w:space="0" w:color="auto"/>
              <w:left w:val="single" w:sz="4" w:space="0" w:color="auto"/>
              <w:bottom w:val="single" w:sz="4" w:space="0" w:color="auto"/>
              <w:right w:val="single" w:sz="4" w:space="0" w:color="auto"/>
            </w:tcBorders>
            <w:textDirection w:val="btLr"/>
          </w:tcPr>
          <w:p w:rsidR="00CC29E0" w:rsidRPr="00F41CA6" w:rsidRDefault="00CC29E0" w:rsidP="00AC45D9">
            <w:pPr>
              <w:suppressAutoHyphens/>
              <w:spacing w:after="0" w:line="240" w:lineRule="auto"/>
              <w:ind w:left="113" w:right="113"/>
              <w:jc w:val="center"/>
              <w:rPr>
                <w:rFonts w:ascii="Times New Roman" w:eastAsia="Times New Roman" w:hAnsi="Times New Roman" w:cs="Times New Roman"/>
                <w:b/>
                <w:sz w:val="24"/>
                <w:szCs w:val="24"/>
                <w:lang w:eastAsia="zh-CN"/>
              </w:rPr>
            </w:pPr>
            <w:r w:rsidRPr="00F41CA6">
              <w:rPr>
                <w:rFonts w:ascii="Times New Roman" w:eastAsia="Times New Roman" w:hAnsi="Times New Roman" w:cs="Times New Roman"/>
                <w:b/>
                <w:sz w:val="24"/>
                <w:szCs w:val="24"/>
                <w:lang w:eastAsia="zh-CN"/>
              </w:rPr>
              <w:t>Май</w:t>
            </w:r>
          </w:p>
        </w:tc>
        <w:tc>
          <w:tcPr>
            <w:tcW w:w="4814" w:type="dxa"/>
            <w:tcBorders>
              <w:top w:val="single" w:sz="4" w:space="0" w:color="auto"/>
              <w:left w:val="single" w:sz="4" w:space="0" w:color="auto"/>
              <w:bottom w:val="single" w:sz="4" w:space="0" w:color="auto"/>
              <w:right w:val="single" w:sz="4" w:space="0" w:color="auto"/>
            </w:tcBorders>
          </w:tcPr>
          <w:p w:rsidR="00CC29E0" w:rsidRPr="00F41CA6" w:rsidRDefault="00CC29E0" w:rsidP="00AC45D9">
            <w:pPr>
              <w:suppressAutoHyphens/>
              <w:spacing w:after="0" w:line="240" w:lineRule="auto"/>
              <w:rPr>
                <w:rFonts w:ascii="Times New Roman" w:eastAsia="Times New Roman" w:hAnsi="Times New Roman" w:cs="Times New Roman"/>
                <w:sz w:val="24"/>
                <w:szCs w:val="24"/>
                <w:lang w:eastAsia="zh-CN"/>
              </w:rPr>
            </w:pPr>
            <w:r w:rsidRPr="00F41CA6">
              <w:rPr>
                <w:rFonts w:ascii="Times New Roman" w:eastAsia="Times New Roman" w:hAnsi="Times New Roman" w:cs="Times New Roman"/>
                <w:sz w:val="24"/>
                <w:szCs w:val="24"/>
                <w:lang w:eastAsia="zh-CN"/>
              </w:rPr>
              <w:t xml:space="preserve">  Обучение рассказыванию по картинкам «Рассказы по картинке».</w:t>
            </w:r>
          </w:p>
        </w:tc>
        <w:tc>
          <w:tcPr>
            <w:tcW w:w="5500" w:type="dxa"/>
            <w:tcBorders>
              <w:top w:val="single" w:sz="4" w:space="0" w:color="auto"/>
              <w:left w:val="single" w:sz="4" w:space="0" w:color="auto"/>
              <w:bottom w:val="single" w:sz="4" w:space="0" w:color="auto"/>
              <w:right w:val="single" w:sz="4" w:space="0" w:color="auto"/>
            </w:tcBorders>
          </w:tcPr>
          <w:p w:rsidR="00CC29E0" w:rsidRPr="00F41CA6" w:rsidRDefault="00CC29E0" w:rsidP="00AC45D9">
            <w:pPr>
              <w:suppressAutoHyphens/>
              <w:spacing w:after="0" w:line="240" w:lineRule="auto"/>
              <w:rPr>
                <w:rFonts w:ascii="Times New Roman" w:eastAsia="Times New Roman" w:hAnsi="Times New Roman" w:cs="Times New Roman"/>
                <w:sz w:val="24"/>
                <w:szCs w:val="24"/>
                <w:lang w:eastAsia="zh-CN"/>
              </w:rPr>
            </w:pPr>
            <w:r w:rsidRPr="00F41CA6">
              <w:rPr>
                <w:rFonts w:ascii="Times New Roman" w:eastAsia="Times New Roman" w:hAnsi="Times New Roman" w:cs="Times New Roman"/>
                <w:sz w:val="24"/>
                <w:szCs w:val="24"/>
                <w:lang w:eastAsia="zh-CN"/>
              </w:rPr>
              <w:t xml:space="preserve"> </w:t>
            </w:r>
            <w:r w:rsidR="00262DF9">
              <w:rPr>
                <w:rFonts w:ascii="Times New Roman" w:eastAsia="Times New Roman" w:hAnsi="Times New Roman" w:cs="Times New Roman"/>
                <w:sz w:val="24"/>
                <w:szCs w:val="24"/>
                <w:lang w:eastAsia="zh-CN"/>
              </w:rPr>
              <w:t xml:space="preserve">Закреплять </w:t>
            </w:r>
            <w:r w:rsidRPr="00F41CA6">
              <w:rPr>
                <w:rFonts w:ascii="Times New Roman" w:eastAsia="Times New Roman" w:hAnsi="Times New Roman" w:cs="Times New Roman"/>
                <w:sz w:val="24"/>
                <w:szCs w:val="24"/>
                <w:lang w:eastAsia="zh-CN"/>
              </w:rPr>
              <w:t xml:space="preserve">у детей  </w:t>
            </w:r>
            <w:r w:rsidR="00262DF9">
              <w:rPr>
                <w:rFonts w:ascii="Times New Roman" w:eastAsia="Times New Roman" w:hAnsi="Times New Roman" w:cs="Times New Roman"/>
                <w:sz w:val="24"/>
                <w:szCs w:val="24"/>
                <w:lang w:eastAsia="zh-CN"/>
              </w:rPr>
              <w:t xml:space="preserve"> </w:t>
            </w:r>
            <w:r w:rsidRPr="00F41CA6">
              <w:rPr>
                <w:rFonts w:ascii="Times New Roman" w:eastAsia="Times New Roman" w:hAnsi="Times New Roman" w:cs="Times New Roman"/>
                <w:sz w:val="24"/>
                <w:szCs w:val="24"/>
                <w:lang w:eastAsia="zh-CN"/>
              </w:rPr>
              <w:t xml:space="preserve">умений  </w:t>
            </w:r>
            <w:r w:rsidR="00262DF9">
              <w:rPr>
                <w:rFonts w:ascii="Times New Roman" w:eastAsia="Times New Roman" w:hAnsi="Times New Roman" w:cs="Times New Roman"/>
                <w:sz w:val="24"/>
                <w:szCs w:val="24"/>
                <w:lang w:eastAsia="zh-CN"/>
              </w:rPr>
              <w:t xml:space="preserve"> </w:t>
            </w:r>
            <w:r w:rsidRPr="00F41CA6">
              <w:rPr>
                <w:rFonts w:ascii="Times New Roman" w:eastAsia="Times New Roman" w:hAnsi="Times New Roman" w:cs="Times New Roman"/>
                <w:sz w:val="24"/>
                <w:szCs w:val="24"/>
                <w:lang w:eastAsia="zh-CN"/>
              </w:rPr>
              <w:t>составлять рассказ по картинкам с последовательно развивающимся действием;</w:t>
            </w:r>
          </w:p>
          <w:p w:rsidR="00CC29E0" w:rsidRPr="00F41CA6" w:rsidRDefault="00262DF9" w:rsidP="00AC45D9">
            <w:pPr>
              <w:suppressAutoHyphens/>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 -развивать   диалогическую   речь</w:t>
            </w:r>
            <w:r w:rsidR="00CC29E0" w:rsidRPr="00F41CA6">
              <w:rPr>
                <w:rFonts w:ascii="Times New Roman" w:eastAsia="Times New Roman" w:hAnsi="Times New Roman" w:cs="Times New Roman"/>
                <w:sz w:val="24"/>
                <w:szCs w:val="24"/>
                <w:lang w:eastAsia="zh-CN"/>
              </w:rPr>
              <w:t>;</w:t>
            </w:r>
          </w:p>
          <w:p w:rsidR="00CC29E0" w:rsidRPr="00F41CA6" w:rsidRDefault="00262DF9" w:rsidP="00262DF9">
            <w:pPr>
              <w:suppressAutoHyphens/>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 -воспитывать   инициативность, желание</w:t>
            </w:r>
            <w:r w:rsidR="00CC29E0" w:rsidRPr="00F41CA6">
              <w:rPr>
                <w:rFonts w:ascii="Times New Roman" w:eastAsia="Times New Roman" w:hAnsi="Times New Roman" w:cs="Times New Roman"/>
                <w:sz w:val="24"/>
                <w:szCs w:val="24"/>
                <w:lang w:eastAsia="zh-CN"/>
              </w:rPr>
              <w:t xml:space="preserve"> заниматься.</w:t>
            </w:r>
          </w:p>
        </w:tc>
        <w:tc>
          <w:tcPr>
            <w:tcW w:w="3969" w:type="dxa"/>
            <w:tcBorders>
              <w:top w:val="single" w:sz="4" w:space="0" w:color="auto"/>
              <w:left w:val="single" w:sz="4" w:space="0" w:color="auto"/>
              <w:bottom w:val="single" w:sz="4" w:space="0" w:color="auto"/>
              <w:right w:val="single" w:sz="4" w:space="0" w:color="auto"/>
            </w:tcBorders>
          </w:tcPr>
          <w:p w:rsidR="00CC29E0" w:rsidRPr="00F41CA6" w:rsidRDefault="00CC29E0" w:rsidP="00AC45D9">
            <w:pPr>
              <w:suppressAutoHyphens/>
              <w:spacing w:after="0" w:line="240" w:lineRule="auto"/>
              <w:rPr>
                <w:rFonts w:ascii="Times New Roman" w:eastAsia="Times New Roman" w:hAnsi="Times New Roman" w:cs="Times New Roman"/>
                <w:sz w:val="24"/>
                <w:szCs w:val="24"/>
                <w:lang w:eastAsia="zh-CN"/>
              </w:rPr>
            </w:pPr>
            <w:r w:rsidRPr="00F41CA6">
              <w:rPr>
                <w:rFonts w:ascii="Times New Roman" w:eastAsia="Times New Roman" w:hAnsi="Times New Roman" w:cs="Times New Roman"/>
                <w:sz w:val="24"/>
                <w:szCs w:val="24"/>
                <w:lang w:eastAsia="zh-CN"/>
              </w:rPr>
              <w:t>Сюжетные картинки.</w:t>
            </w:r>
          </w:p>
        </w:tc>
      </w:tr>
      <w:tr w:rsidR="00CC29E0" w:rsidRPr="00F41CA6" w:rsidTr="00AC45D9">
        <w:trPr>
          <w:cantSplit/>
          <w:trHeight w:val="1134"/>
        </w:trPr>
        <w:tc>
          <w:tcPr>
            <w:tcW w:w="993" w:type="dxa"/>
            <w:tcBorders>
              <w:top w:val="single" w:sz="4" w:space="0" w:color="auto"/>
              <w:left w:val="single" w:sz="4" w:space="0" w:color="auto"/>
              <w:bottom w:val="single" w:sz="4" w:space="0" w:color="auto"/>
              <w:right w:val="single" w:sz="4" w:space="0" w:color="auto"/>
            </w:tcBorders>
            <w:textDirection w:val="btLr"/>
            <w:hideMark/>
          </w:tcPr>
          <w:p w:rsidR="00CC29E0" w:rsidRPr="00F41CA6" w:rsidRDefault="00CC29E0" w:rsidP="00AC45D9">
            <w:pPr>
              <w:suppressAutoHyphens/>
              <w:spacing w:after="0" w:line="240" w:lineRule="auto"/>
              <w:ind w:left="113" w:right="113"/>
              <w:jc w:val="center"/>
              <w:rPr>
                <w:rFonts w:ascii="Times New Roman" w:eastAsia="Times New Roman" w:hAnsi="Times New Roman" w:cs="Times New Roman"/>
                <w:b/>
                <w:sz w:val="24"/>
                <w:szCs w:val="24"/>
                <w:lang w:eastAsia="zh-CN"/>
              </w:rPr>
            </w:pPr>
            <w:r w:rsidRPr="00F41CA6">
              <w:rPr>
                <w:rFonts w:ascii="Times New Roman" w:eastAsia="Times New Roman" w:hAnsi="Times New Roman" w:cs="Times New Roman"/>
                <w:b/>
                <w:sz w:val="24"/>
                <w:szCs w:val="24"/>
                <w:lang w:eastAsia="zh-CN"/>
              </w:rPr>
              <w:t>Май</w:t>
            </w:r>
          </w:p>
        </w:tc>
        <w:tc>
          <w:tcPr>
            <w:tcW w:w="4814" w:type="dxa"/>
            <w:tcBorders>
              <w:top w:val="single" w:sz="4" w:space="0" w:color="auto"/>
              <w:left w:val="single" w:sz="4" w:space="0" w:color="auto"/>
              <w:bottom w:val="single" w:sz="4" w:space="0" w:color="auto"/>
              <w:right w:val="single" w:sz="4" w:space="0" w:color="auto"/>
            </w:tcBorders>
            <w:hideMark/>
          </w:tcPr>
          <w:p w:rsidR="00CC29E0" w:rsidRPr="00F41CA6" w:rsidRDefault="00CC29E0" w:rsidP="00AC45D9">
            <w:pPr>
              <w:suppressAutoHyphens/>
              <w:spacing w:after="0" w:line="240" w:lineRule="auto"/>
              <w:rPr>
                <w:rFonts w:ascii="Times New Roman" w:eastAsia="Times New Roman" w:hAnsi="Times New Roman" w:cs="Times New Roman"/>
                <w:sz w:val="24"/>
                <w:szCs w:val="24"/>
                <w:lang w:eastAsia="zh-CN"/>
              </w:rPr>
            </w:pPr>
            <w:r w:rsidRPr="00F41CA6">
              <w:rPr>
                <w:rFonts w:ascii="Times New Roman" w:eastAsia="Times New Roman" w:hAnsi="Times New Roman" w:cs="Times New Roman"/>
                <w:sz w:val="24"/>
                <w:szCs w:val="24"/>
                <w:lang w:eastAsia="zh-CN"/>
              </w:rPr>
              <w:t>« Спрятанный звук»</w:t>
            </w:r>
          </w:p>
        </w:tc>
        <w:tc>
          <w:tcPr>
            <w:tcW w:w="5500" w:type="dxa"/>
            <w:tcBorders>
              <w:top w:val="single" w:sz="4" w:space="0" w:color="auto"/>
              <w:left w:val="single" w:sz="4" w:space="0" w:color="auto"/>
              <w:bottom w:val="single" w:sz="4" w:space="0" w:color="auto"/>
              <w:right w:val="single" w:sz="4" w:space="0" w:color="auto"/>
            </w:tcBorders>
            <w:hideMark/>
          </w:tcPr>
          <w:p w:rsidR="00CC29E0" w:rsidRPr="00F41CA6" w:rsidRDefault="00262DF9" w:rsidP="00AC45D9">
            <w:pPr>
              <w:suppressAutoHyphens/>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Совершенствовать умение</w:t>
            </w:r>
            <w:r w:rsidR="00CC29E0" w:rsidRPr="00F41CA6">
              <w:rPr>
                <w:rFonts w:ascii="Times New Roman" w:eastAsia="Times New Roman" w:hAnsi="Times New Roman" w:cs="Times New Roman"/>
                <w:sz w:val="24"/>
                <w:szCs w:val="24"/>
                <w:lang w:eastAsia="zh-CN"/>
              </w:rPr>
              <w:t xml:space="preserve"> определять место заданного звука в слове;</w:t>
            </w:r>
          </w:p>
          <w:p w:rsidR="00CC29E0" w:rsidRPr="00F41CA6" w:rsidRDefault="00262DF9" w:rsidP="00AC45D9">
            <w:pPr>
              <w:suppressAutoHyphens/>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развить фонематический</w:t>
            </w:r>
            <w:r w:rsidR="007C6A03">
              <w:rPr>
                <w:rFonts w:ascii="Times New Roman" w:eastAsia="Times New Roman" w:hAnsi="Times New Roman" w:cs="Times New Roman"/>
                <w:sz w:val="24"/>
                <w:szCs w:val="24"/>
                <w:lang w:eastAsia="zh-CN"/>
              </w:rPr>
              <w:t xml:space="preserve"> </w:t>
            </w:r>
            <w:r>
              <w:rPr>
                <w:rFonts w:ascii="Times New Roman" w:eastAsia="Times New Roman" w:hAnsi="Times New Roman" w:cs="Times New Roman"/>
                <w:sz w:val="24"/>
                <w:szCs w:val="24"/>
                <w:lang w:eastAsia="zh-CN"/>
              </w:rPr>
              <w:t xml:space="preserve">  слух</w:t>
            </w:r>
            <w:r w:rsidR="00CC29E0" w:rsidRPr="00F41CA6">
              <w:rPr>
                <w:rFonts w:ascii="Times New Roman" w:eastAsia="Times New Roman" w:hAnsi="Times New Roman" w:cs="Times New Roman"/>
                <w:sz w:val="24"/>
                <w:szCs w:val="24"/>
                <w:lang w:eastAsia="zh-CN"/>
              </w:rPr>
              <w:t>;</w:t>
            </w:r>
          </w:p>
          <w:p w:rsidR="00CC29E0" w:rsidRPr="00F41CA6" w:rsidRDefault="00262DF9" w:rsidP="00AC45D9">
            <w:pPr>
              <w:suppressAutoHyphens/>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-воспитывать уважение</w:t>
            </w:r>
            <w:r w:rsidR="00CC29E0" w:rsidRPr="00F41CA6">
              <w:rPr>
                <w:rFonts w:ascii="Times New Roman" w:eastAsia="Times New Roman" w:hAnsi="Times New Roman" w:cs="Times New Roman"/>
                <w:sz w:val="24"/>
                <w:szCs w:val="24"/>
                <w:lang w:eastAsia="zh-CN"/>
              </w:rPr>
              <w:t xml:space="preserve"> к старшим.</w:t>
            </w:r>
          </w:p>
        </w:tc>
        <w:tc>
          <w:tcPr>
            <w:tcW w:w="3969" w:type="dxa"/>
            <w:tcBorders>
              <w:top w:val="single" w:sz="4" w:space="0" w:color="auto"/>
              <w:left w:val="single" w:sz="4" w:space="0" w:color="auto"/>
              <w:bottom w:val="single" w:sz="4" w:space="0" w:color="auto"/>
              <w:right w:val="single" w:sz="4" w:space="0" w:color="auto"/>
            </w:tcBorders>
            <w:hideMark/>
          </w:tcPr>
          <w:p w:rsidR="00CC29E0" w:rsidRPr="00F41CA6" w:rsidRDefault="00CC29E0" w:rsidP="00AC45D9">
            <w:pPr>
              <w:suppressAutoHyphens/>
              <w:spacing w:after="0" w:line="240" w:lineRule="auto"/>
              <w:rPr>
                <w:rFonts w:ascii="Times New Roman" w:eastAsia="Times New Roman" w:hAnsi="Times New Roman" w:cs="Times New Roman"/>
                <w:sz w:val="24"/>
                <w:szCs w:val="24"/>
                <w:lang w:eastAsia="zh-CN"/>
              </w:rPr>
            </w:pPr>
            <w:r w:rsidRPr="00F41CA6">
              <w:rPr>
                <w:rFonts w:ascii="Times New Roman" w:eastAsia="Times New Roman" w:hAnsi="Times New Roman" w:cs="Times New Roman"/>
                <w:sz w:val="24"/>
                <w:szCs w:val="24"/>
                <w:lang w:eastAsia="zh-CN"/>
              </w:rPr>
              <w:t xml:space="preserve"> Предметные картинки, ребусы.</w:t>
            </w:r>
          </w:p>
        </w:tc>
      </w:tr>
      <w:tr w:rsidR="00CC29E0" w:rsidRPr="00F41CA6" w:rsidTr="00AC45D9">
        <w:trPr>
          <w:cantSplit/>
          <w:trHeight w:val="1134"/>
        </w:trPr>
        <w:tc>
          <w:tcPr>
            <w:tcW w:w="993" w:type="dxa"/>
            <w:tcBorders>
              <w:top w:val="single" w:sz="4" w:space="0" w:color="auto"/>
              <w:left w:val="single" w:sz="4" w:space="0" w:color="auto"/>
              <w:bottom w:val="single" w:sz="4" w:space="0" w:color="auto"/>
              <w:right w:val="single" w:sz="4" w:space="0" w:color="auto"/>
            </w:tcBorders>
            <w:textDirection w:val="btLr"/>
            <w:hideMark/>
          </w:tcPr>
          <w:p w:rsidR="00CC29E0" w:rsidRPr="00F41CA6" w:rsidRDefault="00CC29E0" w:rsidP="00AC45D9">
            <w:pPr>
              <w:suppressAutoHyphens/>
              <w:spacing w:after="0" w:line="240" w:lineRule="auto"/>
              <w:ind w:left="113" w:right="113"/>
              <w:jc w:val="center"/>
              <w:rPr>
                <w:rFonts w:ascii="Times New Roman" w:eastAsia="Times New Roman" w:hAnsi="Times New Roman" w:cs="Times New Roman"/>
                <w:b/>
                <w:sz w:val="24"/>
                <w:szCs w:val="24"/>
                <w:lang w:eastAsia="zh-CN"/>
              </w:rPr>
            </w:pPr>
            <w:r w:rsidRPr="00F41CA6">
              <w:rPr>
                <w:rFonts w:ascii="Times New Roman" w:eastAsia="Times New Roman" w:hAnsi="Times New Roman" w:cs="Times New Roman"/>
                <w:b/>
                <w:sz w:val="24"/>
                <w:szCs w:val="24"/>
                <w:lang w:eastAsia="zh-CN"/>
              </w:rPr>
              <w:t>Май</w:t>
            </w:r>
          </w:p>
        </w:tc>
        <w:tc>
          <w:tcPr>
            <w:tcW w:w="4814" w:type="dxa"/>
            <w:tcBorders>
              <w:top w:val="single" w:sz="4" w:space="0" w:color="auto"/>
              <w:left w:val="single" w:sz="4" w:space="0" w:color="auto"/>
              <w:bottom w:val="single" w:sz="4" w:space="0" w:color="auto"/>
              <w:right w:val="single" w:sz="4" w:space="0" w:color="auto"/>
            </w:tcBorders>
            <w:hideMark/>
          </w:tcPr>
          <w:p w:rsidR="00CC29E0" w:rsidRPr="00F41CA6" w:rsidRDefault="00CC29E0" w:rsidP="00AC45D9">
            <w:pPr>
              <w:suppressAutoHyphens/>
              <w:spacing w:after="0" w:line="240" w:lineRule="auto"/>
              <w:rPr>
                <w:rFonts w:ascii="Times New Roman" w:eastAsia="Times New Roman" w:hAnsi="Times New Roman" w:cs="Times New Roman"/>
                <w:sz w:val="24"/>
                <w:szCs w:val="24"/>
                <w:lang w:eastAsia="zh-CN"/>
              </w:rPr>
            </w:pPr>
            <w:r w:rsidRPr="00F41CA6">
              <w:rPr>
                <w:rFonts w:ascii="Times New Roman" w:eastAsia="Times New Roman" w:hAnsi="Times New Roman" w:cs="Times New Roman"/>
                <w:sz w:val="24"/>
                <w:szCs w:val="24"/>
                <w:lang w:eastAsia="zh-CN"/>
              </w:rPr>
              <w:t>«Вспомним все, что знаем»</w:t>
            </w:r>
          </w:p>
        </w:tc>
        <w:tc>
          <w:tcPr>
            <w:tcW w:w="5500" w:type="dxa"/>
            <w:tcBorders>
              <w:top w:val="single" w:sz="4" w:space="0" w:color="auto"/>
              <w:left w:val="single" w:sz="4" w:space="0" w:color="auto"/>
              <w:bottom w:val="single" w:sz="4" w:space="0" w:color="auto"/>
              <w:right w:val="single" w:sz="4" w:space="0" w:color="auto"/>
            </w:tcBorders>
          </w:tcPr>
          <w:p w:rsidR="00CC29E0" w:rsidRPr="00F41CA6" w:rsidRDefault="007C6A03" w:rsidP="00AC45D9">
            <w:pPr>
              <w:suppressAutoHyphens/>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Обобщить  у детей  знания</w:t>
            </w:r>
            <w:r w:rsidR="00CC29E0" w:rsidRPr="00F41CA6">
              <w:rPr>
                <w:rFonts w:ascii="Times New Roman" w:eastAsia="Times New Roman" w:hAnsi="Times New Roman" w:cs="Times New Roman"/>
                <w:sz w:val="24"/>
                <w:szCs w:val="24"/>
                <w:lang w:eastAsia="zh-CN"/>
              </w:rPr>
              <w:t xml:space="preserve">  о звуках и буквах, об ударении.</w:t>
            </w:r>
          </w:p>
          <w:p w:rsidR="00CC29E0" w:rsidRPr="00F41CA6" w:rsidRDefault="007C6A03" w:rsidP="00AC45D9">
            <w:pPr>
              <w:suppressAutoHyphens/>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-развивать связанную речь</w:t>
            </w:r>
            <w:r w:rsidR="00CC29E0" w:rsidRPr="00F41CA6">
              <w:rPr>
                <w:rFonts w:ascii="Times New Roman" w:eastAsia="Times New Roman" w:hAnsi="Times New Roman" w:cs="Times New Roman"/>
                <w:sz w:val="24"/>
                <w:szCs w:val="24"/>
                <w:lang w:eastAsia="zh-CN"/>
              </w:rPr>
              <w:t>;</w:t>
            </w:r>
          </w:p>
          <w:p w:rsidR="00CC29E0" w:rsidRPr="00F41CA6" w:rsidRDefault="00CC29E0" w:rsidP="00AC45D9">
            <w:pPr>
              <w:suppressAutoHyphens/>
              <w:spacing w:after="0" w:line="240" w:lineRule="auto"/>
              <w:rPr>
                <w:rFonts w:ascii="Times New Roman" w:eastAsia="Times New Roman" w:hAnsi="Times New Roman" w:cs="Times New Roman"/>
                <w:sz w:val="24"/>
                <w:szCs w:val="24"/>
                <w:lang w:eastAsia="zh-CN"/>
              </w:rPr>
            </w:pPr>
            <w:r w:rsidRPr="00F41CA6">
              <w:rPr>
                <w:rFonts w:ascii="Times New Roman" w:eastAsia="Times New Roman" w:hAnsi="Times New Roman" w:cs="Times New Roman"/>
                <w:sz w:val="24"/>
                <w:szCs w:val="24"/>
                <w:lang w:eastAsia="zh-CN"/>
              </w:rPr>
              <w:t>-воспитанию желания учиться.</w:t>
            </w:r>
          </w:p>
          <w:p w:rsidR="00CC29E0" w:rsidRPr="00F41CA6" w:rsidRDefault="00CC29E0" w:rsidP="00AC45D9">
            <w:pPr>
              <w:suppressAutoHyphens/>
              <w:spacing w:after="0" w:line="240" w:lineRule="auto"/>
              <w:rPr>
                <w:rFonts w:ascii="Times New Roman" w:eastAsia="Times New Roman" w:hAnsi="Times New Roman" w:cs="Times New Roman"/>
                <w:sz w:val="24"/>
                <w:szCs w:val="24"/>
                <w:lang w:eastAsia="zh-CN"/>
              </w:rPr>
            </w:pPr>
          </w:p>
        </w:tc>
        <w:tc>
          <w:tcPr>
            <w:tcW w:w="3969" w:type="dxa"/>
            <w:tcBorders>
              <w:top w:val="single" w:sz="4" w:space="0" w:color="auto"/>
              <w:left w:val="single" w:sz="4" w:space="0" w:color="auto"/>
              <w:bottom w:val="single" w:sz="4" w:space="0" w:color="auto"/>
              <w:right w:val="single" w:sz="4" w:space="0" w:color="auto"/>
            </w:tcBorders>
          </w:tcPr>
          <w:p w:rsidR="00CC29E0" w:rsidRPr="00F41CA6" w:rsidRDefault="00CC29E0" w:rsidP="00AC45D9">
            <w:pPr>
              <w:suppressAutoHyphens/>
              <w:spacing w:after="0" w:line="240" w:lineRule="auto"/>
              <w:rPr>
                <w:rFonts w:ascii="Times New Roman" w:eastAsia="Times New Roman" w:hAnsi="Times New Roman" w:cs="Times New Roman"/>
                <w:sz w:val="24"/>
                <w:szCs w:val="24"/>
                <w:lang w:eastAsia="zh-CN"/>
              </w:rPr>
            </w:pPr>
            <w:r w:rsidRPr="00F41CA6">
              <w:rPr>
                <w:rFonts w:ascii="Times New Roman" w:eastAsia="Times New Roman" w:hAnsi="Times New Roman" w:cs="Times New Roman"/>
                <w:sz w:val="24"/>
                <w:szCs w:val="24"/>
                <w:lang w:eastAsia="zh-CN"/>
              </w:rPr>
              <w:t>Предметные картинки, ребусы.</w:t>
            </w:r>
          </w:p>
        </w:tc>
      </w:tr>
    </w:tbl>
    <w:p w:rsidR="00CC29E0" w:rsidRPr="00F41CA6" w:rsidRDefault="00CC29E0" w:rsidP="00CC29E0">
      <w:pPr>
        <w:suppressAutoHyphens/>
        <w:spacing w:after="0" w:line="240" w:lineRule="auto"/>
        <w:rPr>
          <w:rFonts w:ascii="Times New Roman" w:eastAsia="Times New Roman" w:hAnsi="Times New Roman" w:cs="Times New Roman"/>
          <w:b/>
          <w:sz w:val="24"/>
          <w:szCs w:val="24"/>
          <w:lang w:eastAsia="zh-CN"/>
        </w:rPr>
      </w:pPr>
    </w:p>
    <w:p w:rsidR="00CC29E0" w:rsidRPr="00F41CA6" w:rsidRDefault="00CC29E0" w:rsidP="00CC29E0">
      <w:pPr>
        <w:suppressAutoHyphens/>
        <w:spacing w:after="0" w:line="240" w:lineRule="auto"/>
        <w:rPr>
          <w:rFonts w:ascii="Times New Roman" w:eastAsia="Times New Roman" w:hAnsi="Times New Roman" w:cs="Times New Roman"/>
          <w:b/>
          <w:sz w:val="24"/>
          <w:szCs w:val="24"/>
          <w:lang w:eastAsia="zh-CN"/>
        </w:rPr>
      </w:pPr>
    </w:p>
    <w:p w:rsidR="00CC29E0" w:rsidRPr="00F41CA6" w:rsidRDefault="00CC29E0" w:rsidP="00CC29E0">
      <w:pPr>
        <w:suppressAutoHyphens/>
        <w:spacing w:after="0" w:line="240" w:lineRule="auto"/>
        <w:rPr>
          <w:rFonts w:ascii="Times New Roman" w:eastAsia="Times New Roman" w:hAnsi="Times New Roman" w:cs="Times New Roman"/>
          <w:b/>
          <w:sz w:val="24"/>
          <w:szCs w:val="24"/>
          <w:lang w:eastAsia="zh-CN"/>
        </w:rPr>
      </w:pPr>
    </w:p>
    <w:p w:rsidR="00CC29E0" w:rsidRPr="00F41CA6" w:rsidRDefault="00CC29E0" w:rsidP="00CC29E0">
      <w:pPr>
        <w:suppressAutoHyphens/>
        <w:spacing w:after="0" w:line="240" w:lineRule="auto"/>
        <w:rPr>
          <w:rFonts w:ascii="Times New Roman" w:eastAsia="Times New Roman" w:hAnsi="Times New Roman" w:cs="Times New Roman"/>
          <w:b/>
          <w:sz w:val="24"/>
          <w:szCs w:val="24"/>
          <w:lang w:eastAsia="zh-CN"/>
        </w:rPr>
      </w:pPr>
    </w:p>
    <w:p w:rsidR="00CC29E0" w:rsidRDefault="00CC29E0" w:rsidP="00A1418D">
      <w:pPr>
        <w:spacing w:after="0" w:line="240" w:lineRule="auto"/>
        <w:jc w:val="center"/>
        <w:rPr>
          <w:rFonts w:ascii="Times New Roman" w:eastAsia="Times New Roman" w:hAnsi="Times New Roman" w:cs="Times New Roman"/>
          <w:b/>
          <w:color w:val="000000"/>
          <w:sz w:val="28"/>
          <w:szCs w:val="28"/>
        </w:rPr>
      </w:pPr>
    </w:p>
    <w:p w:rsidR="003C01A2" w:rsidRDefault="003C01A2" w:rsidP="00A1418D">
      <w:pPr>
        <w:spacing w:after="0" w:line="240" w:lineRule="auto"/>
        <w:jc w:val="center"/>
        <w:rPr>
          <w:rFonts w:ascii="Times New Roman" w:eastAsia="Times New Roman" w:hAnsi="Times New Roman" w:cs="Times New Roman"/>
          <w:b/>
          <w:sz w:val="24"/>
          <w:szCs w:val="24"/>
          <w:lang w:eastAsia="zh-CN"/>
        </w:rPr>
      </w:pPr>
    </w:p>
    <w:p w:rsidR="00A1418D" w:rsidRPr="000779D4" w:rsidRDefault="00CC29E0" w:rsidP="00B36531">
      <w:pPr>
        <w:pStyle w:val="ab"/>
        <w:numPr>
          <w:ilvl w:val="0"/>
          <w:numId w:val="86"/>
        </w:numPr>
        <w:jc w:val="center"/>
        <w:rPr>
          <w:b/>
          <w:lang w:eastAsia="zh-CN"/>
        </w:rPr>
      </w:pPr>
      <w:r w:rsidRPr="00CC29E0">
        <w:rPr>
          <w:b/>
          <w:lang w:eastAsia="zh-CN"/>
        </w:rPr>
        <w:lastRenderedPageBreak/>
        <w:t>Худож</w:t>
      </w:r>
      <w:r w:rsidR="000779D4">
        <w:rPr>
          <w:b/>
          <w:lang w:eastAsia="zh-CN"/>
        </w:rPr>
        <w:t>ественн</w:t>
      </w:r>
      <w:proofErr w:type="gramStart"/>
      <w:r w:rsidR="000779D4">
        <w:rPr>
          <w:b/>
          <w:lang w:eastAsia="zh-CN"/>
        </w:rPr>
        <w:t>о-</w:t>
      </w:r>
      <w:proofErr w:type="gramEnd"/>
      <w:r w:rsidR="000779D4">
        <w:rPr>
          <w:b/>
          <w:lang w:eastAsia="zh-CN"/>
        </w:rPr>
        <w:t xml:space="preserve"> эстетическое развитие</w:t>
      </w:r>
    </w:p>
    <w:p w:rsidR="00A1418D" w:rsidRPr="00ED4F14" w:rsidRDefault="00CC29E0" w:rsidP="00CC29E0">
      <w:pPr>
        <w:suppressAutoHyphens/>
        <w:spacing w:after="0" w:line="240" w:lineRule="auto"/>
        <w:jc w:val="center"/>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3</w:t>
      </w:r>
      <w:r w:rsidR="00A1418D">
        <w:rPr>
          <w:rFonts w:ascii="Times New Roman" w:eastAsia="Times New Roman" w:hAnsi="Times New Roman" w:cs="Times New Roman"/>
          <w:b/>
          <w:sz w:val="24"/>
          <w:szCs w:val="24"/>
          <w:lang w:eastAsia="zh-CN"/>
        </w:rPr>
        <w:t xml:space="preserve">.1 </w:t>
      </w:r>
      <w:r w:rsidR="000779D4">
        <w:rPr>
          <w:rFonts w:ascii="Times New Roman" w:eastAsia="Times New Roman" w:hAnsi="Times New Roman" w:cs="Times New Roman"/>
          <w:b/>
          <w:sz w:val="24"/>
          <w:szCs w:val="24"/>
          <w:lang w:eastAsia="zh-CN"/>
        </w:rPr>
        <w:t>Рисование</w:t>
      </w:r>
    </w:p>
    <w:tbl>
      <w:tblPr>
        <w:tblW w:w="15905"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3"/>
        <w:gridCol w:w="2047"/>
        <w:gridCol w:w="8755"/>
        <w:gridCol w:w="4110"/>
      </w:tblGrid>
      <w:tr w:rsidR="00A1418D" w:rsidRPr="00ED4F14" w:rsidTr="00AC2BAA">
        <w:tc>
          <w:tcPr>
            <w:tcW w:w="993" w:type="dxa"/>
          </w:tcPr>
          <w:p w:rsidR="00A1418D" w:rsidRPr="00ED4F14" w:rsidRDefault="00A1418D" w:rsidP="00AC45D9">
            <w:pPr>
              <w:suppressAutoHyphens/>
              <w:spacing w:after="0" w:line="240" w:lineRule="auto"/>
              <w:jc w:val="center"/>
              <w:rPr>
                <w:rFonts w:ascii="Times New Roman" w:eastAsia="Times New Roman" w:hAnsi="Times New Roman" w:cs="Times New Roman"/>
                <w:sz w:val="24"/>
                <w:szCs w:val="24"/>
                <w:lang w:eastAsia="zh-CN"/>
              </w:rPr>
            </w:pPr>
            <w:r w:rsidRPr="00ED4F14">
              <w:rPr>
                <w:rFonts w:ascii="Times New Roman" w:eastAsia="Times New Roman" w:hAnsi="Times New Roman" w:cs="Times New Roman"/>
                <w:sz w:val="24"/>
                <w:szCs w:val="24"/>
                <w:lang w:eastAsia="zh-CN"/>
              </w:rPr>
              <w:t>Месяц</w:t>
            </w:r>
          </w:p>
        </w:tc>
        <w:tc>
          <w:tcPr>
            <w:tcW w:w="2047" w:type="dxa"/>
          </w:tcPr>
          <w:p w:rsidR="00A1418D" w:rsidRPr="00ED4F14" w:rsidRDefault="00A1418D" w:rsidP="00AC45D9">
            <w:pPr>
              <w:suppressAutoHyphens/>
              <w:spacing w:after="0" w:line="240" w:lineRule="auto"/>
              <w:jc w:val="center"/>
              <w:rPr>
                <w:rFonts w:ascii="Times New Roman" w:eastAsia="Times New Roman" w:hAnsi="Times New Roman" w:cs="Times New Roman"/>
                <w:sz w:val="24"/>
                <w:szCs w:val="24"/>
                <w:lang w:eastAsia="zh-CN"/>
              </w:rPr>
            </w:pPr>
            <w:r w:rsidRPr="00ED4F14">
              <w:rPr>
                <w:rFonts w:ascii="Times New Roman" w:eastAsia="Times New Roman" w:hAnsi="Times New Roman" w:cs="Times New Roman"/>
                <w:sz w:val="24"/>
                <w:szCs w:val="24"/>
                <w:lang w:eastAsia="zh-CN"/>
              </w:rPr>
              <w:t>Тема</w:t>
            </w:r>
          </w:p>
        </w:tc>
        <w:tc>
          <w:tcPr>
            <w:tcW w:w="8755" w:type="dxa"/>
          </w:tcPr>
          <w:p w:rsidR="00A1418D" w:rsidRPr="00ED4F14" w:rsidRDefault="00A1418D" w:rsidP="00AC45D9">
            <w:pPr>
              <w:suppressAutoHyphens/>
              <w:spacing w:after="0" w:line="240" w:lineRule="auto"/>
              <w:jc w:val="center"/>
              <w:rPr>
                <w:rFonts w:ascii="Times New Roman" w:eastAsia="Times New Roman" w:hAnsi="Times New Roman" w:cs="Times New Roman"/>
                <w:sz w:val="24"/>
                <w:szCs w:val="24"/>
                <w:lang w:eastAsia="zh-CN"/>
              </w:rPr>
            </w:pPr>
            <w:r w:rsidRPr="00ED4F14">
              <w:rPr>
                <w:rFonts w:ascii="Times New Roman" w:eastAsia="Times New Roman" w:hAnsi="Times New Roman" w:cs="Times New Roman"/>
                <w:sz w:val="24"/>
                <w:szCs w:val="24"/>
                <w:lang w:eastAsia="zh-CN"/>
              </w:rPr>
              <w:t>Задачи занятия</w:t>
            </w:r>
          </w:p>
        </w:tc>
        <w:tc>
          <w:tcPr>
            <w:tcW w:w="4110" w:type="dxa"/>
          </w:tcPr>
          <w:p w:rsidR="00A1418D" w:rsidRPr="00ED4F14" w:rsidRDefault="00A1418D" w:rsidP="00AC45D9">
            <w:pPr>
              <w:suppressAutoHyphens/>
              <w:spacing w:after="0" w:line="240" w:lineRule="auto"/>
              <w:jc w:val="center"/>
              <w:rPr>
                <w:rFonts w:ascii="Times New Roman" w:eastAsia="Times New Roman" w:hAnsi="Times New Roman" w:cs="Times New Roman"/>
                <w:sz w:val="24"/>
                <w:szCs w:val="24"/>
                <w:lang w:eastAsia="zh-CN"/>
              </w:rPr>
            </w:pPr>
            <w:r w:rsidRPr="00ED4F14">
              <w:rPr>
                <w:rFonts w:ascii="Times New Roman" w:eastAsia="Times New Roman" w:hAnsi="Times New Roman" w:cs="Times New Roman"/>
                <w:sz w:val="24"/>
                <w:szCs w:val="24"/>
                <w:lang w:eastAsia="zh-CN"/>
              </w:rPr>
              <w:t>Материал</w:t>
            </w:r>
          </w:p>
        </w:tc>
      </w:tr>
      <w:tr w:rsidR="00A1418D" w:rsidRPr="00ED4F14" w:rsidTr="00AC2BAA">
        <w:trPr>
          <w:cantSplit/>
          <w:trHeight w:val="1134"/>
        </w:trPr>
        <w:tc>
          <w:tcPr>
            <w:tcW w:w="993" w:type="dxa"/>
            <w:textDirection w:val="btLr"/>
          </w:tcPr>
          <w:p w:rsidR="00A1418D" w:rsidRPr="00ED4F14" w:rsidRDefault="00A1418D" w:rsidP="00AC45D9">
            <w:pPr>
              <w:suppressAutoHyphens/>
              <w:spacing w:after="0" w:line="240" w:lineRule="auto"/>
              <w:ind w:left="113" w:right="113"/>
              <w:jc w:val="center"/>
              <w:rPr>
                <w:rFonts w:ascii="Times New Roman" w:eastAsia="Times New Roman" w:hAnsi="Times New Roman" w:cs="Times New Roman"/>
                <w:sz w:val="24"/>
                <w:szCs w:val="24"/>
                <w:lang w:eastAsia="zh-CN"/>
              </w:rPr>
            </w:pPr>
            <w:r w:rsidRPr="00ED4F14">
              <w:rPr>
                <w:rFonts w:ascii="Times New Roman" w:eastAsia="Times New Roman" w:hAnsi="Times New Roman" w:cs="Times New Roman"/>
                <w:sz w:val="24"/>
                <w:szCs w:val="24"/>
                <w:lang w:eastAsia="zh-CN"/>
              </w:rPr>
              <w:t>Сентябрь</w:t>
            </w:r>
          </w:p>
        </w:tc>
        <w:tc>
          <w:tcPr>
            <w:tcW w:w="2047" w:type="dxa"/>
          </w:tcPr>
          <w:p w:rsidR="00A1418D" w:rsidRPr="00ED4F14" w:rsidRDefault="00A1418D" w:rsidP="00AC45D9">
            <w:pPr>
              <w:suppressAutoHyphens/>
              <w:spacing w:after="0" w:line="240" w:lineRule="auto"/>
              <w:jc w:val="center"/>
              <w:rPr>
                <w:rFonts w:ascii="Times New Roman" w:eastAsia="Times New Roman" w:hAnsi="Times New Roman" w:cs="Times New Roman"/>
                <w:sz w:val="24"/>
                <w:szCs w:val="24"/>
                <w:lang w:eastAsia="zh-CN"/>
              </w:rPr>
            </w:pPr>
            <w:r w:rsidRPr="00ED4F14">
              <w:rPr>
                <w:rFonts w:ascii="Times New Roman" w:hAnsi="Times New Roman" w:cs="Times New Roman"/>
                <w:sz w:val="24"/>
                <w:szCs w:val="24"/>
              </w:rPr>
              <w:t>«Картинка про лето»</w:t>
            </w:r>
          </w:p>
        </w:tc>
        <w:tc>
          <w:tcPr>
            <w:tcW w:w="8755" w:type="dxa"/>
            <w:shd w:val="clear" w:color="auto" w:fill="FFFFFF" w:themeFill="background1"/>
          </w:tcPr>
          <w:p w:rsidR="00A1418D" w:rsidRPr="00ED4F14" w:rsidRDefault="00A1418D" w:rsidP="00AC45D9">
            <w:pPr>
              <w:suppressAutoHyphens/>
              <w:spacing w:after="0" w:line="240" w:lineRule="auto"/>
              <w:rPr>
                <w:rFonts w:ascii="Times New Roman" w:eastAsia="Times New Roman" w:hAnsi="Times New Roman" w:cs="Times New Roman"/>
                <w:sz w:val="24"/>
                <w:szCs w:val="24"/>
                <w:lang w:eastAsia="zh-CN"/>
              </w:rPr>
            </w:pPr>
            <w:r w:rsidRPr="00ED4F14">
              <w:rPr>
                <w:rFonts w:ascii="Times New Roman" w:eastAsia="Times New Roman" w:hAnsi="Times New Roman" w:cs="Times New Roman"/>
                <w:sz w:val="24"/>
                <w:szCs w:val="24"/>
                <w:lang w:eastAsia="zh-CN"/>
              </w:rPr>
              <w:t xml:space="preserve">  </w:t>
            </w:r>
            <w:r w:rsidRPr="00ED4F14">
              <w:rPr>
                <w:rFonts w:ascii="Times New Roman" w:hAnsi="Times New Roman" w:cs="Times New Roman"/>
                <w:color w:val="000000"/>
                <w:sz w:val="24"/>
                <w:szCs w:val="24"/>
                <w:shd w:val="clear" w:color="auto" w:fill="FFFFFF" w:themeFill="background1"/>
              </w:rPr>
              <w:t>Учить детей отражать в рисунке впечатления, полученные летом, рисовать различные деревья, кусты, цветы. Закреплять умение располагать изображения на полосе внизу листа. Учить оценивать свои рисунки и рисунки товарищей. Развивать творческую активность</w:t>
            </w:r>
          </w:p>
          <w:p w:rsidR="00A1418D" w:rsidRPr="00ED4F14" w:rsidRDefault="00A1418D" w:rsidP="00AC45D9">
            <w:pPr>
              <w:suppressAutoHyphens/>
              <w:spacing w:after="0" w:line="240" w:lineRule="auto"/>
              <w:rPr>
                <w:rFonts w:ascii="Times New Roman" w:eastAsia="Times New Roman" w:hAnsi="Times New Roman" w:cs="Times New Roman"/>
                <w:sz w:val="24"/>
                <w:szCs w:val="24"/>
                <w:lang w:eastAsia="zh-CN"/>
              </w:rPr>
            </w:pPr>
          </w:p>
        </w:tc>
        <w:tc>
          <w:tcPr>
            <w:tcW w:w="4110" w:type="dxa"/>
            <w:shd w:val="clear" w:color="auto" w:fill="FFFFFF" w:themeFill="background1"/>
          </w:tcPr>
          <w:p w:rsidR="00A1418D" w:rsidRPr="004D3D31" w:rsidRDefault="00A1418D" w:rsidP="00AC45D9">
            <w:pPr>
              <w:shd w:val="clear" w:color="auto" w:fill="FFFFFF"/>
              <w:spacing w:after="0" w:line="240" w:lineRule="auto"/>
              <w:rPr>
                <w:rFonts w:ascii="Times New Roman" w:eastAsia="Times New Roman" w:hAnsi="Times New Roman" w:cs="Times New Roman"/>
                <w:color w:val="000000"/>
                <w:sz w:val="24"/>
                <w:szCs w:val="24"/>
              </w:rPr>
            </w:pPr>
            <w:r w:rsidRPr="00ED4F14">
              <w:rPr>
                <w:rFonts w:ascii="Times New Roman" w:eastAsia="Times New Roman" w:hAnsi="Times New Roman" w:cs="Times New Roman"/>
                <w:color w:val="000000"/>
                <w:sz w:val="24"/>
                <w:szCs w:val="24"/>
              </w:rPr>
              <w:t>Б</w:t>
            </w:r>
            <w:r w:rsidRPr="004D3D31">
              <w:rPr>
                <w:rFonts w:ascii="Times New Roman" w:eastAsia="Times New Roman" w:hAnsi="Times New Roman" w:cs="Times New Roman"/>
                <w:color w:val="000000"/>
                <w:sz w:val="24"/>
                <w:szCs w:val="24"/>
              </w:rPr>
              <w:t>умага, гуашь, кисти, банки с водой, тряпочки (салфетки).</w:t>
            </w:r>
          </w:p>
          <w:p w:rsidR="00A1418D" w:rsidRPr="004D3D31" w:rsidRDefault="00A1418D" w:rsidP="00AC45D9">
            <w:pPr>
              <w:shd w:val="clear" w:color="auto" w:fill="FFFFFF"/>
              <w:spacing w:after="0" w:line="240" w:lineRule="auto"/>
              <w:rPr>
                <w:rFonts w:ascii="Times New Roman" w:eastAsia="Times New Roman" w:hAnsi="Times New Roman" w:cs="Times New Roman"/>
                <w:color w:val="000000"/>
                <w:sz w:val="24"/>
                <w:szCs w:val="24"/>
              </w:rPr>
            </w:pPr>
            <w:r w:rsidRPr="004D3D31">
              <w:rPr>
                <w:rFonts w:ascii="Times New Roman" w:eastAsia="Times New Roman" w:hAnsi="Times New Roman" w:cs="Times New Roman"/>
                <w:color w:val="000000"/>
                <w:sz w:val="24"/>
                <w:szCs w:val="24"/>
              </w:rPr>
              <w:t>Иллюстрации с изображением лета.</w:t>
            </w:r>
          </w:p>
          <w:p w:rsidR="00A1418D" w:rsidRPr="00ED4F14" w:rsidRDefault="00A1418D" w:rsidP="00AC45D9">
            <w:pPr>
              <w:suppressAutoHyphens/>
              <w:spacing w:after="0" w:line="240" w:lineRule="auto"/>
              <w:jc w:val="both"/>
              <w:rPr>
                <w:rFonts w:ascii="Times New Roman" w:eastAsia="Times New Roman" w:hAnsi="Times New Roman" w:cs="Times New Roman"/>
                <w:sz w:val="24"/>
                <w:szCs w:val="24"/>
                <w:lang w:eastAsia="zh-CN"/>
              </w:rPr>
            </w:pPr>
          </w:p>
        </w:tc>
      </w:tr>
      <w:tr w:rsidR="00A1418D" w:rsidRPr="00ED4F14" w:rsidTr="00AC2BAA">
        <w:trPr>
          <w:cantSplit/>
          <w:trHeight w:val="1134"/>
        </w:trPr>
        <w:tc>
          <w:tcPr>
            <w:tcW w:w="993" w:type="dxa"/>
            <w:textDirection w:val="btLr"/>
          </w:tcPr>
          <w:p w:rsidR="00A1418D" w:rsidRPr="00ED4F14" w:rsidRDefault="00A1418D" w:rsidP="00AC45D9">
            <w:pPr>
              <w:suppressAutoHyphens/>
              <w:spacing w:after="0" w:line="240" w:lineRule="auto"/>
              <w:ind w:left="113" w:right="113"/>
              <w:jc w:val="center"/>
              <w:rPr>
                <w:rFonts w:ascii="Times New Roman" w:eastAsia="Times New Roman" w:hAnsi="Times New Roman" w:cs="Times New Roman"/>
                <w:sz w:val="24"/>
                <w:szCs w:val="24"/>
                <w:lang w:eastAsia="zh-CN"/>
              </w:rPr>
            </w:pPr>
            <w:r w:rsidRPr="00ED4F14">
              <w:rPr>
                <w:rFonts w:ascii="Times New Roman" w:eastAsia="Times New Roman" w:hAnsi="Times New Roman" w:cs="Times New Roman"/>
                <w:sz w:val="24"/>
                <w:szCs w:val="24"/>
                <w:lang w:eastAsia="zh-CN"/>
              </w:rPr>
              <w:t>Сентябрь</w:t>
            </w:r>
          </w:p>
        </w:tc>
        <w:tc>
          <w:tcPr>
            <w:tcW w:w="2047" w:type="dxa"/>
          </w:tcPr>
          <w:p w:rsidR="00A1418D" w:rsidRPr="00ED4F14" w:rsidRDefault="00A1418D" w:rsidP="00AC45D9">
            <w:pPr>
              <w:suppressAutoHyphens/>
              <w:spacing w:after="0" w:line="240" w:lineRule="auto"/>
              <w:jc w:val="center"/>
              <w:rPr>
                <w:rFonts w:ascii="Times New Roman" w:eastAsia="Times New Roman" w:hAnsi="Times New Roman" w:cs="Times New Roman"/>
                <w:sz w:val="24"/>
                <w:szCs w:val="24"/>
                <w:lang w:eastAsia="zh-CN"/>
              </w:rPr>
            </w:pPr>
            <w:r w:rsidRPr="00ED4F14">
              <w:rPr>
                <w:rFonts w:ascii="Times New Roman" w:hAnsi="Times New Roman" w:cs="Times New Roman"/>
                <w:color w:val="000000"/>
                <w:sz w:val="24"/>
                <w:szCs w:val="24"/>
                <w:shd w:val="clear" w:color="auto" w:fill="FFFFFF"/>
              </w:rPr>
              <w:t>Знакомство с акварелью.</w:t>
            </w:r>
          </w:p>
        </w:tc>
        <w:tc>
          <w:tcPr>
            <w:tcW w:w="8755" w:type="dxa"/>
          </w:tcPr>
          <w:p w:rsidR="00A1418D" w:rsidRPr="00ED4F14" w:rsidRDefault="00A1418D" w:rsidP="00AC45D9">
            <w:pPr>
              <w:suppressAutoHyphens/>
              <w:spacing w:after="0" w:line="240" w:lineRule="auto"/>
              <w:rPr>
                <w:rFonts w:ascii="Times New Roman" w:eastAsia="Times New Roman" w:hAnsi="Times New Roman" w:cs="Times New Roman"/>
                <w:sz w:val="24"/>
                <w:szCs w:val="24"/>
                <w:lang w:eastAsia="zh-CN"/>
              </w:rPr>
            </w:pPr>
            <w:r w:rsidRPr="00ED4F14">
              <w:rPr>
                <w:rFonts w:ascii="Times New Roman" w:eastAsia="Times New Roman" w:hAnsi="Times New Roman" w:cs="Times New Roman"/>
                <w:sz w:val="24"/>
                <w:szCs w:val="24"/>
                <w:lang w:eastAsia="zh-CN"/>
              </w:rPr>
              <w:t xml:space="preserve">  </w:t>
            </w:r>
            <w:r w:rsidRPr="00ED4F14">
              <w:rPr>
                <w:rFonts w:ascii="Times New Roman" w:hAnsi="Times New Roman" w:cs="Times New Roman"/>
                <w:color w:val="000000"/>
                <w:sz w:val="24"/>
                <w:szCs w:val="24"/>
                <w:shd w:val="clear" w:color="auto" w:fill="FFFFFF"/>
              </w:rPr>
              <w:t>Познакомить детей с акварельными красками, их особенностями. Учить способам работы акварель</w:t>
            </w:r>
            <w:proofErr w:type="gramStart"/>
            <w:r w:rsidRPr="00ED4F14">
              <w:rPr>
                <w:rFonts w:ascii="Times New Roman" w:hAnsi="Times New Roman" w:cs="Times New Roman"/>
                <w:color w:val="000000"/>
                <w:sz w:val="24"/>
                <w:szCs w:val="24"/>
                <w:shd w:val="clear" w:color="auto" w:fill="FFFFFF"/>
              </w:rPr>
              <w:t>ю(</w:t>
            </w:r>
            <w:proofErr w:type="gramEnd"/>
            <w:r w:rsidRPr="00ED4F14">
              <w:rPr>
                <w:rFonts w:ascii="Times New Roman" w:hAnsi="Times New Roman" w:cs="Times New Roman"/>
                <w:color w:val="000000"/>
                <w:sz w:val="24"/>
                <w:szCs w:val="24"/>
                <w:shd w:val="clear" w:color="auto" w:fill="FFFFFF"/>
              </w:rPr>
              <w:t>смачивать краски перед рисованием, стряхивая каплю воды, набранной на кисть, на каждую краску; разводить краску водой для получения разных оттенков одного цвета; тщательно промывать кисти .</w:t>
            </w:r>
          </w:p>
        </w:tc>
        <w:tc>
          <w:tcPr>
            <w:tcW w:w="4110" w:type="dxa"/>
          </w:tcPr>
          <w:p w:rsidR="00A1418D" w:rsidRPr="00ED4F14" w:rsidRDefault="00A1418D" w:rsidP="00AC45D9">
            <w:pPr>
              <w:suppressAutoHyphens/>
              <w:spacing w:after="0" w:line="240" w:lineRule="auto"/>
              <w:rPr>
                <w:rFonts w:ascii="Times New Roman" w:eastAsia="Times New Roman" w:hAnsi="Times New Roman" w:cs="Times New Roman"/>
                <w:sz w:val="24"/>
                <w:szCs w:val="24"/>
                <w:lang w:eastAsia="zh-CN"/>
              </w:rPr>
            </w:pPr>
            <w:r w:rsidRPr="00ED4F14">
              <w:rPr>
                <w:rFonts w:ascii="Times New Roman" w:hAnsi="Times New Roman" w:cs="Times New Roman"/>
                <w:color w:val="000000"/>
                <w:sz w:val="24"/>
                <w:szCs w:val="24"/>
                <w:shd w:val="clear" w:color="auto" w:fill="FFFFFF"/>
              </w:rPr>
              <w:t>Бумага</w:t>
            </w:r>
            <w:proofErr w:type="gramStart"/>
            <w:r w:rsidRPr="00ED4F14">
              <w:rPr>
                <w:rFonts w:ascii="Times New Roman" w:hAnsi="Times New Roman" w:cs="Times New Roman"/>
                <w:color w:val="000000"/>
                <w:sz w:val="24"/>
                <w:szCs w:val="24"/>
                <w:shd w:val="clear" w:color="auto" w:fill="FFFFFF"/>
              </w:rPr>
              <w:t xml:space="preserve"> ,</w:t>
            </w:r>
            <w:proofErr w:type="gramEnd"/>
            <w:r w:rsidRPr="00ED4F14">
              <w:rPr>
                <w:rFonts w:ascii="Times New Roman" w:hAnsi="Times New Roman" w:cs="Times New Roman"/>
                <w:color w:val="000000"/>
                <w:sz w:val="24"/>
                <w:szCs w:val="24"/>
                <w:shd w:val="clear" w:color="auto" w:fill="FFFFFF"/>
              </w:rPr>
              <w:t xml:space="preserve"> акварельные краски, палитры, кисти, стаканы с водой, салфетки</w:t>
            </w:r>
          </w:p>
        </w:tc>
      </w:tr>
      <w:tr w:rsidR="00A1418D" w:rsidRPr="00ED4F14" w:rsidTr="00AC2BAA">
        <w:trPr>
          <w:cantSplit/>
          <w:trHeight w:val="1134"/>
        </w:trPr>
        <w:tc>
          <w:tcPr>
            <w:tcW w:w="993" w:type="dxa"/>
            <w:textDirection w:val="btLr"/>
          </w:tcPr>
          <w:p w:rsidR="00A1418D" w:rsidRPr="00ED4F14" w:rsidRDefault="00A1418D" w:rsidP="00AC45D9">
            <w:pPr>
              <w:suppressAutoHyphens/>
              <w:spacing w:after="0" w:line="240" w:lineRule="auto"/>
              <w:ind w:left="113" w:right="113"/>
              <w:jc w:val="center"/>
              <w:rPr>
                <w:rFonts w:ascii="Times New Roman" w:eastAsia="Times New Roman" w:hAnsi="Times New Roman" w:cs="Times New Roman"/>
                <w:sz w:val="24"/>
                <w:szCs w:val="24"/>
                <w:lang w:eastAsia="zh-CN"/>
              </w:rPr>
            </w:pPr>
            <w:r w:rsidRPr="00ED4F14">
              <w:rPr>
                <w:rFonts w:ascii="Times New Roman" w:eastAsia="Times New Roman" w:hAnsi="Times New Roman" w:cs="Times New Roman"/>
                <w:sz w:val="24"/>
                <w:szCs w:val="24"/>
                <w:lang w:eastAsia="zh-CN"/>
              </w:rPr>
              <w:t xml:space="preserve">Сентябрь </w:t>
            </w:r>
          </w:p>
        </w:tc>
        <w:tc>
          <w:tcPr>
            <w:tcW w:w="2047" w:type="dxa"/>
          </w:tcPr>
          <w:p w:rsidR="00A1418D" w:rsidRPr="00ED4F14" w:rsidRDefault="00A1418D" w:rsidP="00AC45D9">
            <w:pPr>
              <w:tabs>
                <w:tab w:val="left" w:pos="2160"/>
              </w:tabs>
              <w:suppressAutoHyphens/>
              <w:spacing w:after="0" w:line="240" w:lineRule="auto"/>
              <w:jc w:val="center"/>
              <w:rPr>
                <w:rFonts w:ascii="Times New Roman" w:eastAsia="Times New Roman" w:hAnsi="Times New Roman" w:cs="Times New Roman"/>
                <w:sz w:val="24"/>
                <w:szCs w:val="24"/>
                <w:lang w:eastAsia="zh-CN"/>
              </w:rPr>
            </w:pPr>
            <w:r w:rsidRPr="00ED4F14">
              <w:rPr>
                <w:rFonts w:ascii="Times New Roman" w:hAnsi="Times New Roman" w:cs="Times New Roman"/>
                <w:color w:val="000000"/>
                <w:sz w:val="24"/>
                <w:szCs w:val="24"/>
                <w:shd w:val="clear" w:color="auto" w:fill="FFFFFF"/>
              </w:rPr>
              <w:t>Космея.</w:t>
            </w:r>
          </w:p>
        </w:tc>
        <w:tc>
          <w:tcPr>
            <w:tcW w:w="8755" w:type="dxa"/>
          </w:tcPr>
          <w:p w:rsidR="00A1418D" w:rsidRPr="00ED4F14" w:rsidRDefault="00A1418D" w:rsidP="00AC45D9">
            <w:pPr>
              <w:tabs>
                <w:tab w:val="left" w:pos="2160"/>
              </w:tabs>
              <w:suppressAutoHyphens/>
              <w:spacing w:after="0" w:line="240" w:lineRule="auto"/>
              <w:jc w:val="both"/>
              <w:rPr>
                <w:rFonts w:ascii="Times New Roman" w:eastAsia="Times New Roman" w:hAnsi="Times New Roman" w:cs="Times New Roman"/>
                <w:sz w:val="24"/>
                <w:szCs w:val="24"/>
                <w:lang w:eastAsia="zh-CN"/>
              </w:rPr>
            </w:pPr>
            <w:r w:rsidRPr="00ED4F14">
              <w:rPr>
                <w:rFonts w:ascii="Times New Roman" w:hAnsi="Times New Roman" w:cs="Times New Roman"/>
                <w:color w:val="000000"/>
                <w:sz w:val="24"/>
                <w:szCs w:val="24"/>
                <w:shd w:val="clear" w:color="auto" w:fill="FFFFFF"/>
              </w:rPr>
              <w:t>Учить передавать в рисунке характерные особенности цветов космеи: форму лепестков и листьев, их цвет. Продолжать знакомить с акварельными красками, упражнять в способах работы с ними.</w:t>
            </w:r>
          </w:p>
        </w:tc>
        <w:tc>
          <w:tcPr>
            <w:tcW w:w="4110" w:type="dxa"/>
          </w:tcPr>
          <w:p w:rsidR="00A1418D" w:rsidRPr="004D3D31" w:rsidRDefault="00A1418D" w:rsidP="00AC45D9">
            <w:pPr>
              <w:shd w:val="clear" w:color="auto" w:fill="FFFFFF"/>
              <w:spacing w:after="0" w:line="240" w:lineRule="auto"/>
              <w:rPr>
                <w:rFonts w:ascii="Times New Roman" w:eastAsia="Times New Roman" w:hAnsi="Times New Roman" w:cs="Times New Roman"/>
                <w:color w:val="000000"/>
                <w:sz w:val="24"/>
                <w:szCs w:val="24"/>
              </w:rPr>
            </w:pPr>
            <w:r w:rsidRPr="004D3D31">
              <w:rPr>
                <w:rFonts w:ascii="Times New Roman" w:eastAsia="Times New Roman" w:hAnsi="Times New Roman" w:cs="Times New Roman"/>
                <w:color w:val="000000"/>
                <w:sz w:val="24"/>
                <w:szCs w:val="24"/>
              </w:rPr>
              <w:t>Бумага</w:t>
            </w:r>
            <w:proofErr w:type="gramStart"/>
            <w:r w:rsidRPr="004D3D31">
              <w:rPr>
                <w:rFonts w:ascii="Times New Roman" w:eastAsia="Times New Roman" w:hAnsi="Times New Roman" w:cs="Times New Roman"/>
                <w:color w:val="000000"/>
                <w:sz w:val="24"/>
                <w:szCs w:val="24"/>
              </w:rPr>
              <w:t xml:space="preserve"> ,</w:t>
            </w:r>
            <w:proofErr w:type="gramEnd"/>
            <w:r w:rsidRPr="004D3D31">
              <w:rPr>
                <w:rFonts w:ascii="Times New Roman" w:eastAsia="Times New Roman" w:hAnsi="Times New Roman" w:cs="Times New Roman"/>
                <w:color w:val="000000"/>
                <w:sz w:val="24"/>
                <w:szCs w:val="24"/>
              </w:rPr>
              <w:t xml:space="preserve"> акварельные краски, палитры, кисти, стаканы с водой, салфетки.</w:t>
            </w:r>
          </w:p>
          <w:p w:rsidR="00A1418D" w:rsidRPr="004D3D31" w:rsidRDefault="00A1418D" w:rsidP="00AC45D9">
            <w:pPr>
              <w:shd w:val="clear" w:color="auto" w:fill="FFFFFF"/>
              <w:spacing w:after="0" w:line="240" w:lineRule="auto"/>
              <w:rPr>
                <w:rFonts w:ascii="Times New Roman" w:eastAsia="Times New Roman" w:hAnsi="Times New Roman" w:cs="Times New Roman"/>
                <w:color w:val="000000"/>
                <w:sz w:val="24"/>
                <w:szCs w:val="24"/>
              </w:rPr>
            </w:pPr>
            <w:r w:rsidRPr="004D3D31">
              <w:rPr>
                <w:rFonts w:ascii="Times New Roman" w:eastAsia="Times New Roman" w:hAnsi="Times New Roman" w:cs="Times New Roman"/>
                <w:color w:val="000000"/>
                <w:sz w:val="24"/>
                <w:szCs w:val="24"/>
              </w:rPr>
              <w:t>Цветы космеи.</w:t>
            </w:r>
          </w:p>
          <w:p w:rsidR="00A1418D" w:rsidRPr="00ED4F14" w:rsidRDefault="00A1418D" w:rsidP="00AC45D9">
            <w:pPr>
              <w:suppressAutoHyphens/>
              <w:spacing w:after="0" w:line="240" w:lineRule="auto"/>
              <w:rPr>
                <w:rFonts w:ascii="Times New Roman" w:eastAsia="Times New Roman" w:hAnsi="Times New Roman" w:cs="Times New Roman"/>
                <w:sz w:val="24"/>
                <w:szCs w:val="24"/>
                <w:lang w:eastAsia="zh-CN"/>
              </w:rPr>
            </w:pPr>
          </w:p>
        </w:tc>
      </w:tr>
      <w:tr w:rsidR="00A1418D" w:rsidRPr="00ED4F14" w:rsidTr="00AC2BAA">
        <w:trPr>
          <w:cantSplit/>
          <w:trHeight w:val="1134"/>
        </w:trPr>
        <w:tc>
          <w:tcPr>
            <w:tcW w:w="993" w:type="dxa"/>
            <w:textDirection w:val="btLr"/>
          </w:tcPr>
          <w:p w:rsidR="00A1418D" w:rsidRPr="00ED4F14" w:rsidRDefault="00A1418D" w:rsidP="00AC45D9">
            <w:pPr>
              <w:suppressAutoHyphens/>
              <w:spacing w:after="0" w:line="240" w:lineRule="auto"/>
              <w:ind w:left="113" w:right="113"/>
              <w:jc w:val="center"/>
              <w:rPr>
                <w:rFonts w:ascii="Times New Roman" w:eastAsia="Times New Roman" w:hAnsi="Times New Roman" w:cs="Times New Roman"/>
                <w:sz w:val="24"/>
                <w:szCs w:val="24"/>
                <w:lang w:eastAsia="zh-CN"/>
              </w:rPr>
            </w:pPr>
            <w:r w:rsidRPr="00ED4F14">
              <w:rPr>
                <w:rFonts w:ascii="Times New Roman" w:eastAsia="Times New Roman" w:hAnsi="Times New Roman" w:cs="Times New Roman"/>
                <w:sz w:val="24"/>
                <w:szCs w:val="24"/>
                <w:lang w:eastAsia="zh-CN"/>
              </w:rPr>
              <w:t xml:space="preserve">Сентябрь </w:t>
            </w:r>
          </w:p>
        </w:tc>
        <w:tc>
          <w:tcPr>
            <w:tcW w:w="2047" w:type="dxa"/>
          </w:tcPr>
          <w:p w:rsidR="00A1418D" w:rsidRPr="00ED4F14" w:rsidRDefault="00A1418D" w:rsidP="00AC45D9">
            <w:pPr>
              <w:suppressAutoHyphens/>
              <w:spacing w:after="0" w:line="240" w:lineRule="auto"/>
              <w:jc w:val="center"/>
              <w:rPr>
                <w:rFonts w:ascii="Times New Roman" w:eastAsia="Times New Roman" w:hAnsi="Times New Roman" w:cs="Times New Roman"/>
                <w:sz w:val="24"/>
                <w:szCs w:val="24"/>
                <w:lang w:eastAsia="zh-CN"/>
              </w:rPr>
            </w:pPr>
            <w:r w:rsidRPr="00ED4F14">
              <w:rPr>
                <w:rFonts w:ascii="Times New Roman" w:hAnsi="Times New Roman" w:cs="Times New Roman"/>
                <w:color w:val="000000"/>
                <w:sz w:val="24"/>
                <w:szCs w:val="24"/>
                <w:shd w:val="clear" w:color="auto" w:fill="FFFFFF"/>
              </w:rPr>
              <w:t>Укрась платочек ромашками.</w:t>
            </w:r>
          </w:p>
        </w:tc>
        <w:tc>
          <w:tcPr>
            <w:tcW w:w="8755" w:type="dxa"/>
          </w:tcPr>
          <w:p w:rsidR="00A1418D" w:rsidRPr="00ED4F14" w:rsidRDefault="00A1418D" w:rsidP="00AC45D9">
            <w:pPr>
              <w:suppressAutoHyphens/>
              <w:spacing w:after="0" w:line="240" w:lineRule="auto"/>
              <w:jc w:val="both"/>
              <w:rPr>
                <w:rFonts w:ascii="Times New Roman" w:eastAsia="Times New Roman" w:hAnsi="Times New Roman" w:cs="Times New Roman"/>
                <w:sz w:val="24"/>
                <w:szCs w:val="24"/>
                <w:lang w:eastAsia="zh-CN"/>
              </w:rPr>
            </w:pPr>
            <w:r w:rsidRPr="00ED4F14">
              <w:rPr>
                <w:rFonts w:ascii="Times New Roman" w:hAnsi="Times New Roman" w:cs="Times New Roman"/>
                <w:color w:val="000000"/>
                <w:sz w:val="24"/>
                <w:szCs w:val="24"/>
                <w:shd w:val="clear" w:color="auto" w:fill="FFFFFF"/>
              </w:rPr>
              <w:t>Учить составлять узор на квадрате, заполняя углы и середину; использовать приемы примакивания, рисования концом кисти. Развивать эстетическое восприятие, чувство симметрии, чувство композиции. Продолжать учить рисовать красками.</w:t>
            </w:r>
          </w:p>
        </w:tc>
        <w:tc>
          <w:tcPr>
            <w:tcW w:w="4110" w:type="dxa"/>
          </w:tcPr>
          <w:p w:rsidR="00A1418D" w:rsidRPr="00ED4F14" w:rsidRDefault="00A1418D" w:rsidP="00AC45D9">
            <w:pPr>
              <w:suppressAutoHyphens/>
              <w:spacing w:after="0" w:line="240" w:lineRule="auto"/>
              <w:rPr>
                <w:rFonts w:ascii="Times New Roman" w:eastAsia="Times New Roman" w:hAnsi="Times New Roman" w:cs="Times New Roman"/>
                <w:sz w:val="24"/>
                <w:szCs w:val="24"/>
                <w:lang w:eastAsia="zh-CN"/>
              </w:rPr>
            </w:pPr>
            <w:r w:rsidRPr="00ED4F14">
              <w:rPr>
                <w:rFonts w:ascii="Times New Roman" w:hAnsi="Times New Roman" w:cs="Times New Roman"/>
                <w:color w:val="000000"/>
                <w:sz w:val="24"/>
                <w:szCs w:val="24"/>
                <w:shd w:val="clear" w:color="auto" w:fill="FFFFFF"/>
              </w:rPr>
              <w:t>Бумага</w:t>
            </w:r>
            <w:proofErr w:type="gramStart"/>
            <w:r w:rsidRPr="00ED4F14">
              <w:rPr>
                <w:rFonts w:ascii="Times New Roman" w:hAnsi="Times New Roman" w:cs="Times New Roman"/>
                <w:color w:val="000000"/>
                <w:sz w:val="24"/>
                <w:szCs w:val="24"/>
                <w:shd w:val="clear" w:color="auto" w:fill="FFFFFF"/>
              </w:rPr>
              <w:t xml:space="preserve"> ,</w:t>
            </w:r>
            <w:proofErr w:type="gramEnd"/>
            <w:r w:rsidRPr="00ED4F14">
              <w:rPr>
                <w:rFonts w:ascii="Times New Roman" w:hAnsi="Times New Roman" w:cs="Times New Roman"/>
                <w:color w:val="000000"/>
                <w:sz w:val="24"/>
                <w:szCs w:val="24"/>
                <w:shd w:val="clear" w:color="auto" w:fill="FFFFFF"/>
              </w:rPr>
              <w:t xml:space="preserve"> акварельные краски, палитры, кисти, стаканы с водой, салфетки.</w:t>
            </w:r>
          </w:p>
        </w:tc>
      </w:tr>
      <w:tr w:rsidR="00A1418D" w:rsidRPr="00ED4F14" w:rsidTr="00AC2BAA">
        <w:trPr>
          <w:cantSplit/>
          <w:trHeight w:val="1134"/>
        </w:trPr>
        <w:tc>
          <w:tcPr>
            <w:tcW w:w="993" w:type="dxa"/>
            <w:textDirection w:val="btLr"/>
          </w:tcPr>
          <w:p w:rsidR="00A1418D" w:rsidRPr="00ED4F14" w:rsidRDefault="00A1418D" w:rsidP="00AC45D9">
            <w:pPr>
              <w:suppressAutoHyphens/>
              <w:spacing w:after="0" w:line="240" w:lineRule="auto"/>
              <w:ind w:left="113" w:right="113"/>
              <w:jc w:val="center"/>
              <w:rPr>
                <w:rFonts w:ascii="Times New Roman" w:eastAsia="Times New Roman" w:hAnsi="Times New Roman" w:cs="Times New Roman"/>
                <w:sz w:val="24"/>
                <w:szCs w:val="24"/>
                <w:lang w:eastAsia="zh-CN"/>
              </w:rPr>
            </w:pPr>
            <w:r w:rsidRPr="00ED4F14">
              <w:rPr>
                <w:rFonts w:ascii="Times New Roman" w:eastAsia="Times New Roman" w:hAnsi="Times New Roman" w:cs="Times New Roman"/>
                <w:sz w:val="24"/>
                <w:szCs w:val="24"/>
                <w:lang w:eastAsia="zh-CN"/>
              </w:rPr>
              <w:t>Октябрь</w:t>
            </w:r>
          </w:p>
        </w:tc>
        <w:tc>
          <w:tcPr>
            <w:tcW w:w="2047" w:type="dxa"/>
          </w:tcPr>
          <w:p w:rsidR="00A1418D" w:rsidRPr="00ED4F14" w:rsidRDefault="00A1418D" w:rsidP="00AC45D9">
            <w:pPr>
              <w:suppressAutoHyphens/>
              <w:spacing w:after="0" w:line="240" w:lineRule="auto"/>
              <w:jc w:val="center"/>
              <w:rPr>
                <w:rFonts w:ascii="Times New Roman" w:eastAsia="Times New Roman" w:hAnsi="Times New Roman" w:cs="Times New Roman"/>
                <w:sz w:val="24"/>
                <w:szCs w:val="24"/>
                <w:lang w:eastAsia="zh-CN"/>
              </w:rPr>
            </w:pPr>
            <w:r w:rsidRPr="00ED4F14">
              <w:rPr>
                <w:rFonts w:ascii="Times New Roman" w:hAnsi="Times New Roman" w:cs="Times New Roman"/>
                <w:color w:val="000000"/>
                <w:sz w:val="24"/>
                <w:szCs w:val="24"/>
                <w:shd w:val="clear" w:color="auto" w:fill="FFFFFF"/>
              </w:rPr>
              <w:t>Веселые игрушки.</w:t>
            </w:r>
          </w:p>
        </w:tc>
        <w:tc>
          <w:tcPr>
            <w:tcW w:w="8755" w:type="dxa"/>
          </w:tcPr>
          <w:p w:rsidR="00A1418D" w:rsidRPr="00ED4F14" w:rsidRDefault="00A1418D" w:rsidP="00AC45D9">
            <w:pPr>
              <w:suppressAutoHyphens/>
              <w:spacing w:after="0" w:line="240" w:lineRule="auto"/>
              <w:rPr>
                <w:rFonts w:ascii="Times New Roman" w:eastAsia="Times New Roman" w:hAnsi="Times New Roman" w:cs="Times New Roman"/>
                <w:sz w:val="24"/>
                <w:szCs w:val="24"/>
                <w:lang w:eastAsia="zh-CN"/>
              </w:rPr>
            </w:pPr>
            <w:r w:rsidRPr="00ED4F14">
              <w:rPr>
                <w:rFonts w:ascii="Times New Roman" w:hAnsi="Times New Roman" w:cs="Times New Roman"/>
                <w:color w:val="000000"/>
                <w:sz w:val="24"/>
                <w:szCs w:val="24"/>
                <w:shd w:val="clear" w:color="auto" w:fill="FFFFFF"/>
              </w:rPr>
              <w:t>Развивать эстетическое восприятие, образные представления и воображение. Познакомить с деревянной резной богородской игрушкой. Учить выделять выразительные средства этого вида народных игрушек. Воспитывать интерес и любовь к народному творчеству. Развивать фантазию.</w:t>
            </w:r>
          </w:p>
        </w:tc>
        <w:tc>
          <w:tcPr>
            <w:tcW w:w="4110" w:type="dxa"/>
          </w:tcPr>
          <w:p w:rsidR="00A1418D" w:rsidRPr="00ED4F14" w:rsidRDefault="00A1418D" w:rsidP="00AC45D9">
            <w:pPr>
              <w:pStyle w:val="a3"/>
              <w:shd w:val="clear" w:color="auto" w:fill="FFFFFF"/>
              <w:spacing w:before="0" w:beforeAutospacing="0" w:after="0" w:afterAutospacing="0"/>
              <w:rPr>
                <w:color w:val="000000"/>
              </w:rPr>
            </w:pPr>
            <w:r w:rsidRPr="00ED4F14">
              <w:rPr>
                <w:lang w:eastAsia="zh-CN"/>
              </w:rPr>
              <w:t xml:space="preserve"> </w:t>
            </w:r>
            <w:r w:rsidRPr="00ED4F14">
              <w:rPr>
                <w:color w:val="000000"/>
              </w:rPr>
              <w:t>Бумага. Гуашь, банки с водой, кисти. Тряпочки.</w:t>
            </w:r>
          </w:p>
          <w:p w:rsidR="00A1418D" w:rsidRPr="0096617D" w:rsidRDefault="00A1418D" w:rsidP="00AC45D9">
            <w:pPr>
              <w:shd w:val="clear" w:color="auto" w:fill="FFFFFF"/>
              <w:spacing w:after="0" w:line="240" w:lineRule="auto"/>
              <w:rPr>
                <w:rFonts w:ascii="Times New Roman" w:eastAsia="Times New Roman" w:hAnsi="Times New Roman" w:cs="Times New Roman"/>
                <w:color w:val="000000"/>
                <w:sz w:val="24"/>
                <w:szCs w:val="24"/>
              </w:rPr>
            </w:pPr>
            <w:r w:rsidRPr="0096617D">
              <w:rPr>
                <w:rFonts w:ascii="Times New Roman" w:eastAsia="Times New Roman" w:hAnsi="Times New Roman" w:cs="Times New Roman"/>
                <w:color w:val="000000"/>
                <w:sz w:val="24"/>
                <w:szCs w:val="24"/>
              </w:rPr>
              <w:t>Богородские игрушки</w:t>
            </w:r>
          </w:p>
          <w:p w:rsidR="00A1418D" w:rsidRPr="00ED4F14" w:rsidRDefault="00A1418D" w:rsidP="00AC45D9">
            <w:pPr>
              <w:suppressAutoHyphens/>
              <w:spacing w:after="0" w:line="240" w:lineRule="auto"/>
              <w:rPr>
                <w:rFonts w:ascii="Times New Roman" w:eastAsia="Times New Roman" w:hAnsi="Times New Roman" w:cs="Times New Roman"/>
                <w:sz w:val="24"/>
                <w:szCs w:val="24"/>
                <w:lang w:eastAsia="zh-CN"/>
              </w:rPr>
            </w:pPr>
          </w:p>
        </w:tc>
      </w:tr>
      <w:tr w:rsidR="00A1418D" w:rsidRPr="00ED4F14" w:rsidTr="00AC2BAA">
        <w:trPr>
          <w:cantSplit/>
          <w:trHeight w:val="1134"/>
        </w:trPr>
        <w:tc>
          <w:tcPr>
            <w:tcW w:w="993" w:type="dxa"/>
            <w:textDirection w:val="btLr"/>
          </w:tcPr>
          <w:p w:rsidR="00A1418D" w:rsidRPr="00ED4F14" w:rsidRDefault="00A1418D" w:rsidP="00AC45D9">
            <w:pPr>
              <w:suppressAutoHyphens/>
              <w:spacing w:after="0" w:line="240" w:lineRule="auto"/>
              <w:ind w:left="113" w:right="113"/>
              <w:jc w:val="center"/>
              <w:rPr>
                <w:rFonts w:ascii="Times New Roman" w:eastAsia="Times New Roman" w:hAnsi="Times New Roman" w:cs="Times New Roman"/>
                <w:sz w:val="24"/>
                <w:szCs w:val="24"/>
                <w:lang w:eastAsia="zh-CN"/>
              </w:rPr>
            </w:pPr>
            <w:r w:rsidRPr="00ED4F14">
              <w:rPr>
                <w:rFonts w:ascii="Times New Roman" w:eastAsia="Times New Roman" w:hAnsi="Times New Roman" w:cs="Times New Roman"/>
                <w:sz w:val="24"/>
                <w:szCs w:val="24"/>
                <w:lang w:eastAsia="zh-CN"/>
              </w:rPr>
              <w:t>Октябрь</w:t>
            </w:r>
          </w:p>
        </w:tc>
        <w:tc>
          <w:tcPr>
            <w:tcW w:w="2047" w:type="dxa"/>
          </w:tcPr>
          <w:p w:rsidR="00A1418D" w:rsidRPr="00ED4F14" w:rsidRDefault="00A1418D" w:rsidP="00AC45D9">
            <w:pPr>
              <w:suppressAutoHyphens/>
              <w:spacing w:after="0" w:line="240" w:lineRule="auto"/>
              <w:jc w:val="center"/>
              <w:rPr>
                <w:rFonts w:ascii="Times New Roman" w:eastAsia="Times New Roman" w:hAnsi="Times New Roman" w:cs="Times New Roman"/>
                <w:sz w:val="24"/>
                <w:szCs w:val="24"/>
                <w:lang w:eastAsia="zh-CN"/>
              </w:rPr>
            </w:pPr>
            <w:r w:rsidRPr="00ED4F14">
              <w:rPr>
                <w:rFonts w:ascii="Times New Roman" w:hAnsi="Times New Roman" w:cs="Times New Roman"/>
                <w:color w:val="000000"/>
                <w:sz w:val="24"/>
                <w:szCs w:val="24"/>
                <w:shd w:val="clear" w:color="auto" w:fill="FFFFFF"/>
              </w:rPr>
              <w:t>Девочка в нарядном платье.</w:t>
            </w:r>
          </w:p>
        </w:tc>
        <w:tc>
          <w:tcPr>
            <w:tcW w:w="8755" w:type="dxa"/>
          </w:tcPr>
          <w:p w:rsidR="00A1418D" w:rsidRPr="00ED4F14" w:rsidRDefault="00A1418D" w:rsidP="00AC45D9">
            <w:pPr>
              <w:suppressAutoHyphens/>
              <w:spacing w:after="0" w:line="240" w:lineRule="auto"/>
              <w:rPr>
                <w:rFonts w:ascii="Times New Roman" w:eastAsia="Times New Roman" w:hAnsi="Times New Roman" w:cs="Times New Roman"/>
                <w:sz w:val="24"/>
                <w:szCs w:val="24"/>
                <w:lang w:eastAsia="zh-CN"/>
              </w:rPr>
            </w:pPr>
            <w:r w:rsidRPr="00ED4F14">
              <w:rPr>
                <w:rFonts w:ascii="Times New Roman" w:hAnsi="Times New Roman" w:cs="Times New Roman"/>
                <w:color w:val="000000"/>
                <w:sz w:val="24"/>
                <w:szCs w:val="24"/>
                <w:shd w:val="clear" w:color="auto" w:fill="FFFFFF"/>
              </w:rPr>
              <w:t xml:space="preserve"> Учить рисовать фигуру человека; передавать форму платья, форму и расположение частей, соотношение их по величине более точно, чем в предыдущих группах. Продолжать рисовать крупно, во весь лист</w:t>
            </w:r>
            <w:proofErr w:type="gramStart"/>
            <w:r w:rsidRPr="00ED4F14">
              <w:rPr>
                <w:rFonts w:ascii="Times New Roman" w:hAnsi="Times New Roman" w:cs="Times New Roman"/>
                <w:color w:val="000000"/>
                <w:sz w:val="24"/>
                <w:szCs w:val="24"/>
                <w:shd w:val="clear" w:color="auto" w:fill="FFFFFF"/>
              </w:rPr>
              <w:t xml:space="preserve"> З</w:t>
            </w:r>
            <w:proofErr w:type="gramEnd"/>
            <w:r w:rsidRPr="00ED4F14">
              <w:rPr>
                <w:rFonts w:ascii="Times New Roman" w:hAnsi="Times New Roman" w:cs="Times New Roman"/>
                <w:color w:val="000000"/>
                <w:sz w:val="24"/>
                <w:szCs w:val="24"/>
                <w:shd w:val="clear" w:color="auto" w:fill="FFFFFF"/>
              </w:rPr>
              <w:t>акреплять умения рисовать и закрашивать красками. Развивать умения оценивать рисунки свои и своих товарищей.</w:t>
            </w:r>
          </w:p>
        </w:tc>
        <w:tc>
          <w:tcPr>
            <w:tcW w:w="4110" w:type="dxa"/>
          </w:tcPr>
          <w:p w:rsidR="00A1418D" w:rsidRPr="00A608D2" w:rsidRDefault="00A1418D" w:rsidP="00AC45D9">
            <w:pPr>
              <w:shd w:val="clear" w:color="auto" w:fill="FFFFFF"/>
              <w:spacing w:after="0" w:line="240" w:lineRule="auto"/>
              <w:rPr>
                <w:rFonts w:ascii="Times New Roman" w:eastAsia="Times New Roman" w:hAnsi="Times New Roman" w:cs="Times New Roman"/>
                <w:color w:val="000000"/>
                <w:sz w:val="24"/>
                <w:szCs w:val="24"/>
              </w:rPr>
            </w:pPr>
            <w:r w:rsidRPr="00A608D2">
              <w:rPr>
                <w:rFonts w:ascii="Times New Roman" w:eastAsia="Times New Roman" w:hAnsi="Times New Roman" w:cs="Times New Roman"/>
                <w:color w:val="000000"/>
                <w:sz w:val="24"/>
                <w:szCs w:val="24"/>
              </w:rPr>
              <w:t>Бумага, гуашь, кисти, банки с водой, тряпочки.</w:t>
            </w:r>
          </w:p>
          <w:p w:rsidR="00A1418D" w:rsidRPr="00A608D2" w:rsidRDefault="00A1418D" w:rsidP="00AC45D9">
            <w:pPr>
              <w:shd w:val="clear" w:color="auto" w:fill="FFFFFF"/>
              <w:spacing w:after="0" w:line="240" w:lineRule="auto"/>
              <w:rPr>
                <w:rFonts w:ascii="Times New Roman" w:eastAsia="Times New Roman" w:hAnsi="Times New Roman" w:cs="Times New Roman"/>
                <w:color w:val="000000"/>
                <w:sz w:val="24"/>
                <w:szCs w:val="24"/>
              </w:rPr>
            </w:pPr>
            <w:r w:rsidRPr="00A608D2">
              <w:rPr>
                <w:rFonts w:ascii="Times New Roman" w:eastAsia="Times New Roman" w:hAnsi="Times New Roman" w:cs="Times New Roman"/>
                <w:color w:val="000000"/>
                <w:sz w:val="24"/>
                <w:szCs w:val="24"/>
              </w:rPr>
              <w:t>Иллюстрации девочки.</w:t>
            </w:r>
          </w:p>
          <w:p w:rsidR="00A1418D" w:rsidRPr="00ED4F14" w:rsidRDefault="00A1418D" w:rsidP="00AC45D9">
            <w:pPr>
              <w:shd w:val="clear" w:color="auto" w:fill="FFFFFF"/>
              <w:spacing w:after="0" w:line="240" w:lineRule="auto"/>
              <w:rPr>
                <w:rFonts w:ascii="Times New Roman" w:eastAsia="Times New Roman" w:hAnsi="Times New Roman" w:cs="Times New Roman"/>
                <w:sz w:val="24"/>
                <w:szCs w:val="24"/>
                <w:lang w:eastAsia="zh-CN"/>
              </w:rPr>
            </w:pPr>
          </w:p>
        </w:tc>
      </w:tr>
      <w:tr w:rsidR="00A1418D" w:rsidRPr="00ED4F14" w:rsidTr="00AC2BAA">
        <w:trPr>
          <w:cantSplit/>
          <w:trHeight w:val="1134"/>
        </w:trPr>
        <w:tc>
          <w:tcPr>
            <w:tcW w:w="993" w:type="dxa"/>
            <w:textDirection w:val="btLr"/>
          </w:tcPr>
          <w:p w:rsidR="00A1418D" w:rsidRPr="00ED4F14" w:rsidRDefault="00A1418D" w:rsidP="00AC45D9">
            <w:pPr>
              <w:suppressAutoHyphens/>
              <w:spacing w:after="0" w:line="240" w:lineRule="auto"/>
              <w:ind w:left="113" w:right="113"/>
              <w:jc w:val="center"/>
              <w:rPr>
                <w:rFonts w:ascii="Times New Roman" w:eastAsia="Times New Roman" w:hAnsi="Times New Roman" w:cs="Times New Roman"/>
                <w:sz w:val="24"/>
                <w:szCs w:val="24"/>
                <w:lang w:eastAsia="zh-CN"/>
              </w:rPr>
            </w:pPr>
            <w:r w:rsidRPr="00ED4F14">
              <w:rPr>
                <w:rFonts w:ascii="Times New Roman" w:eastAsia="Times New Roman" w:hAnsi="Times New Roman" w:cs="Times New Roman"/>
                <w:sz w:val="24"/>
                <w:szCs w:val="24"/>
                <w:lang w:eastAsia="zh-CN"/>
              </w:rPr>
              <w:t>Октябрь</w:t>
            </w:r>
          </w:p>
        </w:tc>
        <w:tc>
          <w:tcPr>
            <w:tcW w:w="2047" w:type="dxa"/>
          </w:tcPr>
          <w:p w:rsidR="00A1418D" w:rsidRPr="00ED4F14" w:rsidRDefault="00A1418D" w:rsidP="00AC45D9">
            <w:pPr>
              <w:suppressAutoHyphens/>
              <w:spacing w:after="0" w:line="240" w:lineRule="auto"/>
              <w:jc w:val="center"/>
              <w:rPr>
                <w:rFonts w:ascii="Times New Roman" w:eastAsia="Times New Roman" w:hAnsi="Times New Roman" w:cs="Times New Roman"/>
                <w:sz w:val="24"/>
                <w:szCs w:val="24"/>
                <w:lang w:eastAsia="zh-CN"/>
              </w:rPr>
            </w:pPr>
            <w:r w:rsidRPr="00ED4F14">
              <w:rPr>
                <w:rFonts w:ascii="Times New Roman" w:hAnsi="Times New Roman" w:cs="Times New Roman"/>
                <w:color w:val="000000"/>
                <w:sz w:val="24"/>
                <w:szCs w:val="24"/>
                <w:shd w:val="clear" w:color="auto" w:fill="FFFFFF"/>
              </w:rPr>
              <w:t>Городецкая роспись.</w:t>
            </w:r>
          </w:p>
        </w:tc>
        <w:tc>
          <w:tcPr>
            <w:tcW w:w="8755" w:type="dxa"/>
          </w:tcPr>
          <w:p w:rsidR="00A1418D" w:rsidRPr="00ED4F14" w:rsidRDefault="00A1418D" w:rsidP="00AC45D9">
            <w:pPr>
              <w:suppressAutoHyphens/>
              <w:spacing w:after="0" w:line="240" w:lineRule="auto"/>
              <w:rPr>
                <w:rFonts w:ascii="Times New Roman" w:eastAsia="Times New Roman" w:hAnsi="Times New Roman" w:cs="Times New Roman"/>
                <w:sz w:val="24"/>
                <w:szCs w:val="24"/>
                <w:lang w:eastAsia="zh-CN"/>
              </w:rPr>
            </w:pPr>
            <w:r w:rsidRPr="00ED4F14">
              <w:rPr>
                <w:rFonts w:ascii="Times New Roman" w:hAnsi="Times New Roman" w:cs="Times New Roman"/>
                <w:color w:val="000000"/>
                <w:sz w:val="24"/>
                <w:szCs w:val="24"/>
                <w:shd w:val="clear" w:color="auto" w:fill="FFFFFF"/>
              </w:rPr>
              <w:t>Познакомить детей с городецкой росписью. Учить выделять ее яркий, нарядный колорит, композицию узора, мазки, точки, черточки. Учить рисовать эти элементы кистью. Развивать эстетическое восприятие, чувство цвета, чувство прекрасного</w:t>
            </w:r>
          </w:p>
        </w:tc>
        <w:tc>
          <w:tcPr>
            <w:tcW w:w="4110" w:type="dxa"/>
          </w:tcPr>
          <w:p w:rsidR="00A1418D" w:rsidRPr="0096617D" w:rsidRDefault="00A1418D" w:rsidP="00AC45D9">
            <w:pPr>
              <w:shd w:val="clear" w:color="auto" w:fill="FFFFFF"/>
              <w:spacing w:after="0" w:line="240" w:lineRule="auto"/>
              <w:rPr>
                <w:rFonts w:ascii="Times New Roman" w:eastAsia="Times New Roman" w:hAnsi="Times New Roman" w:cs="Times New Roman"/>
                <w:color w:val="000000"/>
                <w:sz w:val="24"/>
                <w:szCs w:val="24"/>
              </w:rPr>
            </w:pPr>
            <w:r w:rsidRPr="0096617D">
              <w:rPr>
                <w:rFonts w:ascii="Times New Roman" w:eastAsia="Times New Roman" w:hAnsi="Times New Roman" w:cs="Times New Roman"/>
                <w:color w:val="000000"/>
                <w:sz w:val="24"/>
                <w:szCs w:val="24"/>
              </w:rPr>
              <w:t>Бумага тонированная. Гуашь, банки с водой, кисти. Тряпочки.</w:t>
            </w:r>
          </w:p>
          <w:p w:rsidR="00A1418D" w:rsidRPr="0096617D" w:rsidRDefault="00A1418D" w:rsidP="00AC45D9">
            <w:pPr>
              <w:shd w:val="clear" w:color="auto" w:fill="FFFFFF"/>
              <w:spacing w:after="0" w:line="240" w:lineRule="auto"/>
              <w:rPr>
                <w:rFonts w:ascii="Times New Roman" w:eastAsia="Times New Roman" w:hAnsi="Times New Roman" w:cs="Times New Roman"/>
                <w:color w:val="000000"/>
                <w:sz w:val="24"/>
                <w:szCs w:val="24"/>
              </w:rPr>
            </w:pPr>
            <w:r w:rsidRPr="0096617D">
              <w:rPr>
                <w:rFonts w:ascii="Times New Roman" w:eastAsia="Times New Roman" w:hAnsi="Times New Roman" w:cs="Times New Roman"/>
                <w:color w:val="000000"/>
                <w:sz w:val="24"/>
                <w:szCs w:val="24"/>
              </w:rPr>
              <w:t>Изделия с городецкой росписью.</w:t>
            </w:r>
          </w:p>
          <w:p w:rsidR="00A1418D" w:rsidRPr="00ED4F14" w:rsidRDefault="00A1418D" w:rsidP="00AC45D9">
            <w:pPr>
              <w:shd w:val="clear" w:color="auto" w:fill="FFFFFF"/>
              <w:spacing w:after="0" w:line="240" w:lineRule="auto"/>
              <w:rPr>
                <w:rFonts w:ascii="Times New Roman" w:eastAsia="Times New Roman" w:hAnsi="Times New Roman" w:cs="Times New Roman"/>
                <w:sz w:val="24"/>
                <w:szCs w:val="24"/>
                <w:lang w:eastAsia="zh-CN"/>
              </w:rPr>
            </w:pPr>
          </w:p>
        </w:tc>
      </w:tr>
      <w:tr w:rsidR="00A1418D" w:rsidRPr="00ED4F14" w:rsidTr="00AC2BAA">
        <w:trPr>
          <w:cantSplit/>
          <w:trHeight w:val="1134"/>
        </w:trPr>
        <w:tc>
          <w:tcPr>
            <w:tcW w:w="993" w:type="dxa"/>
            <w:textDirection w:val="btLr"/>
          </w:tcPr>
          <w:p w:rsidR="00A1418D" w:rsidRPr="00ED4F14" w:rsidRDefault="00A1418D" w:rsidP="00AC45D9">
            <w:pPr>
              <w:suppressAutoHyphens/>
              <w:spacing w:after="0" w:line="240" w:lineRule="auto"/>
              <w:ind w:left="113" w:right="113"/>
              <w:jc w:val="center"/>
              <w:rPr>
                <w:rFonts w:ascii="Times New Roman" w:eastAsia="Times New Roman" w:hAnsi="Times New Roman" w:cs="Times New Roman"/>
                <w:sz w:val="24"/>
                <w:szCs w:val="24"/>
                <w:lang w:eastAsia="zh-CN"/>
              </w:rPr>
            </w:pPr>
            <w:r w:rsidRPr="00ED4F14">
              <w:rPr>
                <w:rFonts w:ascii="Times New Roman" w:eastAsia="Times New Roman" w:hAnsi="Times New Roman" w:cs="Times New Roman"/>
                <w:sz w:val="24"/>
                <w:szCs w:val="24"/>
                <w:lang w:eastAsia="zh-CN"/>
              </w:rPr>
              <w:lastRenderedPageBreak/>
              <w:t xml:space="preserve">Октябрь </w:t>
            </w:r>
          </w:p>
        </w:tc>
        <w:tc>
          <w:tcPr>
            <w:tcW w:w="2047" w:type="dxa"/>
          </w:tcPr>
          <w:p w:rsidR="00A1418D" w:rsidRPr="00ED4F14" w:rsidRDefault="00A1418D" w:rsidP="00AC45D9">
            <w:pPr>
              <w:suppressAutoHyphens/>
              <w:spacing w:after="0" w:line="240" w:lineRule="auto"/>
              <w:rPr>
                <w:rFonts w:ascii="Times New Roman" w:eastAsia="Times New Roman" w:hAnsi="Times New Roman" w:cs="Times New Roman"/>
                <w:sz w:val="24"/>
                <w:szCs w:val="24"/>
                <w:lang w:eastAsia="zh-CN"/>
              </w:rPr>
            </w:pPr>
            <w:r w:rsidRPr="00ED4F14">
              <w:rPr>
                <w:rFonts w:ascii="Times New Roman" w:hAnsi="Times New Roman" w:cs="Times New Roman"/>
                <w:color w:val="000000"/>
                <w:sz w:val="24"/>
                <w:szCs w:val="24"/>
                <w:shd w:val="clear" w:color="auto" w:fill="FFFFFF"/>
              </w:rPr>
              <w:t>Чебурашка.</w:t>
            </w:r>
          </w:p>
        </w:tc>
        <w:tc>
          <w:tcPr>
            <w:tcW w:w="8755" w:type="dxa"/>
          </w:tcPr>
          <w:p w:rsidR="00A1418D" w:rsidRPr="00ED4F14" w:rsidRDefault="00A1418D" w:rsidP="00AC45D9">
            <w:pPr>
              <w:pStyle w:val="a3"/>
              <w:shd w:val="clear" w:color="auto" w:fill="FFFFFF"/>
              <w:spacing w:before="0" w:beforeAutospacing="0" w:after="0" w:afterAutospacing="0"/>
              <w:rPr>
                <w:color w:val="000000"/>
              </w:rPr>
            </w:pPr>
            <w:r w:rsidRPr="00ED4F14">
              <w:rPr>
                <w:color w:val="000000"/>
                <w:shd w:val="clear" w:color="auto" w:fill="FFFFFF"/>
              </w:rPr>
              <w:t xml:space="preserve">Учить создавать в рисунке образ любимого сказочного героя: передавать форму тела, головы и другие характерные </w:t>
            </w:r>
            <w:r w:rsidRPr="00ED4F14">
              <w:rPr>
                <w:color w:val="000000"/>
              </w:rPr>
              <w:t>Бумага. Гуашь, банки с водой, кисти. Тряпочки. Простые карандаши.</w:t>
            </w:r>
          </w:p>
          <w:p w:rsidR="00A1418D" w:rsidRPr="0096617D" w:rsidRDefault="00A1418D" w:rsidP="00AC45D9">
            <w:pPr>
              <w:shd w:val="clear" w:color="auto" w:fill="FFFFFF"/>
              <w:spacing w:after="0" w:line="240" w:lineRule="auto"/>
              <w:rPr>
                <w:rFonts w:ascii="Times New Roman" w:eastAsia="Times New Roman" w:hAnsi="Times New Roman" w:cs="Times New Roman"/>
                <w:color w:val="000000"/>
                <w:sz w:val="24"/>
                <w:szCs w:val="24"/>
              </w:rPr>
            </w:pPr>
            <w:r w:rsidRPr="0096617D">
              <w:rPr>
                <w:rFonts w:ascii="Times New Roman" w:eastAsia="Times New Roman" w:hAnsi="Times New Roman" w:cs="Times New Roman"/>
                <w:color w:val="000000"/>
                <w:sz w:val="24"/>
                <w:szCs w:val="24"/>
              </w:rPr>
              <w:t>Игрушка Чебурашка.</w:t>
            </w:r>
          </w:p>
          <w:p w:rsidR="00A1418D" w:rsidRPr="00ED4F14" w:rsidRDefault="00A1418D" w:rsidP="00AC45D9">
            <w:pPr>
              <w:suppressAutoHyphens/>
              <w:spacing w:after="0" w:line="240" w:lineRule="auto"/>
              <w:rPr>
                <w:rFonts w:ascii="Times New Roman" w:eastAsia="Times New Roman" w:hAnsi="Times New Roman" w:cs="Times New Roman"/>
                <w:sz w:val="24"/>
                <w:szCs w:val="24"/>
                <w:lang w:eastAsia="zh-CN"/>
              </w:rPr>
            </w:pPr>
            <w:r w:rsidRPr="00ED4F14">
              <w:rPr>
                <w:rFonts w:ascii="Times New Roman" w:hAnsi="Times New Roman" w:cs="Times New Roman"/>
                <w:color w:val="000000"/>
                <w:sz w:val="24"/>
                <w:szCs w:val="24"/>
                <w:shd w:val="clear" w:color="auto" w:fill="FFFFFF"/>
              </w:rPr>
              <w:t>особенности. Учить рисовать контур простым карандашом. Закреплять умение аккуратно закрашивать изображение</w:t>
            </w:r>
            <w:proofErr w:type="gramStart"/>
            <w:r w:rsidRPr="00ED4F14">
              <w:rPr>
                <w:rFonts w:ascii="Times New Roman" w:hAnsi="Times New Roman" w:cs="Times New Roman"/>
                <w:color w:val="000000"/>
                <w:sz w:val="24"/>
                <w:szCs w:val="24"/>
                <w:shd w:val="clear" w:color="auto" w:fill="FFFFFF"/>
              </w:rPr>
              <w:t xml:space="preserve"> .</w:t>
            </w:r>
            <w:proofErr w:type="gramEnd"/>
          </w:p>
        </w:tc>
        <w:tc>
          <w:tcPr>
            <w:tcW w:w="4110" w:type="dxa"/>
          </w:tcPr>
          <w:p w:rsidR="00A1418D" w:rsidRPr="0096617D" w:rsidRDefault="00A1418D" w:rsidP="00AC45D9">
            <w:pPr>
              <w:shd w:val="clear" w:color="auto" w:fill="FFFFFF"/>
              <w:spacing w:after="0" w:line="240" w:lineRule="auto"/>
              <w:rPr>
                <w:rFonts w:ascii="Times New Roman" w:eastAsia="Times New Roman" w:hAnsi="Times New Roman" w:cs="Times New Roman"/>
                <w:color w:val="000000"/>
                <w:sz w:val="24"/>
                <w:szCs w:val="24"/>
              </w:rPr>
            </w:pPr>
            <w:r w:rsidRPr="0096617D">
              <w:rPr>
                <w:rFonts w:ascii="Times New Roman" w:eastAsia="Times New Roman" w:hAnsi="Times New Roman" w:cs="Times New Roman"/>
                <w:color w:val="000000"/>
                <w:sz w:val="24"/>
                <w:szCs w:val="24"/>
              </w:rPr>
              <w:t>Бумага. Гуашь, банки с водой, кисти. Тряпочки. Простые карандаши.</w:t>
            </w:r>
          </w:p>
          <w:p w:rsidR="00A1418D" w:rsidRPr="0096617D" w:rsidRDefault="00A1418D" w:rsidP="00AC45D9">
            <w:pPr>
              <w:shd w:val="clear" w:color="auto" w:fill="FFFFFF"/>
              <w:spacing w:after="0" w:line="240" w:lineRule="auto"/>
              <w:rPr>
                <w:rFonts w:ascii="Times New Roman" w:eastAsia="Times New Roman" w:hAnsi="Times New Roman" w:cs="Times New Roman"/>
                <w:color w:val="000000"/>
                <w:sz w:val="24"/>
                <w:szCs w:val="24"/>
              </w:rPr>
            </w:pPr>
            <w:r w:rsidRPr="0096617D">
              <w:rPr>
                <w:rFonts w:ascii="Times New Roman" w:eastAsia="Times New Roman" w:hAnsi="Times New Roman" w:cs="Times New Roman"/>
                <w:color w:val="000000"/>
                <w:sz w:val="24"/>
                <w:szCs w:val="24"/>
              </w:rPr>
              <w:t>Игрушка Чебурашка.</w:t>
            </w:r>
          </w:p>
          <w:p w:rsidR="00A1418D" w:rsidRPr="00ED4F14" w:rsidRDefault="00A1418D" w:rsidP="00AC45D9">
            <w:pPr>
              <w:suppressAutoHyphens/>
              <w:spacing w:after="0" w:line="240" w:lineRule="auto"/>
              <w:rPr>
                <w:rFonts w:ascii="Times New Roman" w:eastAsia="Times New Roman" w:hAnsi="Times New Roman" w:cs="Times New Roman"/>
                <w:sz w:val="24"/>
                <w:szCs w:val="24"/>
                <w:lang w:eastAsia="zh-CN"/>
              </w:rPr>
            </w:pPr>
          </w:p>
        </w:tc>
      </w:tr>
      <w:tr w:rsidR="00A1418D" w:rsidRPr="00ED4F14" w:rsidTr="00AC2BAA">
        <w:trPr>
          <w:cantSplit/>
          <w:trHeight w:val="1134"/>
        </w:trPr>
        <w:tc>
          <w:tcPr>
            <w:tcW w:w="993" w:type="dxa"/>
            <w:textDirection w:val="btLr"/>
          </w:tcPr>
          <w:p w:rsidR="00A1418D" w:rsidRPr="00ED4F14" w:rsidRDefault="00A1418D" w:rsidP="00AC45D9">
            <w:pPr>
              <w:suppressAutoHyphens/>
              <w:spacing w:after="0" w:line="240" w:lineRule="auto"/>
              <w:ind w:left="113" w:right="113"/>
              <w:jc w:val="center"/>
              <w:rPr>
                <w:rFonts w:ascii="Times New Roman" w:eastAsia="Times New Roman" w:hAnsi="Times New Roman" w:cs="Times New Roman"/>
                <w:sz w:val="24"/>
                <w:szCs w:val="24"/>
                <w:lang w:eastAsia="zh-CN"/>
              </w:rPr>
            </w:pPr>
            <w:r w:rsidRPr="00ED4F14">
              <w:rPr>
                <w:rFonts w:ascii="Times New Roman" w:eastAsia="Times New Roman" w:hAnsi="Times New Roman" w:cs="Times New Roman"/>
                <w:sz w:val="24"/>
                <w:szCs w:val="24"/>
                <w:lang w:eastAsia="zh-CN"/>
              </w:rPr>
              <w:t>Ноябрь</w:t>
            </w:r>
          </w:p>
        </w:tc>
        <w:tc>
          <w:tcPr>
            <w:tcW w:w="2047" w:type="dxa"/>
          </w:tcPr>
          <w:p w:rsidR="00A1418D" w:rsidRPr="00ED4F14" w:rsidRDefault="00A1418D" w:rsidP="00AC45D9">
            <w:pPr>
              <w:suppressAutoHyphens/>
              <w:spacing w:after="0" w:line="240" w:lineRule="auto"/>
              <w:jc w:val="center"/>
              <w:rPr>
                <w:rFonts w:ascii="Times New Roman" w:eastAsia="Times New Roman" w:hAnsi="Times New Roman" w:cs="Times New Roman"/>
                <w:sz w:val="24"/>
                <w:szCs w:val="24"/>
                <w:lang w:eastAsia="zh-CN"/>
              </w:rPr>
            </w:pPr>
            <w:r w:rsidRPr="00ED4F14">
              <w:rPr>
                <w:rFonts w:ascii="Times New Roman" w:hAnsi="Times New Roman" w:cs="Times New Roman"/>
                <w:color w:val="000000"/>
                <w:sz w:val="24"/>
                <w:szCs w:val="24"/>
                <w:shd w:val="clear" w:color="auto" w:fill="FFFFFF"/>
              </w:rPr>
              <w:t>Что нам осень принесла.</w:t>
            </w:r>
          </w:p>
        </w:tc>
        <w:tc>
          <w:tcPr>
            <w:tcW w:w="8755" w:type="dxa"/>
          </w:tcPr>
          <w:p w:rsidR="00A1418D" w:rsidRPr="00ED4F14" w:rsidRDefault="00A1418D" w:rsidP="00AC45D9">
            <w:pPr>
              <w:suppressAutoHyphens/>
              <w:spacing w:after="0" w:line="240" w:lineRule="auto"/>
              <w:rPr>
                <w:rFonts w:ascii="Times New Roman" w:eastAsia="Times New Roman" w:hAnsi="Times New Roman" w:cs="Times New Roman"/>
                <w:sz w:val="24"/>
                <w:szCs w:val="24"/>
                <w:lang w:eastAsia="zh-CN"/>
              </w:rPr>
            </w:pPr>
            <w:r w:rsidRPr="00ED4F14">
              <w:rPr>
                <w:rFonts w:ascii="Times New Roman" w:hAnsi="Times New Roman" w:cs="Times New Roman"/>
                <w:color w:val="000000"/>
                <w:sz w:val="24"/>
                <w:szCs w:val="24"/>
                <w:shd w:val="clear" w:color="auto" w:fill="FFFFFF"/>
              </w:rPr>
              <w:t>Закреплять образные представления о дарах осени. Продолжать формировать умение рисовать грибы, овощи и фрукты, передавая их форму, цвет, характерные особенности. Развивать стремление создавать предметы для игр.</w:t>
            </w:r>
          </w:p>
        </w:tc>
        <w:tc>
          <w:tcPr>
            <w:tcW w:w="4110" w:type="dxa"/>
          </w:tcPr>
          <w:p w:rsidR="00A1418D" w:rsidRPr="007F45B1" w:rsidRDefault="00A1418D" w:rsidP="00AC45D9">
            <w:pPr>
              <w:shd w:val="clear" w:color="auto" w:fill="FFFFFF"/>
              <w:spacing w:after="0" w:line="240" w:lineRule="auto"/>
              <w:rPr>
                <w:rFonts w:ascii="Times New Roman" w:eastAsia="Times New Roman" w:hAnsi="Times New Roman" w:cs="Times New Roman"/>
                <w:color w:val="000000"/>
                <w:sz w:val="24"/>
                <w:szCs w:val="24"/>
              </w:rPr>
            </w:pPr>
            <w:r w:rsidRPr="007F45B1">
              <w:rPr>
                <w:rFonts w:ascii="Times New Roman" w:eastAsia="Times New Roman" w:hAnsi="Times New Roman" w:cs="Times New Roman"/>
                <w:color w:val="000000"/>
                <w:sz w:val="24"/>
                <w:szCs w:val="24"/>
              </w:rPr>
              <w:t>Бумага, гуашь, кисти, банки с водой, тряпочки.</w:t>
            </w:r>
          </w:p>
          <w:p w:rsidR="00A1418D" w:rsidRPr="007F45B1" w:rsidRDefault="00A1418D" w:rsidP="00AC45D9">
            <w:pPr>
              <w:shd w:val="clear" w:color="auto" w:fill="FFFFFF"/>
              <w:spacing w:after="0" w:line="240" w:lineRule="auto"/>
              <w:rPr>
                <w:rFonts w:ascii="Times New Roman" w:eastAsia="Times New Roman" w:hAnsi="Times New Roman" w:cs="Times New Roman"/>
                <w:color w:val="000000"/>
                <w:sz w:val="24"/>
                <w:szCs w:val="24"/>
              </w:rPr>
            </w:pPr>
            <w:r w:rsidRPr="007F45B1">
              <w:rPr>
                <w:rFonts w:ascii="Times New Roman" w:eastAsia="Times New Roman" w:hAnsi="Times New Roman" w:cs="Times New Roman"/>
                <w:color w:val="000000"/>
                <w:sz w:val="24"/>
                <w:szCs w:val="24"/>
              </w:rPr>
              <w:t>Простые карандаши.</w:t>
            </w:r>
          </w:p>
          <w:p w:rsidR="00A1418D" w:rsidRPr="00ED4F14" w:rsidRDefault="00A1418D" w:rsidP="00AC45D9">
            <w:pPr>
              <w:suppressAutoHyphens/>
              <w:spacing w:after="0" w:line="240" w:lineRule="auto"/>
              <w:rPr>
                <w:rFonts w:ascii="Times New Roman" w:eastAsia="Times New Roman" w:hAnsi="Times New Roman" w:cs="Times New Roman"/>
                <w:sz w:val="24"/>
                <w:szCs w:val="24"/>
                <w:lang w:eastAsia="zh-CN"/>
              </w:rPr>
            </w:pPr>
          </w:p>
        </w:tc>
      </w:tr>
      <w:tr w:rsidR="00A1418D" w:rsidRPr="00ED4F14" w:rsidTr="00AC2BAA">
        <w:trPr>
          <w:cantSplit/>
          <w:trHeight w:val="1134"/>
        </w:trPr>
        <w:tc>
          <w:tcPr>
            <w:tcW w:w="993" w:type="dxa"/>
            <w:textDirection w:val="btLr"/>
          </w:tcPr>
          <w:p w:rsidR="00A1418D" w:rsidRPr="00ED4F14" w:rsidRDefault="00A1418D" w:rsidP="00AC45D9">
            <w:pPr>
              <w:suppressAutoHyphens/>
              <w:spacing w:after="0" w:line="240" w:lineRule="auto"/>
              <w:ind w:left="113" w:right="113"/>
              <w:jc w:val="center"/>
              <w:rPr>
                <w:rFonts w:ascii="Times New Roman" w:eastAsia="Times New Roman" w:hAnsi="Times New Roman" w:cs="Times New Roman"/>
                <w:sz w:val="24"/>
                <w:szCs w:val="24"/>
                <w:lang w:eastAsia="zh-CN"/>
              </w:rPr>
            </w:pPr>
            <w:r w:rsidRPr="00ED4F14">
              <w:rPr>
                <w:rFonts w:ascii="Times New Roman" w:eastAsia="Times New Roman" w:hAnsi="Times New Roman" w:cs="Times New Roman"/>
                <w:sz w:val="24"/>
                <w:szCs w:val="24"/>
                <w:lang w:eastAsia="zh-CN"/>
              </w:rPr>
              <w:t>Ноябрь</w:t>
            </w:r>
          </w:p>
        </w:tc>
        <w:tc>
          <w:tcPr>
            <w:tcW w:w="2047" w:type="dxa"/>
          </w:tcPr>
          <w:p w:rsidR="00A1418D" w:rsidRPr="00ED4F14" w:rsidRDefault="00A1418D" w:rsidP="00AC45D9">
            <w:pPr>
              <w:suppressAutoHyphens/>
              <w:spacing w:after="0" w:line="240" w:lineRule="auto"/>
              <w:jc w:val="center"/>
              <w:rPr>
                <w:rFonts w:ascii="Times New Roman" w:eastAsia="Times New Roman" w:hAnsi="Times New Roman" w:cs="Times New Roman"/>
                <w:sz w:val="24"/>
                <w:szCs w:val="24"/>
                <w:lang w:eastAsia="zh-CN"/>
              </w:rPr>
            </w:pPr>
            <w:r w:rsidRPr="00ED4F14">
              <w:rPr>
                <w:rFonts w:ascii="Times New Roman" w:hAnsi="Times New Roman" w:cs="Times New Roman"/>
                <w:color w:val="000000"/>
                <w:sz w:val="24"/>
                <w:szCs w:val="24"/>
                <w:shd w:val="clear" w:color="auto" w:fill="FFFFFF"/>
              </w:rPr>
              <w:t>Сказочные домики</w:t>
            </w:r>
          </w:p>
        </w:tc>
        <w:tc>
          <w:tcPr>
            <w:tcW w:w="8755" w:type="dxa"/>
          </w:tcPr>
          <w:p w:rsidR="00A1418D" w:rsidRPr="00ED4F14" w:rsidRDefault="00A1418D" w:rsidP="00AC45D9">
            <w:pPr>
              <w:suppressAutoHyphens/>
              <w:spacing w:after="0" w:line="240" w:lineRule="auto"/>
              <w:jc w:val="both"/>
              <w:rPr>
                <w:rFonts w:ascii="Times New Roman" w:eastAsia="Times New Roman" w:hAnsi="Times New Roman" w:cs="Times New Roman"/>
                <w:sz w:val="24"/>
                <w:szCs w:val="24"/>
                <w:lang w:eastAsia="zh-CN"/>
              </w:rPr>
            </w:pPr>
            <w:r w:rsidRPr="00ED4F14">
              <w:rPr>
                <w:rFonts w:ascii="Times New Roman" w:hAnsi="Times New Roman" w:cs="Times New Roman"/>
                <w:color w:val="000000"/>
                <w:sz w:val="24"/>
                <w:szCs w:val="24"/>
                <w:shd w:val="clear" w:color="auto" w:fill="FFFFFF"/>
              </w:rPr>
              <w:t>Учить создавать образ сказочного дома; передавая в рисунке его форму, строение, части. Упражнять в рисовании и закрашивании красками Формировать желание рассматривать свои рисунки, оценивать их; стремление дополнять изображение</w:t>
            </w:r>
            <w:proofErr w:type="gramStart"/>
            <w:r w:rsidRPr="00ED4F14">
              <w:rPr>
                <w:rFonts w:ascii="Times New Roman" w:hAnsi="Times New Roman" w:cs="Times New Roman"/>
                <w:color w:val="000000"/>
                <w:sz w:val="24"/>
                <w:szCs w:val="24"/>
                <w:shd w:val="clear" w:color="auto" w:fill="FFFFFF"/>
              </w:rPr>
              <w:t xml:space="preserve"> .</w:t>
            </w:r>
            <w:proofErr w:type="gramEnd"/>
          </w:p>
        </w:tc>
        <w:tc>
          <w:tcPr>
            <w:tcW w:w="4110" w:type="dxa"/>
          </w:tcPr>
          <w:p w:rsidR="00A1418D" w:rsidRPr="00ED4F14" w:rsidRDefault="00A1418D" w:rsidP="00AC45D9">
            <w:pPr>
              <w:pStyle w:val="a3"/>
              <w:shd w:val="clear" w:color="auto" w:fill="FFFFFF"/>
              <w:spacing w:before="0" w:beforeAutospacing="0" w:after="0" w:afterAutospacing="0"/>
              <w:rPr>
                <w:color w:val="000000"/>
              </w:rPr>
            </w:pPr>
            <w:r w:rsidRPr="00ED4F14">
              <w:rPr>
                <w:lang w:eastAsia="zh-CN"/>
              </w:rPr>
              <w:t xml:space="preserve"> </w:t>
            </w:r>
            <w:r w:rsidRPr="00ED4F14">
              <w:rPr>
                <w:color w:val="000000"/>
              </w:rPr>
              <w:t>Бумага. Гуашь, банки с водой, кисти. Тряпочки.</w:t>
            </w:r>
          </w:p>
          <w:p w:rsidR="00A1418D" w:rsidRPr="007F45B1" w:rsidRDefault="00A1418D" w:rsidP="00AC45D9">
            <w:pPr>
              <w:shd w:val="clear" w:color="auto" w:fill="FFFFFF"/>
              <w:spacing w:after="0" w:line="240" w:lineRule="auto"/>
              <w:rPr>
                <w:rFonts w:ascii="Times New Roman" w:eastAsia="Times New Roman" w:hAnsi="Times New Roman" w:cs="Times New Roman"/>
                <w:color w:val="000000"/>
                <w:sz w:val="24"/>
                <w:szCs w:val="24"/>
              </w:rPr>
            </w:pPr>
            <w:r w:rsidRPr="007F45B1">
              <w:rPr>
                <w:rFonts w:ascii="Times New Roman" w:eastAsia="Times New Roman" w:hAnsi="Times New Roman" w:cs="Times New Roman"/>
                <w:color w:val="000000"/>
                <w:sz w:val="24"/>
                <w:szCs w:val="24"/>
              </w:rPr>
              <w:t>Иллюстрации сказочных домиков.</w:t>
            </w:r>
          </w:p>
          <w:p w:rsidR="00A1418D" w:rsidRPr="00ED4F14" w:rsidRDefault="00A1418D" w:rsidP="00AC45D9">
            <w:pPr>
              <w:suppressAutoHyphens/>
              <w:spacing w:after="0" w:line="240" w:lineRule="auto"/>
              <w:rPr>
                <w:rFonts w:ascii="Times New Roman" w:eastAsia="Times New Roman" w:hAnsi="Times New Roman" w:cs="Times New Roman"/>
                <w:sz w:val="24"/>
                <w:szCs w:val="24"/>
                <w:lang w:eastAsia="zh-CN"/>
              </w:rPr>
            </w:pPr>
          </w:p>
        </w:tc>
      </w:tr>
      <w:tr w:rsidR="00A1418D" w:rsidRPr="00ED4F14" w:rsidTr="00AC2BAA">
        <w:trPr>
          <w:cantSplit/>
          <w:trHeight w:val="1134"/>
        </w:trPr>
        <w:tc>
          <w:tcPr>
            <w:tcW w:w="993" w:type="dxa"/>
            <w:textDirection w:val="btLr"/>
          </w:tcPr>
          <w:p w:rsidR="00A1418D" w:rsidRPr="00ED4F14" w:rsidRDefault="00A1418D" w:rsidP="00AC45D9">
            <w:pPr>
              <w:suppressAutoHyphens/>
              <w:spacing w:after="0" w:line="240" w:lineRule="auto"/>
              <w:ind w:left="113" w:right="113"/>
              <w:jc w:val="center"/>
              <w:rPr>
                <w:rFonts w:ascii="Times New Roman" w:eastAsia="Times New Roman" w:hAnsi="Times New Roman" w:cs="Times New Roman"/>
                <w:sz w:val="24"/>
                <w:szCs w:val="24"/>
                <w:lang w:eastAsia="zh-CN"/>
              </w:rPr>
            </w:pPr>
            <w:r w:rsidRPr="00ED4F14">
              <w:rPr>
                <w:rFonts w:ascii="Times New Roman" w:eastAsia="Times New Roman" w:hAnsi="Times New Roman" w:cs="Times New Roman"/>
                <w:sz w:val="24"/>
                <w:szCs w:val="24"/>
                <w:lang w:eastAsia="zh-CN"/>
              </w:rPr>
              <w:t>Ноябрь</w:t>
            </w:r>
          </w:p>
        </w:tc>
        <w:tc>
          <w:tcPr>
            <w:tcW w:w="2047" w:type="dxa"/>
          </w:tcPr>
          <w:p w:rsidR="00A1418D" w:rsidRPr="00ED4F14" w:rsidRDefault="00A1418D" w:rsidP="00AC45D9">
            <w:pPr>
              <w:suppressAutoHyphens/>
              <w:spacing w:after="0" w:line="240" w:lineRule="auto"/>
              <w:jc w:val="center"/>
              <w:rPr>
                <w:rFonts w:ascii="Times New Roman" w:eastAsia="Times New Roman" w:hAnsi="Times New Roman" w:cs="Times New Roman"/>
                <w:sz w:val="24"/>
                <w:szCs w:val="24"/>
                <w:lang w:eastAsia="zh-CN"/>
              </w:rPr>
            </w:pPr>
            <w:r w:rsidRPr="00ED4F14">
              <w:rPr>
                <w:rFonts w:ascii="Times New Roman" w:hAnsi="Times New Roman" w:cs="Times New Roman"/>
                <w:color w:val="000000"/>
                <w:sz w:val="24"/>
                <w:szCs w:val="24"/>
                <w:shd w:val="clear" w:color="auto" w:fill="FFFFFF"/>
              </w:rPr>
              <w:t>Моя любимая сказка</w:t>
            </w:r>
          </w:p>
        </w:tc>
        <w:tc>
          <w:tcPr>
            <w:tcW w:w="8755" w:type="dxa"/>
          </w:tcPr>
          <w:p w:rsidR="00A1418D" w:rsidRPr="00ED4F14" w:rsidRDefault="00A1418D" w:rsidP="00AC45D9">
            <w:pPr>
              <w:suppressAutoHyphens/>
              <w:spacing w:after="0" w:line="240" w:lineRule="auto"/>
              <w:rPr>
                <w:rFonts w:ascii="Times New Roman" w:eastAsia="Times New Roman" w:hAnsi="Times New Roman" w:cs="Times New Roman"/>
                <w:sz w:val="24"/>
                <w:szCs w:val="24"/>
                <w:lang w:eastAsia="zh-CN"/>
              </w:rPr>
            </w:pPr>
            <w:r w:rsidRPr="00ED4F14">
              <w:rPr>
                <w:rFonts w:ascii="Times New Roman" w:hAnsi="Times New Roman" w:cs="Times New Roman"/>
                <w:color w:val="000000"/>
                <w:sz w:val="24"/>
                <w:szCs w:val="24"/>
                <w:shd w:val="clear" w:color="auto" w:fill="FFFFFF"/>
              </w:rPr>
              <w:t xml:space="preserve"> Учить передавать в рисунке эпизоды из любимой сказки. Развивать воображение, творчество. Формировать эстетическую оценку, эстетическое отношение к созданному образу сказки</w:t>
            </w:r>
            <w:proofErr w:type="gramStart"/>
            <w:r w:rsidRPr="00ED4F14">
              <w:rPr>
                <w:rFonts w:ascii="Times New Roman" w:hAnsi="Times New Roman" w:cs="Times New Roman"/>
                <w:color w:val="000000"/>
                <w:sz w:val="24"/>
                <w:szCs w:val="24"/>
                <w:shd w:val="clear" w:color="auto" w:fill="FFFFFF"/>
              </w:rPr>
              <w:t>..</w:t>
            </w:r>
            <w:proofErr w:type="gramEnd"/>
          </w:p>
        </w:tc>
        <w:tc>
          <w:tcPr>
            <w:tcW w:w="4110" w:type="dxa"/>
          </w:tcPr>
          <w:p w:rsidR="00A1418D" w:rsidRPr="007F45B1" w:rsidRDefault="00A1418D" w:rsidP="00AC45D9">
            <w:pPr>
              <w:shd w:val="clear" w:color="auto" w:fill="FFFFFF"/>
              <w:spacing w:after="0" w:line="240" w:lineRule="auto"/>
              <w:rPr>
                <w:rFonts w:ascii="Times New Roman" w:eastAsia="Times New Roman" w:hAnsi="Times New Roman" w:cs="Times New Roman"/>
                <w:color w:val="000000"/>
                <w:sz w:val="24"/>
                <w:szCs w:val="24"/>
              </w:rPr>
            </w:pPr>
            <w:r w:rsidRPr="007F45B1">
              <w:rPr>
                <w:rFonts w:ascii="Times New Roman" w:eastAsia="Times New Roman" w:hAnsi="Times New Roman" w:cs="Times New Roman"/>
                <w:color w:val="000000"/>
                <w:sz w:val="24"/>
                <w:szCs w:val="24"/>
              </w:rPr>
              <w:t>Бумага, гуашь, кисти, банки с водой, тряпочки.</w:t>
            </w:r>
          </w:p>
          <w:p w:rsidR="00A1418D" w:rsidRPr="007F45B1" w:rsidRDefault="00A1418D" w:rsidP="00AC45D9">
            <w:pPr>
              <w:shd w:val="clear" w:color="auto" w:fill="FFFFFF"/>
              <w:spacing w:after="0" w:line="240" w:lineRule="auto"/>
              <w:rPr>
                <w:rFonts w:ascii="Times New Roman" w:eastAsia="Times New Roman" w:hAnsi="Times New Roman" w:cs="Times New Roman"/>
                <w:color w:val="000000"/>
                <w:sz w:val="24"/>
                <w:szCs w:val="24"/>
              </w:rPr>
            </w:pPr>
            <w:r w:rsidRPr="007F45B1">
              <w:rPr>
                <w:rFonts w:ascii="Times New Roman" w:eastAsia="Times New Roman" w:hAnsi="Times New Roman" w:cs="Times New Roman"/>
                <w:color w:val="000000"/>
                <w:sz w:val="24"/>
                <w:szCs w:val="24"/>
              </w:rPr>
              <w:t>Простые карандаши.</w:t>
            </w:r>
          </w:p>
          <w:p w:rsidR="00A1418D" w:rsidRPr="00ED4F14" w:rsidRDefault="00A1418D" w:rsidP="00AC45D9">
            <w:pPr>
              <w:suppressAutoHyphens/>
              <w:spacing w:after="0" w:line="240" w:lineRule="auto"/>
              <w:jc w:val="center"/>
              <w:rPr>
                <w:rFonts w:ascii="Times New Roman" w:eastAsia="Times New Roman" w:hAnsi="Times New Roman" w:cs="Times New Roman"/>
                <w:sz w:val="24"/>
                <w:szCs w:val="24"/>
                <w:lang w:eastAsia="zh-CN"/>
              </w:rPr>
            </w:pPr>
          </w:p>
        </w:tc>
      </w:tr>
      <w:tr w:rsidR="00A1418D" w:rsidRPr="00ED4F14" w:rsidTr="00AC2BAA">
        <w:trPr>
          <w:cantSplit/>
          <w:trHeight w:val="1134"/>
        </w:trPr>
        <w:tc>
          <w:tcPr>
            <w:tcW w:w="993" w:type="dxa"/>
            <w:textDirection w:val="btLr"/>
          </w:tcPr>
          <w:p w:rsidR="00A1418D" w:rsidRPr="00ED4F14" w:rsidRDefault="00A1418D" w:rsidP="00AC45D9">
            <w:pPr>
              <w:suppressAutoHyphens/>
              <w:spacing w:after="0" w:line="240" w:lineRule="auto"/>
              <w:ind w:left="113" w:right="113"/>
              <w:jc w:val="center"/>
              <w:rPr>
                <w:rFonts w:ascii="Times New Roman" w:eastAsia="Times New Roman" w:hAnsi="Times New Roman" w:cs="Times New Roman"/>
                <w:sz w:val="24"/>
                <w:szCs w:val="24"/>
                <w:lang w:eastAsia="zh-CN"/>
              </w:rPr>
            </w:pPr>
            <w:r w:rsidRPr="00ED4F14">
              <w:rPr>
                <w:rFonts w:ascii="Times New Roman" w:eastAsia="Times New Roman" w:hAnsi="Times New Roman" w:cs="Times New Roman"/>
                <w:sz w:val="24"/>
                <w:szCs w:val="24"/>
                <w:lang w:eastAsia="zh-CN"/>
              </w:rPr>
              <w:t xml:space="preserve">Ноябрь </w:t>
            </w:r>
          </w:p>
        </w:tc>
        <w:tc>
          <w:tcPr>
            <w:tcW w:w="2047" w:type="dxa"/>
          </w:tcPr>
          <w:p w:rsidR="00A1418D" w:rsidRPr="00ED4F14" w:rsidRDefault="00A1418D" w:rsidP="00AC45D9">
            <w:pPr>
              <w:suppressAutoHyphens/>
              <w:spacing w:after="0" w:line="240" w:lineRule="auto"/>
              <w:jc w:val="center"/>
              <w:rPr>
                <w:rFonts w:ascii="Times New Roman" w:eastAsia="Times New Roman" w:hAnsi="Times New Roman" w:cs="Times New Roman"/>
                <w:sz w:val="24"/>
                <w:szCs w:val="24"/>
                <w:lang w:eastAsia="zh-CN"/>
              </w:rPr>
            </w:pPr>
            <w:r w:rsidRPr="00ED4F14">
              <w:rPr>
                <w:rFonts w:ascii="Times New Roman" w:hAnsi="Times New Roman" w:cs="Times New Roman"/>
                <w:color w:val="000000"/>
                <w:sz w:val="24"/>
                <w:szCs w:val="24"/>
                <w:shd w:val="clear" w:color="auto" w:fill="FFFFFF"/>
              </w:rPr>
              <w:t>Роспись олешка</w:t>
            </w:r>
          </w:p>
        </w:tc>
        <w:tc>
          <w:tcPr>
            <w:tcW w:w="8755" w:type="dxa"/>
          </w:tcPr>
          <w:p w:rsidR="00A1418D" w:rsidRPr="00ED4F14" w:rsidRDefault="00A1418D" w:rsidP="00AC45D9">
            <w:pPr>
              <w:suppressAutoHyphens/>
              <w:spacing w:after="0" w:line="240" w:lineRule="auto"/>
              <w:rPr>
                <w:rFonts w:ascii="Times New Roman" w:eastAsia="Times New Roman" w:hAnsi="Times New Roman" w:cs="Times New Roman"/>
                <w:sz w:val="24"/>
                <w:szCs w:val="24"/>
                <w:lang w:eastAsia="zh-CN"/>
              </w:rPr>
            </w:pPr>
            <w:r w:rsidRPr="00ED4F14">
              <w:rPr>
                <w:rFonts w:ascii="Times New Roman" w:eastAsia="Times New Roman" w:hAnsi="Times New Roman" w:cs="Times New Roman"/>
                <w:sz w:val="24"/>
                <w:szCs w:val="24"/>
                <w:lang w:eastAsia="zh-CN"/>
              </w:rPr>
              <w:t xml:space="preserve"> </w:t>
            </w:r>
            <w:r w:rsidRPr="00ED4F14">
              <w:rPr>
                <w:rFonts w:ascii="Times New Roman" w:hAnsi="Times New Roman" w:cs="Times New Roman"/>
                <w:color w:val="000000"/>
                <w:sz w:val="24"/>
                <w:szCs w:val="24"/>
                <w:shd w:val="clear" w:color="auto" w:fill="FFFFFF"/>
              </w:rPr>
              <w:t>Учить расписывать шаблон по мотивам народных декоративных узоров. Учить выделять основные элементы узора, их расположение. Развивать эстетическое восприятие. Закреплять приемы рисования красками. Продолжать формировать умение рассматривать свои работы, оценивать их</w:t>
            </w:r>
          </w:p>
        </w:tc>
        <w:tc>
          <w:tcPr>
            <w:tcW w:w="4110" w:type="dxa"/>
          </w:tcPr>
          <w:p w:rsidR="00A1418D" w:rsidRPr="007F45B1" w:rsidRDefault="00A1418D" w:rsidP="00AC45D9">
            <w:pPr>
              <w:shd w:val="clear" w:color="auto" w:fill="FFFFFF"/>
              <w:spacing w:after="0" w:line="240" w:lineRule="auto"/>
              <w:rPr>
                <w:rFonts w:ascii="Times New Roman" w:eastAsia="Times New Roman" w:hAnsi="Times New Roman" w:cs="Times New Roman"/>
                <w:color w:val="000000"/>
                <w:sz w:val="24"/>
                <w:szCs w:val="24"/>
              </w:rPr>
            </w:pPr>
            <w:r w:rsidRPr="007F45B1">
              <w:rPr>
                <w:rFonts w:ascii="Times New Roman" w:eastAsia="Times New Roman" w:hAnsi="Times New Roman" w:cs="Times New Roman"/>
                <w:color w:val="000000"/>
                <w:sz w:val="24"/>
                <w:szCs w:val="24"/>
              </w:rPr>
              <w:t>Олешки, вырезанные из бумаги. Гуашь, банки с водой, кисти. Тряпочки.</w:t>
            </w:r>
          </w:p>
          <w:p w:rsidR="00A1418D" w:rsidRPr="007F45B1" w:rsidRDefault="00A1418D" w:rsidP="00AC45D9">
            <w:pPr>
              <w:shd w:val="clear" w:color="auto" w:fill="FFFFFF"/>
              <w:spacing w:after="0" w:line="240" w:lineRule="auto"/>
              <w:rPr>
                <w:rFonts w:ascii="Times New Roman" w:eastAsia="Times New Roman" w:hAnsi="Times New Roman" w:cs="Times New Roman"/>
                <w:color w:val="000000"/>
                <w:sz w:val="24"/>
                <w:szCs w:val="24"/>
              </w:rPr>
            </w:pPr>
            <w:r w:rsidRPr="007F45B1">
              <w:rPr>
                <w:rFonts w:ascii="Times New Roman" w:eastAsia="Times New Roman" w:hAnsi="Times New Roman" w:cs="Times New Roman"/>
                <w:color w:val="000000"/>
                <w:sz w:val="24"/>
                <w:szCs w:val="24"/>
              </w:rPr>
              <w:t>Образцы народных игрушек.</w:t>
            </w:r>
          </w:p>
          <w:p w:rsidR="00A1418D" w:rsidRPr="00ED4F14" w:rsidRDefault="00A1418D" w:rsidP="00AC45D9">
            <w:pPr>
              <w:suppressAutoHyphens/>
              <w:spacing w:after="0" w:line="240" w:lineRule="auto"/>
              <w:rPr>
                <w:rFonts w:ascii="Times New Roman" w:eastAsia="Times New Roman" w:hAnsi="Times New Roman" w:cs="Times New Roman"/>
                <w:sz w:val="24"/>
                <w:szCs w:val="24"/>
                <w:lang w:eastAsia="zh-CN"/>
              </w:rPr>
            </w:pPr>
          </w:p>
        </w:tc>
      </w:tr>
      <w:tr w:rsidR="00A1418D" w:rsidRPr="00ED4F14" w:rsidTr="00AC2BAA">
        <w:trPr>
          <w:cantSplit/>
          <w:trHeight w:val="1134"/>
        </w:trPr>
        <w:tc>
          <w:tcPr>
            <w:tcW w:w="993" w:type="dxa"/>
            <w:textDirection w:val="btLr"/>
          </w:tcPr>
          <w:p w:rsidR="00A1418D" w:rsidRPr="00ED4F14" w:rsidRDefault="00A1418D" w:rsidP="00AC45D9">
            <w:pPr>
              <w:suppressAutoHyphens/>
              <w:spacing w:after="0" w:line="240" w:lineRule="auto"/>
              <w:ind w:left="113" w:right="113"/>
              <w:jc w:val="center"/>
              <w:rPr>
                <w:rFonts w:ascii="Times New Roman" w:eastAsia="Times New Roman" w:hAnsi="Times New Roman" w:cs="Times New Roman"/>
                <w:sz w:val="24"/>
                <w:szCs w:val="24"/>
                <w:lang w:eastAsia="zh-CN"/>
              </w:rPr>
            </w:pPr>
            <w:r w:rsidRPr="00ED4F14">
              <w:rPr>
                <w:rFonts w:ascii="Times New Roman" w:eastAsia="Times New Roman" w:hAnsi="Times New Roman" w:cs="Times New Roman"/>
                <w:sz w:val="24"/>
                <w:szCs w:val="24"/>
                <w:lang w:eastAsia="zh-CN"/>
              </w:rPr>
              <w:t>Декабрь</w:t>
            </w:r>
          </w:p>
        </w:tc>
        <w:tc>
          <w:tcPr>
            <w:tcW w:w="2047" w:type="dxa"/>
          </w:tcPr>
          <w:p w:rsidR="00A1418D" w:rsidRPr="00ED4F14" w:rsidRDefault="00A1418D" w:rsidP="00AC45D9">
            <w:pPr>
              <w:suppressAutoHyphens/>
              <w:spacing w:after="0" w:line="240" w:lineRule="auto"/>
              <w:rPr>
                <w:rFonts w:ascii="Times New Roman" w:eastAsia="Times New Roman" w:hAnsi="Times New Roman" w:cs="Times New Roman"/>
                <w:sz w:val="24"/>
                <w:szCs w:val="24"/>
                <w:lang w:eastAsia="zh-CN"/>
              </w:rPr>
            </w:pPr>
            <w:r w:rsidRPr="00ED4F14">
              <w:rPr>
                <w:rFonts w:ascii="Times New Roman" w:hAnsi="Times New Roman" w:cs="Times New Roman"/>
                <w:color w:val="000000"/>
                <w:sz w:val="24"/>
                <w:szCs w:val="24"/>
                <w:shd w:val="clear" w:color="auto" w:fill="FFFFFF"/>
              </w:rPr>
              <w:t>Зима.</w:t>
            </w:r>
          </w:p>
        </w:tc>
        <w:tc>
          <w:tcPr>
            <w:tcW w:w="8755" w:type="dxa"/>
          </w:tcPr>
          <w:p w:rsidR="00A1418D" w:rsidRPr="00ED4F14" w:rsidRDefault="00A1418D" w:rsidP="00AC45D9">
            <w:pPr>
              <w:suppressAutoHyphens/>
              <w:spacing w:after="0" w:line="240" w:lineRule="auto"/>
              <w:rPr>
                <w:rFonts w:ascii="Times New Roman" w:eastAsia="Times New Roman" w:hAnsi="Times New Roman" w:cs="Times New Roman"/>
                <w:sz w:val="24"/>
                <w:szCs w:val="24"/>
                <w:lang w:eastAsia="zh-CN"/>
              </w:rPr>
            </w:pPr>
            <w:r w:rsidRPr="00ED4F14">
              <w:rPr>
                <w:rFonts w:ascii="Times New Roman" w:hAnsi="Times New Roman" w:cs="Times New Roman"/>
                <w:color w:val="000000"/>
                <w:sz w:val="24"/>
                <w:szCs w:val="24"/>
                <w:shd w:val="clear" w:color="auto" w:fill="FFFFFF"/>
              </w:rPr>
              <w:t>Учить передавать в рисунке картину зимы в поле, в лесу, в поселке. Закреплять умение рисовать разные дома и деревья. Учить рисовать, сочетая в рисунке разные материалы. Развивать образное восприятие</w:t>
            </w:r>
            <w:proofErr w:type="gramStart"/>
            <w:r w:rsidRPr="00ED4F14">
              <w:rPr>
                <w:rFonts w:ascii="Times New Roman" w:hAnsi="Times New Roman" w:cs="Times New Roman"/>
                <w:color w:val="000000"/>
                <w:sz w:val="24"/>
                <w:szCs w:val="24"/>
                <w:shd w:val="clear" w:color="auto" w:fill="FFFFFF"/>
              </w:rPr>
              <w:t>..</w:t>
            </w:r>
            <w:proofErr w:type="gramEnd"/>
          </w:p>
        </w:tc>
        <w:tc>
          <w:tcPr>
            <w:tcW w:w="4110" w:type="dxa"/>
          </w:tcPr>
          <w:p w:rsidR="00A1418D" w:rsidRPr="007F45B1" w:rsidRDefault="00A1418D" w:rsidP="00AC45D9">
            <w:pPr>
              <w:spacing w:after="0" w:line="240" w:lineRule="auto"/>
              <w:rPr>
                <w:rFonts w:ascii="Times New Roman" w:eastAsia="Times New Roman" w:hAnsi="Times New Roman" w:cs="Times New Roman"/>
                <w:sz w:val="24"/>
                <w:szCs w:val="24"/>
              </w:rPr>
            </w:pPr>
            <w:r w:rsidRPr="007F45B1">
              <w:rPr>
                <w:rFonts w:ascii="Times New Roman" w:eastAsia="Times New Roman" w:hAnsi="Times New Roman" w:cs="Times New Roman"/>
                <w:sz w:val="24"/>
                <w:szCs w:val="24"/>
              </w:rPr>
              <w:t>умага тонированная, восковые мелки, гуашь, кисти, банки с водой, тряпочки. Иллюстрации зимы.</w:t>
            </w:r>
          </w:p>
          <w:p w:rsidR="00A1418D" w:rsidRPr="00ED4F14" w:rsidRDefault="00A1418D" w:rsidP="00AC45D9">
            <w:pPr>
              <w:suppressAutoHyphens/>
              <w:spacing w:after="0" w:line="240" w:lineRule="auto"/>
              <w:rPr>
                <w:rFonts w:ascii="Times New Roman" w:eastAsia="Times New Roman" w:hAnsi="Times New Roman" w:cs="Times New Roman"/>
                <w:sz w:val="24"/>
                <w:szCs w:val="24"/>
                <w:lang w:eastAsia="zh-CN"/>
              </w:rPr>
            </w:pPr>
          </w:p>
        </w:tc>
      </w:tr>
      <w:tr w:rsidR="00A1418D" w:rsidRPr="00ED4F14" w:rsidTr="00AC2BAA">
        <w:trPr>
          <w:cantSplit/>
          <w:trHeight w:val="1134"/>
        </w:trPr>
        <w:tc>
          <w:tcPr>
            <w:tcW w:w="993" w:type="dxa"/>
            <w:textDirection w:val="btLr"/>
          </w:tcPr>
          <w:p w:rsidR="00A1418D" w:rsidRPr="00ED4F14" w:rsidRDefault="00A1418D" w:rsidP="00AC45D9">
            <w:pPr>
              <w:suppressAutoHyphens/>
              <w:spacing w:after="0" w:line="240" w:lineRule="auto"/>
              <w:ind w:left="113" w:right="113"/>
              <w:jc w:val="center"/>
              <w:rPr>
                <w:rFonts w:ascii="Times New Roman" w:eastAsia="Times New Roman" w:hAnsi="Times New Roman" w:cs="Times New Roman"/>
                <w:sz w:val="24"/>
                <w:szCs w:val="24"/>
                <w:lang w:eastAsia="zh-CN"/>
              </w:rPr>
            </w:pPr>
            <w:r w:rsidRPr="00ED4F14">
              <w:rPr>
                <w:rFonts w:ascii="Times New Roman" w:eastAsia="Times New Roman" w:hAnsi="Times New Roman" w:cs="Times New Roman"/>
                <w:sz w:val="24"/>
                <w:szCs w:val="24"/>
                <w:lang w:eastAsia="zh-CN"/>
              </w:rPr>
              <w:t xml:space="preserve">Декабрь </w:t>
            </w:r>
          </w:p>
        </w:tc>
        <w:tc>
          <w:tcPr>
            <w:tcW w:w="2047" w:type="dxa"/>
          </w:tcPr>
          <w:p w:rsidR="00A1418D" w:rsidRPr="00ED4F14" w:rsidRDefault="00A1418D" w:rsidP="00AC45D9">
            <w:pPr>
              <w:suppressAutoHyphens/>
              <w:spacing w:after="0" w:line="240" w:lineRule="auto"/>
              <w:rPr>
                <w:rFonts w:ascii="Times New Roman" w:eastAsia="Times New Roman" w:hAnsi="Times New Roman" w:cs="Times New Roman"/>
                <w:sz w:val="24"/>
                <w:szCs w:val="24"/>
                <w:lang w:eastAsia="zh-CN"/>
              </w:rPr>
            </w:pPr>
            <w:r w:rsidRPr="00ED4F14">
              <w:rPr>
                <w:rFonts w:ascii="Times New Roman" w:hAnsi="Times New Roman" w:cs="Times New Roman"/>
                <w:color w:val="000000"/>
                <w:sz w:val="24"/>
                <w:szCs w:val="24"/>
                <w:shd w:val="clear" w:color="auto" w:fill="FFFFFF"/>
              </w:rPr>
              <w:t>Синие и красные птицы.</w:t>
            </w:r>
          </w:p>
        </w:tc>
        <w:tc>
          <w:tcPr>
            <w:tcW w:w="8755" w:type="dxa"/>
          </w:tcPr>
          <w:p w:rsidR="00A1418D" w:rsidRPr="00ED4F14" w:rsidRDefault="00A1418D" w:rsidP="00AC45D9">
            <w:pPr>
              <w:suppressAutoHyphens/>
              <w:spacing w:after="0" w:line="240" w:lineRule="auto"/>
              <w:rPr>
                <w:rFonts w:ascii="Times New Roman" w:eastAsia="Times New Roman" w:hAnsi="Times New Roman" w:cs="Times New Roman"/>
                <w:sz w:val="24"/>
                <w:szCs w:val="24"/>
                <w:lang w:eastAsia="zh-CN"/>
              </w:rPr>
            </w:pPr>
            <w:r w:rsidRPr="00ED4F14">
              <w:rPr>
                <w:rFonts w:ascii="Times New Roman" w:hAnsi="Times New Roman" w:cs="Times New Roman"/>
                <w:color w:val="000000"/>
                <w:sz w:val="24"/>
                <w:szCs w:val="24"/>
                <w:shd w:val="clear" w:color="auto" w:fill="FFFFFF"/>
              </w:rPr>
              <w:t>Учить передавать в рисунке поэтический образ, подбирать соответствующую цветовую гамму, красиво располагать птиц на листе бумаги. Закреплять умение рисовать красками. Развивать образные представления.</w:t>
            </w:r>
          </w:p>
        </w:tc>
        <w:tc>
          <w:tcPr>
            <w:tcW w:w="4110" w:type="dxa"/>
          </w:tcPr>
          <w:p w:rsidR="00A1418D" w:rsidRPr="00ED4F14" w:rsidRDefault="00A1418D" w:rsidP="00AC45D9">
            <w:pPr>
              <w:suppressAutoHyphens/>
              <w:spacing w:after="0" w:line="240" w:lineRule="auto"/>
              <w:jc w:val="center"/>
              <w:rPr>
                <w:rFonts w:ascii="Times New Roman" w:eastAsia="Times New Roman" w:hAnsi="Times New Roman" w:cs="Times New Roman"/>
                <w:sz w:val="24"/>
                <w:szCs w:val="24"/>
                <w:lang w:eastAsia="zh-CN"/>
              </w:rPr>
            </w:pPr>
            <w:r w:rsidRPr="00ED4F14">
              <w:rPr>
                <w:rFonts w:ascii="Times New Roman" w:hAnsi="Times New Roman" w:cs="Times New Roman"/>
                <w:color w:val="000000"/>
                <w:sz w:val="24"/>
                <w:szCs w:val="24"/>
                <w:shd w:val="clear" w:color="auto" w:fill="FFFFFF"/>
              </w:rPr>
              <w:t>Бумага в форме розеты, гуашь, кисти, банки с водой, тряпочки, образцы снежинок.</w:t>
            </w:r>
          </w:p>
        </w:tc>
      </w:tr>
      <w:tr w:rsidR="00A1418D" w:rsidRPr="00ED4F14" w:rsidTr="00AC2BAA">
        <w:trPr>
          <w:cantSplit/>
          <w:trHeight w:val="1982"/>
        </w:trPr>
        <w:tc>
          <w:tcPr>
            <w:tcW w:w="993" w:type="dxa"/>
            <w:textDirection w:val="btLr"/>
          </w:tcPr>
          <w:p w:rsidR="00A1418D" w:rsidRPr="00ED4F14" w:rsidRDefault="00A1418D" w:rsidP="00AC45D9">
            <w:pPr>
              <w:suppressAutoHyphens/>
              <w:spacing w:after="0" w:line="240" w:lineRule="auto"/>
              <w:ind w:left="113" w:right="113"/>
              <w:jc w:val="center"/>
              <w:rPr>
                <w:rFonts w:ascii="Times New Roman" w:eastAsia="Times New Roman" w:hAnsi="Times New Roman" w:cs="Times New Roman"/>
                <w:sz w:val="24"/>
                <w:szCs w:val="24"/>
                <w:lang w:eastAsia="zh-CN"/>
              </w:rPr>
            </w:pPr>
            <w:r w:rsidRPr="00ED4F14">
              <w:rPr>
                <w:rFonts w:ascii="Times New Roman" w:eastAsia="Times New Roman" w:hAnsi="Times New Roman" w:cs="Times New Roman"/>
                <w:sz w:val="24"/>
                <w:szCs w:val="24"/>
                <w:lang w:eastAsia="zh-CN"/>
              </w:rPr>
              <w:lastRenderedPageBreak/>
              <w:t>Декабрь</w:t>
            </w:r>
          </w:p>
        </w:tc>
        <w:tc>
          <w:tcPr>
            <w:tcW w:w="2047" w:type="dxa"/>
          </w:tcPr>
          <w:p w:rsidR="00A1418D" w:rsidRPr="00ED4F14" w:rsidRDefault="00A1418D" w:rsidP="00AC45D9">
            <w:pPr>
              <w:suppressAutoHyphens/>
              <w:spacing w:after="0" w:line="240" w:lineRule="auto"/>
              <w:rPr>
                <w:rFonts w:ascii="Times New Roman" w:eastAsia="Times New Roman" w:hAnsi="Times New Roman" w:cs="Times New Roman"/>
                <w:sz w:val="24"/>
                <w:szCs w:val="24"/>
                <w:lang w:eastAsia="zh-CN"/>
              </w:rPr>
            </w:pPr>
          </w:p>
          <w:p w:rsidR="00A1418D" w:rsidRPr="00ED4F14" w:rsidRDefault="00A1418D" w:rsidP="00AC45D9">
            <w:pPr>
              <w:suppressAutoHyphens/>
              <w:spacing w:after="0" w:line="240" w:lineRule="auto"/>
              <w:rPr>
                <w:rFonts w:ascii="Times New Roman" w:eastAsia="Times New Roman" w:hAnsi="Times New Roman" w:cs="Times New Roman"/>
                <w:sz w:val="24"/>
                <w:szCs w:val="24"/>
                <w:lang w:eastAsia="zh-CN"/>
              </w:rPr>
            </w:pPr>
            <w:r w:rsidRPr="00ED4F14">
              <w:rPr>
                <w:rFonts w:ascii="Times New Roman" w:hAnsi="Times New Roman" w:cs="Times New Roman"/>
                <w:color w:val="000000"/>
                <w:sz w:val="24"/>
                <w:szCs w:val="24"/>
                <w:shd w:val="clear" w:color="auto" w:fill="FFFFFF"/>
              </w:rPr>
              <w:t>Снежинка.</w:t>
            </w:r>
          </w:p>
        </w:tc>
        <w:tc>
          <w:tcPr>
            <w:tcW w:w="8755" w:type="dxa"/>
          </w:tcPr>
          <w:p w:rsidR="00A1418D" w:rsidRPr="00ED4F14" w:rsidRDefault="00A1418D" w:rsidP="00AC45D9">
            <w:pPr>
              <w:suppressAutoHyphens/>
              <w:spacing w:after="0" w:line="240" w:lineRule="auto"/>
              <w:rPr>
                <w:rFonts w:ascii="Times New Roman" w:eastAsia="Times New Roman" w:hAnsi="Times New Roman" w:cs="Times New Roman"/>
                <w:sz w:val="24"/>
                <w:szCs w:val="24"/>
                <w:lang w:eastAsia="zh-CN"/>
              </w:rPr>
            </w:pPr>
            <w:r w:rsidRPr="00ED4F14">
              <w:rPr>
                <w:rFonts w:ascii="Times New Roman" w:hAnsi="Times New Roman" w:cs="Times New Roman"/>
                <w:color w:val="000000"/>
                <w:sz w:val="24"/>
                <w:szCs w:val="24"/>
                <w:shd w:val="clear" w:color="auto" w:fill="FFFFFF"/>
              </w:rPr>
              <w:t>Учить рисовать узор на бумаге в форме розеты; располагать узор в соответствии с данной формой; придумывать детали узора по своему желанию. Закреплять умение рисовать концом кисти. Воспитывать самостоятельность. Вызывать радость от создания тонкого, изящного рисунка </w:t>
            </w:r>
          </w:p>
        </w:tc>
        <w:tc>
          <w:tcPr>
            <w:tcW w:w="4110" w:type="dxa"/>
          </w:tcPr>
          <w:p w:rsidR="00A1418D" w:rsidRPr="00ED4F14" w:rsidRDefault="00A1418D" w:rsidP="00AC45D9">
            <w:pPr>
              <w:suppressAutoHyphens/>
              <w:spacing w:after="0" w:line="240" w:lineRule="auto"/>
              <w:rPr>
                <w:rFonts w:ascii="Times New Roman" w:eastAsia="Times New Roman" w:hAnsi="Times New Roman" w:cs="Times New Roman"/>
                <w:sz w:val="24"/>
                <w:szCs w:val="24"/>
                <w:lang w:eastAsia="zh-CN"/>
              </w:rPr>
            </w:pPr>
            <w:r w:rsidRPr="00ED4F14">
              <w:rPr>
                <w:rFonts w:ascii="Times New Roman" w:hAnsi="Times New Roman" w:cs="Times New Roman"/>
                <w:color w:val="000000"/>
                <w:sz w:val="24"/>
                <w:szCs w:val="24"/>
                <w:shd w:val="clear" w:color="auto" w:fill="FFFFFF"/>
              </w:rPr>
              <w:t>Бумага в форме розеты, гуашь, кисти, банки с водой, тряпочки, образцы снежинок.</w:t>
            </w:r>
          </w:p>
        </w:tc>
      </w:tr>
      <w:tr w:rsidR="00A1418D" w:rsidRPr="00ED4F14" w:rsidTr="00AC2BAA">
        <w:trPr>
          <w:cantSplit/>
          <w:trHeight w:val="1982"/>
        </w:trPr>
        <w:tc>
          <w:tcPr>
            <w:tcW w:w="993" w:type="dxa"/>
            <w:textDirection w:val="btLr"/>
          </w:tcPr>
          <w:p w:rsidR="00A1418D" w:rsidRPr="00ED4F14" w:rsidRDefault="00A1418D" w:rsidP="00AC45D9">
            <w:pPr>
              <w:suppressAutoHyphens/>
              <w:spacing w:after="0" w:line="240" w:lineRule="auto"/>
              <w:ind w:left="113" w:right="113"/>
              <w:jc w:val="center"/>
              <w:rPr>
                <w:rFonts w:ascii="Times New Roman" w:eastAsia="Times New Roman" w:hAnsi="Times New Roman" w:cs="Times New Roman"/>
                <w:sz w:val="24"/>
                <w:szCs w:val="24"/>
                <w:lang w:eastAsia="zh-CN"/>
              </w:rPr>
            </w:pPr>
            <w:r w:rsidRPr="00ED4F14">
              <w:rPr>
                <w:rFonts w:ascii="Times New Roman" w:eastAsia="Times New Roman" w:hAnsi="Times New Roman" w:cs="Times New Roman"/>
                <w:sz w:val="24"/>
                <w:szCs w:val="24"/>
                <w:lang w:eastAsia="zh-CN"/>
              </w:rPr>
              <w:t xml:space="preserve">Декабрь </w:t>
            </w:r>
          </w:p>
        </w:tc>
        <w:tc>
          <w:tcPr>
            <w:tcW w:w="2047" w:type="dxa"/>
          </w:tcPr>
          <w:p w:rsidR="00A1418D" w:rsidRPr="00ED4F14" w:rsidRDefault="00A1418D" w:rsidP="00AC45D9">
            <w:pPr>
              <w:suppressAutoHyphens/>
              <w:spacing w:after="0" w:line="240" w:lineRule="auto"/>
              <w:jc w:val="center"/>
              <w:rPr>
                <w:rFonts w:ascii="Times New Roman" w:eastAsia="Times New Roman" w:hAnsi="Times New Roman" w:cs="Times New Roman"/>
                <w:sz w:val="24"/>
                <w:szCs w:val="24"/>
                <w:lang w:eastAsia="zh-CN"/>
              </w:rPr>
            </w:pPr>
            <w:r w:rsidRPr="00ED4F14">
              <w:rPr>
                <w:rFonts w:ascii="Times New Roman" w:hAnsi="Times New Roman" w:cs="Times New Roman"/>
                <w:color w:val="000000"/>
                <w:sz w:val="24"/>
                <w:szCs w:val="24"/>
                <w:shd w:val="clear" w:color="auto" w:fill="FFFFFF"/>
              </w:rPr>
              <w:t>Наша нарядная елка.</w:t>
            </w:r>
          </w:p>
        </w:tc>
        <w:tc>
          <w:tcPr>
            <w:tcW w:w="8755" w:type="dxa"/>
          </w:tcPr>
          <w:p w:rsidR="00A1418D" w:rsidRPr="00ED4F14" w:rsidRDefault="00A1418D" w:rsidP="00AC45D9">
            <w:pPr>
              <w:suppressAutoHyphens/>
              <w:spacing w:after="0" w:line="240" w:lineRule="auto"/>
              <w:rPr>
                <w:rFonts w:ascii="Times New Roman" w:eastAsia="Times New Roman" w:hAnsi="Times New Roman" w:cs="Times New Roman"/>
                <w:sz w:val="24"/>
                <w:szCs w:val="24"/>
                <w:lang w:eastAsia="zh-CN"/>
              </w:rPr>
            </w:pPr>
            <w:r w:rsidRPr="00ED4F14">
              <w:rPr>
                <w:rFonts w:ascii="Times New Roman" w:hAnsi="Times New Roman" w:cs="Times New Roman"/>
                <w:color w:val="000000"/>
                <w:sz w:val="24"/>
                <w:szCs w:val="24"/>
                <w:shd w:val="clear" w:color="auto" w:fill="FFFFFF"/>
              </w:rPr>
              <w:t>Учить передавать в рисунке образ новогодней елки. Формировать умение рисовать елку с удлиняющимися книзу ветвями. Учить пользоваться красками разных цветов. Подводить к эмоциональной оценке работ. Вызывать чувство радости при восприятии созданных работ.</w:t>
            </w:r>
          </w:p>
        </w:tc>
        <w:tc>
          <w:tcPr>
            <w:tcW w:w="4110" w:type="dxa"/>
          </w:tcPr>
          <w:p w:rsidR="00A1418D" w:rsidRPr="00ED4F14" w:rsidRDefault="00A1418D" w:rsidP="00AC45D9">
            <w:pPr>
              <w:suppressAutoHyphens/>
              <w:spacing w:after="0" w:line="240" w:lineRule="auto"/>
              <w:rPr>
                <w:rFonts w:ascii="Times New Roman" w:eastAsia="Times New Roman" w:hAnsi="Times New Roman" w:cs="Times New Roman"/>
                <w:sz w:val="24"/>
                <w:szCs w:val="24"/>
                <w:lang w:eastAsia="zh-CN"/>
              </w:rPr>
            </w:pPr>
            <w:r w:rsidRPr="00ED4F14">
              <w:rPr>
                <w:rFonts w:ascii="Times New Roman" w:hAnsi="Times New Roman" w:cs="Times New Roman"/>
                <w:color w:val="000000"/>
                <w:sz w:val="24"/>
                <w:szCs w:val="24"/>
                <w:shd w:val="clear" w:color="auto" w:fill="FFFFFF"/>
              </w:rPr>
              <w:t>Бумага, гуашь, кисти, банки с водой, тряпочки.</w:t>
            </w:r>
          </w:p>
        </w:tc>
      </w:tr>
      <w:tr w:rsidR="00A1418D" w:rsidRPr="003E12F4" w:rsidTr="00AC2BAA">
        <w:trPr>
          <w:cantSplit/>
          <w:trHeight w:val="1982"/>
        </w:trPr>
        <w:tc>
          <w:tcPr>
            <w:tcW w:w="993" w:type="dxa"/>
            <w:textDirection w:val="btLr"/>
          </w:tcPr>
          <w:p w:rsidR="00A1418D" w:rsidRPr="003E12F4" w:rsidRDefault="00A1418D" w:rsidP="00AC45D9">
            <w:pPr>
              <w:suppressAutoHyphens/>
              <w:spacing w:after="0" w:line="240" w:lineRule="auto"/>
              <w:ind w:left="113" w:right="113"/>
              <w:jc w:val="center"/>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Январь</w:t>
            </w:r>
          </w:p>
        </w:tc>
        <w:tc>
          <w:tcPr>
            <w:tcW w:w="2047" w:type="dxa"/>
          </w:tcPr>
          <w:p w:rsidR="00A1418D" w:rsidRPr="003E12F4" w:rsidRDefault="00A1418D" w:rsidP="00AC45D9">
            <w:pPr>
              <w:suppressAutoHyphens/>
              <w:spacing w:after="0" w:line="240" w:lineRule="auto"/>
              <w:jc w:val="center"/>
              <w:rPr>
                <w:rFonts w:ascii="Times New Roman" w:eastAsia="Times New Roman" w:hAnsi="Times New Roman" w:cs="Times New Roman"/>
                <w:sz w:val="28"/>
                <w:szCs w:val="28"/>
                <w:lang w:eastAsia="zh-CN"/>
              </w:rPr>
            </w:pPr>
            <w:r w:rsidRPr="006B09BF">
              <w:rPr>
                <w:rFonts w:ascii="Times New Roman" w:eastAsia="Times New Roman" w:hAnsi="Times New Roman" w:cs="Times New Roman"/>
                <w:sz w:val="24"/>
                <w:szCs w:val="24"/>
              </w:rPr>
              <w:t>Что мне больше всего понравилось на празднике</w:t>
            </w:r>
          </w:p>
        </w:tc>
        <w:tc>
          <w:tcPr>
            <w:tcW w:w="8755" w:type="dxa"/>
          </w:tcPr>
          <w:p w:rsidR="00A1418D" w:rsidRPr="003E12F4" w:rsidRDefault="00A1418D" w:rsidP="00AC45D9">
            <w:pPr>
              <w:suppressAutoHyphens/>
              <w:spacing w:after="0" w:line="240" w:lineRule="auto"/>
              <w:rPr>
                <w:rFonts w:ascii="Times New Roman" w:eastAsia="Times New Roman" w:hAnsi="Times New Roman" w:cs="Times New Roman"/>
                <w:sz w:val="28"/>
                <w:szCs w:val="28"/>
                <w:lang w:eastAsia="zh-CN"/>
              </w:rPr>
            </w:pPr>
            <w:r w:rsidRPr="006B09BF">
              <w:rPr>
                <w:rFonts w:ascii="Times New Roman" w:eastAsia="Times New Roman" w:hAnsi="Times New Roman" w:cs="Times New Roman"/>
                <w:sz w:val="24"/>
                <w:szCs w:val="24"/>
              </w:rPr>
              <w:t>Учить отражать впечатления от новогоднего праздника; рисовать 1, 2 и более предметов, объединенных общим содержанием; передавать в рисунке форму, строение, пропорции предметов, их характерные особенности</w:t>
            </w:r>
            <w:proofErr w:type="gramStart"/>
            <w:r w:rsidRPr="006B09BF">
              <w:rPr>
                <w:rFonts w:ascii="Times New Roman" w:eastAsia="Times New Roman" w:hAnsi="Times New Roman" w:cs="Times New Roman"/>
                <w:sz w:val="24"/>
                <w:szCs w:val="24"/>
              </w:rPr>
              <w:t xml:space="preserve"> У</w:t>
            </w:r>
            <w:proofErr w:type="gramEnd"/>
            <w:r w:rsidRPr="006B09BF">
              <w:rPr>
                <w:rFonts w:ascii="Times New Roman" w:eastAsia="Times New Roman" w:hAnsi="Times New Roman" w:cs="Times New Roman"/>
                <w:sz w:val="24"/>
                <w:szCs w:val="24"/>
              </w:rPr>
              <w:t>чить красиво располагать изображения на листе.</w:t>
            </w:r>
          </w:p>
        </w:tc>
        <w:tc>
          <w:tcPr>
            <w:tcW w:w="4110" w:type="dxa"/>
          </w:tcPr>
          <w:p w:rsidR="00A1418D" w:rsidRPr="006B09BF" w:rsidRDefault="00A1418D" w:rsidP="00AC45D9">
            <w:pPr>
              <w:spacing w:after="0" w:line="240" w:lineRule="auto"/>
              <w:rPr>
                <w:rFonts w:ascii="Times New Roman" w:eastAsia="Times New Roman" w:hAnsi="Times New Roman" w:cs="Times New Roman"/>
                <w:sz w:val="24"/>
                <w:szCs w:val="24"/>
              </w:rPr>
            </w:pPr>
            <w:r w:rsidRPr="006B09BF">
              <w:rPr>
                <w:rFonts w:ascii="Times New Roman" w:eastAsia="Times New Roman" w:hAnsi="Times New Roman" w:cs="Times New Roman"/>
                <w:sz w:val="24"/>
                <w:szCs w:val="24"/>
              </w:rPr>
              <w:t>Бумага, гуашь, кисти, банки с водой, тряпочки.</w:t>
            </w:r>
          </w:p>
          <w:p w:rsidR="00A1418D" w:rsidRPr="003E12F4" w:rsidRDefault="00A1418D" w:rsidP="00AC45D9">
            <w:pPr>
              <w:suppressAutoHyphens/>
              <w:spacing w:after="0" w:line="240" w:lineRule="auto"/>
              <w:rPr>
                <w:rFonts w:ascii="Times New Roman" w:eastAsia="Times New Roman" w:hAnsi="Times New Roman" w:cs="Times New Roman"/>
                <w:sz w:val="28"/>
                <w:szCs w:val="28"/>
                <w:lang w:eastAsia="zh-CN"/>
              </w:rPr>
            </w:pPr>
          </w:p>
        </w:tc>
      </w:tr>
      <w:tr w:rsidR="00A1418D" w:rsidRPr="003E12F4" w:rsidTr="00AC2BAA">
        <w:trPr>
          <w:cantSplit/>
          <w:trHeight w:val="1982"/>
        </w:trPr>
        <w:tc>
          <w:tcPr>
            <w:tcW w:w="993" w:type="dxa"/>
            <w:textDirection w:val="btLr"/>
          </w:tcPr>
          <w:p w:rsidR="00A1418D" w:rsidRPr="003E12F4" w:rsidRDefault="00A1418D" w:rsidP="00AC45D9">
            <w:pPr>
              <w:suppressAutoHyphens/>
              <w:spacing w:after="0" w:line="240" w:lineRule="auto"/>
              <w:ind w:left="113" w:right="113"/>
              <w:jc w:val="center"/>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Январь</w:t>
            </w:r>
          </w:p>
        </w:tc>
        <w:tc>
          <w:tcPr>
            <w:tcW w:w="2047" w:type="dxa"/>
          </w:tcPr>
          <w:p w:rsidR="00A1418D" w:rsidRPr="003E12F4" w:rsidRDefault="00A1418D" w:rsidP="00AC45D9">
            <w:pPr>
              <w:suppressAutoHyphens/>
              <w:spacing w:after="0" w:line="240" w:lineRule="auto"/>
              <w:jc w:val="center"/>
              <w:rPr>
                <w:rFonts w:ascii="Times New Roman" w:eastAsia="Times New Roman" w:hAnsi="Times New Roman" w:cs="Times New Roman"/>
                <w:sz w:val="28"/>
                <w:szCs w:val="28"/>
                <w:lang w:eastAsia="zh-CN"/>
              </w:rPr>
            </w:pPr>
            <w:r w:rsidRPr="006B09BF">
              <w:rPr>
                <w:rFonts w:ascii="Times New Roman" w:eastAsia="Times New Roman" w:hAnsi="Times New Roman" w:cs="Times New Roman"/>
                <w:sz w:val="24"/>
                <w:szCs w:val="24"/>
              </w:rPr>
              <w:t>Дети гуляют зимой на участке.</w:t>
            </w:r>
          </w:p>
        </w:tc>
        <w:tc>
          <w:tcPr>
            <w:tcW w:w="8755" w:type="dxa"/>
          </w:tcPr>
          <w:p w:rsidR="00A1418D" w:rsidRPr="003E12F4" w:rsidRDefault="00A1418D" w:rsidP="00AC45D9">
            <w:pPr>
              <w:suppressAutoHyphens/>
              <w:spacing w:after="0" w:line="240" w:lineRule="auto"/>
              <w:rPr>
                <w:rFonts w:ascii="Times New Roman" w:eastAsia="Times New Roman" w:hAnsi="Times New Roman" w:cs="Times New Roman"/>
                <w:sz w:val="28"/>
                <w:szCs w:val="28"/>
                <w:lang w:eastAsia="zh-CN"/>
              </w:rPr>
            </w:pPr>
            <w:r w:rsidRPr="006B09BF">
              <w:rPr>
                <w:rFonts w:ascii="Times New Roman" w:eastAsia="Times New Roman" w:hAnsi="Times New Roman" w:cs="Times New Roman"/>
                <w:sz w:val="24"/>
                <w:szCs w:val="24"/>
              </w:rPr>
              <w:t>Учить передавать в рисунке несложный сюжет. Закреплять умение рисовать фигуру человека, передавать форму, пропорции и расположение частей, простые движения рук и ног. Упражнять в рисовании красками.</w:t>
            </w:r>
          </w:p>
        </w:tc>
        <w:tc>
          <w:tcPr>
            <w:tcW w:w="4110" w:type="dxa"/>
          </w:tcPr>
          <w:p w:rsidR="00A1418D" w:rsidRPr="006B09BF" w:rsidRDefault="00A1418D" w:rsidP="00AC45D9">
            <w:pPr>
              <w:spacing w:after="0" w:line="240" w:lineRule="auto"/>
              <w:rPr>
                <w:rFonts w:ascii="Times New Roman" w:eastAsia="Times New Roman" w:hAnsi="Times New Roman" w:cs="Times New Roman"/>
                <w:sz w:val="24"/>
                <w:szCs w:val="24"/>
              </w:rPr>
            </w:pPr>
            <w:r w:rsidRPr="003E12F4">
              <w:rPr>
                <w:rFonts w:ascii="Times New Roman" w:eastAsia="Times New Roman" w:hAnsi="Times New Roman" w:cs="Times New Roman"/>
                <w:sz w:val="28"/>
                <w:szCs w:val="28"/>
                <w:lang w:eastAsia="zh-CN"/>
              </w:rPr>
              <w:t> </w:t>
            </w:r>
            <w:r w:rsidRPr="006B09BF">
              <w:rPr>
                <w:rFonts w:ascii="Times New Roman" w:eastAsia="Times New Roman" w:hAnsi="Times New Roman" w:cs="Times New Roman"/>
                <w:sz w:val="24"/>
                <w:szCs w:val="24"/>
              </w:rPr>
              <w:t>Бумага тонированная, гуашь, кисти, банки с водой, тряпочки.</w:t>
            </w:r>
          </w:p>
          <w:p w:rsidR="00A1418D" w:rsidRPr="003E12F4" w:rsidRDefault="00A1418D" w:rsidP="00AC45D9">
            <w:pPr>
              <w:suppressAutoHyphens/>
              <w:spacing w:after="0" w:line="240" w:lineRule="auto"/>
              <w:rPr>
                <w:rFonts w:ascii="Times New Roman" w:eastAsia="Times New Roman" w:hAnsi="Times New Roman" w:cs="Times New Roman"/>
                <w:sz w:val="28"/>
                <w:szCs w:val="28"/>
                <w:lang w:eastAsia="zh-CN"/>
              </w:rPr>
            </w:pPr>
          </w:p>
        </w:tc>
      </w:tr>
      <w:tr w:rsidR="00A1418D" w:rsidRPr="003E12F4" w:rsidTr="00AC2BAA">
        <w:trPr>
          <w:cantSplit/>
          <w:trHeight w:val="1982"/>
        </w:trPr>
        <w:tc>
          <w:tcPr>
            <w:tcW w:w="993" w:type="dxa"/>
            <w:textDirection w:val="btLr"/>
          </w:tcPr>
          <w:p w:rsidR="00A1418D" w:rsidRPr="003E12F4" w:rsidRDefault="00A1418D" w:rsidP="00AC45D9">
            <w:pPr>
              <w:suppressAutoHyphens/>
              <w:spacing w:after="0" w:line="240" w:lineRule="auto"/>
              <w:ind w:left="113" w:right="113"/>
              <w:jc w:val="center"/>
              <w:rPr>
                <w:rFonts w:ascii="Times New Roman" w:eastAsia="Times New Roman" w:hAnsi="Times New Roman" w:cs="Times New Roman"/>
                <w:sz w:val="28"/>
                <w:szCs w:val="28"/>
                <w:lang w:eastAsia="zh-CN"/>
              </w:rPr>
            </w:pPr>
            <w:r w:rsidRPr="003E12F4">
              <w:rPr>
                <w:rFonts w:ascii="Times New Roman" w:eastAsia="Times New Roman" w:hAnsi="Times New Roman" w:cs="Times New Roman"/>
                <w:sz w:val="28"/>
                <w:szCs w:val="28"/>
                <w:lang w:eastAsia="zh-CN"/>
              </w:rPr>
              <w:lastRenderedPageBreak/>
              <w:t xml:space="preserve">Январь </w:t>
            </w:r>
          </w:p>
        </w:tc>
        <w:tc>
          <w:tcPr>
            <w:tcW w:w="2047" w:type="dxa"/>
          </w:tcPr>
          <w:p w:rsidR="00A1418D" w:rsidRPr="003E12F4" w:rsidRDefault="00A1418D" w:rsidP="00AC45D9">
            <w:pPr>
              <w:suppressAutoHyphens/>
              <w:spacing w:after="0" w:line="240" w:lineRule="auto"/>
              <w:jc w:val="center"/>
              <w:rPr>
                <w:rFonts w:ascii="Times New Roman" w:eastAsia="Times New Roman" w:hAnsi="Times New Roman" w:cs="Times New Roman"/>
                <w:sz w:val="28"/>
                <w:szCs w:val="28"/>
                <w:lang w:eastAsia="zh-CN"/>
              </w:rPr>
            </w:pPr>
            <w:r w:rsidRPr="006B09BF">
              <w:rPr>
                <w:rFonts w:ascii="Times New Roman" w:eastAsia="Times New Roman" w:hAnsi="Times New Roman" w:cs="Times New Roman"/>
                <w:sz w:val="24"/>
                <w:szCs w:val="24"/>
              </w:rPr>
              <w:t>Городецкая роспись.</w:t>
            </w:r>
          </w:p>
        </w:tc>
        <w:tc>
          <w:tcPr>
            <w:tcW w:w="8755" w:type="dxa"/>
          </w:tcPr>
          <w:p w:rsidR="00A1418D" w:rsidRPr="003E12F4" w:rsidRDefault="00A1418D" w:rsidP="00AC45D9">
            <w:pPr>
              <w:suppressAutoHyphens/>
              <w:spacing w:after="0" w:line="240" w:lineRule="auto"/>
              <w:rPr>
                <w:rFonts w:ascii="Times New Roman" w:eastAsia="Times New Roman" w:hAnsi="Times New Roman" w:cs="Times New Roman"/>
                <w:sz w:val="28"/>
                <w:szCs w:val="28"/>
                <w:lang w:eastAsia="zh-CN"/>
              </w:rPr>
            </w:pPr>
            <w:r w:rsidRPr="006B09BF">
              <w:rPr>
                <w:rFonts w:ascii="Times New Roman" w:eastAsia="Times New Roman" w:hAnsi="Times New Roman" w:cs="Times New Roman"/>
                <w:sz w:val="24"/>
                <w:szCs w:val="24"/>
              </w:rPr>
              <w:t>Продолжать знакомить с городецкой росписью. Развивать художественный вкус. Учить приемам городецкой росписи, закреплять умение рисовать кистью и красками.</w:t>
            </w:r>
          </w:p>
        </w:tc>
        <w:tc>
          <w:tcPr>
            <w:tcW w:w="4110" w:type="dxa"/>
          </w:tcPr>
          <w:p w:rsidR="00A1418D" w:rsidRPr="003E12F4" w:rsidRDefault="00A1418D" w:rsidP="00AC45D9">
            <w:pPr>
              <w:suppressAutoHyphens/>
              <w:spacing w:after="0" w:line="240" w:lineRule="auto"/>
              <w:rPr>
                <w:rFonts w:ascii="Times New Roman" w:eastAsia="Times New Roman" w:hAnsi="Times New Roman" w:cs="Times New Roman"/>
                <w:sz w:val="28"/>
                <w:szCs w:val="28"/>
                <w:lang w:eastAsia="zh-CN"/>
              </w:rPr>
            </w:pPr>
            <w:r w:rsidRPr="006B09BF">
              <w:rPr>
                <w:rFonts w:ascii="Times New Roman" w:eastAsia="Times New Roman" w:hAnsi="Times New Roman" w:cs="Times New Roman"/>
                <w:sz w:val="24"/>
                <w:szCs w:val="24"/>
              </w:rPr>
              <w:t>Бумага тонированная, гуашь, кисти, банки с водой, тряпочки (салфетки). Изделия с городецкой росписью</w:t>
            </w:r>
          </w:p>
        </w:tc>
      </w:tr>
      <w:tr w:rsidR="00A1418D" w:rsidRPr="003E12F4" w:rsidTr="00AC2BAA">
        <w:trPr>
          <w:cantSplit/>
          <w:trHeight w:val="1134"/>
        </w:trPr>
        <w:tc>
          <w:tcPr>
            <w:tcW w:w="993" w:type="dxa"/>
            <w:textDirection w:val="btLr"/>
          </w:tcPr>
          <w:p w:rsidR="00A1418D" w:rsidRPr="003E12F4" w:rsidRDefault="00A1418D" w:rsidP="00AC45D9">
            <w:pPr>
              <w:suppressAutoHyphens/>
              <w:spacing w:after="0" w:line="240" w:lineRule="auto"/>
              <w:ind w:left="113" w:right="113"/>
              <w:jc w:val="center"/>
              <w:rPr>
                <w:rFonts w:ascii="Times New Roman" w:eastAsia="Times New Roman" w:hAnsi="Times New Roman" w:cs="Times New Roman"/>
                <w:sz w:val="28"/>
                <w:szCs w:val="28"/>
                <w:lang w:eastAsia="zh-CN"/>
              </w:rPr>
            </w:pPr>
            <w:r w:rsidRPr="003E12F4">
              <w:rPr>
                <w:rFonts w:ascii="Times New Roman" w:eastAsia="Times New Roman" w:hAnsi="Times New Roman" w:cs="Times New Roman"/>
                <w:sz w:val="28"/>
                <w:szCs w:val="28"/>
                <w:lang w:eastAsia="zh-CN"/>
              </w:rPr>
              <w:t>Январь</w:t>
            </w:r>
          </w:p>
        </w:tc>
        <w:tc>
          <w:tcPr>
            <w:tcW w:w="2047" w:type="dxa"/>
          </w:tcPr>
          <w:p w:rsidR="00A1418D" w:rsidRPr="003E12F4" w:rsidRDefault="00A1418D" w:rsidP="00AC45D9">
            <w:pPr>
              <w:suppressAutoHyphens/>
              <w:spacing w:after="0" w:line="240" w:lineRule="auto"/>
              <w:jc w:val="center"/>
              <w:rPr>
                <w:rFonts w:ascii="Times New Roman" w:eastAsia="Times New Roman" w:hAnsi="Times New Roman" w:cs="Times New Roman"/>
                <w:sz w:val="28"/>
                <w:szCs w:val="28"/>
                <w:lang w:eastAsia="zh-CN"/>
              </w:rPr>
            </w:pPr>
            <w:r w:rsidRPr="006B09BF">
              <w:rPr>
                <w:rFonts w:ascii="Times New Roman" w:eastAsia="Times New Roman" w:hAnsi="Times New Roman" w:cs="Times New Roman"/>
                <w:sz w:val="24"/>
                <w:szCs w:val="24"/>
              </w:rPr>
              <w:t>Нарисуй свое любимое животное.</w:t>
            </w:r>
          </w:p>
        </w:tc>
        <w:tc>
          <w:tcPr>
            <w:tcW w:w="8755" w:type="dxa"/>
          </w:tcPr>
          <w:p w:rsidR="00A1418D" w:rsidRPr="003E12F4" w:rsidRDefault="00A1418D" w:rsidP="00AC45D9">
            <w:pPr>
              <w:suppressAutoHyphens/>
              <w:spacing w:after="0" w:line="240" w:lineRule="auto"/>
              <w:rPr>
                <w:rFonts w:ascii="Times New Roman" w:eastAsia="Times New Roman" w:hAnsi="Times New Roman" w:cs="Times New Roman"/>
                <w:sz w:val="28"/>
                <w:szCs w:val="28"/>
                <w:lang w:eastAsia="zh-CN"/>
              </w:rPr>
            </w:pPr>
            <w:r w:rsidRPr="006B09BF">
              <w:rPr>
                <w:rFonts w:ascii="Times New Roman" w:eastAsia="Times New Roman" w:hAnsi="Times New Roman" w:cs="Times New Roman"/>
                <w:sz w:val="24"/>
                <w:szCs w:val="24"/>
              </w:rPr>
              <w:t xml:space="preserve"> Продолжать развивать изобразительное творчество. Учить </w:t>
            </w:r>
            <w:proofErr w:type="gramStart"/>
            <w:r w:rsidRPr="006B09BF">
              <w:rPr>
                <w:rFonts w:ascii="Times New Roman" w:eastAsia="Times New Roman" w:hAnsi="Times New Roman" w:cs="Times New Roman"/>
                <w:sz w:val="24"/>
                <w:szCs w:val="24"/>
              </w:rPr>
              <w:t>выразительно</w:t>
            </w:r>
            <w:proofErr w:type="gramEnd"/>
            <w:r w:rsidRPr="006B09BF">
              <w:rPr>
                <w:rFonts w:ascii="Times New Roman" w:eastAsia="Times New Roman" w:hAnsi="Times New Roman" w:cs="Times New Roman"/>
                <w:sz w:val="24"/>
                <w:szCs w:val="24"/>
              </w:rPr>
              <w:t xml:space="preserve"> передавать в рисунке образы животных. Закреплять технические навыки и умения в рисовании. Учить рассказывать о своих рисунках и рисунках товарищей.</w:t>
            </w:r>
          </w:p>
        </w:tc>
        <w:tc>
          <w:tcPr>
            <w:tcW w:w="4110" w:type="dxa"/>
          </w:tcPr>
          <w:p w:rsidR="00A1418D" w:rsidRPr="003E12F4" w:rsidRDefault="00A1418D" w:rsidP="00AC45D9">
            <w:pPr>
              <w:suppressAutoHyphens/>
              <w:spacing w:after="0" w:line="240" w:lineRule="auto"/>
              <w:rPr>
                <w:rFonts w:ascii="Times New Roman" w:eastAsia="Times New Roman" w:hAnsi="Times New Roman" w:cs="Times New Roman"/>
                <w:sz w:val="28"/>
                <w:szCs w:val="28"/>
                <w:lang w:eastAsia="zh-CN"/>
              </w:rPr>
            </w:pPr>
            <w:r w:rsidRPr="006B09BF">
              <w:rPr>
                <w:rFonts w:ascii="Times New Roman" w:eastAsia="Times New Roman" w:hAnsi="Times New Roman" w:cs="Times New Roman"/>
                <w:sz w:val="24"/>
                <w:szCs w:val="24"/>
              </w:rPr>
              <w:t>Бумага, гуашь, кисти, банки с водой, тряпочки.</w:t>
            </w:r>
          </w:p>
        </w:tc>
      </w:tr>
      <w:tr w:rsidR="00A1418D" w:rsidRPr="003E12F4" w:rsidTr="00AC2BAA">
        <w:trPr>
          <w:cantSplit/>
          <w:trHeight w:val="1134"/>
        </w:trPr>
        <w:tc>
          <w:tcPr>
            <w:tcW w:w="993" w:type="dxa"/>
            <w:textDirection w:val="btLr"/>
          </w:tcPr>
          <w:p w:rsidR="00A1418D" w:rsidRPr="003E12F4" w:rsidRDefault="00A1418D" w:rsidP="00AC45D9">
            <w:pPr>
              <w:suppressAutoHyphens/>
              <w:spacing w:after="0" w:line="240" w:lineRule="auto"/>
              <w:ind w:left="113" w:right="113"/>
              <w:jc w:val="center"/>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Февраль</w:t>
            </w:r>
          </w:p>
        </w:tc>
        <w:tc>
          <w:tcPr>
            <w:tcW w:w="2047" w:type="dxa"/>
          </w:tcPr>
          <w:p w:rsidR="00A1418D" w:rsidRPr="003E12F4" w:rsidRDefault="00A1418D" w:rsidP="00AC45D9">
            <w:pPr>
              <w:suppressAutoHyphens/>
              <w:spacing w:after="0" w:line="240" w:lineRule="auto"/>
              <w:rPr>
                <w:rFonts w:ascii="Times New Roman" w:eastAsia="Times New Roman" w:hAnsi="Times New Roman" w:cs="Times New Roman"/>
                <w:sz w:val="28"/>
                <w:szCs w:val="28"/>
                <w:lang w:eastAsia="zh-CN"/>
              </w:rPr>
            </w:pPr>
            <w:r w:rsidRPr="00273A16">
              <w:rPr>
                <w:rFonts w:ascii="Times New Roman" w:eastAsia="Times New Roman" w:hAnsi="Times New Roman" w:cs="Times New Roman"/>
                <w:sz w:val="24"/>
                <w:szCs w:val="24"/>
              </w:rPr>
              <w:t>Красивое развесистое дерево зимой.</w:t>
            </w:r>
          </w:p>
        </w:tc>
        <w:tc>
          <w:tcPr>
            <w:tcW w:w="8755" w:type="dxa"/>
          </w:tcPr>
          <w:p w:rsidR="00A1418D" w:rsidRPr="003E12F4" w:rsidRDefault="00A1418D" w:rsidP="00AC45D9">
            <w:pPr>
              <w:suppressAutoHyphens/>
              <w:spacing w:after="0" w:line="240" w:lineRule="auto"/>
              <w:rPr>
                <w:rFonts w:ascii="Times New Roman" w:eastAsia="Times New Roman" w:hAnsi="Times New Roman" w:cs="Times New Roman"/>
                <w:sz w:val="28"/>
                <w:szCs w:val="28"/>
                <w:lang w:eastAsia="zh-CN"/>
              </w:rPr>
            </w:pPr>
            <w:r w:rsidRPr="00273A16">
              <w:rPr>
                <w:rFonts w:ascii="Times New Roman" w:eastAsia="Times New Roman" w:hAnsi="Times New Roman" w:cs="Times New Roman"/>
                <w:sz w:val="24"/>
                <w:szCs w:val="24"/>
              </w:rPr>
              <w:t>Учить детей создавать в рисунке образ дерева, находить красивое композиционное решение. Закреплять умение использовать разный нажим на мелок для передачи более светлых и более темных частей изображения. Развивать эстетическое восприятие, эстетическую оценку</w:t>
            </w:r>
          </w:p>
        </w:tc>
        <w:tc>
          <w:tcPr>
            <w:tcW w:w="4110" w:type="dxa"/>
          </w:tcPr>
          <w:p w:rsidR="00A1418D" w:rsidRPr="00273A16" w:rsidRDefault="00A1418D" w:rsidP="00AC45D9">
            <w:pPr>
              <w:spacing w:after="0" w:line="240" w:lineRule="auto"/>
              <w:rPr>
                <w:rFonts w:ascii="Times New Roman" w:eastAsia="Times New Roman" w:hAnsi="Times New Roman" w:cs="Times New Roman"/>
                <w:sz w:val="24"/>
                <w:szCs w:val="24"/>
              </w:rPr>
            </w:pPr>
            <w:r w:rsidRPr="00273A16">
              <w:rPr>
                <w:rFonts w:ascii="Times New Roman" w:eastAsia="Times New Roman" w:hAnsi="Times New Roman" w:cs="Times New Roman"/>
                <w:sz w:val="24"/>
                <w:szCs w:val="24"/>
              </w:rPr>
              <w:t>Бумага, восковые мелки.</w:t>
            </w:r>
          </w:p>
          <w:p w:rsidR="00A1418D" w:rsidRPr="003E12F4" w:rsidRDefault="00A1418D" w:rsidP="00AC45D9">
            <w:pPr>
              <w:suppressAutoHyphens/>
              <w:spacing w:after="0" w:line="240" w:lineRule="auto"/>
              <w:rPr>
                <w:rFonts w:ascii="Times New Roman" w:eastAsia="Times New Roman" w:hAnsi="Times New Roman" w:cs="Times New Roman"/>
                <w:sz w:val="28"/>
                <w:szCs w:val="28"/>
                <w:lang w:eastAsia="zh-CN"/>
              </w:rPr>
            </w:pPr>
            <w:r w:rsidRPr="00273A16">
              <w:rPr>
                <w:rFonts w:ascii="Times New Roman" w:eastAsia="Times New Roman" w:hAnsi="Times New Roman" w:cs="Times New Roman"/>
                <w:sz w:val="24"/>
                <w:szCs w:val="24"/>
              </w:rPr>
              <w:t>Иллюстрации деревьев.</w:t>
            </w:r>
          </w:p>
        </w:tc>
      </w:tr>
      <w:tr w:rsidR="00A1418D" w:rsidRPr="003E12F4" w:rsidTr="00AC2BAA">
        <w:trPr>
          <w:cantSplit/>
          <w:trHeight w:val="1134"/>
        </w:trPr>
        <w:tc>
          <w:tcPr>
            <w:tcW w:w="993" w:type="dxa"/>
            <w:textDirection w:val="btLr"/>
          </w:tcPr>
          <w:p w:rsidR="00A1418D" w:rsidRPr="003E12F4" w:rsidRDefault="00A1418D" w:rsidP="00AC45D9">
            <w:pPr>
              <w:suppressAutoHyphens/>
              <w:spacing w:after="0" w:line="240" w:lineRule="auto"/>
              <w:ind w:left="113" w:right="113"/>
              <w:jc w:val="center"/>
              <w:rPr>
                <w:rFonts w:ascii="Times New Roman" w:eastAsia="Times New Roman" w:hAnsi="Times New Roman" w:cs="Times New Roman"/>
                <w:sz w:val="28"/>
                <w:szCs w:val="28"/>
                <w:lang w:eastAsia="zh-CN"/>
              </w:rPr>
            </w:pPr>
            <w:r w:rsidRPr="003E12F4">
              <w:rPr>
                <w:rFonts w:ascii="Times New Roman" w:eastAsia="Times New Roman" w:hAnsi="Times New Roman" w:cs="Times New Roman"/>
                <w:sz w:val="28"/>
                <w:szCs w:val="28"/>
                <w:lang w:eastAsia="zh-CN"/>
              </w:rPr>
              <w:t>Февраль</w:t>
            </w:r>
          </w:p>
        </w:tc>
        <w:tc>
          <w:tcPr>
            <w:tcW w:w="2047" w:type="dxa"/>
          </w:tcPr>
          <w:p w:rsidR="00A1418D" w:rsidRPr="003E12F4" w:rsidRDefault="00A1418D" w:rsidP="00AC45D9">
            <w:pPr>
              <w:suppressAutoHyphens/>
              <w:spacing w:after="0" w:line="240" w:lineRule="auto"/>
              <w:jc w:val="center"/>
              <w:rPr>
                <w:rFonts w:ascii="Times New Roman" w:eastAsia="Times New Roman" w:hAnsi="Times New Roman" w:cs="Times New Roman"/>
                <w:sz w:val="28"/>
                <w:szCs w:val="28"/>
                <w:lang w:eastAsia="zh-CN"/>
              </w:rPr>
            </w:pPr>
            <w:r w:rsidRPr="00273A16">
              <w:rPr>
                <w:rFonts w:ascii="Times New Roman" w:eastAsia="Times New Roman" w:hAnsi="Times New Roman" w:cs="Times New Roman"/>
                <w:sz w:val="24"/>
                <w:szCs w:val="24"/>
              </w:rPr>
              <w:t>Солдат на посту</w:t>
            </w:r>
          </w:p>
        </w:tc>
        <w:tc>
          <w:tcPr>
            <w:tcW w:w="8755" w:type="dxa"/>
          </w:tcPr>
          <w:p w:rsidR="00A1418D" w:rsidRPr="003E12F4" w:rsidRDefault="00A1418D" w:rsidP="00AC45D9">
            <w:pPr>
              <w:suppressAutoHyphens/>
              <w:spacing w:after="0" w:line="240" w:lineRule="auto"/>
              <w:rPr>
                <w:rFonts w:ascii="Times New Roman" w:eastAsia="Times New Roman" w:hAnsi="Times New Roman" w:cs="Times New Roman"/>
                <w:sz w:val="28"/>
                <w:szCs w:val="28"/>
                <w:lang w:eastAsia="zh-CN"/>
              </w:rPr>
            </w:pPr>
            <w:r w:rsidRPr="00273A16">
              <w:rPr>
                <w:rFonts w:ascii="Times New Roman" w:eastAsia="Times New Roman" w:hAnsi="Times New Roman" w:cs="Times New Roman"/>
                <w:sz w:val="24"/>
                <w:szCs w:val="24"/>
              </w:rPr>
              <w:t>Учить детей создавать в рисунке образ воина, передавая характерные особенности костюма, позы, оружия. Закреплять умение располагать изображение на листе бумаги. Воспитывать интерес и уважение к Российской армии</w:t>
            </w:r>
            <w:proofErr w:type="gramStart"/>
            <w:r w:rsidRPr="00273A16">
              <w:rPr>
                <w:rFonts w:ascii="Times New Roman" w:eastAsia="Times New Roman" w:hAnsi="Times New Roman" w:cs="Times New Roman"/>
                <w:sz w:val="24"/>
                <w:szCs w:val="24"/>
              </w:rPr>
              <w:t xml:space="preserve"> .</w:t>
            </w:r>
            <w:proofErr w:type="gramEnd"/>
          </w:p>
        </w:tc>
        <w:tc>
          <w:tcPr>
            <w:tcW w:w="4110" w:type="dxa"/>
          </w:tcPr>
          <w:p w:rsidR="00A1418D" w:rsidRPr="00273A16" w:rsidRDefault="00A1418D" w:rsidP="00AC45D9">
            <w:pPr>
              <w:spacing w:after="0" w:line="240" w:lineRule="auto"/>
              <w:rPr>
                <w:rFonts w:ascii="Times New Roman" w:eastAsia="Times New Roman" w:hAnsi="Times New Roman" w:cs="Times New Roman"/>
                <w:sz w:val="24"/>
                <w:szCs w:val="24"/>
              </w:rPr>
            </w:pPr>
            <w:r w:rsidRPr="00273A16">
              <w:rPr>
                <w:rFonts w:ascii="Times New Roman" w:eastAsia="Times New Roman" w:hAnsi="Times New Roman" w:cs="Times New Roman"/>
                <w:sz w:val="24"/>
                <w:szCs w:val="24"/>
              </w:rPr>
              <w:t>Бумага, гуашь, кисти, банки с водой, тряпочки.</w:t>
            </w:r>
          </w:p>
          <w:p w:rsidR="00A1418D" w:rsidRPr="003E12F4" w:rsidRDefault="00A1418D" w:rsidP="00AC45D9">
            <w:pPr>
              <w:suppressAutoHyphens/>
              <w:spacing w:after="0" w:line="240" w:lineRule="auto"/>
              <w:rPr>
                <w:rFonts w:ascii="Times New Roman" w:eastAsia="Times New Roman" w:hAnsi="Times New Roman" w:cs="Times New Roman"/>
                <w:sz w:val="28"/>
                <w:szCs w:val="28"/>
                <w:lang w:eastAsia="zh-CN"/>
              </w:rPr>
            </w:pPr>
            <w:r w:rsidRPr="00273A16">
              <w:rPr>
                <w:rFonts w:ascii="Times New Roman" w:eastAsia="Times New Roman" w:hAnsi="Times New Roman" w:cs="Times New Roman"/>
                <w:sz w:val="24"/>
                <w:szCs w:val="24"/>
              </w:rPr>
              <w:t>Иллюстрации с изображением солдат</w:t>
            </w:r>
          </w:p>
        </w:tc>
      </w:tr>
      <w:tr w:rsidR="00A1418D" w:rsidRPr="003E12F4" w:rsidTr="00AC2BAA">
        <w:trPr>
          <w:cantSplit/>
          <w:trHeight w:val="1134"/>
        </w:trPr>
        <w:tc>
          <w:tcPr>
            <w:tcW w:w="993" w:type="dxa"/>
            <w:textDirection w:val="btLr"/>
          </w:tcPr>
          <w:p w:rsidR="00A1418D" w:rsidRPr="003E12F4" w:rsidRDefault="00A1418D" w:rsidP="00AC45D9">
            <w:pPr>
              <w:suppressAutoHyphens/>
              <w:spacing w:after="0" w:line="240" w:lineRule="auto"/>
              <w:ind w:left="113" w:right="113"/>
              <w:jc w:val="center"/>
              <w:rPr>
                <w:rFonts w:ascii="Times New Roman" w:eastAsia="Times New Roman" w:hAnsi="Times New Roman" w:cs="Times New Roman"/>
                <w:sz w:val="28"/>
                <w:szCs w:val="28"/>
                <w:lang w:eastAsia="zh-CN"/>
              </w:rPr>
            </w:pPr>
            <w:r w:rsidRPr="003E12F4">
              <w:rPr>
                <w:rFonts w:ascii="Times New Roman" w:eastAsia="Times New Roman" w:hAnsi="Times New Roman" w:cs="Times New Roman"/>
                <w:sz w:val="28"/>
                <w:szCs w:val="28"/>
                <w:lang w:eastAsia="zh-CN"/>
              </w:rPr>
              <w:t xml:space="preserve">Февраль </w:t>
            </w:r>
          </w:p>
        </w:tc>
        <w:tc>
          <w:tcPr>
            <w:tcW w:w="2047" w:type="dxa"/>
          </w:tcPr>
          <w:p w:rsidR="00A1418D" w:rsidRPr="003E12F4" w:rsidRDefault="00A1418D" w:rsidP="00AC45D9">
            <w:pPr>
              <w:suppressAutoHyphens/>
              <w:spacing w:after="0" w:line="240" w:lineRule="auto"/>
              <w:jc w:val="center"/>
              <w:rPr>
                <w:rFonts w:ascii="Times New Roman" w:eastAsia="Times New Roman" w:hAnsi="Times New Roman" w:cs="Times New Roman"/>
                <w:sz w:val="28"/>
                <w:szCs w:val="28"/>
                <w:lang w:eastAsia="zh-CN"/>
              </w:rPr>
            </w:pPr>
            <w:r w:rsidRPr="00273A16">
              <w:rPr>
                <w:rFonts w:ascii="Times New Roman" w:eastAsia="Times New Roman" w:hAnsi="Times New Roman" w:cs="Times New Roman"/>
                <w:sz w:val="24"/>
                <w:szCs w:val="24"/>
              </w:rPr>
              <w:t>Пограничник с собакой.</w:t>
            </w:r>
          </w:p>
        </w:tc>
        <w:tc>
          <w:tcPr>
            <w:tcW w:w="8755" w:type="dxa"/>
          </w:tcPr>
          <w:p w:rsidR="00A1418D" w:rsidRPr="003E12F4" w:rsidRDefault="00A1418D" w:rsidP="00AC45D9">
            <w:pPr>
              <w:suppressAutoHyphens/>
              <w:spacing w:after="0" w:line="240" w:lineRule="auto"/>
              <w:rPr>
                <w:rFonts w:ascii="Times New Roman" w:eastAsia="Times New Roman" w:hAnsi="Times New Roman" w:cs="Times New Roman"/>
                <w:sz w:val="28"/>
                <w:szCs w:val="28"/>
                <w:lang w:eastAsia="zh-CN"/>
              </w:rPr>
            </w:pPr>
            <w:r w:rsidRPr="00273A16">
              <w:rPr>
                <w:rFonts w:ascii="Times New Roman" w:eastAsia="Times New Roman" w:hAnsi="Times New Roman" w:cs="Times New Roman"/>
                <w:sz w:val="24"/>
                <w:szCs w:val="24"/>
              </w:rPr>
              <w:t xml:space="preserve">Упражнять детей в изображении человека и животного, в передаче характерных особенностей. Относительной величины фигуры и частей. Учить </w:t>
            </w:r>
            <w:proofErr w:type="gramStart"/>
            <w:r w:rsidRPr="00273A16">
              <w:rPr>
                <w:rFonts w:ascii="Times New Roman" w:eastAsia="Times New Roman" w:hAnsi="Times New Roman" w:cs="Times New Roman"/>
                <w:sz w:val="24"/>
                <w:szCs w:val="24"/>
              </w:rPr>
              <w:t>удачно</w:t>
            </w:r>
            <w:proofErr w:type="gramEnd"/>
            <w:r w:rsidRPr="00273A16">
              <w:rPr>
                <w:rFonts w:ascii="Times New Roman" w:eastAsia="Times New Roman" w:hAnsi="Times New Roman" w:cs="Times New Roman"/>
                <w:sz w:val="24"/>
                <w:szCs w:val="24"/>
              </w:rPr>
              <w:t xml:space="preserve"> располагать изображение на листе. Закреплять приемы рисования красками.</w:t>
            </w:r>
          </w:p>
        </w:tc>
        <w:tc>
          <w:tcPr>
            <w:tcW w:w="4110" w:type="dxa"/>
          </w:tcPr>
          <w:p w:rsidR="00A1418D" w:rsidRPr="00273A16" w:rsidRDefault="00A1418D" w:rsidP="00AC45D9">
            <w:pPr>
              <w:spacing w:after="0" w:line="240" w:lineRule="auto"/>
              <w:rPr>
                <w:rFonts w:ascii="Times New Roman" w:eastAsia="Times New Roman" w:hAnsi="Times New Roman" w:cs="Times New Roman"/>
                <w:sz w:val="24"/>
                <w:szCs w:val="24"/>
              </w:rPr>
            </w:pPr>
            <w:r w:rsidRPr="00273A16">
              <w:rPr>
                <w:rFonts w:ascii="Times New Roman" w:eastAsia="Times New Roman" w:hAnsi="Times New Roman" w:cs="Times New Roman"/>
                <w:sz w:val="24"/>
                <w:szCs w:val="24"/>
              </w:rPr>
              <w:t>Бумага тонированная, гуашь, кисти, банки с водой, тряпочки.</w:t>
            </w:r>
          </w:p>
          <w:p w:rsidR="00A1418D" w:rsidRPr="003E12F4" w:rsidRDefault="00A1418D" w:rsidP="00AC45D9">
            <w:pPr>
              <w:suppressAutoHyphens/>
              <w:spacing w:after="0" w:line="240" w:lineRule="auto"/>
              <w:rPr>
                <w:rFonts w:ascii="Times New Roman" w:eastAsia="Times New Roman" w:hAnsi="Times New Roman" w:cs="Times New Roman"/>
                <w:sz w:val="28"/>
                <w:szCs w:val="28"/>
                <w:lang w:eastAsia="zh-CN"/>
              </w:rPr>
            </w:pPr>
            <w:r w:rsidRPr="00273A16">
              <w:rPr>
                <w:rFonts w:ascii="Times New Roman" w:eastAsia="Times New Roman" w:hAnsi="Times New Roman" w:cs="Times New Roman"/>
                <w:sz w:val="24"/>
                <w:szCs w:val="24"/>
              </w:rPr>
              <w:t>Иллюстрации пограничника с собакой</w:t>
            </w:r>
          </w:p>
        </w:tc>
      </w:tr>
      <w:tr w:rsidR="00A1418D" w:rsidRPr="003E12F4" w:rsidTr="00AC2BAA">
        <w:trPr>
          <w:cantSplit/>
          <w:trHeight w:val="1134"/>
        </w:trPr>
        <w:tc>
          <w:tcPr>
            <w:tcW w:w="993" w:type="dxa"/>
            <w:textDirection w:val="btLr"/>
          </w:tcPr>
          <w:p w:rsidR="00A1418D" w:rsidRPr="003E12F4" w:rsidRDefault="00A1418D" w:rsidP="00AC45D9">
            <w:pPr>
              <w:suppressAutoHyphens/>
              <w:spacing w:after="0" w:line="240" w:lineRule="auto"/>
              <w:ind w:left="113" w:right="113"/>
              <w:jc w:val="center"/>
              <w:rPr>
                <w:rFonts w:ascii="Times New Roman" w:eastAsia="Times New Roman" w:hAnsi="Times New Roman" w:cs="Times New Roman"/>
                <w:sz w:val="28"/>
                <w:szCs w:val="28"/>
                <w:lang w:eastAsia="zh-CN"/>
              </w:rPr>
            </w:pPr>
            <w:r w:rsidRPr="003E12F4">
              <w:rPr>
                <w:rFonts w:ascii="Times New Roman" w:eastAsia="Times New Roman" w:hAnsi="Times New Roman" w:cs="Times New Roman"/>
                <w:sz w:val="28"/>
                <w:szCs w:val="28"/>
                <w:lang w:eastAsia="zh-CN"/>
              </w:rPr>
              <w:t xml:space="preserve">Февраль </w:t>
            </w:r>
          </w:p>
        </w:tc>
        <w:tc>
          <w:tcPr>
            <w:tcW w:w="2047" w:type="dxa"/>
          </w:tcPr>
          <w:p w:rsidR="00A1418D" w:rsidRPr="003E12F4" w:rsidRDefault="00A1418D" w:rsidP="00AC45D9">
            <w:pPr>
              <w:suppressAutoHyphens/>
              <w:spacing w:after="0" w:line="240" w:lineRule="auto"/>
              <w:jc w:val="center"/>
              <w:rPr>
                <w:rFonts w:ascii="Times New Roman" w:eastAsia="Times New Roman" w:hAnsi="Times New Roman" w:cs="Times New Roman"/>
                <w:sz w:val="28"/>
                <w:szCs w:val="28"/>
                <w:lang w:eastAsia="zh-CN"/>
              </w:rPr>
            </w:pPr>
            <w:r w:rsidRPr="00273A16">
              <w:rPr>
                <w:rFonts w:ascii="Times New Roman" w:eastAsia="Times New Roman" w:hAnsi="Times New Roman" w:cs="Times New Roman"/>
                <w:sz w:val="24"/>
                <w:szCs w:val="24"/>
              </w:rPr>
              <w:t>Золотая хохлома</w:t>
            </w:r>
          </w:p>
        </w:tc>
        <w:tc>
          <w:tcPr>
            <w:tcW w:w="8755" w:type="dxa"/>
          </w:tcPr>
          <w:p w:rsidR="00A1418D" w:rsidRPr="003E12F4" w:rsidRDefault="00A1418D" w:rsidP="00AC45D9">
            <w:pPr>
              <w:suppressAutoHyphens/>
              <w:spacing w:after="0" w:line="240" w:lineRule="auto"/>
              <w:rPr>
                <w:rFonts w:ascii="Times New Roman" w:eastAsia="Times New Roman" w:hAnsi="Times New Roman" w:cs="Times New Roman"/>
                <w:sz w:val="28"/>
                <w:szCs w:val="28"/>
                <w:lang w:eastAsia="zh-CN"/>
              </w:rPr>
            </w:pPr>
            <w:r w:rsidRPr="00273A16">
              <w:rPr>
                <w:rFonts w:ascii="Times New Roman" w:eastAsia="Times New Roman" w:hAnsi="Times New Roman" w:cs="Times New Roman"/>
                <w:sz w:val="24"/>
                <w:szCs w:val="24"/>
              </w:rPr>
              <w:t xml:space="preserve">Продолжать знакомить детей с изделиями, украшенными хохломской росписью. Учить выделять композицию узора, называть его элементы. Развивать эстетическое восприятие, чувство цвета, композиции. Упражнять в разных приемах работы кистью. Развивать умение любоваться </w:t>
            </w:r>
            <w:proofErr w:type="gramStart"/>
            <w:r w:rsidRPr="00273A16">
              <w:rPr>
                <w:rFonts w:ascii="Times New Roman" w:eastAsia="Times New Roman" w:hAnsi="Times New Roman" w:cs="Times New Roman"/>
                <w:sz w:val="24"/>
                <w:szCs w:val="24"/>
              </w:rPr>
              <w:t>хохломскими</w:t>
            </w:r>
            <w:proofErr w:type="gramEnd"/>
            <w:r w:rsidRPr="00273A16">
              <w:rPr>
                <w:rFonts w:ascii="Times New Roman" w:eastAsia="Times New Roman" w:hAnsi="Times New Roman" w:cs="Times New Roman"/>
                <w:sz w:val="24"/>
                <w:szCs w:val="24"/>
              </w:rPr>
              <w:t xml:space="preserve"> издели</w:t>
            </w:r>
          </w:p>
        </w:tc>
        <w:tc>
          <w:tcPr>
            <w:tcW w:w="4110" w:type="dxa"/>
          </w:tcPr>
          <w:p w:rsidR="00A1418D" w:rsidRPr="00273A16" w:rsidRDefault="00A1418D" w:rsidP="00AC45D9">
            <w:pPr>
              <w:spacing w:after="0" w:line="240" w:lineRule="auto"/>
              <w:rPr>
                <w:rFonts w:ascii="Times New Roman" w:eastAsia="Times New Roman" w:hAnsi="Times New Roman" w:cs="Times New Roman"/>
                <w:sz w:val="24"/>
                <w:szCs w:val="24"/>
              </w:rPr>
            </w:pPr>
            <w:r w:rsidRPr="00273A16">
              <w:rPr>
                <w:rFonts w:ascii="Times New Roman" w:eastAsia="Times New Roman" w:hAnsi="Times New Roman" w:cs="Times New Roman"/>
                <w:sz w:val="24"/>
                <w:szCs w:val="24"/>
              </w:rPr>
              <w:t>Бумага тонированная, гуашь, кисти, банки с водой, тряпочки.</w:t>
            </w:r>
          </w:p>
          <w:p w:rsidR="00A1418D" w:rsidRPr="003E12F4" w:rsidRDefault="00A1418D" w:rsidP="00AC45D9">
            <w:pPr>
              <w:suppressAutoHyphens/>
              <w:spacing w:after="0" w:line="240" w:lineRule="auto"/>
              <w:rPr>
                <w:rFonts w:ascii="Times New Roman" w:eastAsia="Times New Roman" w:hAnsi="Times New Roman" w:cs="Times New Roman"/>
                <w:sz w:val="28"/>
                <w:szCs w:val="28"/>
                <w:lang w:eastAsia="zh-CN"/>
              </w:rPr>
            </w:pPr>
            <w:r w:rsidRPr="00273A16">
              <w:rPr>
                <w:rFonts w:ascii="Times New Roman" w:eastAsia="Times New Roman" w:hAnsi="Times New Roman" w:cs="Times New Roman"/>
                <w:sz w:val="24"/>
                <w:szCs w:val="24"/>
              </w:rPr>
              <w:t>Хохломские изделия</w:t>
            </w:r>
          </w:p>
        </w:tc>
      </w:tr>
      <w:tr w:rsidR="00A1418D" w:rsidRPr="003E12F4" w:rsidTr="00AC2BAA">
        <w:trPr>
          <w:cantSplit/>
          <w:trHeight w:val="1134"/>
        </w:trPr>
        <w:tc>
          <w:tcPr>
            <w:tcW w:w="993" w:type="dxa"/>
            <w:textDirection w:val="btLr"/>
          </w:tcPr>
          <w:p w:rsidR="00A1418D" w:rsidRPr="003E12F4" w:rsidRDefault="00A1418D" w:rsidP="00AC45D9">
            <w:pPr>
              <w:suppressAutoHyphens/>
              <w:spacing w:after="0" w:line="240" w:lineRule="auto"/>
              <w:ind w:left="113" w:right="113"/>
              <w:jc w:val="center"/>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Март</w:t>
            </w:r>
          </w:p>
        </w:tc>
        <w:tc>
          <w:tcPr>
            <w:tcW w:w="2047" w:type="dxa"/>
          </w:tcPr>
          <w:p w:rsidR="00A1418D" w:rsidRPr="00273A16" w:rsidRDefault="00A1418D" w:rsidP="00AC45D9">
            <w:pPr>
              <w:spacing w:after="0" w:line="240" w:lineRule="auto"/>
              <w:rPr>
                <w:rFonts w:ascii="Times New Roman" w:eastAsia="Times New Roman" w:hAnsi="Times New Roman" w:cs="Times New Roman"/>
                <w:sz w:val="24"/>
                <w:szCs w:val="24"/>
              </w:rPr>
            </w:pPr>
            <w:r w:rsidRPr="00273A16">
              <w:rPr>
                <w:rFonts w:ascii="Times New Roman" w:eastAsia="Times New Roman" w:hAnsi="Times New Roman" w:cs="Times New Roman"/>
                <w:sz w:val="24"/>
                <w:szCs w:val="24"/>
              </w:rPr>
              <w:t>Красивые цветы.</w:t>
            </w:r>
          </w:p>
          <w:p w:rsidR="00A1418D" w:rsidRPr="003E12F4" w:rsidRDefault="00A1418D" w:rsidP="00AC45D9">
            <w:pPr>
              <w:suppressAutoHyphens/>
              <w:spacing w:after="0" w:line="240" w:lineRule="auto"/>
              <w:jc w:val="center"/>
              <w:rPr>
                <w:rFonts w:ascii="Times New Roman" w:eastAsia="Times New Roman" w:hAnsi="Times New Roman" w:cs="Times New Roman"/>
                <w:sz w:val="28"/>
                <w:szCs w:val="28"/>
                <w:lang w:eastAsia="zh-CN"/>
              </w:rPr>
            </w:pPr>
            <w:r w:rsidRPr="00273A16">
              <w:rPr>
                <w:rFonts w:ascii="Times New Roman" w:eastAsia="Times New Roman" w:hAnsi="Times New Roman" w:cs="Times New Roman"/>
                <w:sz w:val="24"/>
                <w:szCs w:val="24"/>
              </w:rPr>
              <w:t>(панно к 8 марта)</w:t>
            </w:r>
          </w:p>
        </w:tc>
        <w:tc>
          <w:tcPr>
            <w:tcW w:w="8755" w:type="dxa"/>
          </w:tcPr>
          <w:p w:rsidR="00A1418D" w:rsidRPr="003E12F4" w:rsidRDefault="00A1418D" w:rsidP="00AC45D9">
            <w:pPr>
              <w:suppressAutoHyphens/>
              <w:spacing w:after="0" w:line="240" w:lineRule="auto"/>
              <w:rPr>
                <w:rFonts w:ascii="Times New Roman" w:eastAsia="Times New Roman" w:hAnsi="Times New Roman" w:cs="Times New Roman"/>
                <w:sz w:val="28"/>
                <w:szCs w:val="28"/>
                <w:lang w:eastAsia="zh-CN"/>
              </w:rPr>
            </w:pPr>
            <w:r w:rsidRPr="00273A16">
              <w:rPr>
                <w:rFonts w:ascii="Times New Roman" w:eastAsia="Times New Roman" w:hAnsi="Times New Roman" w:cs="Times New Roman"/>
                <w:sz w:val="24"/>
                <w:szCs w:val="24"/>
              </w:rPr>
              <w:t>Развивать эстетическое восприятие, образные представления, воображение и творчество. Формировать стремление преобразовывать окружающую среду, вносить в нее элементы красоты. Продолжать закреплять навыки коллективной работы.</w:t>
            </w:r>
          </w:p>
        </w:tc>
        <w:tc>
          <w:tcPr>
            <w:tcW w:w="4110" w:type="dxa"/>
          </w:tcPr>
          <w:p w:rsidR="00A1418D" w:rsidRPr="00273A16" w:rsidRDefault="00A1418D" w:rsidP="00AC45D9">
            <w:pPr>
              <w:spacing w:after="0" w:line="240" w:lineRule="auto"/>
              <w:rPr>
                <w:rFonts w:ascii="Times New Roman" w:eastAsia="Times New Roman" w:hAnsi="Times New Roman" w:cs="Times New Roman"/>
                <w:sz w:val="24"/>
                <w:szCs w:val="24"/>
              </w:rPr>
            </w:pPr>
            <w:r w:rsidRPr="00273A16">
              <w:rPr>
                <w:rFonts w:ascii="Times New Roman" w:eastAsia="Times New Roman" w:hAnsi="Times New Roman" w:cs="Times New Roman"/>
                <w:sz w:val="24"/>
                <w:szCs w:val="24"/>
              </w:rPr>
              <w:t>Ватман, бумажные квадраты. Ножницы, клей, гуашь, кисти, банки с водой, тряпочки.</w:t>
            </w:r>
          </w:p>
          <w:p w:rsidR="00A1418D" w:rsidRPr="003E12F4" w:rsidRDefault="00A1418D" w:rsidP="00AC45D9">
            <w:pPr>
              <w:suppressAutoHyphens/>
              <w:spacing w:after="0" w:line="240" w:lineRule="auto"/>
              <w:rPr>
                <w:rFonts w:ascii="Times New Roman" w:eastAsia="Times New Roman" w:hAnsi="Times New Roman" w:cs="Times New Roman"/>
                <w:sz w:val="28"/>
                <w:szCs w:val="28"/>
                <w:lang w:eastAsia="zh-CN"/>
              </w:rPr>
            </w:pPr>
          </w:p>
        </w:tc>
      </w:tr>
      <w:tr w:rsidR="00A1418D" w:rsidRPr="003E12F4" w:rsidTr="00AC2BAA">
        <w:trPr>
          <w:cantSplit/>
          <w:trHeight w:val="1134"/>
        </w:trPr>
        <w:tc>
          <w:tcPr>
            <w:tcW w:w="993" w:type="dxa"/>
            <w:textDirection w:val="btLr"/>
          </w:tcPr>
          <w:p w:rsidR="00A1418D" w:rsidRPr="003E12F4" w:rsidRDefault="00A1418D" w:rsidP="00AC45D9">
            <w:pPr>
              <w:suppressAutoHyphens/>
              <w:spacing w:after="0" w:line="240" w:lineRule="auto"/>
              <w:ind w:left="113" w:right="113"/>
              <w:jc w:val="center"/>
              <w:rPr>
                <w:rFonts w:ascii="Times New Roman" w:eastAsia="Times New Roman" w:hAnsi="Times New Roman" w:cs="Times New Roman"/>
                <w:sz w:val="28"/>
                <w:szCs w:val="28"/>
                <w:lang w:eastAsia="zh-CN"/>
              </w:rPr>
            </w:pPr>
            <w:r w:rsidRPr="003E12F4">
              <w:rPr>
                <w:rFonts w:ascii="Times New Roman" w:eastAsia="Times New Roman" w:hAnsi="Times New Roman" w:cs="Times New Roman"/>
                <w:sz w:val="28"/>
                <w:szCs w:val="28"/>
                <w:lang w:eastAsia="zh-CN"/>
              </w:rPr>
              <w:lastRenderedPageBreak/>
              <w:t>Март</w:t>
            </w:r>
          </w:p>
        </w:tc>
        <w:tc>
          <w:tcPr>
            <w:tcW w:w="2047" w:type="dxa"/>
          </w:tcPr>
          <w:p w:rsidR="00A1418D" w:rsidRPr="003E12F4" w:rsidRDefault="00A1418D" w:rsidP="00AC45D9">
            <w:pPr>
              <w:suppressAutoHyphens/>
              <w:spacing w:after="0" w:line="240" w:lineRule="auto"/>
              <w:jc w:val="center"/>
              <w:rPr>
                <w:rFonts w:ascii="Times New Roman" w:eastAsia="Times New Roman" w:hAnsi="Times New Roman" w:cs="Times New Roman"/>
                <w:sz w:val="28"/>
                <w:szCs w:val="28"/>
                <w:lang w:eastAsia="zh-CN"/>
              </w:rPr>
            </w:pPr>
            <w:r w:rsidRPr="00273A16">
              <w:rPr>
                <w:rFonts w:ascii="Times New Roman" w:eastAsia="Times New Roman" w:hAnsi="Times New Roman" w:cs="Times New Roman"/>
                <w:sz w:val="24"/>
                <w:szCs w:val="24"/>
              </w:rPr>
              <w:t>Дети делают зарядку.</w:t>
            </w:r>
          </w:p>
        </w:tc>
        <w:tc>
          <w:tcPr>
            <w:tcW w:w="8755" w:type="dxa"/>
          </w:tcPr>
          <w:p w:rsidR="00A1418D" w:rsidRPr="003E12F4" w:rsidRDefault="00A1418D" w:rsidP="00AC45D9">
            <w:pPr>
              <w:suppressAutoHyphens/>
              <w:spacing w:after="0" w:line="240" w:lineRule="auto"/>
              <w:rPr>
                <w:rFonts w:ascii="Times New Roman" w:eastAsia="Times New Roman" w:hAnsi="Times New Roman" w:cs="Times New Roman"/>
                <w:sz w:val="28"/>
                <w:szCs w:val="28"/>
                <w:lang w:eastAsia="zh-CN"/>
              </w:rPr>
            </w:pPr>
            <w:r w:rsidRPr="00273A16">
              <w:rPr>
                <w:rFonts w:ascii="Times New Roman" w:eastAsia="Times New Roman" w:hAnsi="Times New Roman" w:cs="Times New Roman"/>
                <w:sz w:val="24"/>
                <w:szCs w:val="24"/>
              </w:rPr>
              <w:t>Учить детей определять и передавать относительную величину частей тела, общее строение фигуры человека. Изменение положения рук во время физических упражнений. Развивать самостоятельность, творчество, умение рассказывать о своих рисунках и рисунках сверстников</w:t>
            </w:r>
          </w:p>
        </w:tc>
        <w:tc>
          <w:tcPr>
            <w:tcW w:w="4110" w:type="dxa"/>
          </w:tcPr>
          <w:p w:rsidR="00A1418D" w:rsidRPr="00273A16" w:rsidRDefault="00A1418D" w:rsidP="00AC45D9">
            <w:pPr>
              <w:spacing w:after="0" w:line="240" w:lineRule="auto"/>
              <w:rPr>
                <w:rFonts w:ascii="Times New Roman" w:eastAsia="Times New Roman" w:hAnsi="Times New Roman" w:cs="Times New Roman"/>
                <w:sz w:val="24"/>
                <w:szCs w:val="24"/>
              </w:rPr>
            </w:pPr>
            <w:r w:rsidRPr="00273A16">
              <w:rPr>
                <w:rFonts w:ascii="Times New Roman" w:eastAsia="Times New Roman" w:hAnsi="Times New Roman" w:cs="Times New Roman"/>
                <w:sz w:val="24"/>
                <w:szCs w:val="24"/>
              </w:rPr>
              <w:t>Бумага, гуашь, кисти, банки с водой, тряпочки.</w:t>
            </w:r>
          </w:p>
          <w:p w:rsidR="00A1418D" w:rsidRPr="003E12F4" w:rsidRDefault="00A1418D" w:rsidP="00AC45D9">
            <w:pPr>
              <w:suppressAutoHyphens/>
              <w:spacing w:after="0" w:line="240" w:lineRule="auto"/>
              <w:rPr>
                <w:rFonts w:ascii="Times New Roman" w:eastAsia="Times New Roman" w:hAnsi="Times New Roman" w:cs="Times New Roman"/>
                <w:sz w:val="28"/>
                <w:szCs w:val="28"/>
                <w:lang w:eastAsia="zh-CN"/>
              </w:rPr>
            </w:pPr>
          </w:p>
        </w:tc>
      </w:tr>
      <w:tr w:rsidR="00A1418D" w:rsidRPr="003E12F4" w:rsidTr="00AC2BAA">
        <w:trPr>
          <w:cantSplit/>
          <w:trHeight w:val="1134"/>
        </w:trPr>
        <w:tc>
          <w:tcPr>
            <w:tcW w:w="993" w:type="dxa"/>
            <w:textDirection w:val="btLr"/>
          </w:tcPr>
          <w:p w:rsidR="00A1418D" w:rsidRPr="003E12F4" w:rsidRDefault="00A1418D" w:rsidP="00AC45D9">
            <w:pPr>
              <w:suppressAutoHyphens/>
              <w:spacing w:after="0" w:line="240" w:lineRule="auto"/>
              <w:ind w:left="113" w:right="113"/>
              <w:jc w:val="center"/>
              <w:rPr>
                <w:rFonts w:ascii="Times New Roman" w:eastAsia="Times New Roman" w:hAnsi="Times New Roman" w:cs="Times New Roman"/>
                <w:sz w:val="28"/>
                <w:szCs w:val="28"/>
                <w:lang w:eastAsia="zh-CN"/>
              </w:rPr>
            </w:pPr>
            <w:r w:rsidRPr="003E12F4">
              <w:rPr>
                <w:rFonts w:ascii="Times New Roman" w:eastAsia="Times New Roman" w:hAnsi="Times New Roman" w:cs="Times New Roman"/>
                <w:sz w:val="28"/>
                <w:szCs w:val="28"/>
                <w:lang w:eastAsia="zh-CN"/>
              </w:rPr>
              <w:t>Март</w:t>
            </w:r>
          </w:p>
        </w:tc>
        <w:tc>
          <w:tcPr>
            <w:tcW w:w="2047" w:type="dxa"/>
          </w:tcPr>
          <w:p w:rsidR="00A1418D" w:rsidRPr="003E12F4" w:rsidRDefault="00A1418D" w:rsidP="00AC45D9">
            <w:pPr>
              <w:suppressAutoHyphens/>
              <w:spacing w:after="0" w:line="240" w:lineRule="auto"/>
              <w:jc w:val="center"/>
              <w:rPr>
                <w:rFonts w:ascii="Times New Roman" w:eastAsia="Times New Roman" w:hAnsi="Times New Roman" w:cs="Times New Roman"/>
                <w:sz w:val="28"/>
                <w:szCs w:val="28"/>
                <w:lang w:eastAsia="zh-CN"/>
              </w:rPr>
            </w:pPr>
            <w:r w:rsidRPr="00273A16">
              <w:rPr>
                <w:rFonts w:ascii="Times New Roman" w:eastAsia="Times New Roman" w:hAnsi="Times New Roman" w:cs="Times New Roman"/>
                <w:sz w:val="24"/>
                <w:szCs w:val="24"/>
              </w:rPr>
              <w:t>Роспись птиц</w:t>
            </w:r>
          </w:p>
        </w:tc>
        <w:tc>
          <w:tcPr>
            <w:tcW w:w="8755" w:type="dxa"/>
          </w:tcPr>
          <w:p w:rsidR="00A1418D" w:rsidRPr="003E12F4" w:rsidRDefault="00A1418D" w:rsidP="00AC45D9">
            <w:pPr>
              <w:suppressAutoHyphens/>
              <w:spacing w:after="0" w:line="240" w:lineRule="auto"/>
              <w:rPr>
                <w:rFonts w:ascii="Times New Roman" w:eastAsia="Times New Roman" w:hAnsi="Times New Roman" w:cs="Times New Roman"/>
                <w:sz w:val="28"/>
                <w:szCs w:val="28"/>
                <w:lang w:eastAsia="zh-CN"/>
              </w:rPr>
            </w:pPr>
            <w:r w:rsidRPr="00273A16">
              <w:rPr>
                <w:rFonts w:ascii="Times New Roman" w:eastAsia="Times New Roman" w:hAnsi="Times New Roman" w:cs="Times New Roman"/>
                <w:sz w:val="24"/>
                <w:szCs w:val="24"/>
              </w:rPr>
              <w:t>Учить детей расписывать вылепленную птицу по мотивам дымковского орнамента. Развивать эстетические чувства. Вызывать положительный эмоциональный отклик.</w:t>
            </w:r>
          </w:p>
        </w:tc>
        <w:tc>
          <w:tcPr>
            <w:tcW w:w="4110" w:type="dxa"/>
          </w:tcPr>
          <w:p w:rsidR="00A1418D" w:rsidRPr="003E12F4" w:rsidRDefault="00A1418D" w:rsidP="00AC45D9">
            <w:pPr>
              <w:suppressAutoHyphens/>
              <w:spacing w:after="0" w:line="240" w:lineRule="auto"/>
              <w:rPr>
                <w:rFonts w:ascii="Times New Roman" w:eastAsia="Times New Roman" w:hAnsi="Times New Roman" w:cs="Times New Roman"/>
                <w:sz w:val="28"/>
                <w:szCs w:val="28"/>
                <w:lang w:eastAsia="zh-CN"/>
              </w:rPr>
            </w:pPr>
            <w:r w:rsidRPr="00273A16">
              <w:rPr>
                <w:rFonts w:ascii="Times New Roman" w:eastAsia="Times New Roman" w:hAnsi="Times New Roman" w:cs="Times New Roman"/>
                <w:sz w:val="24"/>
                <w:szCs w:val="24"/>
              </w:rPr>
              <w:t>Вылепленные птицы, гуашь, кисти, банки с водой, тряпочки</w:t>
            </w:r>
          </w:p>
        </w:tc>
      </w:tr>
      <w:tr w:rsidR="00A1418D" w:rsidRPr="003E12F4" w:rsidTr="00AC2BAA">
        <w:trPr>
          <w:cantSplit/>
          <w:trHeight w:val="1134"/>
        </w:trPr>
        <w:tc>
          <w:tcPr>
            <w:tcW w:w="993" w:type="dxa"/>
            <w:textDirection w:val="btLr"/>
          </w:tcPr>
          <w:p w:rsidR="00A1418D" w:rsidRPr="003E12F4" w:rsidRDefault="00A1418D" w:rsidP="00AC45D9">
            <w:pPr>
              <w:suppressAutoHyphens/>
              <w:spacing w:after="0" w:line="240" w:lineRule="auto"/>
              <w:ind w:left="113" w:right="113"/>
              <w:jc w:val="center"/>
              <w:rPr>
                <w:rFonts w:ascii="Times New Roman" w:eastAsia="Times New Roman" w:hAnsi="Times New Roman" w:cs="Times New Roman"/>
                <w:sz w:val="28"/>
                <w:szCs w:val="28"/>
                <w:lang w:eastAsia="zh-CN"/>
              </w:rPr>
            </w:pPr>
            <w:r w:rsidRPr="003E12F4">
              <w:rPr>
                <w:rFonts w:ascii="Times New Roman" w:eastAsia="Times New Roman" w:hAnsi="Times New Roman" w:cs="Times New Roman"/>
                <w:sz w:val="28"/>
                <w:szCs w:val="28"/>
                <w:lang w:eastAsia="zh-CN"/>
              </w:rPr>
              <w:t>Март</w:t>
            </w:r>
          </w:p>
        </w:tc>
        <w:tc>
          <w:tcPr>
            <w:tcW w:w="2047" w:type="dxa"/>
          </w:tcPr>
          <w:p w:rsidR="00A1418D" w:rsidRPr="003E12F4" w:rsidRDefault="00A1418D" w:rsidP="00AC45D9">
            <w:pPr>
              <w:suppressAutoHyphens/>
              <w:spacing w:after="0" w:line="240" w:lineRule="auto"/>
              <w:rPr>
                <w:rFonts w:ascii="Times New Roman" w:eastAsia="Times New Roman" w:hAnsi="Times New Roman" w:cs="Times New Roman"/>
                <w:sz w:val="28"/>
                <w:szCs w:val="28"/>
                <w:lang w:eastAsia="zh-CN"/>
              </w:rPr>
            </w:pPr>
            <w:r w:rsidRPr="00273A16">
              <w:rPr>
                <w:rFonts w:ascii="Times New Roman" w:eastAsia="Times New Roman" w:hAnsi="Times New Roman" w:cs="Times New Roman"/>
                <w:sz w:val="24"/>
                <w:szCs w:val="24"/>
              </w:rPr>
              <w:t>Знакомство с искусством гжельской росписи</w:t>
            </w:r>
          </w:p>
        </w:tc>
        <w:tc>
          <w:tcPr>
            <w:tcW w:w="8755" w:type="dxa"/>
          </w:tcPr>
          <w:p w:rsidR="00A1418D" w:rsidRPr="003E12F4" w:rsidRDefault="00A1418D" w:rsidP="00AC45D9">
            <w:pPr>
              <w:suppressAutoHyphens/>
              <w:spacing w:after="0" w:line="240" w:lineRule="auto"/>
              <w:rPr>
                <w:rFonts w:ascii="Times New Roman" w:eastAsia="Times New Roman" w:hAnsi="Times New Roman" w:cs="Times New Roman"/>
                <w:sz w:val="28"/>
                <w:szCs w:val="28"/>
                <w:lang w:eastAsia="zh-CN"/>
              </w:rPr>
            </w:pPr>
            <w:r w:rsidRPr="00273A16">
              <w:rPr>
                <w:rFonts w:ascii="Times New Roman" w:eastAsia="Times New Roman" w:hAnsi="Times New Roman" w:cs="Times New Roman"/>
                <w:sz w:val="24"/>
                <w:szCs w:val="24"/>
              </w:rPr>
              <w:t>Познакомить детей с искусством гжельской росписи в сине-голубой гамме. Развивать умение выделять ее специфику. Формировать умение передавать элементы росписи. Воспитывать интерес к народному декоративному искусству. Вызывать положительный эмоциональный отклик на прекрасное</w:t>
            </w:r>
            <w:proofErr w:type="gramStart"/>
            <w:r w:rsidRPr="00273A16">
              <w:rPr>
                <w:rFonts w:ascii="Times New Roman" w:eastAsia="Times New Roman" w:hAnsi="Times New Roman" w:cs="Times New Roman"/>
                <w:sz w:val="24"/>
                <w:szCs w:val="24"/>
              </w:rPr>
              <w:t xml:space="preserve"> .</w:t>
            </w:r>
            <w:proofErr w:type="gramEnd"/>
          </w:p>
        </w:tc>
        <w:tc>
          <w:tcPr>
            <w:tcW w:w="4110" w:type="dxa"/>
          </w:tcPr>
          <w:p w:rsidR="00A1418D" w:rsidRPr="00273A16" w:rsidRDefault="00A1418D" w:rsidP="00AC45D9">
            <w:pPr>
              <w:spacing w:after="0" w:line="240" w:lineRule="auto"/>
              <w:rPr>
                <w:rFonts w:ascii="Times New Roman" w:eastAsia="Times New Roman" w:hAnsi="Times New Roman" w:cs="Times New Roman"/>
                <w:sz w:val="24"/>
                <w:szCs w:val="24"/>
              </w:rPr>
            </w:pPr>
            <w:r w:rsidRPr="00273A16">
              <w:rPr>
                <w:rFonts w:ascii="Times New Roman" w:eastAsia="Times New Roman" w:hAnsi="Times New Roman" w:cs="Times New Roman"/>
                <w:sz w:val="24"/>
                <w:szCs w:val="24"/>
              </w:rPr>
              <w:t>Бумага, гуашь, кисти, банки с водой, тряпочки.</w:t>
            </w:r>
          </w:p>
          <w:p w:rsidR="00A1418D" w:rsidRPr="003E12F4" w:rsidRDefault="00A1418D" w:rsidP="00AC45D9">
            <w:pPr>
              <w:suppressAutoHyphens/>
              <w:spacing w:after="0" w:line="240" w:lineRule="auto"/>
              <w:rPr>
                <w:rFonts w:ascii="Times New Roman" w:eastAsia="Times New Roman" w:hAnsi="Times New Roman" w:cs="Times New Roman"/>
                <w:sz w:val="28"/>
                <w:szCs w:val="28"/>
                <w:lang w:eastAsia="zh-CN"/>
              </w:rPr>
            </w:pPr>
            <w:r w:rsidRPr="00273A16">
              <w:rPr>
                <w:rFonts w:ascii="Times New Roman" w:eastAsia="Times New Roman" w:hAnsi="Times New Roman" w:cs="Times New Roman"/>
                <w:sz w:val="24"/>
                <w:szCs w:val="24"/>
              </w:rPr>
              <w:t>Изделия гжельских мастеров</w:t>
            </w:r>
          </w:p>
        </w:tc>
      </w:tr>
      <w:tr w:rsidR="00A1418D" w:rsidRPr="003E12F4" w:rsidTr="00AC2BAA">
        <w:trPr>
          <w:cantSplit/>
          <w:trHeight w:val="1134"/>
        </w:trPr>
        <w:tc>
          <w:tcPr>
            <w:tcW w:w="993" w:type="dxa"/>
            <w:textDirection w:val="btLr"/>
          </w:tcPr>
          <w:p w:rsidR="00A1418D" w:rsidRPr="003E12F4" w:rsidRDefault="00A1418D" w:rsidP="00AC45D9">
            <w:pPr>
              <w:suppressAutoHyphens/>
              <w:spacing w:after="0" w:line="240" w:lineRule="auto"/>
              <w:ind w:left="113" w:right="113"/>
              <w:jc w:val="center"/>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Апрель</w:t>
            </w:r>
          </w:p>
        </w:tc>
        <w:tc>
          <w:tcPr>
            <w:tcW w:w="2047" w:type="dxa"/>
          </w:tcPr>
          <w:p w:rsidR="00A1418D" w:rsidRPr="003E12F4" w:rsidRDefault="00A1418D" w:rsidP="00AC45D9">
            <w:pPr>
              <w:suppressAutoHyphens/>
              <w:spacing w:after="0" w:line="240" w:lineRule="auto"/>
              <w:rPr>
                <w:rFonts w:ascii="Times New Roman" w:eastAsia="Times New Roman" w:hAnsi="Times New Roman" w:cs="Times New Roman"/>
                <w:sz w:val="28"/>
                <w:szCs w:val="28"/>
                <w:lang w:eastAsia="zh-CN"/>
              </w:rPr>
            </w:pPr>
            <w:r w:rsidRPr="00AE7F40">
              <w:rPr>
                <w:rFonts w:ascii="Times New Roman" w:eastAsia="Times New Roman" w:hAnsi="Times New Roman" w:cs="Times New Roman"/>
                <w:sz w:val="24"/>
                <w:szCs w:val="24"/>
              </w:rPr>
              <w:t>Как я с мамой иду из детского сада</w:t>
            </w:r>
          </w:p>
        </w:tc>
        <w:tc>
          <w:tcPr>
            <w:tcW w:w="8755" w:type="dxa"/>
          </w:tcPr>
          <w:p w:rsidR="00A1418D" w:rsidRPr="003E12F4" w:rsidRDefault="00A1418D" w:rsidP="00AC45D9">
            <w:pPr>
              <w:suppressAutoHyphens/>
              <w:spacing w:after="0" w:line="240" w:lineRule="auto"/>
              <w:rPr>
                <w:rFonts w:ascii="Times New Roman" w:eastAsia="Times New Roman" w:hAnsi="Times New Roman" w:cs="Times New Roman"/>
                <w:sz w:val="28"/>
                <w:szCs w:val="28"/>
                <w:lang w:eastAsia="zh-CN"/>
              </w:rPr>
            </w:pPr>
            <w:r w:rsidRPr="00AE7F40">
              <w:rPr>
                <w:rFonts w:ascii="Times New Roman" w:eastAsia="Times New Roman" w:hAnsi="Times New Roman" w:cs="Times New Roman"/>
                <w:sz w:val="24"/>
                <w:szCs w:val="24"/>
              </w:rPr>
              <w:t>Вызывать у детей желание передать в рисунке радость от встречи с родителями. Закреплять умение рисовать фигуру человека. Вызывать радость от созданного изображения.</w:t>
            </w:r>
          </w:p>
        </w:tc>
        <w:tc>
          <w:tcPr>
            <w:tcW w:w="4110" w:type="dxa"/>
          </w:tcPr>
          <w:p w:rsidR="00A1418D" w:rsidRPr="00AE7F40" w:rsidRDefault="00A1418D" w:rsidP="00AC45D9">
            <w:pPr>
              <w:spacing w:after="0" w:line="240" w:lineRule="auto"/>
              <w:rPr>
                <w:rFonts w:ascii="Times New Roman" w:eastAsia="Times New Roman" w:hAnsi="Times New Roman" w:cs="Times New Roman"/>
                <w:sz w:val="24"/>
                <w:szCs w:val="24"/>
              </w:rPr>
            </w:pPr>
            <w:r w:rsidRPr="00AE7F40">
              <w:rPr>
                <w:rFonts w:ascii="Times New Roman" w:eastAsia="Times New Roman" w:hAnsi="Times New Roman" w:cs="Times New Roman"/>
                <w:sz w:val="24"/>
                <w:szCs w:val="24"/>
              </w:rPr>
              <w:t>Бумага, гуашь, кисти, банки с водой, тряпочки.</w:t>
            </w:r>
          </w:p>
          <w:p w:rsidR="00A1418D" w:rsidRPr="003E12F4" w:rsidRDefault="00A1418D" w:rsidP="00AC45D9">
            <w:pPr>
              <w:suppressAutoHyphens/>
              <w:spacing w:after="0" w:line="240" w:lineRule="auto"/>
              <w:rPr>
                <w:rFonts w:ascii="Times New Roman" w:eastAsia="Times New Roman" w:hAnsi="Times New Roman" w:cs="Times New Roman"/>
                <w:sz w:val="28"/>
                <w:szCs w:val="28"/>
                <w:lang w:eastAsia="zh-CN"/>
              </w:rPr>
            </w:pPr>
          </w:p>
        </w:tc>
      </w:tr>
      <w:tr w:rsidR="00A1418D" w:rsidRPr="003E12F4" w:rsidTr="00AC2BAA">
        <w:trPr>
          <w:cantSplit/>
          <w:trHeight w:val="1134"/>
        </w:trPr>
        <w:tc>
          <w:tcPr>
            <w:tcW w:w="993" w:type="dxa"/>
            <w:textDirection w:val="btLr"/>
          </w:tcPr>
          <w:p w:rsidR="00A1418D" w:rsidRPr="003E12F4" w:rsidRDefault="00A1418D" w:rsidP="00AC45D9">
            <w:pPr>
              <w:suppressAutoHyphens/>
              <w:spacing w:after="0" w:line="240" w:lineRule="auto"/>
              <w:ind w:left="113" w:right="113"/>
              <w:jc w:val="center"/>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Апрель</w:t>
            </w:r>
          </w:p>
        </w:tc>
        <w:tc>
          <w:tcPr>
            <w:tcW w:w="2047" w:type="dxa"/>
          </w:tcPr>
          <w:p w:rsidR="00A1418D" w:rsidRPr="003E12F4" w:rsidRDefault="00A1418D" w:rsidP="00AC45D9">
            <w:pPr>
              <w:suppressAutoHyphens/>
              <w:spacing w:after="0" w:line="240" w:lineRule="auto"/>
              <w:rPr>
                <w:rFonts w:ascii="Times New Roman" w:eastAsia="Times New Roman" w:hAnsi="Times New Roman" w:cs="Times New Roman"/>
                <w:sz w:val="28"/>
                <w:szCs w:val="28"/>
                <w:lang w:eastAsia="zh-CN"/>
              </w:rPr>
            </w:pPr>
            <w:r w:rsidRPr="00AE7F40">
              <w:rPr>
                <w:rFonts w:ascii="Times New Roman" w:eastAsia="Times New Roman" w:hAnsi="Times New Roman" w:cs="Times New Roman"/>
                <w:sz w:val="24"/>
                <w:szCs w:val="24"/>
              </w:rPr>
              <w:t>Была у зайчика избушка лубяная, а у лисы - ледяная.</w:t>
            </w:r>
          </w:p>
        </w:tc>
        <w:tc>
          <w:tcPr>
            <w:tcW w:w="8755" w:type="dxa"/>
          </w:tcPr>
          <w:p w:rsidR="00A1418D" w:rsidRPr="003E12F4" w:rsidRDefault="00A1418D" w:rsidP="00AC45D9">
            <w:pPr>
              <w:suppressAutoHyphens/>
              <w:spacing w:after="0" w:line="240" w:lineRule="auto"/>
              <w:rPr>
                <w:rFonts w:ascii="Times New Roman" w:eastAsia="Times New Roman" w:hAnsi="Times New Roman" w:cs="Times New Roman"/>
                <w:sz w:val="28"/>
                <w:szCs w:val="28"/>
                <w:lang w:eastAsia="zh-CN"/>
              </w:rPr>
            </w:pPr>
            <w:r w:rsidRPr="00AE7F40">
              <w:rPr>
                <w:rFonts w:ascii="Times New Roman" w:eastAsia="Times New Roman" w:hAnsi="Times New Roman" w:cs="Times New Roman"/>
                <w:sz w:val="24"/>
                <w:szCs w:val="24"/>
              </w:rPr>
              <w:t>Продолжать развивать у детей образные представления, воображение. Формировать умения передавать в рисунке образы сказки, строить сюжетную композицию, изображая основные объекты произведения</w:t>
            </w:r>
          </w:p>
        </w:tc>
        <w:tc>
          <w:tcPr>
            <w:tcW w:w="4110" w:type="dxa"/>
          </w:tcPr>
          <w:p w:rsidR="00A1418D" w:rsidRPr="003E12F4" w:rsidRDefault="00A1418D" w:rsidP="00AC45D9">
            <w:pPr>
              <w:suppressAutoHyphens/>
              <w:spacing w:after="0" w:line="240" w:lineRule="auto"/>
              <w:rPr>
                <w:rFonts w:ascii="Times New Roman" w:eastAsia="Times New Roman" w:hAnsi="Times New Roman" w:cs="Times New Roman"/>
                <w:sz w:val="28"/>
                <w:szCs w:val="28"/>
                <w:lang w:eastAsia="zh-CN"/>
              </w:rPr>
            </w:pPr>
            <w:r w:rsidRPr="00AE7F40">
              <w:rPr>
                <w:rFonts w:ascii="Times New Roman" w:eastAsia="Times New Roman" w:hAnsi="Times New Roman" w:cs="Times New Roman"/>
                <w:sz w:val="24"/>
                <w:szCs w:val="24"/>
              </w:rPr>
              <w:t>Бумага, гуашь, кисти, банки с водой, тряпочки. Иллюстрации к сказке «Лиса и заяц»</w:t>
            </w:r>
          </w:p>
        </w:tc>
      </w:tr>
      <w:tr w:rsidR="00A1418D" w:rsidRPr="003E12F4" w:rsidTr="00AC2BAA">
        <w:trPr>
          <w:cantSplit/>
          <w:trHeight w:val="1134"/>
        </w:trPr>
        <w:tc>
          <w:tcPr>
            <w:tcW w:w="993" w:type="dxa"/>
            <w:textDirection w:val="btLr"/>
          </w:tcPr>
          <w:p w:rsidR="00A1418D" w:rsidRPr="003E12F4" w:rsidRDefault="00A1418D" w:rsidP="00AC45D9">
            <w:pPr>
              <w:suppressAutoHyphens/>
              <w:spacing w:after="0" w:line="240" w:lineRule="auto"/>
              <w:ind w:left="113" w:right="113"/>
              <w:jc w:val="center"/>
              <w:rPr>
                <w:rFonts w:ascii="Times New Roman" w:eastAsia="Times New Roman" w:hAnsi="Times New Roman" w:cs="Times New Roman"/>
                <w:sz w:val="28"/>
                <w:szCs w:val="28"/>
                <w:lang w:eastAsia="zh-CN"/>
              </w:rPr>
            </w:pPr>
            <w:r w:rsidRPr="003E12F4">
              <w:rPr>
                <w:rFonts w:ascii="Times New Roman" w:eastAsia="Times New Roman" w:hAnsi="Times New Roman" w:cs="Times New Roman"/>
                <w:sz w:val="28"/>
                <w:szCs w:val="28"/>
                <w:lang w:eastAsia="zh-CN"/>
              </w:rPr>
              <w:t>Апрель</w:t>
            </w:r>
          </w:p>
        </w:tc>
        <w:tc>
          <w:tcPr>
            <w:tcW w:w="2047" w:type="dxa"/>
          </w:tcPr>
          <w:p w:rsidR="00A1418D" w:rsidRPr="003E12F4" w:rsidRDefault="00A1418D" w:rsidP="00AC45D9">
            <w:pPr>
              <w:suppressAutoHyphens/>
              <w:spacing w:after="0" w:line="240" w:lineRule="auto"/>
              <w:rPr>
                <w:rFonts w:ascii="Times New Roman" w:eastAsia="Times New Roman" w:hAnsi="Times New Roman" w:cs="Times New Roman"/>
                <w:sz w:val="28"/>
                <w:szCs w:val="28"/>
                <w:lang w:eastAsia="zh-CN"/>
              </w:rPr>
            </w:pPr>
            <w:r w:rsidRPr="00AE7F40">
              <w:rPr>
                <w:rFonts w:ascii="Times New Roman" w:eastAsia="Times New Roman" w:hAnsi="Times New Roman" w:cs="Times New Roman"/>
                <w:sz w:val="24"/>
                <w:szCs w:val="24"/>
              </w:rPr>
              <w:t>Гжельские узоры.</w:t>
            </w:r>
          </w:p>
        </w:tc>
        <w:tc>
          <w:tcPr>
            <w:tcW w:w="8755" w:type="dxa"/>
          </w:tcPr>
          <w:p w:rsidR="00A1418D" w:rsidRPr="003E12F4" w:rsidRDefault="00A1418D" w:rsidP="00AC45D9">
            <w:pPr>
              <w:suppressAutoHyphens/>
              <w:spacing w:after="0" w:line="240" w:lineRule="auto"/>
              <w:rPr>
                <w:rFonts w:ascii="Times New Roman" w:eastAsia="Times New Roman" w:hAnsi="Times New Roman" w:cs="Times New Roman"/>
                <w:sz w:val="28"/>
                <w:szCs w:val="28"/>
                <w:lang w:eastAsia="zh-CN"/>
              </w:rPr>
            </w:pPr>
            <w:r w:rsidRPr="00AE7F40">
              <w:rPr>
                <w:rFonts w:ascii="Times New Roman" w:eastAsia="Times New Roman" w:hAnsi="Times New Roman" w:cs="Times New Roman"/>
                <w:sz w:val="24"/>
                <w:szCs w:val="24"/>
              </w:rPr>
              <w:t>Продолжать знакомить детей с гжельской росписью. Развивать эстетическое восприятие. Формировать умение рисовать элементы, характерные для гжельской росписи. Развивать легкие и тонкие движения руки</w:t>
            </w:r>
          </w:p>
        </w:tc>
        <w:tc>
          <w:tcPr>
            <w:tcW w:w="4110" w:type="dxa"/>
          </w:tcPr>
          <w:p w:rsidR="00A1418D" w:rsidRPr="003E12F4" w:rsidRDefault="00A1418D" w:rsidP="00AC45D9">
            <w:pPr>
              <w:suppressAutoHyphens/>
              <w:spacing w:after="0" w:line="240" w:lineRule="auto"/>
              <w:rPr>
                <w:rFonts w:ascii="Times New Roman" w:eastAsia="Times New Roman" w:hAnsi="Times New Roman" w:cs="Times New Roman"/>
                <w:sz w:val="28"/>
                <w:szCs w:val="28"/>
                <w:lang w:eastAsia="zh-CN"/>
              </w:rPr>
            </w:pPr>
            <w:r w:rsidRPr="00AE7F40">
              <w:rPr>
                <w:rFonts w:ascii="Times New Roman" w:eastAsia="Times New Roman" w:hAnsi="Times New Roman" w:cs="Times New Roman"/>
                <w:sz w:val="24"/>
                <w:szCs w:val="24"/>
              </w:rPr>
              <w:t>Бумага, гуашь, кисти, банки с водой, тряпочки</w:t>
            </w:r>
          </w:p>
        </w:tc>
      </w:tr>
      <w:tr w:rsidR="00A1418D" w:rsidRPr="003E12F4" w:rsidTr="00AC2BAA">
        <w:trPr>
          <w:cantSplit/>
          <w:trHeight w:val="1134"/>
        </w:trPr>
        <w:tc>
          <w:tcPr>
            <w:tcW w:w="993" w:type="dxa"/>
            <w:textDirection w:val="btLr"/>
          </w:tcPr>
          <w:p w:rsidR="00A1418D" w:rsidRPr="003E12F4" w:rsidRDefault="00A1418D" w:rsidP="00AC45D9">
            <w:pPr>
              <w:suppressAutoHyphens/>
              <w:spacing w:after="0" w:line="240" w:lineRule="auto"/>
              <w:ind w:left="113" w:right="113"/>
              <w:jc w:val="center"/>
              <w:rPr>
                <w:rFonts w:ascii="Times New Roman" w:eastAsia="Times New Roman" w:hAnsi="Times New Roman" w:cs="Times New Roman"/>
                <w:sz w:val="28"/>
                <w:szCs w:val="28"/>
                <w:lang w:eastAsia="zh-CN"/>
              </w:rPr>
            </w:pPr>
            <w:r w:rsidRPr="003E12F4">
              <w:rPr>
                <w:rFonts w:ascii="Times New Roman" w:eastAsia="Times New Roman" w:hAnsi="Times New Roman" w:cs="Times New Roman"/>
                <w:sz w:val="28"/>
                <w:szCs w:val="28"/>
                <w:lang w:eastAsia="zh-CN"/>
              </w:rPr>
              <w:t xml:space="preserve">Апрель </w:t>
            </w:r>
          </w:p>
        </w:tc>
        <w:tc>
          <w:tcPr>
            <w:tcW w:w="2047" w:type="dxa"/>
          </w:tcPr>
          <w:p w:rsidR="00A1418D" w:rsidRPr="003E12F4" w:rsidRDefault="00A1418D" w:rsidP="00AC45D9">
            <w:pPr>
              <w:suppressAutoHyphens/>
              <w:spacing w:after="0" w:line="240" w:lineRule="auto"/>
              <w:rPr>
                <w:rFonts w:ascii="Times New Roman" w:eastAsia="Times New Roman" w:hAnsi="Times New Roman" w:cs="Times New Roman"/>
                <w:sz w:val="28"/>
                <w:szCs w:val="28"/>
                <w:lang w:eastAsia="zh-CN"/>
              </w:rPr>
            </w:pPr>
            <w:r w:rsidRPr="00AE7F40">
              <w:rPr>
                <w:rFonts w:ascii="Times New Roman" w:eastAsia="Times New Roman" w:hAnsi="Times New Roman" w:cs="Times New Roman"/>
                <w:sz w:val="24"/>
                <w:szCs w:val="24"/>
              </w:rPr>
              <w:t>Красивые цветы</w:t>
            </w:r>
          </w:p>
        </w:tc>
        <w:tc>
          <w:tcPr>
            <w:tcW w:w="8755" w:type="dxa"/>
          </w:tcPr>
          <w:p w:rsidR="00A1418D" w:rsidRPr="003E12F4" w:rsidRDefault="00A1418D" w:rsidP="00AC45D9">
            <w:pPr>
              <w:suppressAutoHyphens/>
              <w:spacing w:after="0" w:line="240" w:lineRule="auto"/>
              <w:rPr>
                <w:rFonts w:ascii="Times New Roman" w:eastAsia="Times New Roman" w:hAnsi="Times New Roman" w:cs="Times New Roman"/>
                <w:sz w:val="28"/>
                <w:szCs w:val="28"/>
                <w:lang w:eastAsia="zh-CN"/>
              </w:rPr>
            </w:pPr>
            <w:r w:rsidRPr="00AE7F40">
              <w:rPr>
                <w:rFonts w:ascii="Times New Roman" w:eastAsia="Times New Roman" w:hAnsi="Times New Roman" w:cs="Times New Roman"/>
                <w:sz w:val="24"/>
                <w:szCs w:val="24"/>
              </w:rPr>
              <w:t>Закреплять представления и знания детей о разных видах народного декоративно-прикладного искусства. Учить задумывать красивый, необычный цветок. Закреплять умения передавать цвета и их оттенки. Развивать творчество.</w:t>
            </w:r>
          </w:p>
        </w:tc>
        <w:tc>
          <w:tcPr>
            <w:tcW w:w="4110" w:type="dxa"/>
          </w:tcPr>
          <w:p w:rsidR="00A1418D" w:rsidRPr="00AE7F40" w:rsidRDefault="00A1418D" w:rsidP="00AC45D9">
            <w:pPr>
              <w:spacing w:after="0" w:line="240" w:lineRule="auto"/>
              <w:rPr>
                <w:rFonts w:ascii="Times New Roman" w:eastAsia="Times New Roman" w:hAnsi="Times New Roman" w:cs="Times New Roman"/>
                <w:sz w:val="24"/>
                <w:szCs w:val="24"/>
              </w:rPr>
            </w:pPr>
            <w:r w:rsidRPr="00AE7F40">
              <w:rPr>
                <w:rFonts w:ascii="Times New Roman" w:eastAsia="Times New Roman" w:hAnsi="Times New Roman" w:cs="Times New Roman"/>
                <w:sz w:val="24"/>
                <w:szCs w:val="24"/>
              </w:rPr>
              <w:t>Бумага, гуашь, кисти, банки с водой, тряпочки.</w:t>
            </w:r>
          </w:p>
          <w:p w:rsidR="00A1418D" w:rsidRPr="003E12F4" w:rsidRDefault="00A1418D" w:rsidP="00AC45D9">
            <w:pPr>
              <w:suppressAutoHyphens/>
              <w:spacing w:after="0" w:line="240" w:lineRule="auto"/>
              <w:rPr>
                <w:rFonts w:ascii="Times New Roman" w:eastAsia="Times New Roman" w:hAnsi="Times New Roman" w:cs="Times New Roman"/>
                <w:sz w:val="28"/>
                <w:szCs w:val="28"/>
                <w:lang w:eastAsia="zh-CN"/>
              </w:rPr>
            </w:pPr>
          </w:p>
        </w:tc>
      </w:tr>
      <w:tr w:rsidR="00A1418D" w:rsidRPr="003E12F4" w:rsidTr="00AC2BAA">
        <w:trPr>
          <w:cantSplit/>
          <w:trHeight w:val="1134"/>
        </w:trPr>
        <w:tc>
          <w:tcPr>
            <w:tcW w:w="993" w:type="dxa"/>
            <w:textDirection w:val="btLr"/>
          </w:tcPr>
          <w:p w:rsidR="00A1418D" w:rsidRPr="003E12F4" w:rsidRDefault="00A1418D" w:rsidP="00AC45D9">
            <w:pPr>
              <w:suppressAutoHyphens/>
              <w:spacing w:after="0" w:line="240" w:lineRule="auto"/>
              <w:ind w:left="113" w:right="113"/>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Май</w:t>
            </w:r>
            <w:r w:rsidRPr="003E12F4">
              <w:rPr>
                <w:rFonts w:ascii="Times New Roman" w:eastAsia="Times New Roman" w:hAnsi="Times New Roman" w:cs="Times New Roman"/>
                <w:sz w:val="28"/>
                <w:szCs w:val="28"/>
                <w:lang w:eastAsia="zh-CN"/>
              </w:rPr>
              <w:t xml:space="preserve"> </w:t>
            </w:r>
          </w:p>
        </w:tc>
        <w:tc>
          <w:tcPr>
            <w:tcW w:w="2047" w:type="dxa"/>
          </w:tcPr>
          <w:p w:rsidR="00A1418D" w:rsidRPr="003E12F4" w:rsidRDefault="00A1418D" w:rsidP="00AC45D9">
            <w:pPr>
              <w:suppressAutoHyphens/>
              <w:spacing w:after="0" w:line="240" w:lineRule="auto"/>
              <w:rPr>
                <w:rFonts w:ascii="Times New Roman" w:eastAsia="Times New Roman" w:hAnsi="Times New Roman" w:cs="Times New Roman"/>
                <w:sz w:val="28"/>
                <w:szCs w:val="28"/>
                <w:lang w:eastAsia="zh-CN"/>
              </w:rPr>
            </w:pPr>
            <w:r w:rsidRPr="00AE7F40">
              <w:rPr>
                <w:rFonts w:ascii="Times New Roman" w:eastAsia="Times New Roman" w:hAnsi="Times New Roman" w:cs="Times New Roman"/>
                <w:sz w:val="24"/>
                <w:szCs w:val="24"/>
              </w:rPr>
              <w:t>Салют над городом в честь праздника Победы.</w:t>
            </w:r>
          </w:p>
        </w:tc>
        <w:tc>
          <w:tcPr>
            <w:tcW w:w="8755" w:type="dxa"/>
          </w:tcPr>
          <w:p w:rsidR="00A1418D" w:rsidRPr="003E12F4" w:rsidRDefault="00A1418D" w:rsidP="00AC45D9">
            <w:pPr>
              <w:suppressAutoHyphens/>
              <w:spacing w:after="0" w:line="240" w:lineRule="auto"/>
              <w:rPr>
                <w:rFonts w:ascii="Times New Roman" w:eastAsia="Times New Roman" w:hAnsi="Times New Roman" w:cs="Times New Roman"/>
                <w:sz w:val="28"/>
                <w:szCs w:val="28"/>
                <w:lang w:eastAsia="zh-CN"/>
              </w:rPr>
            </w:pPr>
            <w:r w:rsidRPr="00AE7F40">
              <w:rPr>
                <w:rFonts w:ascii="Times New Roman" w:eastAsia="Times New Roman" w:hAnsi="Times New Roman" w:cs="Times New Roman"/>
                <w:sz w:val="24"/>
                <w:szCs w:val="24"/>
              </w:rPr>
              <w:t>Учить детей отражать в рисунке впечатления от праздника Победы; создавать композицию рисунка, располагая внизу дома, а вверху – салют. Закреплять умение готовить нужные цвета. Учить образной оценке рисунков.</w:t>
            </w:r>
          </w:p>
        </w:tc>
        <w:tc>
          <w:tcPr>
            <w:tcW w:w="4110" w:type="dxa"/>
          </w:tcPr>
          <w:p w:rsidR="00A1418D" w:rsidRPr="00AE7F40" w:rsidRDefault="00A1418D" w:rsidP="00AC45D9">
            <w:pPr>
              <w:spacing w:after="0" w:line="240" w:lineRule="auto"/>
              <w:rPr>
                <w:rFonts w:ascii="Times New Roman" w:eastAsia="Times New Roman" w:hAnsi="Times New Roman" w:cs="Times New Roman"/>
                <w:sz w:val="24"/>
                <w:szCs w:val="24"/>
              </w:rPr>
            </w:pPr>
            <w:r w:rsidRPr="00AE7F40">
              <w:rPr>
                <w:rFonts w:ascii="Times New Roman" w:eastAsia="Times New Roman" w:hAnsi="Times New Roman" w:cs="Times New Roman"/>
                <w:sz w:val="24"/>
                <w:szCs w:val="24"/>
              </w:rPr>
              <w:t>Бумага, гуашь, кисти, банки с водой, тряпочки.</w:t>
            </w:r>
          </w:p>
          <w:p w:rsidR="00A1418D" w:rsidRPr="003E12F4" w:rsidRDefault="00A1418D" w:rsidP="00AC45D9">
            <w:pPr>
              <w:suppressAutoHyphens/>
              <w:spacing w:after="0" w:line="240" w:lineRule="auto"/>
              <w:rPr>
                <w:rFonts w:ascii="Times New Roman" w:eastAsia="Times New Roman" w:hAnsi="Times New Roman" w:cs="Times New Roman"/>
                <w:sz w:val="28"/>
                <w:szCs w:val="28"/>
                <w:lang w:eastAsia="zh-CN"/>
              </w:rPr>
            </w:pPr>
            <w:r w:rsidRPr="00AE7F40">
              <w:rPr>
                <w:rFonts w:ascii="Times New Roman" w:eastAsia="Times New Roman" w:hAnsi="Times New Roman" w:cs="Times New Roman"/>
                <w:sz w:val="24"/>
                <w:szCs w:val="24"/>
              </w:rPr>
              <w:t>Праздничные иллюстрации</w:t>
            </w:r>
          </w:p>
        </w:tc>
      </w:tr>
      <w:tr w:rsidR="00A1418D" w:rsidRPr="003E12F4" w:rsidTr="00AC2BAA">
        <w:trPr>
          <w:cantSplit/>
          <w:trHeight w:val="1134"/>
        </w:trPr>
        <w:tc>
          <w:tcPr>
            <w:tcW w:w="993" w:type="dxa"/>
            <w:textDirection w:val="btLr"/>
          </w:tcPr>
          <w:p w:rsidR="00A1418D" w:rsidRPr="003E12F4" w:rsidRDefault="00A1418D" w:rsidP="00AC45D9">
            <w:pPr>
              <w:suppressAutoHyphens/>
              <w:spacing w:after="0" w:line="240" w:lineRule="auto"/>
              <w:ind w:left="113" w:right="113"/>
              <w:jc w:val="center"/>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lastRenderedPageBreak/>
              <w:t>Май</w:t>
            </w:r>
          </w:p>
        </w:tc>
        <w:tc>
          <w:tcPr>
            <w:tcW w:w="2047" w:type="dxa"/>
          </w:tcPr>
          <w:p w:rsidR="00A1418D" w:rsidRPr="003E12F4" w:rsidRDefault="00A1418D" w:rsidP="00AC45D9">
            <w:pPr>
              <w:suppressAutoHyphens/>
              <w:spacing w:after="0" w:line="240" w:lineRule="auto"/>
              <w:jc w:val="center"/>
              <w:rPr>
                <w:rFonts w:ascii="Times New Roman" w:eastAsia="Times New Roman" w:hAnsi="Times New Roman" w:cs="Times New Roman"/>
                <w:sz w:val="28"/>
                <w:szCs w:val="28"/>
                <w:lang w:eastAsia="zh-CN"/>
              </w:rPr>
            </w:pPr>
            <w:r w:rsidRPr="00AE7F40">
              <w:rPr>
                <w:rFonts w:ascii="Times New Roman" w:eastAsia="Times New Roman" w:hAnsi="Times New Roman" w:cs="Times New Roman"/>
                <w:sz w:val="24"/>
                <w:szCs w:val="24"/>
              </w:rPr>
              <w:t>Цветут сады</w:t>
            </w:r>
          </w:p>
        </w:tc>
        <w:tc>
          <w:tcPr>
            <w:tcW w:w="8755" w:type="dxa"/>
          </w:tcPr>
          <w:p w:rsidR="00A1418D" w:rsidRPr="003E12F4" w:rsidRDefault="00A1418D" w:rsidP="00AC45D9">
            <w:pPr>
              <w:suppressAutoHyphens/>
              <w:spacing w:after="0" w:line="240" w:lineRule="auto"/>
              <w:rPr>
                <w:rFonts w:ascii="Times New Roman" w:eastAsia="Times New Roman" w:hAnsi="Times New Roman" w:cs="Times New Roman"/>
                <w:sz w:val="28"/>
                <w:szCs w:val="28"/>
                <w:lang w:eastAsia="zh-CN"/>
              </w:rPr>
            </w:pPr>
            <w:r w:rsidRPr="00AE7F40">
              <w:rPr>
                <w:rFonts w:ascii="Times New Roman" w:eastAsia="Times New Roman" w:hAnsi="Times New Roman" w:cs="Times New Roman"/>
                <w:sz w:val="24"/>
                <w:szCs w:val="24"/>
              </w:rPr>
              <w:t>Закреплять умение детей изображать картины природы, передавая ее характерные особенности. Учить располагать изображение по всему листу. Развивать эстетическое восприятие.</w:t>
            </w:r>
          </w:p>
        </w:tc>
        <w:tc>
          <w:tcPr>
            <w:tcW w:w="4110" w:type="dxa"/>
          </w:tcPr>
          <w:p w:rsidR="00A1418D" w:rsidRPr="00AE7F40" w:rsidRDefault="00A1418D" w:rsidP="00AC45D9">
            <w:pPr>
              <w:spacing w:after="0" w:line="240" w:lineRule="auto"/>
              <w:rPr>
                <w:rFonts w:ascii="Times New Roman" w:eastAsia="Times New Roman" w:hAnsi="Times New Roman" w:cs="Times New Roman"/>
                <w:sz w:val="24"/>
                <w:szCs w:val="24"/>
              </w:rPr>
            </w:pPr>
            <w:r w:rsidRPr="00AE7F40">
              <w:rPr>
                <w:rFonts w:ascii="Times New Roman" w:eastAsia="Times New Roman" w:hAnsi="Times New Roman" w:cs="Times New Roman"/>
                <w:sz w:val="24"/>
                <w:szCs w:val="24"/>
              </w:rPr>
              <w:t>Бумага</w:t>
            </w:r>
            <w:proofErr w:type="gramStart"/>
            <w:r w:rsidRPr="00AE7F40">
              <w:rPr>
                <w:rFonts w:ascii="Times New Roman" w:eastAsia="Times New Roman" w:hAnsi="Times New Roman" w:cs="Times New Roman"/>
                <w:sz w:val="24"/>
                <w:szCs w:val="24"/>
              </w:rPr>
              <w:t xml:space="preserve"> ,</w:t>
            </w:r>
            <w:proofErr w:type="gramEnd"/>
            <w:r w:rsidRPr="00AE7F40">
              <w:rPr>
                <w:rFonts w:ascii="Times New Roman" w:eastAsia="Times New Roman" w:hAnsi="Times New Roman" w:cs="Times New Roman"/>
                <w:sz w:val="24"/>
                <w:szCs w:val="24"/>
              </w:rPr>
              <w:t xml:space="preserve"> гуашь, кисти, банки с водой, тряпочки.</w:t>
            </w:r>
          </w:p>
          <w:p w:rsidR="00A1418D" w:rsidRPr="003E12F4" w:rsidRDefault="00A1418D" w:rsidP="00AC45D9">
            <w:pPr>
              <w:suppressAutoHyphens/>
              <w:spacing w:after="0" w:line="240" w:lineRule="auto"/>
              <w:rPr>
                <w:rFonts w:ascii="Times New Roman" w:eastAsia="Times New Roman" w:hAnsi="Times New Roman" w:cs="Times New Roman"/>
                <w:sz w:val="28"/>
                <w:szCs w:val="28"/>
                <w:lang w:eastAsia="zh-CN"/>
              </w:rPr>
            </w:pPr>
            <w:r w:rsidRPr="00AE7F40">
              <w:rPr>
                <w:rFonts w:ascii="Times New Roman" w:eastAsia="Times New Roman" w:hAnsi="Times New Roman" w:cs="Times New Roman"/>
                <w:sz w:val="24"/>
                <w:szCs w:val="24"/>
              </w:rPr>
              <w:t>Иллюстрации цветущего сада</w:t>
            </w:r>
          </w:p>
        </w:tc>
      </w:tr>
      <w:tr w:rsidR="00A1418D" w:rsidRPr="003E12F4" w:rsidTr="00AC2BAA">
        <w:trPr>
          <w:cantSplit/>
          <w:trHeight w:val="1134"/>
        </w:trPr>
        <w:tc>
          <w:tcPr>
            <w:tcW w:w="993" w:type="dxa"/>
            <w:textDirection w:val="btLr"/>
          </w:tcPr>
          <w:p w:rsidR="00A1418D" w:rsidRPr="003E12F4" w:rsidRDefault="00A1418D" w:rsidP="00AC45D9">
            <w:pPr>
              <w:suppressAutoHyphens/>
              <w:spacing w:after="0" w:line="240" w:lineRule="auto"/>
              <w:ind w:left="113" w:right="113"/>
              <w:jc w:val="center"/>
              <w:rPr>
                <w:rFonts w:ascii="Times New Roman" w:eastAsia="Times New Roman" w:hAnsi="Times New Roman" w:cs="Times New Roman"/>
                <w:sz w:val="28"/>
                <w:szCs w:val="28"/>
                <w:lang w:eastAsia="zh-CN"/>
              </w:rPr>
            </w:pPr>
            <w:r w:rsidRPr="003E12F4">
              <w:rPr>
                <w:rFonts w:ascii="Times New Roman" w:eastAsia="Times New Roman" w:hAnsi="Times New Roman" w:cs="Times New Roman"/>
                <w:sz w:val="28"/>
                <w:szCs w:val="28"/>
                <w:lang w:eastAsia="zh-CN"/>
              </w:rPr>
              <w:t>Май</w:t>
            </w:r>
          </w:p>
        </w:tc>
        <w:tc>
          <w:tcPr>
            <w:tcW w:w="2047" w:type="dxa"/>
          </w:tcPr>
          <w:p w:rsidR="00A1418D" w:rsidRPr="003E12F4" w:rsidRDefault="00A1418D" w:rsidP="00AC45D9">
            <w:pPr>
              <w:suppressAutoHyphens/>
              <w:spacing w:after="0" w:line="240" w:lineRule="auto"/>
              <w:jc w:val="center"/>
              <w:rPr>
                <w:rFonts w:ascii="Times New Roman" w:eastAsia="Times New Roman" w:hAnsi="Times New Roman" w:cs="Times New Roman"/>
                <w:sz w:val="28"/>
                <w:szCs w:val="28"/>
                <w:lang w:eastAsia="zh-CN"/>
              </w:rPr>
            </w:pPr>
            <w:r w:rsidRPr="00AE7F40">
              <w:rPr>
                <w:rFonts w:ascii="Times New Roman" w:eastAsia="Times New Roman" w:hAnsi="Times New Roman" w:cs="Times New Roman"/>
                <w:sz w:val="24"/>
                <w:szCs w:val="24"/>
              </w:rPr>
              <w:t>Бабочки летают над садом</w:t>
            </w:r>
          </w:p>
        </w:tc>
        <w:tc>
          <w:tcPr>
            <w:tcW w:w="8755" w:type="dxa"/>
          </w:tcPr>
          <w:p w:rsidR="00A1418D" w:rsidRPr="003E12F4" w:rsidRDefault="00A1418D" w:rsidP="00AC45D9">
            <w:pPr>
              <w:suppressAutoHyphens/>
              <w:spacing w:after="0" w:line="240" w:lineRule="auto"/>
              <w:rPr>
                <w:rFonts w:ascii="Times New Roman" w:eastAsia="Times New Roman" w:hAnsi="Times New Roman" w:cs="Times New Roman"/>
                <w:sz w:val="28"/>
                <w:szCs w:val="28"/>
                <w:lang w:eastAsia="zh-CN"/>
              </w:rPr>
            </w:pPr>
            <w:r w:rsidRPr="00AE7F40">
              <w:rPr>
                <w:rFonts w:ascii="Times New Roman" w:eastAsia="Times New Roman" w:hAnsi="Times New Roman" w:cs="Times New Roman"/>
                <w:sz w:val="24"/>
                <w:szCs w:val="24"/>
              </w:rPr>
              <w:t>Учить детей отражать в рисунках несложный сюжет, передавая картины окружающей жизни. Учить передавать контуры бабочек неотрывной линией. Закреплять умение рисовать красками</w:t>
            </w:r>
          </w:p>
        </w:tc>
        <w:tc>
          <w:tcPr>
            <w:tcW w:w="4110" w:type="dxa"/>
          </w:tcPr>
          <w:p w:rsidR="00A1418D" w:rsidRPr="00AE7F40" w:rsidRDefault="00A1418D" w:rsidP="00AC45D9">
            <w:pPr>
              <w:spacing w:after="0" w:line="240" w:lineRule="auto"/>
              <w:rPr>
                <w:rFonts w:ascii="Times New Roman" w:eastAsia="Times New Roman" w:hAnsi="Times New Roman" w:cs="Times New Roman"/>
                <w:sz w:val="24"/>
                <w:szCs w:val="24"/>
              </w:rPr>
            </w:pPr>
            <w:r w:rsidRPr="00AE7F40">
              <w:rPr>
                <w:rFonts w:ascii="Times New Roman" w:eastAsia="Times New Roman" w:hAnsi="Times New Roman" w:cs="Times New Roman"/>
                <w:sz w:val="24"/>
                <w:szCs w:val="24"/>
              </w:rPr>
              <w:t>Бумага, гуашь, кисти, банки с водой, тряпочки.</w:t>
            </w:r>
          </w:p>
          <w:p w:rsidR="00A1418D" w:rsidRPr="003E12F4" w:rsidRDefault="00A1418D" w:rsidP="00AC45D9">
            <w:pPr>
              <w:suppressAutoHyphens/>
              <w:spacing w:after="0" w:line="240" w:lineRule="auto"/>
              <w:rPr>
                <w:rFonts w:ascii="Times New Roman" w:eastAsia="Times New Roman" w:hAnsi="Times New Roman" w:cs="Times New Roman"/>
                <w:sz w:val="28"/>
                <w:szCs w:val="28"/>
                <w:lang w:eastAsia="zh-CN"/>
              </w:rPr>
            </w:pPr>
          </w:p>
        </w:tc>
      </w:tr>
      <w:tr w:rsidR="00A1418D" w:rsidRPr="003E12F4" w:rsidTr="00AC2BAA">
        <w:trPr>
          <w:cantSplit/>
          <w:trHeight w:val="1134"/>
        </w:trPr>
        <w:tc>
          <w:tcPr>
            <w:tcW w:w="993" w:type="dxa"/>
            <w:textDirection w:val="btLr"/>
          </w:tcPr>
          <w:p w:rsidR="00A1418D" w:rsidRPr="003E12F4" w:rsidRDefault="00A1418D" w:rsidP="00AC45D9">
            <w:pPr>
              <w:suppressAutoHyphens/>
              <w:spacing w:after="0" w:line="240" w:lineRule="auto"/>
              <w:ind w:left="113" w:right="113"/>
              <w:jc w:val="center"/>
              <w:rPr>
                <w:rFonts w:ascii="Times New Roman" w:eastAsia="Times New Roman" w:hAnsi="Times New Roman" w:cs="Times New Roman"/>
                <w:sz w:val="28"/>
                <w:szCs w:val="28"/>
                <w:lang w:eastAsia="zh-CN"/>
              </w:rPr>
            </w:pPr>
            <w:r w:rsidRPr="003E12F4">
              <w:rPr>
                <w:rFonts w:ascii="Times New Roman" w:eastAsia="Times New Roman" w:hAnsi="Times New Roman" w:cs="Times New Roman"/>
                <w:sz w:val="28"/>
                <w:szCs w:val="28"/>
                <w:lang w:eastAsia="zh-CN"/>
              </w:rPr>
              <w:t>Май</w:t>
            </w:r>
          </w:p>
        </w:tc>
        <w:tc>
          <w:tcPr>
            <w:tcW w:w="2047" w:type="dxa"/>
          </w:tcPr>
          <w:p w:rsidR="00A1418D" w:rsidRPr="00AE7F40" w:rsidRDefault="00A1418D" w:rsidP="00AC45D9">
            <w:pPr>
              <w:spacing w:after="0" w:line="240" w:lineRule="auto"/>
              <w:rPr>
                <w:rFonts w:ascii="Times New Roman" w:eastAsia="Times New Roman" w:hAnsi="Times New Roman" w:cs="Times New Roman"/>
                <w:sz w:val="24"/>
                <w:szCs w:val="24"/>
              </w:rPr>
            </w:pPr>
            <w:r w:rsidRPr="00AE7F40">
              <w:rPr>
                <w:rFonts w:ascii="Times New Roman" w:eastAsia="Times New Roman" w:hAnsi="Times New Roman" w:cs="Times New Roman"/>
                <w:sz w:val="24"/>
                <w:szCs w:val="24"/>
              </w:rPr>
              <w:t>Цветные страницы.</w:t>
            </w:r>
          </w:p>
          <w:p w:rsidR="00A1418D" w:rsidRPr="003E12F4" w:rsidRDefault="00A1418D" w:rsidP="00AC45D9">
            <w:pPr>
              <w:suppressAutoHyphens/>
              <w:spacing w:after="0" w:line="240" w:lineRule="auto"/>
              <w:jc w:val="center"/>
              <w:rPr>
                <w:rFonts w:ascii="Times New Roman" w:eastAsia="Times New Roman" w:hAnsi="Times New Roman" w:cs="Times New Roman"/>
                <w:sz w:val="28"/>
                <w:szCs w:val="28"/>
                <w:lang w:eastAsia="zh-CN"/>
              </w:rPr>
            </w:pPr>
          </w:p>
        </w:tc>
        <w:tc>
          <w:tcPr>
            <w:tcW w:w="8755" w:type="dxa"/>
          </w:tcPr>
          <w:p w:rsidR="00A1418D" w:rsidRPr="003E12F4" w:rsidRDefault="00A1418D" w:rsidP="00AC45D9">
            <w:pPr>
              <w:suppressAutoHyphens/>
              <w:spacing w:after="0" w:line="240" w:lineRule="auto"/>
              <w:rPr>
                <w:rFonts w:ascii="Times New Roman" w:eastAsia="Times New Roman" w:hAnsi="Times New Roman" w:cs="Times New Roman"/>
                <w:sz w:val="28"/>
                <w:szCs w:val="28"/>
                <w:lang w:eastAsia="zh-CN"/>
              </w:rPr>
            </w:pPr>
            <w:r w:rsidRPr="00AE7F40">
              <w:rPr>
                <w:rFonts w:ascii="Times New Roman" w:eastAsia="Times New Roman" w:hAnsi="Times New Roman" w:cs="Times New Roman"/>
                <w:sz w:val="24"/>
                <w:szCs w:val="24"/>
              </w:rPr>
              <w:t>Учить задумывать содержание рисунка в определенной цветовой гамме. Добиваться образного решения намеченной темы. Развивать воображение и творчество</w:t>
            </w:r>
          </w:p>
        </w:tc>
        <w:tc>
          <w:tcPr>
            <w:tcW w:w="4110" w:type="dxa"/>
          </w:tcPr>
          <w:p w:rsidR="00A1418D" w:rsidRPr="003E12F4" w:rsidRDefault="00A1418D" w:rsidP="00AC45D9">
            <w:pPr>
              <w:suppressAutoHyphens/>
              <w:spacing w:after="0" w:line="240" w:lineRule="auto"/>
              <w:rPr>
                <w:rFonts w:ascii="Times New Roman" w:eastAsia="Times New Roman" w:hAnsi="Times New Roman" w:cs="Times New Roman"/>
                <w:sz w:val="28"/>
                <w:szCs w:val="28"/>
                <w:lang w:eastAsia="zh-CN"/>
              </w:rPr>
            </w:pPr>
            <w:r w:rsidRPr="003E12F4">
              <w:rPr>
                <w:rFonts w:ascii="Times New Roman" w:eastAsia="Times New Roman" w:hAnsi="Times New Roman" w:cs="Times New Roman"/>
                <w:sz w:val="28"/>
                <w:szCs w:val="28"/>
                <w:lang w:eastAsia="zh-CN"/>
              </w:rPr>
              <w:t xml:space="preserve"> </w:t>
            </w:r>
            <w:r w:rsidRPr="00AE7F40">
              <w:rPr>
                <w:rFonts w:ascii="Times New Roman" w:eastAsia="Times New Roman" w:hAnsi="Times New Roman" w:cs="Times New Roman"/>
                <w:sz w:val="24"/>
                <w:szCs w:val="24"/>
              </w:rPr>
              <w:t>Бумага, гуашь, кисти, банки с водой, тряпочки</w:t>
            </w:r>
          </w:p>
        </w:tc>
      </w:tr>
    </w:tbl>
    <w:p w:rsidR="00A1418D" w:rsidRPr="003E12F4" w:rsidRDefault="00A1418D" w:rsidP="00A1418D">
      <w:pPr>
        <w:suppressAutoHyphens/>
        <w:spacing w:after="0" w:line="240" w:lineRule="auto"/>
        <w:rPr>
          <w:rFonts w:ascii="Times New Roman" w:eastAsia="Times New Roman" w:hAnsi="Times New Roman" w:cs="Times New Roman"/>
          <w:b/>
          <w:sz w:val="28"/>
          <w:szCs w:val="28"/>
          <w:lang w:eastAsia="zh-CN"/>
        </w:rPr>
      </w:pPr>
    </w:p>
    <w:p w:rsidR="00A1418D" w:rsidRPr="003E12F4" w:rsidRDefault="00A1418D" w:rsidP="00A1418D">
      <w:pPr>
        <w:suppressAutoHyphens/>
        <w:spacing w:after="0" w:line="240" w:lineRule="auto"/>
        <w:rPr>
          <w:rFonts w:ascii="Times New Roman" w:eastAsia="Times New Roman" w:hAnsi="Times New Roman" w:cs="Times New Roman"/>
          <w:b/>
          <w:sz w:val="28"/>
          <w:szCs w:val="28"/>
          <w:lang w:eastAsia="zh-CN"/>
        </w:rPr>
      </w:pPr>
    </w:p>
    <w:p w:rsidR="00A1418D" w:rsidRPr="003E12F4" w:rsidRDefault="00A1418D" w:rsidP="00A1418D">
      <w:pPr>
        <w:suppressAutoHyphens/>
        <w:spacing w:after="0" w:line="240" w:lineRule="auto"/>
        <w:rPr>
          <w:rFonts w:ascii="Times New Roman" w:eastAsia="Times New Roman" w:hAnsi="Times New Roman" w:cs="Times New Roman"/>
          <w:b/>
          <w:sz w:val="28"/>
          <w:szCs w:val="28"/>
          <w:lang w:eastAsia="zh-CN"/>
        </w:rPr>
      </w:pPr>
    </w:p>
    <w:p w:rsidR="00A1418D" w:rsidRPr="003E12F4" w:rsidRDefault="00A1418D" w:rsidP="00A1418D">
      <w:pPr>
        <w:suppressAutoHyphens/>
        <w:spacing w:after="0" w:line="240" w:lineRule="auto"/>
        <w:rPr>
          <w:rFonts w:ascii="Times New Roman" w:eastAsia="Times New Roman" w:hAnsi="Times New Roman" w:cs="Times New Roman"/>
          <w:b/>
          <w:sz w:val="28"/>
          <w:szCs w:val="28"/>
          <w:lang w:eastAsia="zh-CN"/>
        </w:rPr>
      </w:pPr>
    </w:p>
    <w:p w:rsidR="00A1418D" w:rsidRPr="003E12F4" w:rsidRDefault="00A1418D" w:rsidP="00A1418D">
      <w:pPr>
        <w:suppressAutoHyphens/>
        <w:spacing w:after="0" w:line="240" w:lineRule="auto"/>
        <w:rPr>
          <w:rFonts w:ascii="Times New Roman" w:eastAsia="Times New Roman" w:hAnsi="Times New Roman" w:cs="Times New Roman"/>
          <w:b/>
          <w:sz w:val="28"/>
          <w:szCs w:val="28"/>
          <w:lang w:eastAsia="zh-CN"/>
        </w:rPr>
      </w:pPr>
    </w:p>
    <w:p w:rsidR="00A1418D" w:rsidRPr="003E12F4" w:rsidRDefault="00A1418D" w:rsidP="00A1418D">
      <w:pPr>
        <w:suppressAutoHyphens/>
        <w:spacing w:after="0" w:line="240" w:lineRule="auto"/>
        <w:rPr>
          <w:rFonts w:ascii="Times New Roman" w:eastAsia="Times New Roman" w:hAnsi="Times New Roman" w:cs="Times New Roman"/>
          <w:b/>
          <w:sz w:val="28"/>
          <w:szCs w:val="28"/>
          <w:lang w:eastAsia="zh-CN"/>
        </w:rPr>
      </w:pPr>
    </w:p>
    <w:p w:rsidR="00A1418D" w:rsidRPr="003E12F4" w:rsidRDefault="00A1418D" w:rsidP="00A1418D">
      <w:pPr>
        <w:suppressAutoHyphens/>
        <w:spacing w:after="0" w:line="240" w:lineRule="auto"/>
        <w:rPr>
          <w:rFonts w:ascii="Times New Roman" w:eastAsia="Times New Roman" w:hAnsi="Times New Roman" w:cs="Times New Roman"/>
          <w:b/>
          <w:sz w:val="28"/>
          <w:szCs w:val="28"/>
          <w:lang w:eastAsia="zh-CN"/>
        </w:rPr>
      </w:pPr>
    </w:p>
    <w:p w:rsidR="00CC29E0" w:rsidRDefault="00CC29E0" w:rsidP="003C57C9">
      <w:pPr>
        <w:suppressAutoHyphens/>
        <w:spacing w:after="0" w:line="240" w:lineRule="auto"/>
        <w:rPr>
          <w:rFonts w:ascii="Times New Roman" w:eastAsia="Times New Roman" w:hAnsi="Times New Roman" w:cs="Times New Roman"/>
          <w:b/>
          <w:sz w:val="24"/>
          <w:szCs w:val="24"/>
          <w:lang w:eastAsia="zh-CN"/>
        </w:rPr>
      </w:pPr>
    </w:p>
    <w:p w:rsidR="00CC29E0" w:rsidRDefault="00CC29E0" w:rsidP="003E12F4">
      <w:pPr>
        <w:suppressAutoHyphens/>
        <w:spacing w:after="0" w:line="240" w:lineRule="auto"/>
        <w:jc w:val="center"/>
        <w:rPr>
          <w:rFonts w:ascii="Times New Roman" w:eastAsia="Times New Roman" w:hAnsi="Times New Roman" w:cs="Times New Roman"/>
          <w:b/>
          <w:sz w:val="24"/>
          <w:szCs w:val="24"/>
          <w:lang w:eastAsia="zh-CN"/>
        </w:rPr>
      </w:pPr>
    </w:p>
    <w:p w:rsidR="00CC29E0" w:rsidRDefault="00CC29E0" w:rsidP="003E12F4">
      <w:pPr>
        <w:suppressAutoHyphens/>
        <w:spacing w:after="0" w:line="240" w:lineRule="auto"/>
        <w:jc w:val="center"/>
        <w:rPr>
          <w:rFonts w:ascii="Times New Roman" w:eastAsia="Times New Roman" w:hAnsi="Times New Roman" w:cs="Times New Roman"/>
          <w:b/>
          <w:sz w:val="24"/>
          <w:szCs w:val="24"/>
          <w:lang w:eastAsia="zh-CN"/>
        </w:rPr>
      </w:pPr>
    </w:p>
    <w:p w:rsidR="00CC29E0" w:rsidRDefault="00CC29E0" w:rsidP="003E12F4">
      <w:pPr>
        <w:suppressAutoHyphens/>
        <w:spacing w:after="0" w:line="240" w:lineRule="auto"/>
        <w:jc w:val="center"/>
        <w:rPr>
          <w:rFonts w:ascii="Times New Roman" w:eastAsia="Times New Roman" w:hAnsi="Times New Roman" w:cs="Times New Roman"/>
          <w:b/>
          <w:sz w:val="24"/>
          <w:szCs w:val="24"/>
          <w:lang w:eastAsia="zh-CN"/>
        </w:rPr>
      </w:pPr>
    </w:p>
    <w:p w:rsidR="00CC29E0" w:rsidRDefault="00CC29E0" w:rsidP="003E12F4">
      <w:pPr>
        <w:suppressAutoHyphens/>
        <w:spacing w:after="0" w:line="240" w:lineRule="auto"/>
        <w:jc w:val="center"/>
        <w:rPr>
          <w:rFonts w:ascii="Times New Roman" w:eastAsia="Times New Roman" w:hAnsi="Times New Roman" w:cs="Times New Roman"/>
          <w:b/>
          <w:sz w:val="24"/>
          <w:szCs w:val="24"/>
          <w:lang w:eastAsia="zh-CN"/>
        </w:rPr>
      </w:pPr>
    </w:p>
    <w:p w:rsidR="00CC29E0" w:rsidRDefault="00CC29E0" w:rsidP="003E12F4">
      <w:pPr>
        <w:suppressAutoHyphens/>
        <w:spacing w:after="0" w:line="240" w:lineRule="auto"/>
        <w:jc w:val="center"/>
        <w:rPr>
          <w:rFonts w:ascii="Times New Roman" w:eastAsia="Times New Roman" w:hAnsi="Times New Roman" w:cs="Times New Roman"/>
          <w:b/>
          <w:sz w:val="24"/>
          <w:szCs w:val="24"/>
          <w:lang w:eastAsia="zh-CN"/>
        </w:rPr>
      </w:pPr>
    </w:p>
    <w:p w:rsidR="00CC29E0" w:rsidRDefault="00CC29E0" w:rsidP="003E12F4">
      <w:pPr>
        <w:suppressAutoHyphens/>
        <w:spacing w:after="0" w:line="240" w:lineRule="auto"/>
        <w:jc w:val="center"/>
        <w:rPr>
          <w:rFonts w:ascii="Times New Roman" w:eastAsia="Times New Roman" w:hAnsi="Times New Roman" w:cs="Times New Roman"/>
          <w:b/>
          <w:sz w:val="24"/>
          <w:szCs w:val="24"/>
          <w:lang w:eastAsia="zh-CN"/>
        </w:rPr>
      </w:pPr>
    </w:p>
    <w:p w:rsidR="00CC29E0" w:rsidRDefault="00CC29E0" w:rsidP="003E12F4">
      <w:pPr>
        <w:suppressAutoHyphens/>
        <w:spacing w:after="0" w:line="240" w:lineRule="auto"/>
        <w:jc w:val="center"/>
        <w:rPr>
          <w:rFonts w:ascii="Times New Roman" w:eastAsia="Times New Roman" w:hAnsi="Times New Roman" w:cs="Times New Roman"/>
          <w:b/>
          <w:sz w:val="24"/>
          <w:szCs w:val="24"/>
          <w:lang w:eastAsia="zh-CN"/>
        </w:rPr>
      </w:pPr>
    </w:p>
    <w:p w:rsidR="00D51649" w:rsidRDefault="00D51649" w:rsidP="000779D4">
      <w:pPr>
        <w:suppressAutoHyphens/>
        <w:spacing w:after="0" w:line="240" w:lineRule="auto"/>
        <w:jc w:val="center"/>
        <w:rPr>
          <w:rFonts w:ascii="Times New Roman" w:eastAsia="Times New Roman" w:hAnsi="Times New Roman" w:cs="Times New Roman"/>
          <w:b/>
          <w:sz w:val="24"/>
          <w:szCs w:val="24"/>
          <w:lang w:eastAsia="zh-CN"/>
        </w:rPr>
      </w:pPr>
    </w:p>
    <w:p w:rsidR="00D51649" w:rsidRDefault="00D51649" w:rsidP="000779D4">
      <w:pPr>
        <w:suppressAutoHyphens/>
        <w:spacing w:after="0" w:line="240" w:lineRule="auto"/>
        <w:jc w:val="center"/>
        <w:rPr>
          <w:rFonts w:ascii="Times New Roman" w:eastAsia="Times New Roman" w:hAnsi="Times New Roman" w:cs="Times New Roman"/>
          <w:b/>
          <w:sz w:val="24"/>
          <w:szCs w:val="24"/>
          <w:lang w:eastAsia="zh-CN"/>
        </w:rPr>
      </w:pPr>
    </w:p>
    <w:p w:rsidR="00D51649" w:rsidRDefault="00D51649" w:rsidP="000779D4">
      <w:pPr>
        <w:suppressAutoHyphens/>
        <w:spacing w:after="0" w:line="240" w:lineRule="auto"/>
        <w:jc w:val="center"/>
        <w:rPr>
          <w:rFonts w:ascii="Times New Roman" w:eastAsia="Times New Roman" w:hAnsi="Times New Roman" w:cs="Times New Roman"/>
          <w:b/>
          <w:sz w:val="24"/>
          <w:szCs w:val="24"/>
          <w:lang w:eastAsia="zh-CN"/>
        </w:rPr>
      </w:pPr>
    </w:p>
    <w:p w:rsidR="00D51649" w:rsidRDefault="00D51649" w:rsidP="000779D4">
      <w:pPr>
        <w:suppressAutoHyphens/>
        <w:spacing w:after="0" w:line="240" w:lineRule="auto"/>
        <w:jc w:val="center"/>
        <w:rPr>
          <w:rFonts w:ascii="Times New Roman" w:eastAsia="Times New Roman" w:hAnsi="Times New Roman" w:cs="Times New Roman"/>
          <w:b/>
          <w:sz w:val="24"/>
          <w:szCs w:val="24"/>
          <w:lang w:eastAsia="zh-CN"/>
        </w:rPr>
      </w:pPr>
    </w:p>
    <w:p w:rsidR="00D51649" w:rsidRDefault="00D51649" w:rsidP="000779D4">
      <w:pPr>
        <w:suppressAutoHyphens/>
        <w:spacing w:after="0" w:line="240" w:lineRule="auto"/>
        <w:jc w:val="center"/>
        <w:rPr>
          <w:rFonts w:ascii="Times New Roman" w:eastAsia="Times New Roman" w:hAnsi="Times New Roman" w:cs="Times New Roman"/>
          <w:b/>
          <w:sz w:val="24"/>
          <w:szCs w:val="24"/>
          <w:lang w:eastAsia="zh-CN"/>
        </w:rPr>
      </w:pPr>
    </w:p>
    <w:p w:rsidR="00D51649" w:rsidRDefault="00D51649" w:rsidP="000779D4">
      <w:pPr>
        <w:suppressAutoHyphens/>
        <w:spacing w:after="0" w:line="240" w:lineRule="auto"/>
        <w:jc w:val="center"/>
        <w:rPr>
          <w:rFonts w:ascii="Times New Roman" w:eastAsia="Times New Roman" w:hAnsi="Times New Roman" w:cs="Times New Roman"/>
          <w:b/>
          <w:sz w:val="24"/>
          <w:szCs w:val="24"/>
          <w:lang w:eastAsia="zh-CN"/>
        </w:rPr>
      </w:pPr>
    </w:p>
    <w:p w:rsidR="00D51649" w:rsidRDefault="00D51649" w:rsidP="000779D4">
      <w:pPr>
        <w:suppressAutoHyphens/>
        <w:spacing w:after="0" w:line="240" w:lineRule="auto"/>
        <w:jc w:val="center"/>
        <w:rPr>
          <w:rFonts w:ascii="Times New Roman" w:eastAsia="Times New Roman" w:hAnsi="Times New Roman" w:cs="Times New Roman"/>
          <w:b/>
          <w:sz w:val="24"/>
          <w:szCs w:val="24"/>
          <w:lang w:eastAsia="zh-CN"/>
        </w:rPr>
      </w:pPr>
    </w:p>
    <w:p w:rsidR="00D51649" w:rsidRDefault="00D51649" w:rsidP="000779D4">
      <w:pPr>
        <w:suppressAutoHyphens/>
        <w:spacing w:after="0" w:line="240" w:lineRule="auto"/>
        <w:jc w:val="center"/>
        <w:rPr>
          <w:rFonts w:ascii="Times New Roman" w:eastAsia="Times New Roman" w:hAnsi="Times New Roman" w:cs="Times New Roman"/>
          <w:b/>
          <w:sz w:val="24"/>
          <w:szCs w:val="24"/>
          <w:lang w:eastAsia="zh-CN"/>
        </w:rPr>
      </w:pPr>
    </w:p>
    <w:p w:rsidR="003E12F4" w:rsidRPr="00BE2E15" w:rsidRDefault="00AC45D9" w:rsidP="000779D4">
      <w:pPr>
        <w:suppressAutoHyphens/>
        <w:spacing w:after="0" w:line="240" w:lineRule="auto"/>
        <w:jc w:val="center"/>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3</w:t>
      </w:r>
      <w:r w:rsidR="00CC29E0">
        <w:rPr>
          <w:rFonts w:ascii="Times New Roman" w:eastAsia="Times New Roman" w:hAnsi="Times New Roman" w:cs="Times New Roman"/>
          <w:b/>
          <w:sz w:val="24"/>
          <w:szCs w:val="24"/>
          <w:lang w:eastAsia="zh-CN"/>
        </w:rPr>
        <w:t xml:space="preserve">.2 </w:t>
      </w:r>
      <w:r w:rsidR="003E12F4" w:rsidRPr="00AC45D9">
        <w:rPr>
          <w:rFonts w:ascii="Times New Roman" w:eastAsia="Times New Roman" w:hAnsi="Times New Roman" w:cs="Times New Roman"/>
          <w:b/>
          <w:sz w:val="24"/>
          <w:szCs w:val="24"/>
          <w:lang w:eastAsia="zh-CN"/>
        </w:rPr>
        <w:t>Л</w:t>
      </w:r>
      <w:r w:rsidR="000779D4">
        <w:rPr>
          <w:rFonts w:ascii="Times New Roman" w:eastAsia="Times New Roman" w:hAnsi="Times New Roman" w:cs="Times New Roman"/>
          <w:b/>
          <w:sz w:val="24"/>
          <w:szCs w:val="24"/>
          <w:lang w:eastAsia="zh-CN"/>
        </w:rPr>
        <w:t>епка</w:t>
      </w:r>
    </w:p>
    <w:p w:rsidR="003E12F4" w:rsidRPr="00BE2E15" w:rsidRDefault="003E12F4" w:rsidP="003E12F4">
      <w:pPr>
        <w:suppressAutoHyphens/>
        <w:spacing w:after="0" w:line="240" w:lineRule="auto"/>
        <w:jc w:val="center"/>
        <w:rPr>
          <w:rFonts w:ascii="Times New Roman" w:eastAsia="Times New Roman" w:hAnsi="Times New Roman" w:cs="Times New Roman"/>
          <w:b/>
          <w:sz w:val="24"/>
          <w:szCs w:val="24"/>
          <w:lang w:eastAsia="zh-CN"/>
        </w:rPr>
      </w:pPr>
    </w:p>
    <w:tbl>
      <w:tblPr>
        <w:tblW w:w="14772"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35"/>
        <w:gridCol w:w="1843"/>
        <w:gridCol w:w="8392"/>
        <w:gridCol w:w="3402"/>
      </w:tblGrid>
      <w:tr w:rsidR="001A2667" w:rsidRPr="00BE2E15" w:rsidTr="003C57C9">
        <w:trPr>
          <w:cantSplit/>
          <w:trHeight w:val="691"/>
        </w:trPr>
        <w:tc>
          <w:tcPr>
            <w:tcW w:w="1135" w:type="dxa"/>
            <w:tcBorders>
              <w:top w:val="single" w:sz="4" w:space="0" w:color="auto"/>
              <w:left w:val="single" w:sz="4" w:space="0" w:color="auto"/>
              <w:bottom w:val="single" w:sz="4" w:space="0" w:color="auto"/>
            </w:tcBorders>
            <w:shd w:val="clear" w:color="auto" w:fill="auto"/>
          </w:tcPr>
          <w:p w:rsidR="001A2667" w:rsidRPr="00BE2E15" w:rsidRDefault="001A2667" w:rsidP="003E12F4">
            <w:pPr>
              <w:spacing w:after="0" w:line="240" w:lineRule="auto"/>
              <w:jc w:val="center"/>
              <w:rPr>
                <w:rFonts w:ascii="Times New Roman" w:eastAsia="Calibri" w:hAnsi="Times New Roman" w:cs="Times New Roman"/>
                <w:b/>
                <w:sz w:val="24"/>
                <w:szCs w:val="24"/>
                <w:lang w:eastAsia="en-US"/>
              </w:rPr>
            </w:pPr>
            <w:r w:rsidRPr="00BE2E15">
              <w:rPr>
                <w:rFonts w:ascii="Times New Roman" w:eastAsia="Calibri" w:hAnsi="Times New Roman" w:cs="Times New Roman"/>
                <w:b/>
                <w:sz w:val="24"/>
                <w:szCs w:val="24"/>
                <w:lang w:eastAsia="en-US"/>
              </w:rPr>
              <w:t>Месяц</w:t>
            </w:r>
          </w:p>
        </w:tc>
        <w:tc>
          <w:tcPr>
            <w:tcW w:w="1843" w:type="dxa"/>
            <w:shd w:val="clear" w:color="auto" w:fill="auto"/>
          </w:tcPr>
          <w:p w:rsidR="001A2667" w:rsidRPr="00BE2E15" w:rsidRDefault="001A2667" w:rsidP="003E12F4">
            <w:pPr>
              <w:spacing w:after="0" w:line="240" w:lineRule="auto"/>
              <w:jc w:val="center"/>
              <w:rPr>
                <w:rFonts w:ascii="Times New Roman" w:eastAsia="Calibri" w:hAnsi="Times New Roman" w:cs="Times New Roman"/>
                <w:b/>
                <w:sz w:val="24"/>
                <w:szCs w:val="24"/>
                <w:lang w:eastAsia="en-US"/>
              </w:rPr>
            </w:pPr>
            <w:r w:rsidRPr="00BE2E15">
              <w:rPr>
                <w:rFonts w:ascii="Times New Roman" w:eastAsia="Calibri" w:hAnsi="Times New Roman" w:cs="Times New Roman"/>
                <w:b/>
                <w:sz w:val="24"/>
                <w:szCs w:val="24"/>
                <w:lang w:eastAsia="en-US"/>
              </w:rPr>
              <w:t>Тема</w:t>
            </w:r>
          </w:p>
        </w:tc>
        <w:tc>
          <w:tcPr>
            <w:tcW w:w="8392" w:type="dxa"/>
            <w:shd w:val="clear" w:color="auto" w:fill="auto"/>
          </w:tcPr>
          <w:p w:rsidR="001A2667" w:rsidRPr="00BE2E15" w:rsidRDefault="001A2667" w:rsidP="003E12F4">
            <w:pPr>
              <w:spacing w:after="0" w:line="240" w:lineRule="auto"/>
              <w:jc w:val="center"/>
              <w:rPr>
                <w:rFonts w:ascii="Times New Roman" w:eastAsia="Calibri" w:hAnsi="Times New Roman" w:cs="Times New Roman"/>
                <w:b/>
                <w:sz w:val="24"/>
                <w:szCs w:val="24"/>
                <w:lang w:eastAsia="en-US"/>
              </w:rPr>
            </w:pPr>
            <w:r w:rsidRPr="00BE2E15">
              <w:rPr>
                <w:rFonts w:ascii="Times New Roman" w:eastAsia="Calibri" w:hAnsi="Times New Roman" w:cs="Times New Roman"/>
                <w:b/>
                <w:sz w:val="24"/>
                <w:szCs w:val="24"/>
                <w:lang w:eastAsia="en-US"/>
              </w:rPr>
              <w:t>Задачи занятия</w:t>
            </w:r>
          </w:p>
        </w:tc>
        <w:tc>
          <w:tcPr>
            <w:tcW w:w="3402" w:type="dxa"/>
            <w:shd w:val="clear" w:color="auto" w:fill="auto"/>
          </w:tcPr>
          <w:p w:rsidR="001A2667" w:rsidRPr="00BE2E15" w:rsidRDefault="001A2667" w:rsidP="003E12F4">
            <w:pPr>
              <w:spacing w:after="0" w:line="240" w:lineRule="auto"/>
              <w:jc w:val="both"/>
              <w:rPr>
                <w:rFonts w:ascii="Times New Roman" w:eastAsia="Calibri" w:hAnsi="Times New Roman" w:cs="Times New Roman"/>
                <w:b/>
                <w:sz w:val="24"/>
                <w:szCs w:val="24"/>
                <w:lang w:eastAsia="en-US"/>
              </w:rPr>
            </w:pPr>
            <w:r w:rsidRPr="00BE2E15">
              <w:rPr>
                <w:rFonts w:ascii="Times New Roman" w:eastAsia="Calibri" w:hAnsi="Times New Roman" w:cs="Times New Roman"/>
                <w:b/>
                <w:sz w:val="24"/>
                <w:szCs w:val="24"/>
                <w:lang w:eastAsia="en-US"/>
              </w:rPr>
              <w:t xml:space="preserve">               Материал</w:t>
            </w:r>
          </w:p>
        </w:tc>
      </w:tr>
      <w:tr w:rsidR="001A2667" w:rsidRPr="00BE2E15" w:rsidTr="003C57C9">
        <w:trPr>
          <w:cantSplit/>
          <w:trHeight w:val="1134"/>
        </w:trPr>
        <w:tc>
          <w:tcPr>
            <w:tcW w:w="1135" w:type="dxa"/>
            <w:tcBorders>
              <w:top w:val="single" w:sz="4" w:space="0" w:color="auto"/>
              <w:left w:val="single" w:sz="4" w:space="0" w:color="auto"/>
              <w:bottom w:val="single" w:sz="4" w:space="0" w:color="auto"/>
            </w:tcBorders>
            <w:shd w:val="clear" w:color="auto" w:fill="auto"/>
            <w:textDirection w:val="btLr"/>
          </w:tcPr>
          <w:p w:rsidR="001A2667" w:rsidRPr="00BE2E15" w:rsidRDefault="001A2667" w:rsidP="003E12F4">
            <w:pPr>
              <w:spacing w:after="0" w:line="240" w:lineRule="auto"/>
              <w:ind w:left="113" w:right="113"/>
              <w:jc w:val="center"/>
              <w:rPr>
                <w:rFonts w:ascii="Times New Roman" w:eastAsia="Calibri" w:hAnsi="Times New Roman" w:cs="Times New Roman"/>
                <w:b/>
                <w:sz w:val="24"/>
                <w:szCs w:val="24"/>
                <w:lang w:eastAsia="en-US"/>
              </w:rPr>
            </w:pPr>
            <w:r w:rsidRPr="00BE2E15">
              <w:rPr>
                <w:rFonts w:ascii="Times New Roman" w:eastAsia="Calibri" w:hAnsi="Times New Roman" w:cs="Times New Roman"/>
                <w:b/>
                <w:sz w:val="24"/>
                <w:szCs w:val="24"/>
                <w:lang w:eastAsia="en-US"/>
              </w:rPr>
              <w:t>Сентябрь</w:t>
            </w:r>
          </w:p>
        </w:tc>
        <w:tc>
          <w:tcPr>
            <w:tcW w:w="1843" w:type="dxa"/>
            <w:shd w:val="clear" w:color="auto" w:fill="auto"/>
          </w:tcPr>
          <w:p w:rsidR="001A2667" w:rsidRPr="00A0210E" w:rsidRDefault="001A2667" w:rsidP="003E12F4">
            <w:pPr>
              <w:spacing w:after="0" w:line="240" w:lineRule="auto"/>
              <w:jc w:val="center"/>
              <w:rPr>
                <w:rFonts w:ascii="Times New Roman" w:eastAsia="Calibri" w:hAnsi="Times New Roman" w:cs="Times New Roman"/>
                <w:sz w:val="24"/>
                <w:szCs w:val="24"/>
                <w:lang w:eastAsia="en-US"/>
              </w:rPr>
            </w:pPr>
          </w:p>
          <w:p w:rsidR="001A2667" w:rsidRPr="00A0210E" w:rsidRDefault="001A2667" w:rsidP="003E12F4">
            <w:pPr>
              <w:spacing w:after="0" w:line="240" w:lineRule="auto"/>
              <w:jc w:val="center"/>
              <w:rPr>
                <w:rFonts w:ascii="Times New Roman" w:eastAsia="Calibri" w:hAnsi="Times New Roman" w:cs="Times New Roman"/>
                <w:sz w:val="24"/>
                <w:szCs w:val="24"/>
                <w:lang w:eastAsia="en-US"/>
              </w:rPr>
            </w:pPr>
            <w:r w:rsidRPr="00A0210E">
              <w:rPr>
                <w:rFonts w:ascii="Times New Roman" w:hAnsi="Times New Roman" w:cs="Times New Roman"/>
                <w:color w:val="000000"/>
                <w:sz w:val="24"/>
                <w:szCs w:val="24"/>
                <w:shd w:val="clear" w:color="auto" w:fill="FFFFFF"/>
              </w:rPr>
              <w:t>«Грибы»</w:t>
            </w:r>
          </w:p>
        </w:tc>
        <w:tc>
          <w:tcPr>
            <w:tcW w:w="8392" w:type="dxa"/>
            <w:shd w:val="clear" w:color="auto" w:fill="auto"/>
          </w:tcPr>
          <w:p w:rsidR="001A2667" w:rsidRPr="00A0210E" w:rsidRDefault="001A2667" w:rsidP="001A2667">
            <w:pPr>
              <w:spacing w:after="0" w:line="240" w:lineRule="auto"/>
              <w:rPr>
                <w:rFonts w:ascii="Times New Roman" w:eastAsia="Calibri" w:hAnsi="Times New Roman" w:cs="Times New Roman"/>
                <w:sz w:val="24"/>
                <w:szCs w:val="24"/>
                <w:lang w:eastAsia="en-US"/>
              </w:rPr>
            </w:pPr>
            <w:r w:rsidRPr="00A0210E">
              <w:rPr>
                <w:rFonts w:ascii="Times New Roman" w:eastAsia="Calibri" w:hAnsi="Times New Roman" w:cs="Times New Roman"/>
                <w:sz w:val="24"/>
                <w:szCs w:val="24"/>
                <w:lang w:eastAsia="en-US"/>
              </w:rPr>
              <w:t>Развивать восприятие, умение замечать отличия от основной эталонной формы. Закреплять умение лепить предметы или их части круглой, овальной, дискообразной формы, пользуясь движением всей кисти и пальцев. Учить передавать некоторые характерные признаки: углубление, загнутые края шляпок грибов, утолщающиеся ножк</w:t>
            </w:r>
          </w:p>
        </w:tc>
        <w:tc>
          <w:tcPr>
            <w:tcW w:w="3402" w:type="dxa"/>
            <w:shd w:val="clear" w:color="auto" w:fill="auto"/>
          </w:tcPr>
          <w:p w:rsidR="001A2667" w:rsidRPr="00A0210E" w:rsidRDefault="001A2667" w:rsidP="001A2667">
            <w:pPr>
              <w:spacing w:after="0" w:line="240" w:lineRule="auto"/>
              <w:rPr>
                <w:rFonts w:ascii="Times New Roman" w:eastAsia="Calibri" w:hAnsi="Times New Roman" w:cs="Times New Roman"/>
                <w:sz w:val="24"/>
                <w:szCs w:val="24"/>
                <w:lang w:eastAsia="en-US"/>
              </w:rPr>
            </w:pPr>
            <w:r w:rsidRPr="00A0210E">
              <w:rPr>
                <w:rFonts w:ascii="Times New Roman" w:eastAsia="Calibri" w:hAnsi="Times New Roman" w:cs="Times New Roman"/>
                <w:sz w:val="24"/>
                <w:szCs w:val="24"/>
                <w:lang w:eastAsia="en-US"/>
              </w:rPr>
              <w:t xml:space="preserve"> </w:t>
            </w:r>
            <w:r w:rsidRPr="00A0210E">
              <w:rPr>
                <w:rFonts w:ascii="Times New Roman" w:hAnsi="Times New Roman" w:cs="Times New Roman"/>
                <w:color w:val="000000"/>
                <w:sz w:val="24"/>
                <w:szCs w:val="24"/>
                <w:shd w:val="clear" w:color="auto" w:fill="FFFFFF"/>
              </w:rPr>
              <w:t>Игрушечные грибы для рассматривания, пластилин, доска для лепки, стека.</w:t>
            </w:r>
          </w:p>
        </w:tc>
      </w:tr>
      <w:tr w:rsidR="001A2667" w:rsidRPr="00BE2E15" w:rsidTr="003C57C9">
        <w:trPr>
          <w:cantSplit/>
          <w:trHeight w:val="1134"/>
        </w:trPr>
        <w:tc>
          <w:tcPr>
            <w:tcW w:w="1135" w:type="dxa"/>
            <w:tcBorders>
              <w:top w:val="single" w:sz="4" w:space="0" w:color="auto"/>
              <w:left w:val="single" w:sz="4" w:space="0" w:color="auto"/>
              <w:bottom w:val="single" w:sz="4" w:space="0" w:color="auto"/>
            </w:tcBorders>
            <w:shd w:val="clear" w:color="auto" w:fill="auto"/>
            <w:textDirection w:val="btLr"/>
          </w:tcPr>
          <w:p w:rsidR="001A2667" w:rsidRPr="00BE2E15" w:rsidRDefault="001A2667" w:rsidP="003E12F4">
            <w:pPr>
              <w:spacing w:after="0" w:line="240" w:lineRule="auto"/>
              <w:ind w:left="113" w:right="113"/>
              <w:jc w:val="center"/>
              <w:rPr>
                <w:rFonts w:ascii="Times New Roman" w:eastAsia="Calibri" w:hAnsi="Times New Roman" w:cs="Times New Roman"/>
                <w:b/>
                <w:sz w:val="24"/>
                <w:szCs w:val="24"/>
                <w:lang w:eastAsia="en-US"/>
              </w:rPr>
            </w:pPr>
            <w:r w:rsidRPr="00BE2E15">
              <w:rPr>
                <w:rFonts w:ascii="Times New Roman" w:eastAsia="Calibri" w:hAnsi="Times New Roman" w:cs="Times New Roman"/>
                <w:b/>
                <w:sz w:val="24"/>
                <w:szCs w:val="24"/>
                <w:lang w:eastAsia="en-US"/>
              </w:rPr>
              <w:t>Сентябрь</w:t>
            </w:r>
          </w:p>
        </w:tc>
        <w:tc>
          <w:tcPr>
            <w:tcW w:w="1843" w:type="dxa"/>
            <w:shd w:val="clear" w:color="auto" w:fill="auto"/>
          </w:tcPr>
          <w:p w:rsidR="001A2667" w:rsidRPr="00BD3307" w:rsidRDefault="001A2667" w:rsidP="003E12F4">
            <w:pPr>
              <w:spacing w:after="0" w:line="240" w:lineRule="auto"/>
              <w:rPr>
                <w:rFonts w:ascii="Times New Roman" w:eastAsia="Calibri" w:hAnsi="Times New Roman" w:cs="Times New Roman"/>
                <w:sz w:val="24"/>
                <w:szCs w:val="24"/>
                <w:lang w:eastAsia="en-US"/>
              </w:rPr>
            </w:pPr>
            <w:r w:rsidRPr="00BD3307">
              <w:rPr>
                <w:rFonts w:ascii="Times New Roman" w:hAnsi="Times New Roman" w:cs="Times New Roman"/>
                <w:color w:val="000000"/>
                <w:sz w:val="24"/>
                <w:szCs w:val="24"/>
                <w:shd w:val="clear" w:color="auto" w:fill="FFFFFF"/>
              </w:rPr>
              <w:t>«</w:t>
            </w:r>
            <w:proofErr w:type="gramStart"/>
            <w:r w:rsidRPr="00BD3307">
              <w:rPr>
                <w:rFonts w:ascii="Times New Roman" w:hAnsi="Times New Roman" w:cs="Times New Roman"/>
                <w:color w:val="000000"/>
                <w:sz w:val="24"/>
                <w:szCs w:val="24"/>
                <w:shd w:val="clear" w:color="auto" w:fill="FFFFFF"/>
              </w:rPr>
              <w:t>Вылепи</w:t>
            </w:r>
            <w:proofErr w:type="gramEnd"/>
            <w:r w:rsidRPr="00BD3307">
              <w:rPr>
                <w:rFonts w:ascii="Times New Roman" w:hAnsi="Times New Roman" w:cs="Times New Roman"/>
                <w:color w:val="000000"/>
                <w:sz w:val="24"/>
                <w:szCs w:val="24"/>
                <w:shd w:val="clear" w:color="auto" w:fill="FFFFFF"/>
              </w:rPr>
              <w:t xml:space="preserve"> какие хочешь овощи и фрукты для игры в магазин»</w:t>
            </w:r>
          </w:p>
        </w:tc>
        <w:tc>
          <w:tcPr>
            <w:tcW w:w="8392" w:type="dxa"/>
            <w:shd w:val="clear" w:color="auto" w:fill="auto"/>
          </w:tcPr>
          <w:p w:rsidR="001A2667" w:rsidRPr="00BD3307" w:rsidRDefault="001A2667" w:rsidP="003E12F4">
            <w:pPr>
              <w:spacing w:after="0" w:line="240" w:lineRule="auto"/>
              <w:rPr>
                <w:rFonts w:ascii="Times New Roman" w:eastAsia="Calibri" w:hAnsi="Times New Roman" w:cs="Times New Roman"/>
                <w:sz w:val="24"/>
                <w:szCs w:val="24"/>
                <w:lang w:eastAsia="en-US"/>
              </w:rPr>
            </w:pPr>
            <w:r w:rsidRPr="00BD3307">
              <w:rPr>
                <w:rFonts w:ascii="Times New Roman" w:hAnsi="Times New Roman" w:cs="Times New Roman"/>
                <w:color w:val="000000"/>
                <w:sz w:val="24"/>
                <w:szCs w:val="24"/>
                <w:shd w:val="clear" w:color="auto" w:fill="FFFFFF"/>
              </w:rPr>
              <w:t>Закреплять умение детей передавать в лепке форму разных овощей (моркови, свеклы, репы, огурца, помидора и др.). Учить сопоставлять форму овощей (фруктов) с геометрическими формами (помидор — круг, огурец — овал), находить сходство и различия. Учить передавать в лепке характерные особенности каждого овоща, пользуясь приемами раскатывания, сглаживания пальцами, прищипывания, оттягивания</w:t>
            </w:r>
          </w:p>
        </w:tc>
        <w:tc>
          <w:tcPr>
            <w:tcW w:w="3402" w:type="dxa"/>
            <w:shd w:val="clear" w:color="auto" w:fill="auto"/>
          </w:tcPr>
          <w:p w:rsidR="001A2667" w:rsidRPr="00BD3307" w:rsidRDefault="001A2667" w:rsidP="003E12F4">
            <w:pPr>
              <w:spacing w:after="0" w:line="240" w:lineRule="auto"/>
              <w:rPr>
                <w:rFonts w:ascii="Times New Roman" w:eastAsia="Calibri" w:hAnsi="Times New Roman" w:cs="Times New Roman"/>
                <w:sz w:val="24"/>
                <w:szCs w:val="24"/>
                <w:lang w:eastAsia="en-US"/>
              </w:rPr>
            </w:pPr>
            <w:r w:rsidRPr="00BD3307">
              <w:rPr>
                <w:rFonts w:ascii="Times New Roman" w:eastAsia="Calibri" w:hAnsi="Times New Roman" w:cs="Times New Roman"/>
                <w:sz w:val="24"/>
                <w:szCs w:val="24"/>
                <w:lang w:eastAsia="en-US"/>
              </w:rPr>
              <w:t>.</w:t>
            </w:r>
            <w:r w:rsidRPr="00BD3307">
              <w:rPr>
                <w:rFonts w:ascii="Times New Roman" w:hAnsi="Times New Roman" w:cs="Times New Roman"/>
                <w:color w:val="000000"/>
                <w:sz w:val="24"/>
                <w:szCs w:val="24"/>
                <w:shd w:val="clear" w:color="auto" w:fill="FFFFFF"/>
              </w:rPr>
              <w:t xml:space="preserve"> Игрушечные овощи, фрукты, пластилин, доска для лепки.</w:t>
            </w:r>
          </w:p>
        </w:tc>
      </w:tr>
      <w:tr w:rsidR="001A2667" w:rsidRPr="00BE2E15" w:rsidTr="003C57C9">
        <w:trPr>
          <w:cantSplit/>
          <w:trHeight w:val="1134"/>
        </w:trPr>
        <w:tc>
          <w:tcPr>
            <w:tcW w:w="1135" w:type="dxa"/>
            <w:tcBorders>
              <w:top w:val="single" w:sz="4" w:space="0" w:color="auto"/>
              <w:left w:val="single" w:sz="4" w:space="0" w:color="auto"/>
              <w:bottom w:val="single" w:sz="4" w:space="0" w:color="auto"/>
            </w:tcBorders>
            <w:shd w:val="clear" w:color="auto" w:fill="auto"/>
            <w:textDirection w:val="btLr"/>
          </w:tcPr>
          <w:p w:rsidR="001A2667" w:rsidRPr="00BE2E15" w:rsidRDefault="001A2667" w:rsidP="003E12F4">
            <w:pPr>
              <w:spacing w:after="0" w:line="240" w:lineRule="auto"/>
              <w:ind w:left="113" w:right="113"/>
              <w:jc w:val="center"/>
              <w:rPr>
                <w:rFonts w:ascii="Times New Roman" w:eastAsia="Calibri" w:hAnsi="Times New Roman" w:cs="Times New Roman"/>
                <w:b/>
                <w:sz w:val="24"/>
                <w:szCs w:val="24"/>
                <w:lang w:eastAsia="en-US"/>
              </w:rPr>
            </w:pPr>
            <w:r w:rsidRPr="00BE2E15">
              <w:rPr>
                <w:rFonts w:ascii="Times New Roman" w:eastAsia="Calibri" w:hAnsi="Times New Roman" w:cs="Times New Roman"/>
                <w:b/>
                <w:sz w:val="24"/>
                <w:szCs w:val="24"/>
                <w:lang w:eastAsia="en-US"/>
              </w:rPr>
              <w:t>Октябрь</w:t>
            </w:r>
          </w:p>
        </w:tc>
        <w:tc>
          <w:tcPr>
            <w:tcW w:w="1843" w:type="dxa"/>
            <w:shd w:val="clear" w:color="auto" w:fill="auto"/>
          </w:tcPr>
          <w:p w:rsidR="001A2667" w:rsidRPr="00BD3307" w:rsidRDefault="001A2667" w:rsidP="005261A8">
            <w:pPr>
              <w:spacing w:after="0" w:line="240" w:lineRule="auto"/>
              <w:rPr>
                <w:rFonts w:ascii="Times New Roman" w:eastAsia="Calibri" w:hAnsi="Times New Roman" w:cs="Times New Roman"/>
                <w:sz w:val="24"/>
                <w:szCs w:val="24"/>
                <w:lang w:eastAsia="en-US"/>
              </w:rPr>
            </w:pPr>
            <w:r w:rsidRPr="00BD3307">
              <w:rPr>
                <w:rFonts w:ascii="Times New Roman" w:hAnsi="Times New Roman" w:cs="Times New Roman"/>
                <w:color w:val="000000"/>
                <w:sz w:val="24"/>
                <w:szCs w:val="24"/>
                <w:shd w:val="clear" w:color="auto" w:fill="FFFFFF"/>
              </w:rPr>
              <w:t>«Красивые птички» (по мотивам народных дымковских игрушек)</w:t>
            </w:r>
          </w:p>
        </w:tc>
        <w:tc>
          <w:tcPr>
            <w:tcW w:w="8392" w:type="dxa"/>
            <w:shd w:val="clear" w:color="auto" w:fill="auto"/>
          </w:tcPr>
          <w:p w:rsidR="001A2667" w:rsidRPr="00BD3307" w:rsidRDefault="001A2667" w:rsidP="003E12F4">
            <w:pPr>
              <w:suppressAutoHyphens/>
              <w:spacing w:after="0" w:line="240" w:lineRule="auto"/>
              <w:rPr>
                <w:rFonts w:ascii="Times New Roman" w:eastAsia="Times New Roman" w:hAnsi="Times New Roman" w:cs="Times New Roman"/>
                <w:sz w:val="24"/>
                <w:szCs w:val="24"/>
                <w:lang w:eastAsia="zh-CN"/>
              </w:rPr>
            </w:pPr>
            <w:r w:rsidRPr="00BD3307">
              <w:rPr>
                <w:rFonts w:ascii="Times New Roman" w:hAnsi="Times New Roman" w:cs="Times New Roman"/>
                <w:color w:val="000000"/>
                <w:sz w:val="24"/>
                <w:szCs w:val="24"/>
                <w:shd w:val="clear" w:color="auto" w:fill="FFFFFF"/>
              </w:rPr>
              <w:t>Развивать эстетическое восприятие детей. Вызвать положительное эмоциональное отношение к народным игрушкам. Закреплять приемы лепки: раскатывание глины, оттягивание, сплющивание, прищипывание. Развивать творчество</w:t>
            </w:r>
          </w:p>
        </w:tc>
        <w:tc>
          <w:tcPr>
            <w:tcW w:w="3402" w:type="dxa"/>
            <w:shd w:val="clear" w:color="auto" w:fill="auto"/>
          </w:tcPr>
          <w:p w:rsidR="005261A8" w:rsidRPr="00BD3307" w:rsidRDefault="001A2667" w:rsidP="005261A8">
            <w:pPr>
              <w:pStyle w:val="a3"/>
              <w:shd w:val="clear" w:color="auto" w:fill="FFFFFF"/>
              <w:spacing w:before="0" w:beforeAutospacing="0" w:after="150" w:afterAutospacing="0"/>
              <w:rPr>
                <w:color w:val="000000"/>
              </w:rPr>
            </w:pPr>
            <w:r w:rsidRPr="00BD3307">
              <w:rPr>
                <w:lang w:eastAsia="zh-CN"/>
              </w:rPr>
              <w:t xml:space="preserve"> </w:t>
            </w:r>
            <w:r w:rsidR="005261A8" w:rsidRPr="00BD3307">
              <w:rPr>
                <w:color w:val="000000"/>
              </w:rPr>
              <w:t>Дымковские игрушки, пластилин, доска для лепки</w:t>
            </w:r>
          </w:p>
          <w:p w:rsidR="001A2667" w:rsidRPr="00BD3307" w:rsidRDefault="001A2667" w:rsidP="001A2667">
            <w:pPr>
              <w:suppressAutoHyphens/>
              <w:spacing w:after="0" w:line="240" w:lineRule="auto"/>
              <w:rPr>
                <w:rFonts w:ascii="Times New Roman" w:eastAsia="Calibri" w:hAnsi="Times New Roman" w:cs="Times New Roman"/>
                <w:sz w:val="24"/>
                <w:szCs w:val="24"/>
                <w:lang w:eastAsia="zh-CN"/>
              </w:rPr>
            </w:pPr>
          </w:p>
        </w:tc>
      </w:tr>
      <w:tr w:rsidR="001A2667" w:rsidRPr="00BE2E15" w:rsidTr="003C57C9">
        <w:trPr>
          <w:cantSplit/>
          <w:trHeight w:val="1134"/>
        </w:trPr>
        <w:tc>
          <w:tcPr>
            <w:tcW w:w="1135" w:type="dxa"/>
            <w:tcBorders>
              <w:top w:val="single" w:sz="4" w:space="0" w:color="auto"/>
              <w:left w:val="single" w:sz="4" w:space="0" w:color="auto"/>
              <w:bottom w:val="single" w:sz="4" w:space="0" w:color="auto"/>
            </w:tcBorders>
            <w:shd w:val="clear" w:color="auto" w:fill="auto"/>
            <w:textDirection w:val="btLr"/>
          </w:tcPr>
          <w:p w:rsidR="001A2667" w:rsidRPr="00BE2E15" w:rsidRDefault="005261A8" w:rsidP="003E12F4">
            <w:pPr>
              <w:spacing w:after="0" w:line="240" w:lineRule="auto"/>
              <w:ind w:left="113" w:right="113"/>
              <w:jc w:val="center"/>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t>Октябрь</w:t>
            </w:r>
          </w:p>
        </w:tc>
        <w:tc>
          <w:tcPr>
            <w:tcW w:w="1843" w:type="dxa"/>
            <w:shd w:val="clear" w:color="auto" w:fill="auto"/>
          </w:tcPr>
          <w:p w:rsidR="001A2667" w:rsidRPr="00BD3307" w:rsidRDefault="005261A8" w:rsidP="003E12F4">
            <w:pPr>
              <w:spacing w:after="0" w:line="240" w:lineRule="auto"/>
              <w:jc w:val="center"/>
              <w:rPr>
                <w:rFonts w:ascii="Times New Roman" w:eastAsia="Calibri" w:hAnsi="Times New Roman" w:cs="Times New Roman"/>
                <w:sz w:val="24"/>
                <w:szCs w:val="24"/>
                <w:lang w:eastAsia="en-US"/>
              </w:rPr>
            </w:pPr>
            <w:r w:rsidRPr="00BD3307">
              <w:rPr>
                <w:rFonts w:ascii="Times New Roman" w:hAnsi="Times New Roman" w:cs="Times New Roman"/>
                <w:color w:val="000000"/>
                <w:sz w:val="24"/>
                <w:szCs w:val="24"/>
                <w:shd w:val="clear" w:color="auto" w:fill="FFFFFF"/>
              </w:rPr>
              <w:t>«Как маленький Мишутка увидел, что из его мисочки все съедено»</w:t>
            </w:r>
          </w:p>
        </w:tc>
        <w:tc>
          <w:tcPr>
            <w:tcW w:w="8392" w:type="dxa"/>
            <w:shd w:val="clear" w:color="auto" w:fill="auto"/>
          </w:tcPr>
          <w:p w:rsidR="001A2667" w:rsidRPr="00BD3307" w:rsidRDefault="001A2667" w:rsidP="001A2667">
            <w:pPr>
              <w:spacing w:after="0" w:line="240" w:lineRule="auto"/>
              <w:rPr>
                <w:rFonts w:ascii="Times New Roman" w:eastAsia="Calibri" w:hAnsi="Times New Roman" w:cs="Times New Roman"/>
                <w:sz w:val="24"/>
                <w:szCs w:val="24"/>
                <w:lang w:eastAsia="en-US"/>
              </w:rPr>
            </w:pPr>
            <w:r w:rsidRPr="00BD3307">
              <w:rPr>
                <w:rFonts w:ascii="Times New Roman" w:eastAsia="Times New Roman" w:hAnsi="Times New Roman" w:cs="Times New Roman"/>
                <w:sz w:val="24"/>
                <w:szCs w:val="24"/>
                <w:lang w:eastAsia="zh-CN"/>
              </w:rPr>
              <w:t xml:space="preserve"> </w:t>
            </w:r>
            <w:r w:rsidR="0053334F">
              <w:rPr>
                <w:rFonts w:ascii="Times New Roman" w:hAnsi="Times New Roman" w:cs="Times New Roman"/>
                <w:color w:val="000000"/>
                <w:sz w:val="24"/>
                <w:szCs w:val="24"/>
                <w:shd w:val="clear" w:color="auto" w:fill="FFFFFF"/>
              </w:rPr>
              <w:t xml:space="preserve">Формировать умение </w:t>
            </w:r>
            <w:r w:rsidR="005261A8" w:rsidRPr="00BD3307">
              <w:rPr>
                <w:rFonts w:ascii="Times New Roman" w:hAnsi="Times New Roman" w:cs="Times New Roman"/>
                <w:color w:val="000000"/>
                <w:sz w:val="24"/>
                <w:szCs w:val="24"/>
                <w:shd w:val="clear" w:color="auto" w:fill="FFFFFF"/>
              </w:rPr>
              <w:t xml:space="preserve"> детей создавать в лепке сказочный образ</w:t>
            </w:r>
            <w:r w:rsidR="0053334F">
              <w:rPr>
                <w:rFonts w:ascii="Times New Roman" w:hAnsi="Times New Roman" w:cs="Times New Roman"/>
                <w:color w:val="000000"/>
                <w:sz w:val="24"/>
                <w:szCs w:val="24"/>
                <w:shd w:val="clear" w:color="auto" w:fill="FFFFFF"/>
              </w:rPr>
              <w:t>,</w:t>
            </w:r>
            <w:r w:rsidR="005261A8" w:rsidRPr="00BD3307">
              <w:rPr>
                <w:rFonts w:ascii="Times New Roman" w:hAnsi="Times New Roman" w:cs="Times New Roman"/>
                <w:color w:val="000000"/>
                <w:sz w:val="24"/>
                <w:szCs w:val="24"/>
                <w:shd w:val="clear" w:color="auto" w:fill="FFFFFF"/>
              </w:rPr>
              <w:t xml:space="preserve"> лепить фигуру медвежонка, передавая форму частей, их относительную величину, расположение по отношению друг к другу. Подводить к выразительному изображению персонажа сказки. Развивать воображение</w:t>
            </w:r>
          </w:p>
          <w:p w:rsidR="001A2667" w:rsidRPr="00BD3307" w:rsidRDefault="001A2667" w:rsidP="003E12F4">
            <w:pPr>
              <w:spacing w:after="0" w:line="240" w:lineRule="auto"/>
              <w:rPr>
                <w:rFonts w:ascii="Times New Roman" w:eastAsia="Calibri" w:hAnsi="Times New Roman" w:cs="Times New Roman"/>
                <w:sz w:val="24"/>
                <w:szCs w:val="24"/>
                <w:lang w:eastAsia="en-US"/>
              </w:rPr>
            </w:pPr>
          </w:p>
        </w:tc>
        <w:tc>
          <w:tcPr>
            <w:tcW w:w="3402" w:type="dxa"/>
            <w:shd w:val="clear" w:color="auto" w:fill="auto"/>
          </w:tcPr>
          <w:p w:rsidR="001A2667" w:rsidRPr="00BD3307" w:rsidRDefault="005261A8" w:rsidP="003E12F4">
            <w:pPr>
              <w:suppressAutoHyphens/>
              <w:spacing w:after="0" w:line="240" w:lineRule="auto"/>
              <w:rPr>
                <w:rFonts w:ascii="Times New Roman" w:eastAsia="Calibri" w:hAnsi="Times New Roman" w:cs="Times New Roman"/>
                <w:sz w:val="24"/>
                <w:szCs w:val="24"/>
                <w:lang w:eastAsia="en-US"/>
              </w:rPr>
            </w:pPr>
            <w:r w:rsidRPr="00BD3307">
              <w:rPr>
                <w:rFonts w:ascii="Times New Roman" w:hAnsi="Times New Roman" w:cs="Times New Roman"/>
                <w:color w:val="000000"/>
                <w:sz w:val="24"/>
                <w:szCs w:val="24"/>
                <w:shd w:val="clear" w:color="auto" w:fill="FFFFFF"/>
              </w:rPr>
              <w:t xml:space="preserve">3 </w:t>
            </w:r>
            <w:proofErr w:type="gramStart"/>
            <w:r w:rsidRPr="00BD3307">
              <w:rPr>
                <w:rFonts w:ascii="Times New Roman" w:hAnsi="Times New Roman" w:cs="Times New Roman"/>
                <w:color w:val="000000"/>
                <w:sz w:val="24"/>
                <w:szCs w:val="24"/>
                <w:shd w:val="clear" w:color="auto" w:fill="FFFFFF"/>
              </w:rPr>
              <w:t>игрушечных</w:t>
            </w:r>
            <w:proofErr w:type="gramEnd"/>
            <w:r w:rsidRPr="00BD3307">
              <w:rPr>
                <w:rFonts w:ascii="Times New Roman" w:hAnsi="Times New Roman" w:cs="Times New Roman"/>
                <w:color w:val="000000"/>
                <w:sz w:val="24"/>
                <w:szCs w:val="24"/>
                <w:shd w:val="clear" w:color="auto" w:fill="FFFFFF"/>
              </w:rPr>
              <w:t xml:space="preserve"> медведя разной величины, пластилин, доска для лепки, стека</w:t>
            </w:r>
          </w:p>
        </w:tc>
      </w:tr>
      <w:tr w:rsidR="001A2667" w:rsidRPr="00BE2E15" w:rsidTr="003C57C9">
        <w:trPr>
          <w:cantSplit/>
          <w:trHeight w:val="1134"/>
        </w:trPr>
        <w:tc>
          <w:tcPr>
            <w:tcW w:w="1135" w:type="dxa"/>
            <w:tcBorders>
              <w:top w:val="single" w:sz="4" w:space="0" w:color="auto"/>
              <w:left w:val="single" w:sz="4" w:space="0" w:color="auto"/>
              <w:bottom w:val="single" w:sz="4" w:space="0" w:color="auto"/>
            </w:tcBorders>
            <w:shd w:val="clear" w:color="auto" w:fill="auto"/>
            <w:textDirection w:val="btLr"/>
          </w:tcPr>
          <w:p w:rsidR="001A2667" w:rsidRPr="00BE2E15" w:rsidRDefault="001A2667" w:rsidP="003E12F4">
            <w:pPr>
              <w:spacing w:after="0" w:line="240" w:lineRule="auto"/>
              <w:ind w:left="113" w:right="113"/>
              <w:jc w:val="center"/>
              <w:rPr>
                <w:rFonts w:ascii="Times New Roman" w:eastAsia="Calibri" w:hAnsi="Times New Roman" w:cs="Times New Roman"/>
                <w:b/>
                <w:sz w:val="24"/>
                <w:szCs w:val="24"/>
                <w:lang w:eastAsia="en-US"/>
              </w:rPr>
            </w:pPr>
            <w:r w:rsidRPr="00BE2E15">
              <w:rPr>
                <w:rFonts w:ascii="Times New Roman" w:eastAsia="Calibri" w:hAnsi="Times New Roman" w:cs="Times New Roman"/>
                <w:b/>
                <w:sz w:val="24"/>
                <w:szCs w:val="24"/>
                <w:lang w:eastAsia="en-US"/>
              </w:rPr>
              <w:t>Ноябрь</w:t>
            </w:r>
          </w:p>
        </w:tc>
        <w:tc>
          <w:tcPr>
            <w:tcW w:w="1843" w:type="dxa"/>
            <w:shd w:val="clear" w:color="auto" w:fill="auto"/>
          </w:tcPr>
          <w:p w:rsidR="001A2667" w:rsidRPr="00BD3307" w:rsidRDefault="005261A8" w:rsidP="003E12F4">
            <w:pPr>
              <w:spacing w:after="0" w:line="240" w:lineRule="auto"/>
              <w:jc w:val="center"/>
              <w:rPr>
                <w:rFonts w:ascii="Times New Roman" w:eastAsia="Calibri" w:hAnsi="Times New Roman" w:cs="Times New Roman"/>
                <w:sz w:val="24"/>
                <w:szCs w:val="24"/>
                <w:lang w:eastAsia="en-US"/>
              </w:rPr>
            </w:pPr>
            <w:r w:rsidRPr="00BD3307">
              <w:rPr>
                <w:rFonts w:ascii="Times New Roman" w:hAnsi="Times New Roman" w:cs="Times New Roman"/>
                <w:color w:val="000000"/>
                <w:sz w:val="24"/>
                <w:szCs w:val="24"/>
                <w:shd w:val="clear" w:color="auto" w:fill="FFFFFF"/>
              </w:rPr>
              <w:t>«Олешек»</w:t>
            </w:r>
          </w:p>
        </w:tc>
        <w:tc>
          <w:tcPr>
            <w:tcW w:w="8392" w:type="dxa"/>
            <w:shd w:val="clear" w:color="auto" w:fill="auto"/>
          </w:tcPr>
          <w:p w:rsidR="001A2667" w:rsidRPr="00BD3307" w:rsidRDefault="001A2667" w:rsidP="003E12F4">
            <w:pPr>
              <w:spacing w:after="0" w:line="240" w:lineRule="auto"/>
              <w:rPr>
                <w:rFonts w:ascii="Times New Roman" w:eastAsia="Calibri" w:hAnsi="Times New Roman" w:cs="Times New Roman"/>
                <w:sz w:val="24"/>
                <w:szCs w:val="24"/>
                <w:lang w:eastAsia="en-US"/>
              </w:rPr>
            </w:pPr>
            <w:r w:rsidRPr="00BD3307">
              <w:rPr>
                <w:rFonts w:ascii="Times New Roman" w:eastAsia="Times New Roman" w:hAnsi="Times New Roman" w:cs="Times New Roman"/>
                <w:sz w:val="24"/>
                <w:szCs w:val="24"/>
                <w:lang w:eastAsia="zh-CN"/>
              </w:rPr>
              <w:t xml:space="preserve"> </w:t>
            </w:r>
            <w:r w:rsidR="005261A8" w:rsidRPr="00BD3307">
              <w:rPr>
                <w:rFonts w:ascii="Times New Roman" w:hAnsi="Times New Roman" w:cs="Times New Roman"/>
                <w:color w:val="000000"/>
                <w:sz w:val="24"/>
                <w:szCs w:val="24"/>
                <w:shd w:val="clear" w:color="auto" w:fill="FFFFFF"/>
              </w:rPr>
              <w:t>Учить детей создавать изображение по мотивам дымковских игрушек; лепить фигуру из целого куска глины, передавая форму отдельных частей приемом вытягивания. Развивать эстетическое восприятие. Воспитывать уважение к народному декоративному творчеству</w:t>
            </w:r>
          </w:p>
        </w:tc>
        <w:tc>
          <w:tcPr>
            <w:tcW w:w="3402" w:type="dxa"/>
            <w:shd w:val="clear" w:color="auto" w:fill="auto"/>
          </w:tcPr>
          <w:p w:rsidR="001A2667" w:rsidRPr="00BD3307" w:rsidRDefault="005261A8" w:rsidP="003E12F4">
            <w:pPr>
              <w:spacing w:after="0" w:line="240" w:lineRule="auto"/>
              <w:rPr>
                <w:rFonts w:ascii="Times New Roman" w:eastAsia="Calibri" w:hAnsi="Times New Roman" w:cs="Times New Roman"/>
                <w:sz w:val="24"/>
                <w:szCs w:val="24"/>
                <w:lang w:eastAsia="en-US"/>
              </w:rPr>
            </w:pPr>
            <w:r w:rsidRPr="00BD3307">
              <w:rPr>
                <w:rFonts w:ascii="Times New Roman" w:hAnsi="Times New Roman" w:cs="Times New Roman"/>
                <w:color w:val="000000"/>
                <w:sz w:val="24"/>
                <w:szCs w:val="24"/>
                <w:shd w:val="clear" w:color="auto" w:fill="FFFFFF"/>
              </w:rPr>
              <w:t>Иллюстрации оленя. Пластилин, доска для лепки.</w:t>
            </w:r>
          </w:p>
        </w:tc>
      </w:tr>
      <w:tr w:rsidR="001A2667" w:rsidRPr="00BE2E15" w:rsidTr="003C57C9">
        <w:trPr>
          <w:cantSplit/>
          <w:trHeight w:val="1134"/>
        </w:trPr>
        <w:tc>
          <w:tcPr>
            <w:tcW w:w="1135" w:type="dxa"/>
            <w:tcBorders>
              <w:top w:val="single" w:sz="4" w:space="0" w:color="auto"/>
              <w:left w:val="single" w:sz="4" w:space="0" w:color="auto"/>
              <w:bottom w:val="single" w:sz="4" w:space="0" w:color="auto"/>
            </w:tcBorders>
            <w:shd w:val="clear" w:color="auto" w:fill="auto"/>
            <w:textDirection w:val="btLr"/>
          </w:tcPr>
          <w:p w:rsidR="001A2667" w:rsidRPr="00BE2E15" w:rsidRDefault="00A0210E" w:rsidP="003E12F4">
            <w:pPr>
              <w:spacing w:after="0" w:line="240" w:lineRule="auto"/>
              <w:ind w:left="113" w:right="113"/>
              <w:jc w:val="center"/>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lastRenderedPageBreak/>
              <w:t>Ноябрь</w:t>
            </w:r>
          </w:p>
        </w:tc>
        <w:tc>
          <w:tcPr>
            <w:tcW w:w="1843" w:type="dxa"/>
            <w:shd w:val="clear" w:color="auto" w:fill="auto"/>
          </w:tcPr>
          <w:p w:rsidR="001A2667" w:rsidRPr="00BD3307" w:rsidRDefault="00A0210E" w:rsidP="003E12F4">
            <w:pPr>
              <w:spacing w:after="0" w:line="240" w:lineRule="auto"/>
              <w:jc w:val="center"/>
              <w:rPr>
                <w:rFonts w:ascii="Times New Roman" w:eastAsia="Calibri" w:hAnsi="Times New Roman" w:cs="Times New Roman"/>
                <w:sz w:val="24"/>
                <w:szCs w:val="24"/>
                <w:lang w:eastAsia="en-US"/>
              </w:rPr>
            </w:pPr>
            <w:r w:rsidRPr="00BD3307">
              <w:rPr>
                <w:rFonts w:ascii="Times New Roman" w:hAnsi="Times New Roman" w:cs="Times New Roman"/>
                <w:color w:val="000000"/>
                <w:sz w:val="24"/>
                <w:szCs w:val="24"/>
                <w:shd w:val="clear" w:color="auto" w:fill="FFFFFF"/>
              </w:rPr>
              <w:t>«Вылепи свою любимую игрушку»</w:t>
            </w:r>
          </w:p>
        </w:tc>
        <w:tc>
          <w:tcPr>
            <w:tcW w:w="8392" w:type="dxa"/>
            <w:shd w:val="clear" w:color="auto" w:fill="auto"/>
          </w:tcPr>
          <w:p w:rsidR="001A2667" w:rsidRPr="00BD3307" w:rsidRDefault="00A0210E" w:rsidP="003E12F4">
            <w:pPr>
              <w:spacing w:after="0" w:line="240" w:lineRule="auto"/>
              <w:rPr>
                <w:rFonts w:ascii="Times New Roman" w:eastAsia="Calibri" w:hAnsi="Times New Roman" w:cs="Times New Roman"/>
                <w:sz w:val="24"/>
                <w:szCs w:val="24"/>
                <w:lang w:eastAsia="en-US"/>
              </w:rPr>
            </w:pPr>
            <w:r w:rsidRPr="00BD3307">
              <w:rPr>
                <w:rFonts w:ascii="Times New Roman" w:hAnsi="Times New Roman" w:cs="Times New Roman"/>
                <w:color w:val="000000"/>
                <w:sz w:val="24"/>
                <w:szCs w:val="24"/>
                <w:shd w:val="clear" w:color="auto" w:fill="FFFFFF"/>
              </w:rPr>
              <w:t>Учить детей создавать в лепке образ любимой игрушки. Закреплять разнообразные приемы лепки ладошками и пальцами. Воспитывать стремление доводить начатое до конца. Формировать эстетическое отношение к своим работам, учить оценивать их.</w:t>
            </w:r>
          </w:p>
        </w:tc>
        <w:tc>
          <w:tcPr>
            <w:tcW w:w="3402" w:type="dxa"/>
            <w:shd w:val="clear" w:color="auto" w:fill="auto"/>
          </w:tcPr>
          <w:p w:rsidR="001A2667" w:rsidRPr="00BD3307" w:rsidRDefault="00A0210E" w:rsidP="003E12F4">
            <w:pPr>
              <w:spacing w:after="0" w:line="240" w:lineRule="auto"/>
              <w:rPr>
                <w:rFonts w:ascii="Times New Roman" w:eastAsia="Calibri" w:hAnsi="Times New Roman" w:cs="Times New Roman"/>
                <w:sz w:val="24"/>
                <w:szCs w:val="24"/>
                <w:lang w:eastAsia="en-US"/>
              </w:rPr>
            </w:pPr>
            <w:r w:rsidRPr="00BD3307">
              <w:rPr>
                <w:rFonts w:ascii="Times New Roman" w:hAnsi="Times New Roman" w:cs="Times New Roman"/>
                <w:color w:val="000000"/>
                <w:sz w:val="24"/>
                <w:szCs w:val="24"/>
                <w:shd w:val="clear" w:color="auto" w:fill="FFFFFF"/>
              </w:rPr>
              <w:t>Игрушки</w:t>
            </w:r>
            <w:proofErr w:type="gramStart"/>
            <w:r w:rsidRPr="00BD3307">
              <w:rPr>
                <w:rFonts w:ascii="Times New Roman" w:hAnsi="Times New Roman" w:cs="Times New Roman"/>
                <w:color w:val="000000"/>
                <w:sz w:val="24"/>
                <w:szCs w:val="24"/>
                <w:shd w:val="clear" w:color="auto" w:fill="FFFFFF"/>
              </w:rPr>
              <w:t>,п</w:t>
            </w:r>
            <w:proofErr w:type="gramEnd"/>
            <w:r w:rsidRPr="00BD3307">
              <w:rPr>
                <w:rFonts w:ascii="Times New Roman" w:hAnsi="Times New Roman" w:cs="Times New Roman"/>
                <w:color w:val="000000"/>
                <w:sz w:val="24"/>
                <w:szCs w:val="24"/>
                <w:shd w:val="clear" w:color="auto" w:fill="FFFFFF"/>
              </w:rPr>
              <w:t>ластилин, доска для лепки, стека</w:t>
            </w:r>
          </w:p>
        </w:tc>
      </w:tr>
      <w:tr w:rsidR="00A0210E" w:rsidRPr="00BE2E15" w:rsidTr="003C57C9">
        <w:trPr>
          <w:cantSplit/>
          <w:trHeight w:val="1134"/>
        </w:trPr>
        <w:tc>
          <w:tcPr>
            <w:tcW w:w="1135" w:type="dxa"/>
            <w:tcBorders>
              <w:top w:val="single" w:sz="4" w:space="0" w:color="auto"/>
              <w:left w:val="single" w:sz="4" w:space="0" w:color="auto"/>
              <w:bottom w:val="single" w:sz="4" w:space="0" w:color="auto"/>
            </w:tcBorders>
            <w:shd w:val="clear" w:color="auto" w:fill="auto"/>
            <w:textDirection w:val="btLr"/>
          </w:tcPr>
          <w:p w:rsidR="00A0210E" w:rsidRPr="00BE2E15" w:rsidRDefault="00A0210E" w:rsidP="003E12F4">
            <w:pPr>
              <w:spacing w:after="0" w:line="240" w:lineRule="auto"/>
              <w:ind w:left="113" w:right="113"/>
              <w:jc w:val="center"/>
              <w:rPr>
                <w:rFonts w:ascii="Times New Roman" w:eastAsia="Calibri" w:hAnsi="Times New Roman" w:cs="Times New Roman"/>
                <w:b/>
                <w:sz w:val="24"/>
                <w:szCs w:val="24"/>
                <w:lang w:eastAsia="en-US"/>
              </w:rPr>
            </w:pPr>
            <w:r w:rsidRPr="00BE2E15">
              <w:rPr>
                <w:rFonts w:ascii="Times New Roman" w:eastAsia="Calibri" w:hAnsi="Times New Roman" w:cs="Times New Roman"/>
                <w:b/>
                <w:sz w:val="24"/>
                <w:szCs w:val="24"/>
                <w:lang w:eastAsia="en-US"/>
              </w:rPr>
              <w:t>Декабрь</w:t>
            </w:r>
          </w:p>
        </w:tc>
        <w:tc>
          <w:tcPr>
            <w:tcW w:w="1843" w:type="dxa"/>
            <w:shd w:val="clear" w:color="auto" w:fill="auto"/>
          </w:tcPr>
          <w:p w:rsidR="00A0210E" w:rsidRPr="00BD3307" w:rsidRDefault="00A0210E" w:rsidP="003E12F4">
            <w:pPr>
              <w:spacing w:after="0" w:line="240" w:lineRule="auto"/>
              <w:jc w:val="center"/>
              <w:rPr>
                <w:rFonts w:ascii="Times New Roman" w:hAnsi="Times New Roman" w:cs="Times New Roman"/>
                <w:color w:val="000000"/>
                <w:sz w:val="24"/>
                <w:szCs w:val="24"/>
                <w:shd w:val="clear" w:color="auto" w:fill="FFFFFF"/>
              </w:rPr>
            </w:pPr>
            <w:r w:rsidRPr="00BD3307">
              <w:rPr>
                <w:rFonts w:ascii="Times New Roman" w:hAnsi="Times New Roman" w:cs="Times New Roman"/>
                <w:color w:val="000000"/>
                <w:sz w:val="24"/>
                <w:szCs w:val="24"/>
                <w:shd w:val="clear" w:color="auto" w:fill="FFFFFF"/>
              </w:rPr>
              <w:t>«Котенок»</w:t>
            </w:r>
          </w:p>
        </w:tc>
        <w:tc>
          <w:tcPr>
            <w:tcW w:w="8392" w:type="dxa"/>
            <w:shd w:val="clear" w:color="auto" w:fill="auto"/>
          </w:tcPr>
          <w:p w:rsidR="00A0210E" w:rsidRPr="00BD3307" w:rsidRDefault="00A0210E" w:rsidP="003E12F4">
            <w:pPr>
              <w:spacing w:after="0" w:line="240" w:lineRule="auto"/>
              <w:rPr>
                <w:rFonts w:ascii="Times New Roman" w:hAnsi="Times New Roman" w:cs="Times New Roman"/>
                <w:color w:val="000000"/>
                <w:sz w:val="24"/>
                <w:szCs w:val="24"/>
                <w:shd w:val="clear" w:color="auto" w:fill="FFFFFF"/>
              </w:rPr>
            </w:pPr>
            <w:r w:rsidRPr="00BD3307">
              <w:rPr>
                <w:rFonts w:ascii="Times New Roman" w:hAnsi="Times New Roman" w:cs="Times New Roman"/>
                <w:color w:val="000000"/>
                <w:sz w:val="24"/>
                <w:szCs w:val="24"/>
                <w:shd w:val="clear" w:color="auto" w:fill="FFFFFF"/>
              </w:rPr>
              <w:t>Учить детей создавать в лепке образ животного. Закреплять умение лепить фигурку животного по частям, используя разные приемы: раскатывание глины между ладонями, оттягивание мелких деталей, соединение частей путем прижимания и сглаживания мест соединения. Учить передавать в лепке позу котенка</w:t>
            </w:r>
          </w:p>
        </w:tc>
        <w:tc>
          <w:tcPr>
            <w:tcW w:w="3402" w:type="dxa"/>
            <w:shd w:val="clear" w:color="auto" w:fill="auto"/>
          </w:tcPr>
          <w:p w:rsidR="00A0210E" w:rsidRPr="00BD3307" w:rsidRDefault="00A0210E" w:rsidP="003E12F4">
            <w:pPr>
              <w:spacing w:after="0" w:line="240" w:lineRule="auto"/>
              <w:rPr>
                <w:rFonts w:ascii="Times New Roman" w:hAnsi="Times New Roman" w:cs="Times New Roman"/>
                <w:color w:val="000000"/>
                <w:sz w:val="24"/>
                <w:szCs w:val="24"/>
                <w:shd w:val="clear" w:color="auto" w:fill="FFFFFF"/>
              </w:rPr>
            </w:pPr>
            <w:r w:rsidRPr="00BD3307">
              <w:rPr>
                <w:rFonts w:ascii="Times New Roman" w:hAnsi="Times New Roman" w:cs="Times New Roman"/>
                <w:color w:val="000000"/>
                <w:sz w:val="24"/>
                <w:szCs w:val="24"/>
                <w:shd w:val="clear" w:color="auto" w:fill="FFFFFF"/>
              </w:rPr>
              <w:t>Игрушечный котенок</w:t>
            </w:r>
            <w:proofErr w:type="gramStart"/>
            <w:r w:rsidRPr="00BD3307">
              <w:rPr>
                <w:rFonts w:ascii="Times New Roman" w:hAnsi="Times New Roman" w:cs="Times New Roman"/>
                <w:color w:val="000000"/>
                <w:sz w:val="24"/>
                <w:szCs w:val="24"/>
                <w:shd w:val="clear" w:color="auto" w:fill="FFFFFF"/>
              </w:rPr>
              <w:t>,п</w:t>
            </w:r>
            <w:proofErr w:type="gramEnd"/>
            <w:r w:rsidRPr="00BD3307">
              <w:rPr>
                <w:rFonts w:ascii="Times New Roman" w:hAnsi="Times New Roman" w:cs="Times New Roman"/>
                <w:color w:val="000000"/>
                <w:sz w:val="24"/>
                <w:szCs w:val="24"/>
                <w:shd w:val="clear" w:color="auto" w:fill="FFFFFF"/>
              </w:rPr>
              <w:t>ластилин, доска для лепки, стека. Иллюстрации котенка.</w:t>
            </w:r>
          </w:p>
        </w:tc>
      </w:tr>
      <w:tr w:rsidR="001A2667" w:rsidRPr="00BE2E15" w:rsidTr="003C57C9">
        <w:trPr>
          <w:cantSplit/>
          <w:trHeight w:val="1134"/>
        </w:trPr>
        <w:tc>
          <w:tcPr>
            <w:tcW w:w="1135" w:type="dxa"/>
            <w:tcBorders>
              <w:top w:val="single" w:sz="4" w:space="0" w:color="auto"/>
              <w:left w:val="single" w:sz="4" w:space="0" w:color="auto"/>
              <w:bottom w:val="single" w:sz="4" w:space="0" w:color="auto"/>
            </w:tcBorders>
            <w:shd w:val="clear" w:color="auto" w:fill="auto"/>
            <w:textDirection w:val="btLr"/>
          </w:tcPr>
          <w:p w:rsidR="001A2667" w:rsidRPr="00BE2E15" w:rsidRDefault="001A2667" w:rsidP="003E12F4">
            <w:pPr>
              <w:spacing w:after="0" w:line="240" w:lineRule="auto"/>
              <w:ind w:left="113" w:right="113"/>
              <w:rPr>
                <w:rFonts w:ascii="Times New Roman" w:eastAsia="Calibri" w:hAnsi="Times New Roman" w:cs="Times New Roman"/>
                <w:b/>
                <w:sz w:val="24"/>
                <w:szCs w:val="24"/>
                <w:lang w:eastAsia="en-US"/>
              </w:rPr>
            </w:pPr>
            <w:r w:rsidRPr="00BE2E15">
              <w:rPr>
                <w:rFonts w:ascii="Times New Roman" w:eastAsia="Calibri" w:hAnsi="Times New Roman" w:cs="Times New Roman"/>
                <w:b/>
                <w:sz w:val="24"/>
                <w:szCs w:val="24"/>
                <w:lang w:eastAsia="en-US"/>
              </w:rPr>
              <w:t>Декабрь</w:t>
            </w:r>
          </w:p>
        </w:tc>
        <w:tc>
          <w:tcPr>
            <w:tcW w:w="1843" w:type="dxa"/>
            <w:shd w:val="clear" w:color="auto" w:fill="auto"/>
          </w:tcPr>
          <w:p w:rsidR="001A2667" w:rsidRPr="00BD3307" w:rsidRDefault="00A0210E" w:rsidP="003E12F4">
            <w:pPr>
              <w:spacing w:after="0" w:line="240" w:lineRule="auto"/>
              <w:jc w:val="center"/>
              <w:rPr>
                <w:rFonts w:ascii="Times New Roman" w:eastAsia="Calibri" w:hAnsi="Times New Roman" w:cs="Times New Roman"/>
                <w:sz w:val="24"/>
                <w:szCs w:val="24"/>
                <w:lang w:eastAsia="en-US"/>
              </w:rPr>
            </w:pPr>
            <w:r w:rsidRPr="00BD3307">
              <w:rPr>
                <w:rFonts w:ascii="Times New Roman" w:hAnsi="Times New Roman" w:cs="Times New Roman"/>
                <w:color w:val="000000"/>
                <w:sz w:val="24"/>
                <w:szCs w:val="24"/>
                <w:shd w:val="clear" w:color="auto" w:fill="FFFFFF"/>
              </w:rPr>
              <w:t>«Девочка в зимней шубке»</w:t>
            </w:r>
          </w:p>
        </w:tc>
        <w:tc>
          <w:tcPr>
            <w:tcW w:w="8392" w:type="dxa"/>
            <w:shd w:val="clear" w:color="auto" w:fill="auto"/>
          </w:tcPr>
          <w:p w:rsidR="001A2667" w:rsidRPr="00BD3307" w:rsidRDefault="001A2667" w:rsidP="003E12F4">
            <w:pPr>
              <w:spacing w:after="0" w:line="240" w:lineRule="auto"/>
              <w:rPr>
                <w:rFonts w:ascii="Times New Roman" w:eastAsia="Calibri" w:hAnsi="Times New Roman" w:cs="Times New Roman"/>
                <w:sz w:val="24"/>
                <w:szCs w:val="24"/>
                <w:lang w:eastAsia="en-US"/>
              </w:rPr>
            </w:pPr>
            <w:r w:rsidRPr="00BD3307">
              <w:rPr>
                <w:rFonts w:ascii="Times New Roman" w:eastAsia="Calibri" w:hAnsi="Times New Roman" w:cs="Times New Roman"/>
                <w:sz w:val="24"/>
                <w:szCs w:val="24"/>
                <w:lang w:eastAsia="en-US"/>
              </w:rPr>
              <w:t xml:space="preserve"> </w:t>
            </w:r>
            <w:r w:rsidR="00A0210E" w:rsidRPr="00BD3307">
              <w:rPr>
                <w:rFonts w:ascii="Times New Roman" w:hAnsi="Times New Roman" w:cs="Times New Roman"/>
                <w:color w:val="000000"/>
                <w:sz w:val="24"/>
                <w:szCs w:val="24"/>
                <w:shd w:val="clear" w:color="auto" w:fill="FFFFFF"/>
              </w:rPr>
              <w:t>Учить детей лепить фигуру человека, правильно передавая форму одежды, частей тела; соблюдая пропорции. Закреплять умение использовать усвоенные ранее приемы соединения частей, сглаживания ме</w:t>
            </w:r>
            <w:proofErr w:type="gramStart"/>
            <w:r w:rsidR="00A0210E" w:rsidRPr="00BD3307">
              <w:rPr>
                <w:rFonts w:ascii="Times New Roman" w:hAnsi="Times New Roman" w:cs="Times New Roman"/>
                <w:color w:val="000000"/>
                <w:sz w:val="24"/>
                <w:szCs w:val="24"/>
                <w:shd w:val="clear" w:color="auto" w:fill="FFFFFF"/>
              </w:rPr>
              <w:t>ст скр</w:t>
            </w:r>
            <w:proofErr w:type="gramEnd"/>
            <w:r w:rsidR="00A0210E" w:rsidRPr="00BD3307">
              <w:rPr>
                <w:rFonts w:ascii="Times New Roman" w:hAnsi="Times New Roman" w:cs="Times New Roman"/>
                <w:color w:val="000000"/>
                <w:sz w:val="24"/>
                <w:szCs w:val="24"/>
                <w:shd w:val="clear" w:color="auto" w:fill="FFFFFF"/>
              </w:rPr>
              <w:t>епления</w:t>
            </w:r>
          </w:p>
        </w:tc>
        <w:tc>
          <w:tcPr>
            <w:tcW w:w="3402" w:type="dxa"/>
            <w:shd w:val="clear" w:color="auto" w:fill="auto"/>
          </w:tcPr>
          <w:p w:rsidR="001A2667" w:rsidRPr="00BD3307" w:rsidRDefault="00A0210E" w:rsidP="003E12F4">
            <w:pPr>
              <w:spacing w:after="0" w:line="240" w:lineRule="auto"/>
              <w:jc w:val="both"/>
              <w:rPr>
                <w:rFonts w:ascii="Times New Roman" w:eastAsia="Calibri" w:hAnsi="Times New Roman" w:cs="Times New Roman"/>
                <w:sz w:val="24"/>
                <w:szCs w:val="24"/>
                <w:lang w:eastAsia="en-US"/>
              </w:rPr>
            </w:pPr>
            <w:r w:rsidRPr="00BD3307">
              <w:rPr>
                <w:rFonts w:ascii="Times New Roman" w:hAnsi="Times New Roman" w:cs="Times New Roman"/>
                <w:color w:val="000000"/>
                <w:sz w:val="24"/>
                <w:szCs w:val="24"/>
                <w:shd w:val="clear" w:color="auto" w:fill="FFFFFF"/>
              </w:rPr>
              <w:t>Кукла в длинной шубке, скульптура малой формы, пластилин, доска для лепки, стека</w:t>
            </w:r>
          </w:p>
        </w:tc>
      </w:tr>
      <w:tr w:rsidR="001A2667" w:rsidRPr="00BE2E15" w:rsidTr="003C57C9">
        <w:trPr>
          <w:cantSplit/>
          <w:trHeight w:val="1134"/>
        </w:trPr>
        <w:tc>
          <w:tcPr>
            <w:tcW w:w="1135" w:type="dxa"/>
            <w:tcBorders>
              <w:top w:val="single" w:sz="4" w:space="0" w:color="auto"/>
              <w:left w:val="single" w:sz="4" w:space="0" w:color="auto"/>
              <w:bottom w:val="single" w:sz="4" w:space="0" w:color="auto"/>
            </w:tcBorders>
            <w:shd w:val="clear" w:color="auto" w:fill="auto"/>
            <w:textDirection w:val="btLr"/>
          </w:tcPr>
          <w:p w:rsidR="001A2667" w:rsidRPr="00BE2E15" w:rsidRDefault="001A2667" w:rsidP="003E12F4">
            <w:pPr>
              <w:spacing w:after="0" w:line="240" w:lineRule="auto"/>
              <w:ind w:left="113" w:right="113"/>
              <w:jc w:val="center"/>
              <w:rPr>
                <w:rFonts w:ascii="Times New Roman" w:eastAsia="Calibri" w:hAnsi="Times New Roman" w:cs="Times New Roman"/>
                <w:b/>
                <w:sz w:val="24"/>
                <w:szCs w:val="24"/>
                <w:lang w:eastAsia="en-US"/>
              </w:rPr>
            </w:pPr>
            <w:r w:rsidRPr="00BE2E15">
              <w:rPr>
                <w:rFonts w:ascii="Times New Roman" w:eastAsia="Calibri" w:hAnsi="Times New Roman" w:cs="Times New Roman"/>
                <w:b/>
                <w:sz w:val="24"/>
                <w:szCs w:val="24"/>
                <w:lang w:eastAsia="en-US"/>
              </w:rPr>
              <w:t xml:space="preserve">Январь </w:t>
            </w:r>
          </w:p>
        </w:tc>
        <w:tc>
          <w:tcPr>
            <w:tcW w:w="1843" w:type="dxa"/>
            <w:shd w:val="clear" w:color="auto" w:fill="auto"/>
          </w:tcPr>
          <w:p w:rsidR="001A2667" w:rsidRPr="00BD3307" w:rsidRDefault="00A0210E" w:rsidP="003E12F4">
            <w:pPr>
              <w:spacing w:after="0" w:line="240" w:lineRule="auto"/>
              <w:jc w:val="center"/>
              <w:rPr>
                <w:rFonts w:ascii="Times New Roman" w:eastAsia="Calibri" w:hAnsi="Times New Roman" w:cs="Times New Roman"/>
                <w:sz w:val="24"/>
                <w:szCs w:val="24"/>
                <w:lang w:eastAsia="en-US"/>
              </w:rPr>
            </w:pPr>
            <w:r w:rsidRPr="00BD3307">
              <w:rPr>
                <w:rFonts w:ascii="Times New Roman" w:hAnsi="Times New Roman" w:cs="Times New Roman"/>
                <w:color w:val="000000"/>
                <w:sz w:val="24"/>
                <w:szCs w:val="24"/>
                <w:shd w:val="clear" w:color="auto" w:fill="FFFFFF"/>
              </w:rPr>
              <w:t>«Снегурочка»</w:t>
            </w:r>
          </w:p>
        </w:tc>
        <w:tc>
          <w:tcPr>
            <w:tcW w:w="8392" w:type="dxa"/>
            <w:shd w:val="clear" w:color="auto" w:fill="auto"/>
          </w:tcPr>
          <w:p w:rsidR="001A2667" w:rsidRPr="00BD3307" w:rsidRDefault="001A2667" w:rsidP="003E12F4">
            <w:pPr>
              <w:spacing w:after="0" w:line="240" w:lineRule="auto"/>
              <w:rPr>
                <w:rFonts w:ascii="Times New Roman" w:eastAsia="Calibri" w:hAnsi="Times New Roman" w:cs="Times New Roman"/>
                <w:sz w:val="24"/>
                <w:szCs w:val="24"/>
                <w:lang w:eastAsia="en-US"/>
              </w:rPr>
            </w:pPr>
            <w:r w:rsidRPr="00BD3307">
              <w:rPr>
                <w:rFonts w:ascii="Times New Roman" w:eastAsia="Calibri" w:hAnsi="Times New Roman" w:cs="Times New Roman"/>
                <w:sz w:val="24"/>
                <w:szCs w:val="24"/>
                <w:lang w:eastAsia="en-US"/>
              </w:rPr>
              <w:t>.</w:t>
            </w:r>
            <w:r w:rsidR="00A0210E" w:rsidRPr="00BD3307">
              <w:rPr>
                <w:rFonts w:ascii="Times New Roman" w:hAnsi="Times New Roman" w:cs="Times New Roman"/>
                <w:color w:val="000000"/>
                <w:sz w:val="24"/>
                <w:szCs w:val="24"/>
                <w:shd w:val="clear" w:color="auto" w:fill="FFFFFF"/>
              </w:rPr>
              <w:t xml:space="preserve"> Учить детей передавать в лепке образ Снегурочки. Закреплять умение изображать фигуру человека: форму, расположение и величину частей. Упражнять в приемах лепки (раскатывание, оттягивание, сглаживание ме</w:t>
            </w:r>
            <w:proofErr w:type="gramStart"/>
            <w:r w:rsidR="00A0210E" w:rsidRPr="00BD3307">
              <w:rPr>
                <w:rFonts w:ascii="Times New Roman" w:hAnsi="Times New Roman" w:cs="Times New Roman"/>
                <w:color w:val="000000"/>
                <w:sz w:val="24"/>
                <w:szCs w:val="24"/>
                <w:shd w:val="clear" w:color="auto" w:fill="FFFFFF"/>
              </w:rPr>
              <w:t>ст скр</w:t>
            </w:r>
            <w:proofErr w:type="gramEnd"/>
            <w:r w:rsidR="00A0210E" w:rsidRPr="00BD3307">
              <w:rPr>
                <w:rFonts w:ascii="Times New Roman" w:hAnsi="Times New Roman" w:cs="Times New Roman"/>
                <w:color w:val="000000"/>
                <w:sz w:val="24"/>
                <w:szCs w:val="24"/>
                <w:shd w:val="clear" w:color="auto" w:fill="FFFFFF"/>
              </w:rPr>
              <w:t>епления и всей фигуры). Воспитывать стремление доводить начатое дело до конца. Учить оценивать свои работы, замечать выразительное решение изображения.</w:t>
            </w:r>
          </w:p>
        </w:tc>
        <w:tc>
          <w:tcPr>
            <w:tcW w:w="3402" w:type="dxa"/>
            <w:shd w:val="clear" w:color="auto" w:fill="auto"/>
          </w:tcPr>
          <w:p w:rsidR="001A2667" w:rsidRPr="00BD3307" w:rsidRDefault="00A0210E" w:rsidP="003E12F4">
            <w:pPr>
              <w:spacing w:after="0" w:line="240" w:lineRule="auto"/>
              <w:jc w:val="both"/>
              <w:rPr>
                <w:rFonts w:ascii="Times New Roman" w:eastAsia="Calibri" w:hAnsi="Times New Roman" w:cs="Times New Roman"/>
                <w:sz w:val="24"/>
                <w:szCs w:val="24"/>
                <w:lang w:eastAsia="en-US"/>
              </w:rPr>
            </w:pPr>
            <w:r w:rsidRPr="00BD3307">
              <w:rPr>
                <w:rFonts w:ascii="Times New Roman" w:hAnsi="Times New Roman" w:cs="Times New Roman"/>
                <w:color w:val="000000"/>
                <w:sz w:val="24"/>
                <w:szCs w:val="24"/>
                <w:shd w:val="clear" w:color="auto" w:fill="FFFFFF"/>
              </w:rPr>
              <w:t>Иллюстрации Снегурочки. Кукла в длинной шубке, скульптура малой формы, пластилин, доска для лепки, стека.</w:t>
            </w:r>
          </w:p>
        </w:tc>
      </w:tr>
      <w:tr w:rsidR="001A2667" w:rsidRPr="00BE2E15" w:rsidTr="003C57C9">
        <w:trPr>
          <w:cantSplit/>
          <w:trHeight w:val="1714"/>
        </w:trPr>
        <w:tc>
          <w:tcPr>
            <w:tcW w:w="1135" w:type="dxa"/>
            <w:tcBorders>
              <w:top w:val="single" w:sz="4" w:space="0" w:color="auto"/>
              <w:left w:val="single" w:sz="4" w:space="0" w:color="auto"/>
              <w:bottom w:val="single" w:sz="4" w:space="0" w:color="auto"/>
            </w:tcBorders>
            <w:shd w:val="clear" w:color="auto" w:fill="auto"/>
            <w:textDirection w:val="btLr"/>
          </w:tcPr>
          <w:p w:rsidR="001A2667" w:rsidRPr="00BE2E15" w:rsidRDefault="00AC71E9" w:rsidP="003E12F4">
            <w:pPr>
              <w:spacing w:after="0" w:line="240" w:lineRule="auto"/>
              <w:ind w:left="113" w:right="113"/>
              <w:jc w:val="center"/>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t>Январь</w:t>
            </w:r>
          </w:p>
        </w:tc>
        <w:tc>
          <w:tcPr>
            <w:tcW w:w="1843" w:type="dxa"/>
            <w:shd w:val="clear" w:color="auto" w:fill="auto"/>
          </w:tcPr>
          <w:p w:rsidR="001A2667" w:rsidRPr="00BD3307" w:rsidRDefault="00A0210E" w:rsidP="00A0210E">
            <w:pPr>
              <w:spacing w:after="0" w:line="240" w:lineRule="auto"/>
              <w:jc w:val="center"/>
              <w:rPr>
                <w:rFonts w:ascii="Times New Roman" w:eastAsia="Calibri" w:hAnsi="Times New Roman" w:cs="Times New Roman"/>
                <w:sz w:val="24"/>
                <w:szCs w:val="24"/>
                <w:lang w:eastAsia="en-US"/>
              </w:rPr>
            </w:pPr>
            <w:r w:rsidRPr="00BD3307">
              <w:rPr>
                <w:rFonts w:ascii="Times New Roman" w:hAnsi="Times New Roman" w:cs="Times New Roman"/>
                <w:color w:val="000000"/>
                <w:sz w:val="24"/>
                <w:szCs w:val="24"/>
                <w:shd w:val="clear" w:color="auto" w:fill="FFFFFF"/>
              </w:rPr>
              <w:t>«Зайчик»</w:t>
            </w:r>
          </w:p>
        </w:tc>
        <w:tc>
          <w:tcPr>
            <w:tcW w:w="8392" w:type="dxa"/>
            <w:shd w:val="clear" w:color="auto" w:fill="auto"/>
          </w:tcPr>
          <w:p w:rsidR="001A2667" w:rsidRPr="00BD3307" w:rsidRDefault="00A0210E" w:rsidP="00A0210E">
            <w:pPr>
              <w:spacing w:after="0" w:line="240" w:lineRule="auto"/>
              <w:rPr>
                <w:rFonts w:ascii="Times New Roman" w:eastAsia="Calibri" w:hAnsi="Times New Roman" w:cs="Times New Roman"/>
                <w:sz w:val="24"/>
                <w:szCs w:val="24"/>
                <w:lang w:eastAsia="en-US"/>
              </w:rPr>
            </w:pPr>
            <w:r w:rsidRPr="00BD3307">
              <w:rPr>
                <w:rFonts w:ascii="Times New Roman" w:hAnsi="Times New Roman" w:cs="Times New Roman"/>
                <w:color w:val="000000"/>
                <w:sz w:val="24"/>
                <w:szCs w:val="24"/>
                <w:shd w:val="clear" w:color="auto" w:fill="FFFFFF"/>
              </w:rPr>
              <w:t>Закреплять умение детей лепить животных, передавая форму, строение и величину частей. Упражнять в применении разнообразных способов лепки. Учить передавать простые движения фигуры. Развивать умение рассматривать созданные фигурки животных, отмечать их выразительность.</w:t>
            </w:r>
          </w:p>
        </w:tc>
        <w:tc>
          <w:tcPr>
            <w:tcW w:w="3402" w:type="dxa"/>
            <w:shd w:val="clear" w:color="auto" w:fill="auto"/>
          </w:tcPr>
          <w:p w:rsidR="001A2667" w:rsidRPr="00BD3307" w:rsidRDefault="00A0210E" w:rsidP="003E12F4">
            <w:pPr>
              <w:spacing w:after="0" w:line="240" w:lineRule="auto"/>
              <w:jc w:val="both"/>
              <w:rPr>
                <w:rFonts w:ascii="Times New Roman" w:eastAsia="Calibri" w:hAnsi="Times New Roman" w:cs="Times New Roman"/>
                <w:sz w:val="24"/>
                <w:szCs w:val="24"/>
                <w:lang w:eastAsia="en-US"/>
              </w:rPr>
            </w:pPr>
            <w:r w:rsidRPr="00BD3307">
              <w:rPr>
                <w:rFonts w:ascii="Times New Roman" w:hAnsi="Times New Roman" w:cs="Times New Roman"/>
                <w:color w:val="000000"/>
                <w:sz w:val="24"/>
                <w:szCs w:val="24"/>
                <w:shd w:val="clear" w:color="auto" w:fill="FFFFFF"/>
              </w:rPr>
              <w:t>Игрушечный зайчик, пластилин, доска для лепки, стека, лист заленого картона «полянка»</w:t>
            </w:r>
          </w:p>
        </w:tc>
      </w:tr>
      <w:tr w:rsidR="001A2667" w:rsidRPr="00BE2E15" w:rsidTr="003C57C9">
        <w:trPr>
          <w:cantSplit/>
          <w:trHeight w:val="1306"/>
        </w:trPr>
        <w:tc>
          <w:tcPr>
            <w:tcW w:w="1135" w:type="dxa"/>
            <w:tcBorders>
              <w:top w:val="single" w:sz="4" w:space="0" w:color="auto"/>
              <w:left w:val="single" w:sz="4" w:space="0" w:color="auto"/>
              <w:bottom w:val="single" w:sz="4" w:space="0" w:color="auto"/>
            </w:tcBorders>
            <w:shd w:val="clear" w:color="auto" w:fill="auto"/>
            <w:textDirection w:val="btLr"/>
          </w:tcPr>
          <w:p w:rsidR="001A2667" w:rsidRPr="00BE2E15" w:rsidRDefault="001A2667" w:rsidP="003E12F4">
            <w:pPr>
              <w:spacing w:after="0" w:line="240" w:lineRule="auto"/>
              <w:ind w:left="113" w:right="113"/>
              <w:jc w:val="center"/>
              <w:rPr>
                <w:rFonts w:ascii="Times New Roman" w:eastAsia="Calibri" w:hAnsi="Times New Roman" w:cs="Times New Roman"/>
                <w:b/>
                <w:sz w:val="24"/>
                <w:szCs w:val="24"/>
                <w:lang w:eastAsia="en-US"/>
              </w:rPr>
            </w:pPr>
            <w:r w:rsidRPr="00BE2E15">
              <w:rPr>
                <w:rFonts w:ascii="Times New Roman" w:eastAsia="Calibri" w:hAnsi="Times New Roman" w:cs="Times New Roman"/>
                <w:b/>
                <w:sz w:val="24"/>
                <w:szCs w:val="24"/>
                <w:lang w:eastAsia="en-US"/>
              </w:rPr>
              <w:t>Февраль</w:t>
            </w:r>
          </w:p>
        </w:tc>
        <w:tc>
          <w:tcPr>
            <w:tcW w:w="1843" w:type="dxa"/>
            <w:shd w:val="clear" w:color="auto" w:fill="auto"/>
          </w:tcPr>
          <w:p w:rsidR="001A2667" w:rsidRPr="00BD3307" w:rsidRDefault="00A0210E" w:rsidP="003E12F4">
            <w:pPr>
              <w:spacing w:after="0" w:line="240" w:lineRule="auto"/>
              <w:rPr>
                <w:rFonts w:ascii="Times New Roman" w:eastAsia="Calibri" w:hAnsi="Times New Roman" w:cs="Times New Roman"/>
                <w:sz w:val="24"/>
                <w:szCs w:val="24"/>
                <w:lang w:eastAsia="en-US"/>
              </w:rPr>
            </w:pPr>
            <w:r w:rsidRPr="00BD3307">
              <w:rPr>
                <w:rFonts w:ascii="Times New Roman" w:hAnsi="Times New Roman" w:cs="Times New Roman"/>
                <w:color w:val="000000"/>
                <w:sz w:val="24"/>
                <w:szCs w:val="24"/>
                <w:shd w:val="clear" w:color="auto" w:fill="FFFFFF"/>
              </w:rPr>
              <w:t>«Щенок» (вариант «Собака со щенком»)</w:t>
            </w:r>
          </w:p>
        </w:tc>
        <w:tc>
          <w:tcPr>
            <w:tcW w:w="8392" w:type="dxa"/>
            <w:shd w:val="clear" w:color="auto" w:fill="auto"/>
          </w:tcPr>
          <w:p w:rsidR="001A2667" w:rsidRPr="00BD3307" w:rsidRDefault="00AC71E9" w:rsidP="003E12F4">
            <w:pPr>
              <w:spacing w:after="0" w:line="240" w:lineRule="auto"/>
              <w:rPr>
                <w:rFonts w:ascii="Times New Roman" w:eastAsia="Calibri" w:hAnsi="Times New Roman" w:cs="Times New Roman"/>
                <w:sz w:val="24"/>
                <w:szCs w:val="24"/>
                <w:lang w:eastAsia="en-US"/>
              </w:rPr>
            </w:pPr>
            <w:r w:rsidRPr="00BD3307">
              <w:rPr>
                <w:rFonts w:ascii="Times New Roman" w:hAnsi="Times New Roman" w:cs="Times New Roman"/>
                <w:color w:val="000000"/>
                <w:sz w:val="24"/>
                <w:szCs w:val="24"/>
                <w:shd w:val="clear" w:color="auto" w:fill="FFFFFF"/>
              </w:rPr>
              <w:t xml:space="preserve">Учить детей изображать собак, щенят, передавая их характерные особенности (тело овальное, голова круглая, </w:t>
            </w:r>
            <w:proofErr w:type="gramStart"/>
            <w:r w:rsidRPr="00BD3307">
              <w:rPr>
                <w:rFonts w:ascii="Times New Roman" w:hAnsi="Times New Roman" w:cs="Times New Roman"/>
                <w:color w:val="000000"/>
                <w:sz w:val="24"/>
                <w:szCs w:val="24"/>
                <w:shd w:val="clear" w:color="auto" w:fill="FFFFFF"/>
              </w:rPr>
              <w:t>морда</w:t>
            </w:r>
            <w:proofErr w:type="gramEnd"/>
            <w:r w:rsidRPr="00BD3307">
              <w:rPr>
                <w:rFonts w:ascii="Times New Roman" w:hAnsi="Times New Roman" w:cs="Times New Roman"/>
                <w:color w:val="000000"/>
                <w:sz w:val="24"/>
                <w:szCs w:val="24"/>
                <w:shd w:val="clear" w:color="auto" w:fill="FFFFFF"/>
              </w:rPr>
              <w:t xml:space="preserve"> вытянутая, короткие толстые лапы и хвост). Закреплять приемы лепки: раскатывание между ладонями, оттягивание, соединение частей приемом прижимания и сглаживания ме</w:t>
            </w:r>
            <w:proofErr w:type="gramStart"/>
            <w:r w:rsidRPr="00BD3307">
              <w:rPr>
                <w:rFonts w:ascii="Times New Roman" w:hAnsi="Times New Roman" w:cs="Times New Roman"/>
                <w:color w:val="000000"/>
                <w:sz w:val="24"/>
                <w:szCs w:val="24"/>
                <w:shd w:val="clear" w:color="auto" w:fill="FFFFFF"/>
              </w:rPr>
              <w:t>ст скр</w:t>
            </w:r>
            <w:proofErr w:type="gramEnd"/>
            <w:r w:rsidRPr="00BD3307">
              <w:rPr>
                <w:rFonts w:ascii="Times New Roman" w:hAnsi="Times New Roman" w:cs="Times New Roman"/>
                <w:color w:val="000000"/>
                <w:sz w:val="24"/>
                <w:szCs w:val="24"/>
                <w:shd w:val="clear" w:color="auto" w:fill="FFFFFF"/>
              </w:rPr>
              <w:t>епления</w:t>
            </w:r>
          </w:p>
        </w:tc>
        <w:tc>
          <w:tcPr>
            <w:tcW w:w="3402" w:type="dxa"/>
            <w:shd w:val="clear" w:color="auto" w:fill="auto"/>
          </w:tcPr>
          <w:p w:rsidR="001A2667" w:rsidRPr="00BD3307" w:rsidRDefault="00AC71E9" w:rsidP="003E12F4">
            <w:pPr>
              <w:spacing w:after="0" w:line="240" w:lineRule="auto"/>
              <w:rPr>
                <w:rFonts w:ascii="Times New Roman" w:eastAsia="Calibri" w:hAnsi="Times New Roman" w:cs="Times New Roman"/>
                <w:sz w:val="24"/>
                <w:szCs w:val="24"/>
                <w:lang w:eastAsia="en-US"/>
              </w:rPr>
            </w:pPr>
            <w:r w:rsidRPr="00BD3307">
              <w:rPr>
                <w:rFonts w:ascii="Times New Roman" w:hAnsi="Times New Roman" w:cs="Times New Roman"/>
                <w:color w:val="000000"/>
                <w:sz w:val="24"/>
                <w:szCs w:val="24"/>
                <w:shd w:val="clear" w:color="auto" w:fill="FFFFFF"/>
              </w:rPr>
              <w:t>Пластилин, доска для лепки</w:t>
            </w:r>
          </w:p>
        </w:tc>
      </w:tr>
      <w:tr w:rsidR="00AC71E9" w:rsidRPr="00BE2E15" w:rsidTr="003C57C9">
        <w:trPr>
          <w:cantSplit/>
          <w:trHeight w:val="1426"/>
        </w:trPr>
        <w:tc>
          <w:tcPr>
            <w:tcW w:w="1135" w:type="dxa"/>
            <w:tcBorders>
              <w:top w:val="single" w:sz="4" w:space="0" w:color="auto"/>
              <w:left w:val="single" w:sz="4" w:space="0" w:color="auto"/>
              <w:bottom w:val="single" w:sz="4" w:space="0" w:color="auto"/>
            </w:tcBorders>
            <w:shd w:val="clear" w:color="auto" w:fill="auto"/>
            <w:textDirection w:val="btLr"/>
          </w:tcPr>
          <w:p w:rsidR="00AC71E9" w:rsidRPr="00BE2E15" w:rsidRDefault="00AC71E9" w:rsidP="003E12F4">
            <w:pPr>
              <w:spacing w:after="0" w:line="240" w:lineRule="auto"/>
              <w:ind w:left="113" w:right="113"/>
              <w:jc w:val="center"/>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t>Февраль</w:t>
            </w:r>
          </w:p>
        </w:tc>
        <w:tc>
          <w:tcPr>
            <w:tcW w:w="1843" w:type="dxa"/>
            <w:shd w:val="clear" w:color="auto" w:fill="auto"/>
          </w:tcPr>
          <w:p w:rsidR="00AC71E9" w:rsidRPr="00BD3307" w:rsidRDefault="00AC71E9" w:rsidP="003E12F4">
            <w:pPr>
              <w:spacing w:after="0" w:line="240" w:lineRule="auto"/>
              <w:rPr>
                <w:rFonts w:ascii="Times New Roman" w:hAnsi="Times New Roman" w:cs="Times New Roman"/>
                <w:color w:val="000000"/>
                <w:sz w:val="24"/>
                <w:szCs w:val="24"/>
                <w:shd w:val="clear" w:color="auto" w:fill="FFFFFF"/>
              </w:rPr>
            </w:pPr>
            <w:r w:rsidRPr="00BD3307">
              <w:rPr>
                <w:rFonts w:ascii="Times New Roman" w:hAnsi="Times New Roman" w:cs="Times New Roman"/>
                <w:color w:val="000000"/>
                <w:sz w:val="24"/>
                <w:szCs w:val="24"/>
                <w:shd w:val="clear" w:color="auto" w:fill="FFFFFF"/>
              </w:rPr>
              <w:t>Лепка по замыслу</w:t>
            </w:r>
          </w:p>
        </w:tc>
        <w:tc>
          <w:tcPr>
            <w:tcW w:w="8392" w:type="dxa"/>
            <w:shd w:val="clear" w:color="auto" w:fill="auto"/>
          </w:tcPr>
          <w:p w:rsidR="00AC71E9" w:rsidRPr="00BD3307" w:rsidRDefault="00AC71E9" w:rsidP="003E12F4">
            <w:pPr>
              <w:spacing w:after="0" w:line="240" w:lineRule="auto"/>
              <w:rPr>
                <w:rFonts w:ascii="Times New Roman" w:hAnsi="Times New Roman" w:cs="Times New Roman"/>
                <w:color w:val="000000"/>
                <w:sz w:val="24"/>
                <w:szCs w:val="24"/>
                <w:shd w:val="clear" w:color="auto" w:fill="FFFFFF"/>
              </w:rPr>
            </w:pPr>
            <w:r w:rsidRPr="00BD3307">
              <w:rPr>
                <w:rFonts w:ascii="Times New Roman" w:hAnsi="Times New Roman" w:cs="Times New Roman"/>
                <w:color w:val="000000"/>
                <w:sz w:val="24"/>
                <w:szCs w:val="24"/>
                <w:shd w:val="clear" w:color="auto" w:fill="FFFFFF"/>
              </w:rPr>
              <w:t>Развивать умение детей самостоятельно задумывать содержание своей работы и доводить замысел до конца, используя разнообразные приемы лепки. Вызывать желание дополнять созданное изображение соответствующими содержанию деталями, предметами</w:t>
            </w:r>
          </w:p>
        </w:tc>
        <w:tc>
          <w:tcPr>
            <w:tcW w:w="3402" w:type="dxa"/>
            <w:shd w:val="clear" w:color="auto" w:fill="auto"/>
          </w:tcPr>
          <w:p w:rsidR="00AC71E9" w:rsidRPr="00BD3307" w:rsidRDefault="00AC71E9" w:rsidP="003E12F4">
            <w:pPr>
              <w:spacing w:after="0" w:line="240" w:lineRule="auto"/>
              <w:rPr>
                <w:rFonts w:ascii="Times New Roman" w:hAnsi="Times New Roman" w:cs="Times New Roman"/>
                <w:color w:val="000000"/>
                <w:sz w:val="24"/>
                <w:szCs w:val="24"/>
                <w:shd w:val="clear" w:color="auto" w:fill="FFFFFF"/>
              </w:rPr>
            </w:pPr>
            <w:r w:rsidRPr="00BD3307">
              <w:rPr>
                <w:rFonts w:ascii="Times New Roman" w:hAnsi="Times New Roman" w:cs="Times New Roman"/>
                <w:color w:val="000000"/>
                <w:sz w:val="24"/>
                <w:szCs w:val="24"/>
                <w:shd w:val="clear" w:color="auto" w:fill="FFFFFF"/>
              </w:rPr>
              <w:t>Пластилин, доска для лепки, стека</w:t>
            </w:r>
          </w:p>
        </w:tc>
      </w:tr>
      <w:tr w:rsidR="001A2667" w:rsidRPr="00BE2E15" w:rsidTr="003C57C9">
        <w:trPr>
          <w:cantSplit/>
          <w:trHeight w:val="1677"/>
        </w:trPr>
        <w:tc>
          <w:tcPr>
            <w:tcW w:w="1135" w:type="dxa"/>
            <w:tcBorders>
              <w:top w:val="single" w:sz="4" w:space="0" w:color="auto"/>
              <w:left w:val="single" w:sz="4" w:space="0" w:color="auto"/>
              <w:bottom w:val="single" w:sz="4" w:space="0" w:color="auto"/>
            </w:tcBorders>
            <w:shd w:val="clear" w:color="auto" w:fill="auto"/>
            <w:textDirection w:val="btLr"/>
          </w:tcPr>
          <w:p w:rsidR="001A2667" w:rsidRPr="00BE2E15" w:rsidRDefault="001A2667" w:rsidP="003E12F4">
            <w:pPr>
              <w:spacing w:after="0" w:line="240" w:lineRule="auto"/>
              <w:ind w:left="113" w:right="113"/>
              <w:jc w:val="center"/>
              <w:rPr>
                <w:rFonts w:ascii="Times New Roman" w:eastAsia="Calibri" w:hAnsi="Times New Roman" w:cs="Times New Roman"/>
                <w:b/>
                <w:sz w:val="24"/>
                <w:szCs w:val="24"/>
                <w:lang w:eastAsia="en-US"/>
              </w:rPr>
            </w:pPr>
            <w:r w:rsidRPr="00BE2E15">
              <w:rPr>
                <w:rFonts w:ascii="Times New Roman" w:eastAsia="Calibri" w:hAnsi="Times New Roman" w:cs="Times New Roman"/>
                <w:b/>
                <w:sz w:val="24"/>
                <w:szCs w:val="24"/>
                <w:lang w:eastAsia="en-US"/>
              </w:rPr>
              <w:lastRenderedPageBreak/>
              <w:t>Март</w:t>
            </w:r>
          </w:p>
        </w:tc>
        <w:tc>
          <w:tcPr>
            <w:tcW w:w="1843" w:type="dxa"/>
            <w:shd w:val="clear" w:color="auto" w:fill="auto"/>
          </w:tcPr>
          <w:p w:rsidR="001A2667" w:rsidRPr="00BD3307" w:rsidRDefault="00AC71E9" w:rsidP="003E12F4">
            <w:pPr>
              <w:spacing w:after="0" w:line="240" w:lineRule="auto"/>
              <w:rPr>
                <w:rFonts w:ascii="Times New Roman" w:eastAsia="Calibri" w:hAnsi="Times New Roman" w:cs="Times New Roman"/>
                <w:sz w:val="24"/>
                <w:szCs w:val="24"/>
                <w:lang w:eastAsia="en-US"/>
              </w:rPr>
            </w:pPr>
            <w:r w:rsidRPr="00BD3307">
              <w:rPr>
                <w:rFonts w:ascii="Times New Roman" w:hAnsi="Times New Roman" w:cs="Times New Roman"/>
                <w:color w:val="000000"/>
                <w:sz w:val="24"/>
                <w:szCs w:val="24"/>
                <w:shd w:val="clear" w:color="auto" w:fill="FFFFFF"/>
              </w:rPr>
              <w:t>«Кувшинчик»</w:t>
            </w:r>
          </w:p>
        </w:tc>
        <w:tc>
          <w:tcPr>
            <w:tcW w:w="8392" w:type="dxa"/>
            <w:shd w:val="clear" w:color="auto" w:fill="auto"/>
          </w:tcPr>
          <w:p w:rsidR="001A2667" w:rsidRPr="00BD3307" w:rsidRDefault="001A2667" w:rsidP="003E12F4">
            <w:pPr>
              <w:spacing w:after="0" w:line="240" w:lineRule="auto"/>
              <w:rPr>
                <w:rFonts w:ascii="Times New Roman" w:eastAsia="Calibri" w:hAnsi="Times New Roman" w:cs="Times New Roman"/>
                <w:sz w:val="24"/>
                <w:szCs w:val="24"/>
                <w:lang w:eastAsia="en-US"/>
              </w:rPr>
            </w:pPr>
            <w:r w:rsidRPr="00BD3307">
              <w:rPr>
                <w:rFonts w:ascii="Times New Roman" w:eastAsia="Calibri" w:hAnsi="Times New Roman" w:cs="Times New Roman"/>
                <w:sz w:val="24"/>
                <w:szCs w:val="24"/>
                <w:lang w:eastAsia="en-US"/>
              </w:rPr>
              <w:t xml:space="preserve"> </w:t>
            </w:r>
            <w:r w:rsidR="00AC71E9" w:rsidRPr="00BD3307">
              <w:rPr>
                <w:rFonts w:ascii="Times New Roman" w:hAnsi="Times New Roman" w:cs="Times New Roman"/>
                <w:color w:val="000000"/>
                <w:sz w:val="24"/>
                <w:szCs w:val="24"/>
                <w:shd w:val="clear" w:color="auto" w:fill="FFFFFF"/>
              </w:rPr>
              <w:t>Развивать восприятие детей, умение выделять разнообразные свойства птиц (форма, величина, расположение частей тела); сравнивать птиц. Учить лепить птицу по частям; передавать форму и относительную величину туловища и головы, различие в величине птиц разных пород; правильное положение головы, крыльев, хвоста. Развивать умение оценивать результаты лепки, радоваться созданным изображениям</w:t>
            </w:r>
          </w:p>
        </w:tc>
        <w:tc>
          <w:tcPr>
            <w:tcW w:w="3402" w:type="dxa"/>
            <w:shd w:val="clear" w:color="auto" w:fill="auto"/>
          </w:tcPr>
          <w:p w:rsidR="00AC71E9" w:rsidRPr="00AC71E9" w:rsidRDefault="00AC71E9" w:rsidP="00AC71E9">
            <w:pPr>
              <w:shd w:val="clear" w:color="auto" w:fill="FFFFFF"/>
              <w:spacing w:after="150" w:line="240" w:lineRule="auto"/>
              <w:rPr>
                <w:rFonts w:ascii="Times New Roman" w:eastAsia="Times New Roman" w:hAnsi="Times New Roman" w:cs="Times New Roman"/>
                <w:color w:val="000000"/>
                <w:sz w:val="24"/>
                <w:szCs w:val="24"/>
              </w:rPr>
            </w:pPr>
            <w:r w:rsidRPr="00AC71E9">
              <w:rPr>
                <w:rFonts w:ascii="Times New Roman" w:eastAsia="Times New Roman" w:hAnsi="Times New Roman" w:cs="Times New Roman"/>
                <w:color w:val="000000"/>
                <w:sz w:val="24"/>
                <w:szCs w:val="24"/>
              </w:rPr>
              <w:t>Иллюстрации воробья, вороны, голубя, грача.</w:t>
            </w:r>
          </w:p>
          <w:p w:rsidR="00AC71E9" w:rsidRPr="00AC71E9" w:rsidRDefault="00AC71E9" w:rsidP="00AC71E9">
            <w:pPr>
              <w:shd w:val="clear" w:color="auto" w:fill="FFFFFF"/>
              <w:spacing w:after="150" w:line="240" w:lineRule="auto"/>
              <w:rPr>
                <w:rFonts w:ascii="Times New Roman" w:eastAsia="Times New Roman" w:hAnsi="Times New Roman" w:cs="Times New Roman"/>
                <w:color w:val="000000"/>
                <w:sz w:val="24"/>
                <w:szCs w:val="24"/>
              </w:rPr>
            </w:pPr>
            <w:r w:rsidRPr="00AC71E9">
              <w:rPr>
                <w:rFonts w:ascii="Times New Roman" w:eastAsia="Times New Roman" w:hAnsi="Times New Roman" w:cs="Times New Roman"/>
                <w:color w:val="000000"/>
                <w:sz w:val="24"/>
                <w:szCs w:val="24"/>
              </w:rPr>
              <w:t>Пластилин, доска для лепки, стека</w:t>
            </w:r>
          </w:p>
          <w:p w:rsidR="001A2667" w:rsidRPr="00BD3307" w:rsidRDefault="001A2667" w:rsidP="003E12F4">
            <w:pPr>
              <w:spacing w:after="0" w:line="240" w:lineRule="auto"/>
              <w:rPr>
                <w:rFonts w:ascii="Times New Roman" w:eastAsia="Calibri" w:hAnsi="Times New Roman" w:cs="Times New Roman"/>
                <w:sz w:val="24"/>
                <w:szCs w:val="24"/>
                <w:lang w:eastAsia="en-US"/>
              </w:rPr>
            </w:pPr>
          </w:p>
        </w:tc>
      </w:tr>
      <w:tr w:rsidR="001A2667" w:rsidRPr="00BE2E15" w:rsidTr="003C57C9">
        <w:trPr>
          <w:cantSplit/>
          <w:trHeight w:val="1557"/>
        </w:trPr>
        <w:tc>
          <w:tcPr>
            <w:tcW w:w="1135" w:type="dxa"/>
            <w:tcBorders>
              <w:top w:val="single" w:sz="4" w:space="0" w:color="auto"/>
              <w:left w:val="single" w:sz="4" w:space="0" w:color="auto"/>
              <w:bottom w:val="single" w:sz="4" w:space="0" w:color="auto"/>
            </w:tcBorders>
            <w:shd w:val="clear" w:color="auto" w:fill="auto"/>
            <w:textDirection w:val="btLr"/>
          </w:tcPr>
          <w:p w:rsidR="001A2667" w:rsidRPr="00BE2E15" w:rsidRDefault="001A2667" w:rsidP="003E12F4">
            <w:pPr>
              <w:spacing w:after="0" w:line="240" w:lineRule="auto"/>
              <w:ind w:left="113" w:right="113"/>
              <w:jc w:val="center"/>
              <w:rPr>
                <w:rFonts w:ascii="Times New Roman" w:eastAsia="Calibri" w:hAnsi="Times New Roman" w:cs="Times New Roman"/>
                <w:b/>
                <w:sz w:val="24"/>
                <w:szCs w:val="24"/>
                <w:lang w:eastAsia="en-US"/>
              </w:rPr>
            </w:pPr>
            <w:r w:rsidRPr="00BE2E15">
              <w:rPr>
                <w:rFonts w:ascii="Times New Roman" w:eastAsia="Calibri" w:hAnsi="Times New Roman" w:cs="Times New Roman"/>
                <w:b/>
                <w:sz w:val="24"/>
                <w:szCs w:val="24"/>
                <w:lang w:eastAsia="en-US"/>
              </w:rPr>
              <w:t xml:space="preserve">Апрель </w:t>
            </w:r>
          </w:p>
        </w:tc>
        <w:tc>
          <w:tcPr>
            <w:tcW w:w="1843" w:type="dxa"/>
            <w:shd w:val="clear" w:color="auto" w:fill="auto"/>
          </w:tcPr>
          <w:p w:rsidR="001A2667" w:rsidRPr="00BD3307" w:rsidRDefault="00AC71E9" w:rsidP="003E12F4">
            <w:pPr>
              <w:spacing w:after="0" w:line="240" w:lineRule="auto"/>
              <w:rPr>
                <w:rFonts w:ascii="Times New Roman" w:eastAsia="Calibri" w:hAnsi="Times New Roman" w:cs="Times New Roman"/>
                <w:sz w:val="24"/>
                <w:szCs w:val="24"/>
                <w:lang w:eastAsia="en-US"/>
              </w:rPr>
            </w:pPr>
            <w:proofErr w:type="gramStart"/>
            <w:r w:rsidRPr="00BD3307">
              <w:rPr>
                <w:rFonts w:ascii="Times New Roman" w:hAnsi="Times New Roman" w:cs="Times New Roman"/>
                <w:b/>
                <w:bCs/>
                <w:color w:val="000000"/>
                <w:sz w:val="24"/>
                <w:szCs w:val="24"/>
                <w:shd w:val="clear" w:color="auto" w:fill="FFFFFF"/>
              </w:rPr>
              <w:t>«</w:t>
            </w:r>
            <w:r w:rsidRPr="00BD3307">
              <w:rPr>
                <w:rFonts w:ascii="Times New Roman" w:hAnsi="Times New Roman" w:cs="Times New Roman"/>
                <w:color w:val="000000"/>
                <w:sz w:val="24"/>
                <w:szCs w:val="24"/>
                <w:shd w:val="clear" w:color="auto" w:fill="FFFFFF"/>
              </w:rPr>
              <w:t>Петух» (по мотивам дымковской (или другой народной) игрушки</w:t>
            </w:r>
            <w:proofErr w:type="gramEnd"/>
          </w:p>
        </w:tc>
        <w:tc>
          <w:tcPr>
            <w:tcW w:w="8392" w:type="dxa"/>
            <w:shd w:val="clear" w:color="auto" w:fill="auto"/>
          </w:tcPr>
          <w:p w:rsidR="001A2667" w:rsidRPr="00BD3307" w:rsidRDefault="00AC71E9" w:rsidP="003E12F4">
            <w:pPr>
              <w:spacing w:after="0" w:line="240" w:lineRule="auto"/>
              <w:jc w:val="both"/>
              <w:rPr>
                <w:rFonts w:ascii="Times New Roman" w:eastAsia="Calibri" w:hAnsi="Times New Roman" w:cs="Times New Roman"/>
                <w:sz w:val="24"/>
                <w:szCs w:val="24"/>
                <w:lang w:eastAsia="en-US"/>
              </w:rPr>
            </w:pPr>
            <w:r w:rsidRPr="00BD3307">
              <w:rPr>
                <w:rFonts w:ascii="Times New Roman" w:hAnsi="Times New Roman" w:cs="Times New Roman"/>
                <w:color w:val="000000"/>
                <w:sz w:val="24"/>
                <w:szCs w:val="24"/>
                <w:shd w:val="clear" w:color="auto" w:fill="FFFFFF"/>
              </w:rPr>
              <w:t>Учить детей передавать в лепке характерное строение фигуры; самостоятельно решать, как лепить петуха из целого куска глины, какие части можно присоединить. Закреплять умение пользоваться стекой, сглаживать поверхность фигуры. Развивать эстетическое восприятие, образные представления. Вызывать положительный эмоциональный отклик на красивые предметы, созданные изображения</w:t>
            </w:r>
          </w:p>
        </w:tc>
        <w:tc>
          <w:tcPr>
            <w:tcW w:w="3402" w:type="dxa"/>
            <w:shd w:val="clear" w:color="auto" w:fill="auto"/>
          </w:tcPr>
          <w:p w:rsidR="001A2667" w:rsidRPr="00BD3307" w:rsidRDefault="00AC71E9" w:rsidP="003E12F4">
            <w:pPr>
              <w:spacing w:after="0" w:line="240" w:lineRule="auto"/>
              <w:rPr>
                <w:rFonts w:ascii="Times New Roman" w:eastAsia="Calibri" w:hAnsi="Times New Roman" w:cs="Times New Roman"/>
                <w:sz w:val="24"/>
                <w:szCs w:val="24"/>
                <w:lang w:eastAsia="en-US"/>
              </w:rPr>
            </w:pPr>
            <w:r w:rsidRPr="00BD3307">
              <w:rPr>
                <w:rFonts w:ascii="Times New Roman" w:hAnsi="Times New Roman" w:cs="Times New Roman"/>
                <w:color w:val="000000"/>
                <w:sz w:val="24"/>
                <w:szCs w:val="24"/>
                <w:shd w:val="clear" w:color="auto" w:fill="FFFFFF"/>
              </w:rPr>
              <w:t>Игрушечный петушок, пластилин, доска для лепки, стека. Дымковские игрушки</w:t>
            </w:r>
          </w:p>
        </w:tc>
      </w:tr>
      <w:tr w:rsidR="001A2667" w:rsidRPr="00BE2E15" w:rsidTr="003C57C9">
        <w:trPr>
          <w:cantSplit/>
          <w:trHeight w:val="2689"/>
        </w:trPr>
        <w:tc>
          <w:tcPr>
            <w:tcW w:w="1135" w:type="dxa"/>
            <w:tcBorders>
              <w:top w:val="single" w:sz="4" w:space="0" w:color="auto"/>
              <w:left w:val="single" w:sz="4" w:space="0" w:color="auto"/>
              <w:bottom w:val="single" w:sz="4" w:space="0" w:color="auto"/>
            </w:tcBorders>
            <w:shd w:val="clear" w:color="auto" w:fill="auto"/>
            <w:textDirection w:val="btLr"/>
          </w:tcPr>
          <w:p w:rsidR="001A2667" w:rsidRPr="00BE2E15" w:rsidRDefault="001A2667" w:rsidP="003E12F4">
            <w:pPr>
              <w:spacing w:after="0" w:line="240" w:lineRule="auto"/>
              <w:ind w:left="113" w:right="113"/>
              <w:jc w:val="center"/>
              <w:rPr>
                <w:rFonts w:ascii="Times New Roman" w:eastAsia="Calibri" w:hAnsi="Times New Roman" w:cs="Times New Roman"/>
                <w:b/>
                <w:sz w:val="24"/>
                <w:szCs w:val="24"/>
                <w:lang w:eastAsia="en-US"/>
              </w:rPr>
            </w:pPr>
            <w:r w:rsidRPr="00BE2E15">
              <w:rPr>
                <w:rFonts w:ascii="Times New Roman" w:eastAsia="Calibri" w:hAnsi="Times New Roman" w:cs="Times New Roman"/>
                <w:b/>
                <w:sz w:val="24"/>
                <w:szCs w:val="24"/>
                <w:lang w:eastAsia="en-US"/>
              </w:rPr>
              <w:t>Апрель</w:t>
            </w:r>
          </w:p>
        </w:tc>
        <w:tc>
          <w:tcPr>
            <w:tcW w:w="1843" w:type="dxa"/>
            <w:shd w:val="clear" w:color="auto" w:fill="auto"/>
          </w:tcPr>
          <w:p w:rsidR="001A2667" w:rsidRPr="00BD3307" w:rsidRDefault="00AC71E9" w:rsidP="003E12F4">
            <w:pPr>
              <w:spacing w:after="0" w:line="240" w:lineRule="auto"/>
              <w:rPr>
                <w:rFonts w:ascii="Times New Roman" w:eastAsia="Calibri" w:hAnsi="Times New Roman" w:cs="Times New Roman"/>
                <w:sz w:val="24"/>
                <w:szCs w:val="24"/>
                <w:lang w:eastAsia="en-US"/>
              </w:rPr>
            </w:pPr>
            <w:r w:rsidRPr="00BD3307">
              <w:rPr>
                <w:rFonts w:ascii="Times New Roman" w:hAnsi="Times New Roman" w:cs="Times New Roman"/>
                <w:color w:val="000000"/>
                <w:sz w:val="24"/>
                <w:szCs w:val="24"/>
                <w:shd w:val="clear" w:color="auto" w:fill="FFFFFF"/>
              </w:rPr>
              <w:t>«Белочка грызет орешки»</w:t>
            </w:r>
          </w:p>
        </w:tc>
        <w:tc>
          <w:tcPr>
            <w:tcW w:w="8392" w:type="dxa"/>
            <w:shd w:val="clear" w:color="auto" w:fill="auto"/>
          </w:tcPr>
          <w:p w:rsidR="001A2667" w:rsidRPr="00BD3307" w:rsidRDefault="00AC71E9" w:rsidP="003E12F4">
            <w:pPr>
              <w:spacing w:after="0" w:line="240" w:lineRule="auto"/>
              <w:rPr>
                <w:rFonts w:ascii="Times New Roman" w:eastAsia="Calibri" w:hAnsi="Times New Roman" w:cs="Times New Roman"/>
                <w:sz w:val="24"/>
                <w:szCs w:val="24"/>
                <w:lang w:eastAsia="en-US"/>
              </w:rPr>
            </w:pPr>
            <w:r w:rsidRPr="00BD3307">
              <w:rPr>
                <w:rFonts w:ascii="Times New Roman" w:hAnsi="Times New Roman" w:cs="Times New Roman"/>
                <w:color w:val="000000"/>
                <w:sz w:val="24"/>
                <w:szCs w:val="24"/>
                <w:shd w:val="clear" w:color="auto" w:fill="FFFFFF"/>
              </w:rPr>
              <w:t>Закреплять умение детей лепить зверька, передавая его характерные особенности (маленькое тело, заостренная мордочка, острые ушки), позу (белочка сидит на задних лапках). Отрабатывать приемы лепки пальцами (прищипывание, оттягивание). Развивать образное восприятие, образные представления, умение оценивать изображения</w:t>
            </w:r>
          </w:p>
        </w:tc>
        <w:tc>
          <w:tcPr>
            <w:tcW w:w="3402" w:type="dxa"/>
            <w:shd w:val="clear" w:color="auto" w:fill="auto"/>
          </w:tcPr>
          <w:p w:rsidR="001A2667" w:rsidRPr="00BD3307" w:rsidRDefault="00AC71E9" w:rsidP="003E12F4">
            <w:pPr>
              <w:spacing w:after="0" w:line="240" w:lineRule="auto"/>
              <w:rPr>
                <w:rFonts w:ascii="Times New Roman" w:eastAsia="Calibri" w:hAnsi="Times New Roman" w:cs="Times New Roman"/>
                <w:sz w:val="24"/>
                <w:szCs w:val="24"/>
                <w:lang w:eastAsia="en-US"/>
              </w:rPr>
            </w:pPr>
            <w:r w:rsidRPr="00BD3307">
              <w:rPr>
                <w:rFonts w:ascii="Times New Roman" w:hAnsi="Times New Roman" w:cs="Times New Roman"/>
                <w:color w:val="000000"/>
                <w:sz w:val="24"/>
                <w:szCs w:val="24"/>
                <w:shd w:val="clear" w:color="auto" w:fill="FFFFFF"/>
              </w:rPr>
              <w:t>Игрушечная белочка, пластилин, доска для лепки, стека.</w:t>
            </w:r>
          </w:p>
        </w:tc>
      </w:tr>
      <w:tr w:rsidR="001A2667" w:rsidRPr="00BE2E15" w:rsidTr="003C57C9">
        <w:trPr>
          <w:cantSplit/>
          <w:trHeight w:val="1603"/>
        </w:trPr>
        <w:tc>
          <w:tcPr>
            <w:tcW w:w="1135" w:type="dxa"/>
            <w:tcBorders>
              <w:top w:val="single" w:sz="4" w:space="0" w:color="auto"/>
              <w:left w:val="single" w:sz="4" w:space="0" w:color="auto"/>
              <w:bottom w:val="single" w:sz="4" w:space="0" w:color="auto"/>
            </w:tcBorders>
            <w:shd w:val="clear" w:color="auto" w:fill="auto"/>
            <w:textDirection w:val="btLr"/>
          </w:tcPr>
          <w:p w:rsidR="001A2667" w:rsidRPr="00BE2E15" w:rsidRDefault="001A2667" w:rsidP="003E12F4">
            <w:pPr>
              <w:spacing w:after="0" w:line="240" w:lineRule="auto"/>
              <w:ind w:left="113" w:right="113"/>
              <w:jc w:val="center"/>
              <w:rPr>
                <w:rFonts w:ascii="Times New Roman" w:eastAsia="Calibri" w:hAnsi="Times New Roman" w:cs="Times New Roman"/>
                <w:b/>
                <w:sz w:val="24"/>
                <w:szCs w:val="24"/>
                <w:lang w:eastAsia="en-US"/>
              </w:rPr>
            </w:pPr>
            <w:r w:rsidRPr="00BE2E15">
              <w:rPr>
                <w:rFonts w:ascii="Times New Roman" w:eastAsia="Calibri" w:hAnsi="Times New Roman" w:cs="Times New Roman"/>
                <w:b/>
                <w:sz w:val="24"/>
                <w:szCs w:val="24"/>
                <w:lang w:eastAsia="en-US"/>
              </w:rPr>
              <w:t xml:space="preserve">Май </w:t>
            </w:r>
          </w:p>
        </w:tc>
        <w:tc>
          <w:tcPr>
            <w:tcW w:w="1843" w:type="dxa"/>
            <w:shd w:val="clear" w:color="auto" w:fill="auto"/>
          </w:tcPr>
          <w:p w:rsidR="001A2667" w:rsidRPr="00BD3307" w:rsidRDefault="00BD3307" w:rsidP="00A0210E">
            <w:pPr>
              <w:spacing w:after="0" w:line="240" w:lineRule="auto"/>
              <w:rPr>
                <w:rFonts w:ascii="Times New Roman" w:eastAsia="Calibri" w:hAnsi="Times New Roman" w:cs="Times New Roman"/>
                <w:sz w:val="24"/>
                <w:szCs w:val="24"/>
                <w:lang w:eastAsia="en-US"/>
              </w:rPr>
            </w:pPr>
            <w:r w:rsidRPr="00BD3307">
              <w:rPr>
                <w:rFonts w:ascii="Times New Roman" w:hAnsi="Times New Roman" w:cs="Times New Roman"/>
                <w:color w:val="000000"/>
                <w:sz w:val="24"/>
                <w:szCs w:val="24"/>
                <w:shd w:val="clear" w:color="auto" w:fill="FFFFFF"/>
              </w:rPr>
              <w:t>«Сказочные животные»</w:t>
            </w:r>
          </w:p>
        </w:tc>
        <w:tc>
          <w:tcPr>
            <w:tcW w:w="8392" w:type="dxa"/>
            <w:shd w:val="clear" w:color="auto" w:fill="auto"/>
          </w:tcPr>
          <w:p w:rsidR="001A2667" w:rsidRPr="00BD3307" w:rsidRDefault="00BD3307" w:rsidP="003E12F4">
            <w:pPr>
              <w:spacing w:after="0" w:line="240" w:lineRule="auto"/>
              <w:rPr>
                <w:rFonts w:ascii="Times New Roman" w:eastAsia="Calibri" w:hAnsi="Times New Roman" w:cs="Times New Roman"/>
                <w:sz w:val="24"/>
                <w:szCs w:val="24"/>
                <w:lang w:eastAsia="en-US"/>
              </w:rPr>
            </w:pPr>
            <w:r w:rsidRPr="00BD3307">
              <w:rPr>
                <w:rFonts w:ascii="Times New Roman" w:hAnsi="Times New Roman" w:cs="Times New Roman"/>
                <w:color w:val="000000"/>
                <w:sz w:val="24"/>
                <w:szCs w:val="24"/>
                <w:shd w:val="clear" w:color="auto" w:fill="FFFFFF"/>
              </w:rPr>
              <w:t>Продолжать формировать умение детей лепить разнообразных сказочных животных (Чебурашка, Винни-Пух, мартышка, слоненок и другие); передавать форму основных частей и деталей. Упражнять в сглаживании поверхности смоченными в воде пальцами; в лепке предметов по частям и из целого куска. Развивать воображение и творчество</w:t>
            </w:r>
          </w:p>
        </w:tc>
        <w:tc>
          <w:tcPr>
            <w:tcW w:w="3402" w:type="dxa"/>
            <w:shd w:val="clear" w:color="auto" w:fill="auto"/>
          </w:tcPr>
          <w:p w:rsidR="001A2667" w:rsidRPr="00BD3307" w:rsidRDefault="00BD3307" w:rsidP="003E12F4">
            <w:pPr>
              <w:spacing w:after="0" w:line="240" w:lineRule="auto"/>
              <w:rPr>
                <w:rFonts w:ascii="Times New Roman" w:eastAsia="Calibri" w:hAnsi="Times New Roman" w:cs="Times New Roman"/>
                <w:sz w:val="24"/>
                <w:szCs w:val="24"/>
                <w:lang w:eastAsia="en-US"/>
              </w:rPr>
            </w:pPr>
            <w:r w:rsidRPr="00BD3307">
              <w:rPr>
                <w:rFonts w:ascii="Times New Roman" w:hAnsi="Times New Roman" w:cs="Times New Roman"/>
                <w:color w:val="000000"/>
                <w:sz w:val="24"/>
                <w:szCs w:val="24"/>
                <w:shd w:val="clear" w:color="auto" w:fill="FFFFFF"/>
              </w:rPr>
              <w:t>Игрушк</w:t>
            </w:r>
            <w:proofErr w:type="gramStart"/>
            <w:r w:rsidRPr="00BD3307">
              <w:rPr>
                <w:rFonts w:ascii="Times New Roman" w:hAnsi="Times New Roman" w:cs="Times New Roman"/>
                <w:color w:val="000000"/>
                <w:sz w:val="24"/>
                <w:szCs w:val="24"/>
                <w:shd w:val="clear" w:color="auto" w:fill="FFFFFF"/>
              </w:rPr>
              <w:t>и(</w:t>
            </w:r>
            <w:proofErr w:type="gramEnd"/>
            <w:r w:rsidRPr="00BD3307">
              <w:rPr>
                <w:rFonts w:ascii="Times New Roman" w:hAnsi="Times New Roman" w:cs="Times New Roman"/>
                <w:color w:val="000000"/>
                <w:sz w:val="24"/>
                <w:szCs w:val="24"/>
                <w:shd w:val="clear" w:color="auto" w:fill="FFFFFF"/>
              </w:rPr>
              <w:t>Чебурашка, Винни-Пух, мартышка, слоненок и другие),пластилин, доска для лепки</w:t>
            </w:r>
          </w:p>
        </w:tc>
      </w:tr>
      <w:tr w:rsidR="00BD3307" w:rsidRPr="00BE2E15" w:rsidTr="003C57C9">
        <w:trPr>
          <w:cantSplit/>
          <w:trHeight w:val="2971"/>
        </w:trPr>
        <w:tc>
          <w:tcPr>
            <w:tcW w:w="1135" w:type="dxa"/>
            <w:tcBorders>
              <w:top w:val="single" w:sz="4" w:space="0" w:color="auto"/>
              <w:left w:val="single" w:sz="4" w:space="0" w:color="auto"/>
              <w:bottom w:val="single" w:sz="4" w:space="0" w:color="auto"/>
            </w:tcBorders>
            <w:shd w:val="clear" w:color="auto" w:fill="auto"/>
            <w:textDirection w:val="btLr"/>
          </w:tcPr>
          <w:p w:rsidR="00BD3307" w:rsidRPr="00BE2E15" w:rsidRDefault="00BD3307" w:rsidP="003E12F4">
            <w:pPr>
              <w:spacing w:after="0" w:line="240" w:lineRule="auto"/>
              <w:ind w:left="113" w:right="113"/>
              <w:jc w:val="center"/>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lastRenderedPageBreak/>
              <w:t>МАй</w:t>
            </w:r>
          </w:p>
        </w:tc>
        <w:tc>
          <w:tcPr>
            <w:tcW w:w="1843" w:type="dxa"/>
            <w:shd w:val="clear" w:color="auto" w:fill="auto"/>
          </w:tcPr>
          <w:p w:rsidR="00BD3307" w:rsidRPr="00BD3307" w:rsidRDefault="00BD3307" w:rsidP="00A0210E">
            <w:pPr>
              <w:spacing w:after="0" w:line="240" w:lineRule="auto"/>
              <w:rPr>
                <w:rFonts w:ascii="Times New Roman" w:hAnsi="Times New Roman" w:cs="Times New Roman"/>
                <w:color w:val="000000"/>
                <w:sz w:val="24"/>
                <w:szCs w:val="24"/>
                <w:shd w:val="clear" w:color="auto" w:fill="FFFFFF"/>
              </w:rPr>
            </w:pPr>
            <w:r w:rsidRPr="00BD3307">
              <w:rPr>
                <w:rFonts w:ascii="Times New Roman" w:hAnsi="Times New Roman" w:cs="Times New Roman"/>
                <w:color w:val="000000"/>
                <w:sz w:val="24"/>
                <w:szCs w:val="24"/>
                <w:shd w:val="clear" w:color="auto" w:fill="FFFFFF"/>
              </w:rPr>
              <w:t>«Красная Шапочка несет бабушке гостинцы»</w:t>
            </w:r>
          </w:p>
        </w:tc>
        <w:tc>
          <w:tcPr>
            <w:tcW w:w="8392" w:type="dxa"/>
            <w:shd w:val="clear" w:color="auto" w:fill="auto"/>
          </w:tcPr>
          <w:p w:rsidR="00BD3307" w:rsidRPr="00BD3307" w:rsidRDefault="00BD3307" w:rsidP="003E12F4">
            <w:pPr>
              <w:spacing w:after="0" w:line="240" w:lineRule="auto"/>
              <w:rPr>
                <w:rFonts w:ascii="Times New Roman" w:hAnsi="Times New Roman" w:cs="Times New Roman"/>
                <w:color w:val="000000"/>
                <w:sz w:val="24"/>
                <w:szCs w:val="24"/>
                <w:shd w:val="clear" w:color="auto" w:fill="FFFFFF"/>
              </w:rPr>
            </w:pPr>
            <w:r w:rsidRPr="00BD3307">
              <w:rPr>
                <w:rFonts w:ascii="Times New Roman" w:hAnsi="Times New Roman" w:cs="Times New Roman"/>
                <w:color w:val="000000"/>
                <w:sz w:val="24"/>
                <w:szCs w:val="24"/>
                <w:shd w:val="clear" w:color="auto" w:fill="FFFFFF"/>
              </w:rPr>
              <w:t>Учить детей создавать в лепке образы сказочных героев. Закреплять умение изображать фигуру человека, передавать характерные особенности и детали образа. Упражнять в использовании разнообразных приемов лепки, в умении укреплять фигуру на подставке. Учить образной оценке своих работ и работ других детей. Развивать воображение</w:t>
            </w:r>
          </w:p>
        </w:tc>
        <w:tc>
          <w:tcPr>
            <w:tcW w:w="3402" w:type="dxa"/>
            <w:shd w:val="clear" w:color="auto" w:fill="auto"/>
          </w:tcPr>
          <w:p w:rsidR="00BD3307" w:rsidRPr="00BD3307" w:rsidRDefault="00BD3307" w:rsidP="003E12F4">
            <w:pPr>
              <w:spacing w:after="0" w:line="240" w:lineRule="auto"/>
              <w:rPr>
                <w:rFonts w:ascii="Times New Roman" w:hAnsi="Times New Roman" w:cs="Times New Roman"/>
                <w:color w:val="000000"/>
                <w:sz w:val="24"/>
                <w:szCs w:val="24"/>
                <w:shd w:val="clear" w:color="auto" w:fill="FFFFFF"/>
              </w:rPr>
            </w:pPr>
            <w:r w:rsidRPr="00BD3307">
              <w:rPr>
                <w:rFonts w:ascii="Times New Roman" w:hAnsi="Times New Roman" w:cs="Times New Roman"/>
                <w:color w:val="000000"/>
                <w:sz w:val="24"/>
                <w:szCs w:val="24"/>
                <w:shd w:val="clear" w:color="auto" w:fill="FFFFFF"/>
              </w:rPr>
              <w:t>Иллюстрация Красной Шапочки. Пластилин, доска для лепки, стека.</w:t>
            </w:r>
          </w:p>
        </w:tc>
      </w:tr>
    </w:tbl>
    <w:p w:rsidR="003E12F4" w:rsidRPr="00BE2E15" w:rsidRDefault="003E12F4" w:rsidP="003E12F4">
      <w:pPr>
        <w:suppressAutoHyphens/>
        <w:spacing w:after="0" w:line="240" w:lineRule="auto"/>
        <w:rPr>
          <w:rFonts w:ascii="Times New Roman" w:eastAsia="Times New Roman" w:hAnsi="Times New Roman" w:cs="Times New Roman"/>
          <w:b/>
          <w:sz w:val="24"/>
          <w:szCs w:val="24"/>
          <w:lang w:eastAsia="zh-CN"/>
        </w:rPr>
      </w:pPr>
    </w:p>
    <w:p w:rsidR="003E12F4" w:rsidRPr="003E12F4" w:rsidRDefault="003E12F4" w:rsidP="003E12F4">
      <w:pPr>
        <w:suppressAutoHyphens/>
        <w:spacing w:after="0" w:line="240" w:lineRule="auto"/>
        <w:jc w:val="center"/>
        <w:rPr>
          <w:rFonts w:ascii="Times New Roman" w:eastAsia="Times New Roman" w:hAnsi="Times New Roman" w:cs="Times New Roman"/>
          <w:b/>
          <w:sz w:val="28"/>
          <w:szCs w:val="28"/>
          <w:lang w:eastAsia="zh-CN"/>
        </w:rPr>
      </w:pPr>
    </w:p>
    <w:p w:rsidR="00D87A3E" w:rsidRDefault="00D87A3E" w:rsidP="003E12F4">
      <w:pPr>
        <w:suppressAutoHyphens/>
        <w:spacing w:after="0" w:line="240" w:lineRule="auto"/>
        <w:jc w:val="center"/>
        <w:rPr>
          <w:rFonts w:ascii="Times New Roman" w:eastAsia="Times New Roman" w:hAnsi="Times New Roman" w:cs="Times New Roman"/>
          <w:b/>
          <w:sz w:val="28"/>
          <w:szCs w:val="28"/>
          <w:lang w:eastAsia="zh-CN"/>
        </w:rPr>
      </w:pPr>
    </w:p>
    <w:p w:rsidR="00D87A3E" w:rsidRDefault="00D87A3E" w:rsidP="003E12F4">
      <w:pPr>
        <w:suppressAutoHyphens/>
        <w:spacing w:after="0" w:line="240" w:lineRule="auto"/>
        <w:jc w:val="center"/>
        <w:rPr>
          <w:rFonts w:ascii="Times New Roman" w:eastAsia="Times New Roman" w:hAnsi="Times New Roman" w:cs="Times New Roman"/>
          <w:b/>
          <w:sz w:val="28"/>
          <w:szCs w:val="28"/>
          <w:lang w:eastAsia="zh-CN"/>
        </w:rPr>
      </w:pPr>
    </w:p>
    <w:p w:rsidR="00D87A3E" w:rsidRDefault="00D87A3E" w:rsidP="003E12F4">
      <w:pPr>
        <w:suppressAutoHyphens/>
        <w:spacing w:after="0" w:line="240" w:lineRule="auto"/>
        <w:jc w:val="center"/>
        <w:rPr>
          <w:rFonts w:ascii="Times New Roman" w:eastAsia="Times New Roman" w:hAnsi="Times New Roman" w:cs="Times New Roman"/>
          <w:b/>
          <w:sz w:val="28"/>
          <w:szCs w:val="28"/>
          <w:lang w:eastAsia="zh-CN"/>
        </w:rPr>
      </w:pPr>
    </w:p>
    <w:p w:rsidR="00D87A3E" w:rsidRDefault="00D87A3E" w:rsidP="003E12F4">
      <w:pPr>
        <w:suppressAutoHyphens/>
        <w:spacing w:after="0" w:line="240" w:lineRule="auto"/>
        <w:jc w:val="center"/>
        <w:rPr>
          <w:rFonts w:ascii="Times New Roman" w:eastAsia="Times New Roman" w:hAnsi="Times New Roman" w:cs="Times New Roman"/>
          <w:b/>
          <w:sz w:val="28"/>
          <w:szCs w:val="28"/>
          <w:lang w:eastAsia="zh-CN"/>
        </w:rPr>
      </w:pPr>
    </w:p>
    <w:p w:rsidR="00D87A3E" w:rsidRDefault="00D87A3E" w:rsidP="003E12F4">
      <w:pPr>
        <w:suppressAutoHyphens/>
        <w:spacing w:after="0" w:line="240" w:lineRule="auto"/>
        <w:jc w:val="center"/>
        <w:rPr>
          <w:rFonts w:ascii="Times New Roman" w:eastAsia="Times New Roman" w:hAnsi="Times New Roman" w:cs="Times New Roman"/>
          <w:b/>
          <w:sz w:val="28"/>
          <w:szCs w:val="28"/>
          <w:lang w:eastAsia="zh-CN"/>
        </w:rPr>
      </w:pPr>
    </w:p>
    <w:p w:rsidR="00D87A3E" w:rsidRDefault="00D87A3E" w:rsidP="003E12F4">
      <w:pPr>
        <w:suppressAutoHyphens/>
        <w:spacing w:after="0" w:line="240" w:lineRule="auto"/>
        <w:jc w:val="center"/>
        <w:rPr>
          <w:rFonts w:ascii="Times New Roman" w:eastAsia="Times New Roman" w:hAnsi="Times New Roman" w:cs="Times New Roman"/>
          <w:b/>
          <w:sz w:val="28"/>
          <w:szCs w:val="28"/>
          <w:lang w:eastAsia="zh-CN"/>
        </w:rPr>
      </w:pPr>
    </w:p>
    <w:p w:rsidR="00291BC6" w:rsidRDefault="00291BC6" w:rsidP="003E12F4">
      <w:pPr>
        <w:suppressAutoHyphens/>
        <w:spacing w:after="0" w:line="240" w:lineRule="auto"/>
        <w:ind w:left="-284"/>
        <w:jc w:val="center"/>
        <w:rPr>
          <w:rFonts w:ascii="Times New Roman" w:eastAsia="Times New Roman" w:hAnsi="Times New Roman" w:cs="Times New Roman"/>
          <w:b/>
          <w:sz w:val="24"/>
          <w:szCs w:val="24"/>
          <w:lang w:eastAsia="zh-CN"/>
        </w:rPr>
      </w:pPr>
    </w:p>
    <w:p w:rsidR="00291BC6" w:rsidRDefault="00291BC6" w:rsidP="003E12F4">
      <w:pPr>
        <w:suppressAutoHyphens/>
        <w:spacing w:after="0" w:line="240" w:lineRule="auto"/>
        <w:ind w:left="-284"/>
        <w:jc w:val="center"/>
        <w:rPr>
          <w:rFonts w:ascii="Times New Roman" w:eastAsia="Times New Roman" w:hAnsi="Times New Roman" w:cs="Times New Roman"/>
          <w:b/>
          <w:sz w:val="24"/>
          <w:szCs w:val="24"/>
          <w:lang w:eastAsia="zh-CN"/>
        </w:rPr>
      </w:pPr>
    </w:p>
    <w:p w:rsidR="00291BC6" w:rsidRDefault="00291BC6" w:rsidP="003E12F4">
      <w:pPr>
        <w:suppressAutoHyphens/>
        <w:spacing w:after="0" w:line="240" w:lineRule="auto"/>
        <w:ind w:left="-284"/>
        <w:jc w:val="center"/>
        <w:rPr>
          <w:rFonts w:ascii="Times New Roman" w:eastAsia="Times New Roman" w:hAnsi="Times New Roman" w:cs="Times New Roman"/>
          <w:b/>
          <w:sz w:val="24"/>
          <w:szCs w:val="24"/>
          <w:lang w:eastAsia="zh-CN"/>
        </w:rPr>
      </w:pPr>
    </w:p>
    <w:p w:rsidR="00291BC6" w:rsidRDefault="00291BC6" w:rsidP="003E12F4">
      <w:pPr>
        <w:suppressAutoHyphens/>
        <w:spacing w:after="0" w:line="240" w:lineRule="auto"/>
        <w:ind w:left="-284"/>
        <w:jc w:val="center"/>
        <w:rPr>
          <w:rFonts w:ascii="Times New Roman" w:eastAsia="Times New Roman" w:hAnsi="Times New Roman" w:cs="Times New Roman"/>
          <w:b/>
          <w:sz w:val="24"/>
          <w:szCs w:val="24"/>
          <w:lang w:eastAsia="zh-CN"/>
        </w:rPr>
      </w:pPr>
    </w:p>
    <w:p w:rsidR="00291BC6" w:rsidRDefault="00291BC6" w:rsidP="003E12F4">
      <w:pPr>
        <w:suppressAutoHyphens/>
        <w:spacing w:after="0" w:line="240" w:lineRule="auto"/>
        <w:ind w:left="-284"/>
        <w:jc w:val="center"/>
        <w:rPr>
          <w:rFonts w:ascii="Times New Roman" w:eastAsia="Times New Roman" w:hAnsi="Times New Roman" w:cs="Times New Roman"/>
          <w:b/>
          <w:sz w:val="24"/>
          <w:szCs w:val="24"/>
          <w:lang w:eastAsia="zh-CN"/>
        </w:rPr>
      </w:pPr>
    </w:p>
    <w:p w:rsidR="00291BC6" w:rsidRDefault="00291BC6" w:rsidP="003E12F4">
      <w:pPr>
        <w:suppressAutoHyphens/>
        <w:spacing w:after="0" w:line="240" w:lineRule="auto"/>
        <w:ind w:left="-284"/>
        <w:jc w:val="center"/>
        <w:rPr>
          <w:rFonts w:ascii="Times New Roman" w:eastAsia="Times New Roman" w:hAnsi="Times New Roman" w:cs="Times New Roman"/>
          <w:b/>
          <w:sz w:val="24"/>
          <w:szCs w:val="24"/>
          <w:lang w:eastAsia="zh-CN"/>
        </w:rPr>
      </w:pPr>
    </w:p>
    <w:p w:rsidR="00291BC6" w:rsidRDefault="00291BC6" w:rsidP="003E12F4">
      <w:pPr>
        <w:suppressAutoHyphens/>
        <w:spacing w:after="0" w:line="240" w:lineRule="auto"/>
        <w:ind w:left="-284"/>
        <w:jc w:val="center"/>
        <w:rPr>
          <w:rFonts w:ascii="Times New Roman" w:eastAsia="Times New Roman" w:hAnsi="Times New Roman" w:cs="Times New Roman"/>
          <w:b/>
          <w:sz w:val="24"/>
          <w:szCs w:val="24"/>
          <w:lang w:eastAsia="zh-CN"/>
        </w:rPr>
      </w:pPr>
    </w:p>
    <w:p w:rsidR="00291BC6" w:rsidRDefault="00291BC6" w:rsidP="003E12F4">
      <w:pPr>
        <w:suppressAutoHyphens/>
        <w:spacing w:after="0" w:line="240" w:lineRule="auto"/>
        <w:ind w:left="-284"/>
        <w:jc w:val="center"/>
        <w:rPr>
          <w:rFonts w:ascii="Times New Roman" w:eastAsia="Times New Roman" w:hAnsi="Times New Roman" w:cs="Times New Roman"/>
          <w:b/>
          <w:sz w:val="24"/>
          <w:szCs w:val="24"/>
          <w:lang w:eastAsia="zh-CN"/>
        </w:rPr>
      </w:pPr>
    </w:p>
    <w:p w:rsidR="00291BC6" w:rsidRDefault="00291BC6" w:rsidP="003E12F4">
      <w:pPr>
        <w:suppressAutoHyphens/>
        <w:spacing w:after="0" w:line="240" w:lineRule="auto"/>
        <w:ind w:left="-284"/>
        <w:jc w:val="center"/>
        <w:rPr>
          <w:rFonts w:ascii="Times New Roman" w:eastAsia="Times New Roman" w:hAnsi="Times New Roman" w:cs="Times New Roman"/>
          <w:b/>
          <w:sz w:val="24"/>
          <w:szCs w:val="24"/>
          <w:lang w:eastAsia="zh-CN"/>
        </w:rPr>
      </w:pPr>
    </w:p>
    <w:p w:rsidR="00291BC6" w:rsidRDefault="00291BC6" w:rsidP="003E12F4">
      <w:pPr>
        <w:suppressAutoHyphens/>
        <w:spacing w:after="0" w:line="240" w:lineRule="auto"/>
        <w:ind w:left="-284"/>
        <w:jc w:val="center"/>
        <w:rPr>
          <w:rFonts w:ascii="Times New Roman" w:eastAsia="Times New Roman" w:hAnsi="Times New Roman" w:cs="Times New Roman"/>
          <w:b/>
          <w:sz w:val="24"/>
          <w:szCs w:val="24"/>
          <w:lang w:eastAsia="zh-CN"/>
        </w:rPr>
      </w:pPr>
    </w:p>
    <w:p w:rsidR="00291BC6" w:rsidRDefault="00291BC6" w:rsidP="003E12F4">
      <w:pPr>
        <w:suppressAutoHyphens/>
        <w:spacing w:after="0" w:line="240" w:lineRule="auto"/>
        <w:ind w:left="-284"/>
        <w:jc w:val="center"/>
        <w:rPr>
          <w:rFonts w:ascii="Times New Roman" w:eastAsia="Times New Roman" w:hAnsi="Times New Roman" w:cs="Times New Roman"/>
          <w:b/>
          <w:sz w:val="24"/>
          <w:szCs w:val="24"/>
          <w:lang w:eastAsia="zh-CN"/>
        </w:rPr>
      </w:pPr>
    </w:p>
    <w:p w:rsidR="00291BC6" w:rsidRDefault="00291BC6" w:rsidP="003E12F4">
      <w:pPr>
        <w:suppressAutoHyphens/>
        <w:spacing w:after="0" w:line="240" w:lineRule="auto"/>
        <w:ind w:left="-284"/>
        <w:jc w:val="center"/>
        <w:rPr>
          <w:rFonts w:ascii="Times New Roman" w:eastAsia="Times New Roman" w:hAnsi="Times New Roman" w:cs="Times New Roman"/>
          <w:b/>
          <w:sz w:val="24"/>
          <w:szCs w:val="24"/>
          <w:lang w:eastAsia="zh-CN"/>
        </w:rPr>
      </w:pPr>
    </w:p>
    <w:p w:rsidR="00291BC6" w:rsidRDefault="00291BC6" w:rsidP="003E12F4">
      <w:pPr>
        <w:suppressAutoHyphens/>
        <w:spacing w:after="0" w:line="240" w:lineRule="auto"/>
        <w:ind w:left="-284"/>
        <w:jc w:val="center"/>
        <w:rPr>
          <w:rFonts w:ascii="Times New Roman" w:eastAsia="Times New Roman" w:hAnsi="Times New Roman" w:cs="Times New Roman"/>
          <w:b/>
          <w:sz w:val="24"/>
          <w:szCs w:val="24"/>
          <w:lang w:eastAsia="zh-CN"/>
        </w:rPr>
      </w:pPr>
    </w:p>
    <w:p w:rsidR="00291BC6" w:rsidRDefault="00291BC6" w:rsidP="003E12F4">
      <w:pPr>
        <w:suppressAutoHyphens/>
        <w:spacing w:after="0" w:line="240" w:lineRule="auto"/>
        <w:ind w:left="-284"/>
        <w:jc w:val="center"/>
        <w:rPr>
          <w:rFonts w:ascii="Times New Roman" w:eastAsia="Times New Roman" w:hAnsi="Times New Roman" w:cs="Times New Roman"/>
          <w:b/>
          <w:sz w:val="24"/>
          <w:szCs w:val="24"/>
          <w:lang w:eastAsia="zh-CN"/>
        </w:rPr>
      </w:pPr>
    </w:p>
    <w:p w:rsidR="00291BC6" w:rsidRDefault="00291BC6" w:rsidP="003E12F4">
      <w:pPr>
        <w:suppressAutoHyphens/>
        <w:spacing w:after="0" w:line="240" w:lineRule="auto"/>
        <w:ind w:left="-284"/>
        <w:jc w:val="center"/>
        <w:rPr>
          <w:rFonts w:ascii="Times New Roman" w:eastAsia="Times New Roman" w:hAnsi="Times New Roman" w:cs="Times New Roman"/>
          <w:b/>
          <w:sz w:val="24"/>
          <w:szCs w:val="24"/>
          <w:lang w:eastAsia="zh-CN"/>
        </w:rPr>
      </w:pPr>
    </w:p>
    <w:p w:rsidR="003E12F4" w:rsidRPr="003E12F4" w:rsidRDefault="00AC45D9" w:rsidP="003E12F4">
      <w:pPr>
        <w:suppressAutoHyphens/>
        <w:spacing w:after="0" w:line="240" w:lineRule="auto"/>
        <w:ind w:left="-284"/>
        <w:jc w:val="center"/>
        <w:rPr>
          <w:rFonts w:ascii="Times New Roman" w:eastAsia="Times New Roman" w:hAnsi="Times New Roman" w:cs="Times New Roman"/>
          <w:b/>
          <w:sz w:val="28"/>
          <w:szCs w:val="28"/>
          <w:lang w:eastAsia="zh-CN"/>
        </w:rPr>
      </w:pPr>
      <w:r>
        <w:rPr>
          <w:rFonts w:ascii="Times New Roman" w:eastAsia="Times New Roman" w:hAnsi="Times New Roman" w:cs="Times New Roman"/>
          <w:b/>
          <w:sz w:val="24"/>
          <w:szCs w:val="24"/>
          <w:lang w:eastAsia="zh-CN"/>
        </w:rPr>
        <w:lastRenderedPageBreak/>
        <w:t>3.</w:t>
      </w:r>
      <w:r w:rsidR="00CC29E0">
        <w:rPr>
          <w:rFonts w:ascii="Times New Roman" w:eastAsia="Times New Roman" w:hAnsi="Times New Roman" w:cs="Times New Roman"/>
          <w:b/>
          <w:sz w:val="24"/>
          <w:szCs w:val="24"/>
          <w:lang w:eastAsia="zh-CN"/>
        </w:rPr>
        <w:t xml:space="preserve">3  </w:t>
      </w:r>
      <w:r w:rsidR="000779D4">
        <w:rPr>
          <w:rFonts w:ascii="Times New Roman" w:eastAsia="Times New Roman" w:hAnsi="Times New Roman" w:cs="Times New Roman"/>
          <w:b/>
          <w:sz w:val="24"/>
          <w:szCs w:val="24"/>
          <w:lang w:eastAsia="zh-CN"/>
        </w:rPr>
        <w:t>Аппликация</w:t>
      </w:r>
    </w:p>
    <w:tbl>
      <w:tblPr>
        <w:tblW w:w="15339"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77"/>
        <w:gridCol w:w="1701"/>
        <w:gridCol w:w="7513"/>
        <w:gridCol w:w="4848"/>
      </w:tblGrid>
      <w:tr w:rsidR="00D87A3E" w:rsidRPr="00801B4A" w:rsidTr="00801B4A">
        <w:tc>
          <w:tcPr>
            <w:tcW w:w="1277" w:type="dxa"/>
          </w:tcPr>
          <w:p w:rsidR="00D87A3E" w:rsidRPr="00801B4A" w:rsidRDefault="00D87A3E" w:rsidP="003E12F4">
            <w:pPr>
              <w:suppressAutoHyphens/>
              <w:spacing w:after="0" w:line="240" w:lineRule="auto"/>
              <w:jc w:val="center"/>
              <w:rPr>
                <w:rFonts w:ascii="Times New Roman" w:eastAsia="Times New Roman" w:hAnsi="Times New Roman" w:cs="Times New Roman"/>
                <w:b/>
                <w:sz w:val="24"/>
                <w:szCs w:val="24"/>
                <w:lang w:eastAsia="zh-CN"/>
              </w:rPr>
            </w:pPr>
            <w:r w:rsidRPr="00801B4A">
              <w:rPr>
                <w:rFonts w:ascii="Times New Roman" w:eastAsia="Times New Roman" w:hAnsi="Times New Roman" w:cs="Times New Roman"/>
                <w:b/>
                <w:sz w:val="24"/>
                <w:szCs w:val="24"/>
                <w:lang w:eastAsia="zh-CN"/>
              </w:rPr>
              <w:t>Месяц</w:t>
            </w:r>
          </w:p>
        </w:tc>
        <w:tc>
          <w:tcPr>
            <w:tcW w:w="1701" w:type="dxa"/>
          </w:tcPr>
          <w:p w:rsidR="00D87A3E" w:rsidRPr="00801B4A" w:rsidRDefault="00D87A3E" w:rsidP="003E12F4">
            <w:pPr>
              <w:suppressAutoHyphens/>
              <w:spacing w:after="0" w:line="240" w:lineRule="auto"/>
              <w:jc w:val="center"/>
              <w:rPr>
                <w:rFonts w:ascii="Times New Roman" w:eastAsia="Times New Roman" w:hAnsi="Times New Roman" w:cs="Times New Roman"/>
                <w:b/>
                <w:sz w:val="24"/>
                <w:szCs w:val="24"/>
                <w:lang w:eastAsia="zh-CN"/>
              </w:rPr>
            </w:pPr>
            <w:r w:rsidRPr="00801B4A">
              <w:rPr>
                <w:rFonts w:ascii="Times New Roman" w:eastAsia="Times New Roman" w:hAnsi="Times New Roman" w:cs="Times New Roman"/>
                <w:b/>
                <w:sz w:val="24"/>
                <w:szCs w:val="24"/>
                <w:lang w:eastAsia="zh-CN"/>
              </w:rPr>
              <w:t>Тема</w:t>
            </w:r>
          </w:p>
        </w:tc>
        <w:tc>
          <w:tcPr>
            <w:tcW w:w="7513" w:type="dxa"/>
          </w:tcPr>
          <w:p w:rsidR="00D87A3E" w:rsidRPr="00801B4A" w:rsidRDefault="00D87A3E" w:rsidP="003E12F4">
            <w:pPr>
              <w:suppressAutoHyphens/>
              <w:spacing w:after="0" w:line="240" w:lineRule="auto"/>
              <w:jc w:val="center"/>
              <w:rPr>
                <w:rFonts w:ascii="Times New Roman" w:eastAsia="Times New Roman" w:hAnsi="Times New Roman" w:cs="Times New Roman"/>
                <w:b/>
                <w:sz w:val="24"/>
                <w:szCs w:val="24"/>
                <w:lang w:eastAsia="zh-CN"/>
              </w:rPr>
            </w:pPr>
            <w:r w:rsidRPr="00801B4A">
              <w:rPr>
                <w:rFonts w:ascii="Times New Roman" w:eastAsia="Times New Roman" w:hAnsi="Times New Roman" w:cs="Times New Roman"/>
                <w:b/>
                <w:sz w:val="24"/>
                <w:szCs w:val="24"/>
                <w:lang w:eastAsia="zh-CN"/>
              </w:rPr>
              <w:t xml:space="preserve">Задачи </w:t>
            </w:r>
          </w:p>
        </w:tc>
        <w:tc>
          <w:tcPr>
            <w:tcW w:w="4848" w:type="dxa"/>
          </w:tcPr>
          <w:p w:rsidR="00D87A3E" w:rsidRPr="00801B4A" w:rsidRDefault="00D87A3E" w:rsidP="003E12F4">
            <w:pPr>
              <w:suppressAutoHyphens/>
              <w:spacing w:after="0" w:line="240" w:lineRule="auto"/>
              <w:jc w:val="center"/>
              <w:rPr>
                <w:rFonts w:ascii="Times New Roman" w:eastAsia="Times New Roman" w:hAnsi="Times New Roman" w:cs="Times New Roman"/>
                <w:b/>
                <w:sz w:val="24"/>
                <w:szCs w:val="24"/>
                <w:lang w:eastAsia="zh-CN"/>
              </w:rPr>
            </w:pPr>
            <w:r w:rsidRPr="00801B4A">
              <w:rPr>
                <w:rFonts w:ascii="Times New Roman" w:eastAsia="Times New Roman" w:hAnsi="Times New Roman" w:cs="Times New Roman"/>
                <w:b/>
                <w:sz w:val="24"/>
                <w:szCs w:val="24"/>
                <w:lang w:eastAsia="zh-CN"/>
              </w:rPr>
              <w:t>Материал</w:t>
            </w:r>
          </w:p>
        </w:tc>
      </w:tr>
      <w:tr w:rsidR="00D87A3E" w:rsidRPr="00801B4A" w:rsidTr="00801B4A">
        <w:tc>
          <w:tcPr>
            <w:tcW w:w="1277" w:type="dxa"/>
            <w:textDirection w:val="btLr"/>
          </w:tcPr>
          <w:p w:rsidR="00D87A3E" w:rsidRPr="00801B4A" w:rsidRDefault="00D87A3E" w:rsidP="003E12F4">
            <w:pPr>
              <w:suppressAutoHyphens/>
              <w:spacing w:after="0" w:line="240" w:lineRule="auto"/>
              <w:ind w:left="113" w:right="113"/>
              <w:jc w:val="center"/>
              <w:rPr>
                <w:rFonts w:ascii="Times New Roman" w:eastAsia="Times New Roman" w:hAnsi="Times New Roman" w:cs="Times New Roman"/>
                <w:b/>
                <w:sz w:val="24"/>
                <w:szCs w:val="24"/>
                <w:lang w:eastAsia="zh-CN"/>
              </w:rPr>
            </w:pPr>
            <w:r w:rsidRPr="00801B4A">
              <w:rPr>
                <w:rFonts w:ascii="Times New Roman" w:eastAsia="Times New Roman" w:hAnsi="Times New Roman" w:cs="Times New Roman"/>
                <w:b/>
                <w:sz w:val="24"/>
                <w:szCs w:val="24"/>
                <w:lang w:eastAsia="zh-CN"/>
              </w:rPr>
              <w:t>Сентябрь</w:t>
            </w:r>
          </w:p>
        </w:tc>
        <w:tc>
          <w:tcPr>
            <w:tcW w:w="1701" w:type="dxa"/>
          </w:tcPr>
          <w:p w:rsidR="00D87A3E" w:rsidRPr="00801B4A" w:rsidRDefault="002D53D6" w:rsidP="003E12F4">
            <w:pPr>
              <w:suppressAutoHyphens/>
              <w:spacing w:after="0" w:line="240" w:lineRule="auto"/>
              <w:jc w:val="center"/>
              <w:rPr>
                <w:rFonts w:ascii="Times New Roman" w:eastAsia="Times New Roman" w:hAnsi="Times New Roman" w:cs="Times New Roman"/>
                <w:sz w:val="24"/>
                <w:szCs w:val="24"/>
                <w:lang w:eastAsia="zh-CN"/>
              </w:rPr>
            </w:pPr>
            <w:r w:rsidRPr="00801B4A">
              <w:rPr>
                <w:rFonts w:ascii="Times New Roman" w:hAnsi="Times New Roman" w:cs="Times New Roman"/>
                <w:color w:val="000000"/>
                <w:sz w:val="24"/>
                <w:szCs w:val="24"/>
                <w:shd w:val="clear" w:color="auto" w:fill="FFFFFF"/>
              </w:rPr>
              <w:t>«На лесной полянке выросли грибы»</w:t>
            </w:r>
          </w:p>
        </w:tc>
        <w:tc>
          <w:tcPr>
            <w:tcW w:w="7513" w:type="dxa"/>
          </w:tcPr>
          <w:p w:rsidR="00D87A3E" w:rsidRPr="00801B4A" w:rsidRDefault="002D53D6" w:rsidP="003E12F4">
            <w:pPr>
              <w:suppressAutoHyphens/>
              <w:spacing w:after="0" w:line="240" w:lineRule="auto"/>
              <w:rPr>
                <w:rFonts w:ascii="Times New Roman" w:eastAsia="Times New Roman" w:hAnsi="Times New Roman" w:cs="Times New Roman"/>
                <w:sz w:val="24"/>
                <w:szCs w:val="24"/>
                <w:lang w:eastAsia="zh-CN"/>
              </w:rPr>
            </w:pPr>
            <w:r w:rsidRPr="00801B4A">
              <w:rPr>
                <w:rFonts w:ascii="Times New Roman" w:hAnsi="Times New Roman" w:cs="Times New Roman"/>
                <w:color w:val="000000"/>
                <w:sz w:val="24"/>
                <w:szCs w:val="24"/>
                <w:shd w:val="clear" w:color="auto" w:fill="FFFFFF"/>
              </w:rPr>
              <w:t>Развивать образные представления детей. Закреплять умение вырезать предметы и их части круглой и овальной формы. Упражнять в закруглении углов у прямоугольника, треугольника. Учить вырезать большие и маленькие грибы по частям, составлять несложную красивую композицию. Учить разрывать неширокую полосу бумаги мелкими движениями пальцев для изображения травы, мха около грибов</w:t>
            </w:r>
          </w:p>
        </w:tc>
        <w:tc>
          <w:tcPr>
            <w:tcW w:w="4848" w:type="dxa"/>
          </w:tcPr>
          <w:p w:rsidR="00D87A3E" w:rsidRPr="00801B4A" w:rsidRDefault="002D53D6" w:rsidP="003E12F4">
            <w:pPr>
              <w:suppressAutoHyphens/>
              <w:spacing w:after="0" w:line="240" w:lineRule="auto"/>
              <w:rPr>
                <w:rFonts w:ascii="Times New Roman" w:eastAsia="Times New Roman" w:hAnsi="Times New Roman" w:cs="Times New Roman"/>
                <w:sz w:val="24"/>
                <w:szCs w:val="24"/>
                <w:lang w:eastAsia="zh-CN"/>
              </w:rPr>
            </w:pPr>
            <w:r w:rsidRPr="00801B4A">
              <w:rPr>
                <w:rFonts w:ascii="Times New Roman" w:hAnsi="Times New Roman" w:cs="Times New Roman"/>
                <w:color w:val="000000"/>
                <w:sz w:val="24"/>
                <w:szCs w:val="24"/>
                <w:shd w:val="clear" w:color="auto" w:fill="FFFFFF"/>
              </w:rPr>
              <w:t>Картинки с изображением разных грибов, бумага разных цветов для грибов, ½ альбомного листа для наклеивания изображений, не широкие полоски зеленого цвета, ножницы, клей, салфетки</w:t>
            </w:r>
          </w:p>
        </w:tc>
      </w:tr>
      <w:tr w:rsidR="002D53D6" w:rsidRPr="00801B4A" w:rsidTr="00801B4A">
        <w:tc>
          <w:tcPr>
            <w:tcW w:w="1277" w:type="dxa"/>
            <w:textDirection w:val="btLr"/>
          </w:tcPr>
          <w:p w:rsidR="002D53D6" w:rsidRPr="00801B4A" w:rsidRDefault="002D53D6" w:rsidP="003E12F4">
            <w:pPr>
              <w:suppressAutoHyphens/>
              <w:spacing w:after="0" w:line="240" w:lineRule="auto"/>
              <w:ind w:left="113" w:right="113"/>
              <w:jc w:val="center"/>
              <w:rPr>
                <w:rFonts w:ascii="Times New Roman" w:eastAsia="Times New Roman" w:hAnsi="Times New Roman" w:cs="Times New Roman"/>
                <w:b/>
                <w:sz w:val="24"/>
                <w:szCs w:val="24"/>
                <w:lang w:eastAsia="zh-CN"/>
              </w:rPr>
            </w:pPr>
            <w:r w:rsidRPr="00801B4A">
              <w:rPr>
                <w:rFonts w:ascii="Times New Roman" w:eastAsia="Times New Roman" w:hAnsi="Times New Roman" w:cs="Times New Roman"/>
                <w:b/>
                <w:sz w:val="24"/>
                <w:szCs w:val="24"/>
                <w:lang w:eastAsia="zh-CN"/>
              </w:rPr>
              <w:t>Сентябрь</w:t>
            </w:r>
          </w:p>
        </w:tc>
        <w:tc>
          <w:tcPr>
            <w:tcW w:w="1701" w:type="dxa"/>
          </w:tcPr>
          <w:p w:rsidR="002D53D6" w:rsidRPr="00801B4A" w:rsidRDefault="002D53D6" w:rsidP="003E12F4">
            <w:pPr>
              <w:suppressAutoHyphens/>
              <w:spacing w:after="0" w:line="240" w:lineRule="auto"/>
              <w:jc w:val="center"/>
              <w:rPr>
                <w:rFonts w:ascii="Times New Roman" w:hAnsi="Times New Roman" w:cs="Times New Roman"/>
                <w:color w:val="000000"/>
                <w:sz w:val="24"/>
                <w:szCs w:val="24"/>
                <w:shd w:val="clear" w:color="auto" w:fill="FFFFFF"/>
              </w:rPr>
            </w:pPr>
            <w:r w:rsidRPr="00801B4A">
              <w:rPr>
                <w:rFonts w:ascii="Times New Roman" w:hAnsi="Times New Roman" w:cs="Times New Roman"/>
                <w:color w:val="000000"/>
                <w:sz w:val="24"/>
                <w:szCs w:val="24"/>
                <w:shd w:val="clear" w:color="auto" w:fill="FFFFFF"/>
              </w:rPr>
              <w:t>«Огурцы и помидоры лежат на тарелке»</w:t>
            </w:r>
          </w:p>
        </w:tc>
        <w:tc>
          <w:tcPr>
            <w:tcW w:w="7513" w:type="dxa"/>
          </w:tcPr>
          <w:p w:rsidR="002D53D6" w:rsidRPr="00801B4A" w:rsidRDefault="002D53D6" w:rsidP="003E12F4">
            <w:pPr>
              <w:suppressAutoHyphens/>
              <w:spacing w:after="0" w:line="240" w:lineRule="auto"/>
              <w:rPr>
                <w:rFonts w:ascii="Times New Roman" w:hAnsi="Times New Roman" w:cs="Times New Roman"/>
                <w:color w:val="000000"/>
                <w:sz w:val="24"/>
                <w:szCs w:val="24"/>
                <w:shd w:val="clear" w:color="auto" w:fill="FFFFFF"/>
              </w:rPr>
            </w:pPr>
            <w:r w:rsidRPr="00801B4A">
              <w:rPr>
                <w:rFonts w:ascii="Times New Roman" w:hAnsi="Times New Roman" w:cs="Times New Roman"/>
                <w:color w:val="000000"/>
                <w:sz w:val="24"/>
                <w:szCs w:val="24"/>
                <w:shd w:val="clear" w:color="auto" w:fill="FFFFFF"/>
              </w:rPr>
              <w:t>Продолжать отрабатывать умение вырезывать предметы круглой и овальной формы из квадратов и прямоугольников, срезая углы способом закругления. Развивать координацию движений обеих рук. Закреплять умение аккуратно наклеивать изображения.</w:t>
            </w:r>
          </w:p>
        </w:tc>
        <w:tc>
          <w:tcPr>
            <w:tcW w:w="4848" w:type="dxa"/>
          </w:tcPr>
          <w:p w:rsidR="002D53D6" w:rsidRPr="00801B4A" w:rsidRDefault="002D53D6" w:rsidP="003E12F4">
            <w:pPr>
              <w:suppressAutoHyphens/>
              <w:spacing w:after="0" w:line="240" w:lineRule="auto"/>
              <w:rPr>
                <w:rFonts w:ascii="Times New Roman" w:hAnsi="Times New Roman" w:cs="Times New Roman"/>
                <w:color w:val="000000"/>
                <w:sz w:val="24"/>
                <w:szCs w:val="24"/>
                <w:shd w:val="clear" w:color="auto" w:fill="FFFFFF"/>
              </w:rPr>
            </w:pPr>
            <w:r w:rsidRPr="00801B4A">
              <w:rPr>
                <w:rFonts w:ascii="Times New Roman" w:hAnsi="Times New Roman" w:cs="Times New Roman"/>
                <w:color w:val="000000"/>
                <w:sz w:val="24"/>
                <w:szCs w:val="24"/>
                <w:shd w:val="clear" w:color="auto" w:fill="FFFFFF"/>
              </w:rPr>
              <w:t>Овощи для рассматривания, круг из белой бумаги диаметром 18см., заготовки из цветной бумаги для вырезывания овощей</w:t>
            </w:r>
            <w:proofErr w:type="gramStart"/>
            <w:r w:rsidRPr="00801B4A">
              <w:rPr>
                <w:rFonts w:ascii="Times New Roman" w:hAnsi="Times New Roman" w:cs="Times New Roman"/>
                <w:color w:val="000000"/>
                <w:sz w:val="24"/>
                <w:szCs w:val="24"/>
                <w:shd w:val="clear" w:color="auto" w:fill="FFFFFF"/>
              </w:rPr>
              <w:t xml:space="preserve"> ,</w:t>
            </w:r>
            <w:proofErr w:type="gramEnd"/>
            <w:r w:rsidRPr="00801B4A">
              <w:rPr>
                <w:rFonts w:ascii="Times New Roman" w:hAnsi="Times New Roman" w:cs="Times New Roman"/>
                <w:color w:val="000000"/>
                <w:sz w:val="24"/>
                <w:szCs w:val="24"/>
                <w:shd w:val="clear" w:color="auto" w:fill="FFFFFF"/>
              </w:rPr>
              <w:t xml:space="preserve"> ножницы, клей, салфетка</w:t>
            </w:r>
          </w:p>
        </w:tc>
      </w:tr>
      <w:tr w:rsidR="00D87A3E" w:rsidRPr="00801B4A" w:rsidTr="00801B4A">
        <w:trPr>
          <w:trHeight w:val="2046"/>
        </w:trPr>
        <w:tc>
          <w:tcPr>
            <w:tcW w:w="1277" w:type="dxa"/>
            <w:textDirection w:val="btLr"/>
          </w:tcPr>
          <w:p w:rsidR="00D87A3E" w:rsidRPr="00801B4A" w:rsidRDefault="00D87A3E" w:rsidP="003E12F4">
            <w:pPr>
              <w:suppressAutoHyphens/>
              <w:spacing w:after="0" w:line="240" w:lineRule="auto"/>
              <w:ind w:left="113" w:right="113"/>
              <w:jc w:val="center"/>
              <w:rPr>
                <w:rFonts w:ascii="Times New Roman" w:eastAsia="Times New Roman" w:hAnsi="Times New Roman" w:cs="Times New Roman"/>
                <w:b/>
                <w:sz w:val="24"/>
                <w:szCs w:val="24"/>
                <w:lang w:eastAsia="zh-CN"/>
              </w:rPr>
            </w:pPr>
            <w:r w:rsidRPr="00801B4A">
              <w:rPr>
                <w:rFonts w:ascii="Times New Roman" w:eastAsia="Times New Roman" w:hAnsi="Times New Roman" w:cs="Times New Roman"/>
                <w:b/>
                <w:sz w:val="24"/>
                <w:szCs w:val="24"/>
                <w:lang w:eastAsia="zh-CN"/>
              </w:rPr>
              <w:t>Октябрь</w:t>
            </w:r>
          </w:p>
        </w:tc>
        <w:tc>
          <w:tcPr>
            <w:tcW w:w="1701" w:type="dxa"/>
          </w:tcPr>
          <w:p w:rsidR="00D87A3E" w:rsidRPr="00801B4A" w:rsidRDefault="002D53D6" w:rsidP="003E12F4">
            <w:pPr>
              <w:suppressAutoHyphens/>
              <w:spacing w:after="0" w:line="240" w:lineRule="auto"/>
              <w:rPr>
                <w:rFonts w:ascii="Times New Roman" w:eastAsia="Times New Roman" w:hAnsi="Times New Roman" w:cs="Times New Roman"/>
                <w:sz w:val="24"/>
                <w:szCs w:val="24"/>
                <w:lang w:eastAsia="zh-CN"/>
              </w:rPr>
            </w:pPr>
            <w:r w:rsidRPr="00801B4A">
              <w:rPr>
                <w:rFonts w:ascii="Times New Roman" w:hAnsi="Times New Roman" w:cs="Times New Roman"/>
                <w:color w:val="000000"/>
                <w:sz w:val="24"/>
                <w:szCs w:val="24"/>
                <w:shd w:val="clear" w:color="auto" w:fill="FFFFFF"/>
              </w:rPr>
              <w:t>«Блюдо с фруктами и ягодами» (коллективная работа)</w:t>
            </w:r>
          </w:p>
        </w:tc>
        <w:tc>
          <w:tcPr>
            <w:tcW w:w="7513" w:type="dxa"/>
          </w:tcPr>
          <w:p w:rsidR="00D87A3E" w:rsidRPr="00801B4A" w:rsidRDefault="002D53D6" w:rsidP="003E12F4">
            <w:pPr>
              <w:suppressAutoHyphens/>
              <w:spacing w:after="0" w:line="240" w:lineRule="auto"/>
              <w:rPr>
                <w:rFonts w:ascii="Times New Roman" w:eastAsia="Times New Roman" w:hAnsi="Times New Roman" w:cs="Times New Roman"/>
                <w:sz w:val="24"/>
                <w:szCs w:val="24"/>
                <w:lang w:eastAsia="zh-CN"/>
              </w:rPr>
            </w:pPr>
            <w:r w:rsidRPr="00801B4A">
              <w:rPr>
                <w:rFonts w:ascii="Times New Roman" w:hAnsi="Times New Roman" w:cs="Times New Roman"/>
                <w:color w:val="000000"/>
                <w:sz w:val="24"/>
                <w:szCs w:val="24"/>
                <w:shd w:val="clear" w:color="auto" w:fill="FFFFFF"/>
              </w:rPr>
              <w:t>Продолжать отрабатывать приемы вырезывания предметов круглой и овальной формы. Учить делать ножницами на глаз небольшие выемки для передачи характерных особенностей предметов. Закреплять приемы аккуратного наклеивания. Формировать навыки коллективной работы. Развивать чувство композиции</w:t>
            </w:r>
          </w:p>
        </w:tc>
        <w:tc>
          <w:tcPr>
            <w:tcW w:w="4848" w:type="dxa"/>
          </w:tcPr>
          <w:p w:rsidR="00D87A3E" w:rsidRPr="00801B4A" w:rsidRDefault="00D87A3E" w:rsidP="003E12F4">
            <w:pPr>
              <w:suppressAutoHyphens/>
              <w:spacing w:after="0" w:line="240" w:lineRule="auto"/>
              <w:rPr>
                <w:rFonts w:ascii="Times New Roman" w:eastAsia="Times New Roman" w:hAnsi="Times New Roman" w:cs="Times New Roman"/>
                <w:sz w:val="24"/>
                <w:szCs w:val="24"/>
                <w:lang w:eastAsia="zh-CN"/>
              </w:rPr>
            </w:pPr>
          </w:p>
          <w:p w:rsidR="00D87A3E" w:rsidRPr="00801B4A" w:rsidRDefault="002D53D6" w:rsidP="003E12F4">
            <w:pPr>
              <w:suppressAutoHyphens/>
              <w:spacing w:after="0" w:line="240" w:lineRule="auto"/>
              <w:rPr>
                <w:rFonts w:ascii="Times New Roman" w:eastAsia="Times New Roman" w:hAnsi="Times New Roman" w:cs="Times New Roman"/>
                <w:sz w:val="24"/>
                <w:szCs w:val="24"/>
                <w:lang w:eastAsia="zh-CN"/>
              </w:rPr>
            </w:pPr>
            <w:r w:rsidRPr="00801B4A">
              <w:rPr>
                <w:rFonts w:ascii="Times New Roman" w:hAnsi="Times New Roman" w:cs="Times New Roman"/>
                <w:color w:val="000000"/>
                <w:sz w:val="24"/>
                <w:szCs w:val="24"/>
                <w:shd w:val="clear" w:color="auto" w:fill="FFFFFF"/>
              </w:rPr>
              <w:t>Большие листы бумаги в форме круга диаметром 50 см., цветная бумага, ножницы, клей, салфетки.</w:t>
            </w:r>
          </w:p>
          <w:p w:rsidR="00D87A3E" w:rsidRPr="00801B4A" w:rsidRDefault="00D87A3E" w:rsidP="003E12F4">
            <w:pPr>
              <w:suppressAutoHyphens/>
              <w:spacing w:after="0" w:line="240" w:lineRule="auto"/>
              <w:rPr>
                <w:rFonts w:ascii="Times New Roman" w:eastAsia="Times New Roman" w:hAnsi="Times New Roman" w:cs="Times New Roman"/>
                <w:sz w:val="24"/>
                <w:szCs w:val="24"/>
                <w:lang w:eastAsia="zh-CN"/>
              </w:rPr>
            </w:pPr>
          </w:p>
          <w:p w:rsidR="00D87A3E" w:rsidRPr="00801B4A" w:rsidRDefault="00D87A3E" w:rsidP="003E12F4">
            <w:pPr>
              <w:suppressAutoHyphens/>
              <w:spacing w:after="0" w:line="240" w:lineRule="auto"/>
              <w:rPr>
                <w:rFonts w:ascii="Times New Roman" w:eastAsia="Times New Roman" w:hAnsi="Times New Roman" w:cs="Times New Roman"/>
                <w:sz w:val="24"/>
                <w:szCs w:val="24"/>
                <w:lang w:eastAsia="zh-CN"/>
              </w:rPr>
            </w:pPr>
          </w:p>
          <w:p w:rsidR="00D87A3E" w:rsidRPr="00801B4A" w:rsidRDefault="00D87A3E" w:rsidP="003E12F4">
            <w:pPr>
              <w:suppressAutoHyphens/>
              <w:spacing w:after="0" w:line="240" w:lineRule="auto"/>
              <w:rPr>
                <w:rFonts w:ascii="Times New Roman" w:eastAsia="Times New Roman" w:hAnsi="Times New Roman" w:cs="Times New Roman"/>
                <w:sz w:val="24"/>
                <w:szCs w:val="24"/>
                <w:lang w:eastAsia="zh-CN"/>
              </w:rPr>
            </w:pPr>
          </w:p>
        </w:tc>
      </w:tr>
      <w:tr w:rsidR="00D87A3E" w:rsidRPr="00801B4A" w:rsidTr="00801B4A">
        <w:trPr>
          <w:trHeight w:val="1338"/>
        </w:trPr>
        <w:tc>
          <w:tcPr>
            <w:tcW w:w="1277" w:type="dxa"/>
            <w:textDirection w:val="btLr"/>
          </w:tcPr>
          <w:p w:rsidR="00D87A3E" w:rsidRPr="00801B4A" w:rsidRDefault="00D87A3E" w:rsidP="003E12F4">
            <w:pPr>
              <w:suppressAutoHyphens/>
              <w:spacing w:after="0" w:line="240" w:lineRule="auto"/>
              <w:ind w:left="113" w:right="113"/>
              <w:jc w:val="center"/>
              <w:rPr>
                <w:rFonts w:ascii="Times New Roman" w:eastAsia="Times New Roman" w:hAnsi="Times New Roman" w:cs="Times New Roman"/>
                <w:b/>
                <w:sz w:val="24"/>
                <w:szCs w:val="24"/>
                <w:lang w:eastAsia="zh-CN"/>
              </w:rPr>
            </w:pPr>
            <w:r w:rsidRPr="00801B4A">
              <w:rPr>
                <w:rFonts w:ascii="Times New Roman" w:eastAsia="Times New Roman" w:hAnsi="Times New Roman" w:cs="Times New Roman"/>
                <w:b/>
                <w:sz w:val="24"/>
                <w:szCs w:val="24"/>
                <w:lang w:eastAsia="zh-CN"/>
              </w:rPr>
              <w:t xml:space="preserve">Октябрь </w:t>
            </w:r>
          </w:p>
        </w:tc>
        <w:tc>
          <w:tcPr>
            <w:tcW w:w="1701" w:type="dxa"/>
          </w:tcPr>
          <w:p w:rsidR="00D87A3E" w:rsidRPr="00801B4A" w:rsidRDefault="002D53D6" w:rsidP="003E12F4">
            <w:pPr>
              <w:suppressAutoHyphens/>
              <w:spacing w:after="0" w:line="240" w:lineRule="auto"/>
              <w:jc w:val="center"/>
              <w:rPr>
                <w:rFonts w:ascii="Times New Roman" w:eastAsia="Times New Roman" w:hAnsi="Times New Roman" w:cs="Times New Roman"/>
                <w:sz w:val="24"/>
                <w:szCs w:val="24"/>
                <w:lang w:eastAsia="zh-CN"/>
              </w:rPr>
            </w:pPr>
            <w:r w:rsidRPr="00801B4A">
              <w:rPr>
                <w:rFonts w:ascii="Times New Roman" w:hAnsi="Times New Roman" w:cs="Times New Roman"/>
                <w:color w:val="000000"/>
                <w:sz w:val="24"/>
                <w:szCs w:val="24"/>
                <w:shd w:val="clear" w:color="auto" w:fill="FFFFFF"/>
              </w:rPr>
              <w:t>«Осенний ковер» (коллективная работа)</w:t>
            </w:r>
          </w:p>
        </w:tc>
        <w:tc>
          <w:tcPr>
            <w:tcW w:w="7513" w:type="dxa"/>
          </w:tcPr>
          <w:p w:rsidR="00D87A3E" w:rsidRPr="00801B4A" w:rsidRDefault="002D53D6" w:rsidP="003E12F4">
            <w:pPr>
              <w:suppressAutoHyphens/>
              <w:spacing w:after="0" w:line="240" w:lineRule="auto"/>
              <w:rPr>
                <w:rFonts w:ascii="Times New Roman" w:eastAsia="Times New Roman" w:hAnsi="Times New Roman" w:cs="Times New Roman"/>
                <w:sz w:val="24"/>
                <w:szCs w:val="24"/>
                <w:lang w:eastAsia="zh-CN"/>
              </w:rPr>
            </w:pPr>
            <w:r w:rsidRPr="00801B4A">
              <w:rPr>
                <w:rFonts w:ascii="Times New Roman" w:hAnsi="Times New Roman" w:cs="Times New Roman"/>
                <w:color w:val="000000"/>
                <w:sz w:val="24"/>
                <w:szCs w:val="24"/>
                <w:shd w:val="clear" w:color="auto" w:fill="FFFFFF"/>
              </w:rPr>
              <w:t>Учить детей выделять углы, стороны квадрата. Закреплять знание круглой, квадратной и треугольной формы. Упражнять детей в подборе словосочетаний. Учить преобразовывать форму, разрезая квадрат на треугольники, круг на полукруги. Развивать композиционные умения, восприятие цвета.</w:t>
            </w:r>
          </w:p>
        </w:tc>
        <w:tc>
          <w:tcPr>
            <w:tcW w:w="4848" w:type="dxa"/>
          </w:tcPr>
          <w:p w:rsidR="00D87A3E" w:rsidRPr="00801B4A" w:rsidRDefault="002D53D6" w:rsidP="003E12F4">
            <w:pPr>
              <w:suppressAutoHyphens/>
              <w:spacing w:after="0" w:line="240" w:lineRule="auto"/>
              <w:rPr>
                <w:rFonts w:ascii="Times New Roman" w:eastAsia="Times New Roman" w:hAnsi="Times New Roman" w:cs="Times New Roman"/>
                <w:sz w:val="24"/>
                <w:szCs w:val="24"/>
                <w:lang w:eastAsia="zh-CN"/>
              </w:rPr>
            </w:pPr>
            <w:r w:rsidRPr="00801B4A">
              <w:rPr>
                <w:rFonts w:ascii="Times New Roman" w:hAnsi="Times New Roman" w:cs="Times New Roman"/>
                <w:color w:val="000000"/>
                <w:sz w:val="24"/>
                <w:szCs w:val="24"/>
                <w:shd w:val="clear" w:color="auto" w:fill="FFFFFF"/>
              </w:rPr>
              <w:t>Бумажные квадраты (ковер), ножницы, клей, салфетка, клеенка, цветная бумага</w:t>
            </w:r>
          </w:p>
        </w:tc>
      </w:tr>
      <w:tr w:rsidR="00D87A3E" w:rsidRPr="00801B4A" w:rsidTr="00801B4A">
        <w:trPr>
          <w:trHeight w:val="2270"/>
        </w:trPr>
        <w:tc>
          <w:tcPr>
            <w:tcW w:w="1277" w:type="dxa"/>
            <w:textDirection w:val="btLr"/>
          </w:tcPr>
          <w:p w:rsidR="00D87A3E" w:rsidRPr="00801B4A" w:rsidRDefault="00D87A3E" w:rsidP="003E12F4">
            <w:pPr>
              <w:suppressAutoHyphens/>
              <w:spacing w:after="0" w:line="240" w:lineRule="auto"/>
              <w:ind w:left="113" w:right="113"/>
              <w:jc w:val="center"/>
              <w:rPr>
                <w:rFonts w:ascii="Times New Roman" w:eastAsia="Times New Roman" w:hAnsi="Times New Roman" w:cs="Times New Roman"/>
                <w:b/>
                <w:sz w:val="24"/>
                <w:szCs w:val="24"/>
                <w:lang w:eastAsia="zh-CN"/>
              </w:rPr>
            </w:pPr>
            <w:r w:rsidRPr="00801B4A">
              <w:rPr>
                <w:rFonts w:ascii="Times New Roman" w:eastAsia="Times New Roman" w:hAnsi="Times New Roman" w:cs="Times New Roman"/>
                <w:b/>
                <w:sz w:val="24"/>
                <w:szCs w:val="24"/>
                <w:lang w:eastAsia="zh-CN"/>
              </w:rPr>
              <w:t>Ноябрь</w:t>
            </w:r>
          </w:p>
        </w:tc>
        <w:tc>
          <w:tcPr>
            <w:tcW w:w="1701" w:type="dxa"/>
          </w:tcPr>
          <w:p w:rsidR="00D87A3E" w:rsidRPr="00801B4A" w:rsidRDefault="002D53D6" w:rsidP="003E12F4">
            <w:pPr>
              <w:suppressAutoHyphens/>
              <w:spacing w:after="0" w:line="240" w:lineRule="auto"/>
              <w:jc w:val="center"/>
              <w:rPr>
                <w:rFonts w:ascii="Times New Roman" w:eastAsia="Times New Roman" w:hAnsi="Times New Roman" w:cs="Times New Roman"/>
                <w:sz w:val="24"/>
                <w:szCs w:val="24"/>
                <w:lang w:eastAsia="zh-CN"/>
              </w:rPr>
            </w:pPr>
            <w:r w:rsidRPr="00801B4A">
              <w:rPr>
                <w:rFonts w:ascii="Times New Roman" w:hAnsi="Times New Roman" w:cs="Times New Roman"/>
                <w:color w:val="000000"/>
                <w:sz w:val="24"/>
                <w:szCs w:val="24"/>
                <w:shd w:val="clear" w:color="auto" w:fill="FFFFFF"/>
              </w:rPr>
              <w:t>«Троллейбус»</w:t>
            </w:r>
          </w:p>
        </w:tc>
        <w:tc>
          <w:tcPr>
            <w:tcW w:w="7513" w:type="dxa"/>
          </w:tcPr>
          <w:p w:rsidR="00D87A3E" w:rsidRPr="00801B4A" w:rsidRDefault="002D53D6" w:rsidP="003E12F4">
            <w:pPr>
              <w:suppressAutoHyphens/>
              <w:spacing w:after="0" w:line="240" w:lineRule="auto"/>
              <w:rPr>
                <w:rFonts w:ascii="Times New Roman" w:eastAsia="Times New Roman" w:hAnsi="Times New Roman" w:cs="Times New Roman"/>
                <w:sz w:val="24"/>
                <w:szCs w:val="24"/>
                <w:lang w:eastAsia="zh-CN"/>
              </w:rPr>
            </w:pPr>
            <w:r w:rsidRPr="00801B4A">
              <w:rPr>
                <w:rFonts w:ascii="Times New Roman" w:hAnsi="Times New Roman" w:cs="Times New Roman"/>
                <w:color w:val="000000"/>
                <w:sz w:val="24"/>
                <w:szCs w:val="24"/>
                <w:shd w:val="clear" w:color="auto" w:fill="FFFFFF"/>
              </w:rPr>
              <w:t>Учить детей передавать характерные особенности формы троллейбуса (закругление углов вагона). Закреплять умение разрезать полоску на одинаковые прямоугольники-окна, срезать углы, вырезывать колеса из квадратов, дополнять изображение характерными деталями (штанги).</w:t>
            </w:r>
          </w:p>
        </w:tc>
        <w:tc>
          <w:tcPr>
            <w:tcW w:w="4848" w:type="dxa"/>
          </w:tcPr>
          <w:p w:rsidR="00D87A3E" w:rsidRPr="00801B4A" w:rsidRDefault="002D53D6" w:rsidP="003E12F4">
            <w:pPr>
              <w:suppressAutoHyphens/>
              <w:spacing w:after="0" w:line="240" w:lineRule="auto"/>
              <w:rPr>
                <w:rFonts w:ascii="Times New Roman" w:eastAsia="Times New Roman" w:hAnsi="Times New Roman" w:cs="Times New Roman"/>
                <w:sz w:val="24"/>
                <w:szCs w:val="24"/>
                <w:lang w:eastAsia="zh-CN"/>
              </w:rPr>
            </w:pPr>
            <w:r w:rsidRPr="00801B4A">
              <w:rPr>
                <w:rFonts w:ascii="Times New Roman" w:hAnsi="Times New Roman" w:cs="Times New Roman"/>
                <w:color w:val="000000"/>
                <w:sz w:val="24"/>
                <w:szCs w:val="24"/>
                <w:shd w:val="clear" w:color="auto" w:fill="FFFFFF"/>
              </w:rPr>
              <w:t xml:space="preserve">Игрушка или картинка </w:t>
            </w:r>
            <w:proofErr w:type="gramStart"/>
            <w:r w:rsidRPr="00801B4A">
              <w:rPr>
                <w:rFonts w:ascii="Times New Roman" w:hAnsi="Times New Roman" w:cs="Times New Roman"/>
                <w:color w:val="000000"/>
                <w:sz w:val="24"/>
                <w:szCs w:val="24"/>
                <w:shd w:val="clear" w:color="auto" w:fill="FFFFFF"/>
              </w:rPr>
              <w:t>–т</w:t>
            </w:r>
            <w:proofErr w:type="gramEnd"/>
            <w:r w:rsidRPr="00801B4A">
              <w:rPr>
                <w:rFonts w:ascii="Times New Roman" w:hAnsi="Times New Roman" w:cs="Times New Roman"/>
                <w:color w:val="000000"/>
                <w:sz w:val="24"/>
                <w:szCs w:val="24"/>
                <w:shd w:val="clear" w:color="auto" w:fill="FFFFFF"/>
              </w:rPr>
              <w:t>роллейбус , бумага размером ½ альбомного листа для фона, цветная бумага, ножницы, клей, салфетки</w:t>
            </w:r>
          </w:p>
        </w:tc>
      </w:tr>
      <w:tr w:rsidR="00D87A3E" w:rsidRPr="00801B4A" w:rsidTr="00801B4A">
        <w:trPr>
          <w:trHeight w:val="2270"/>
        </w:trPr>
        <w:tc>
          <w:tcPr>
            <w:tcW w:w="1277" w:type="dxa"/>
            <w:textDirection w:val="btLr"/>
          </w:tcPr>
          <w:p w:rsidR="00D87A3E" w:rsidRPr="00801B4A" w:rsidRDefault="00D87A3E" w:rsidP="003E12F4">
            <w:pPr>
              <w:suppressAutoHyphens/>
              <w:spacing w:after="0" w:line="240" w:lineRule="auto"/>
              <w:ind w:left="113" w:right="113"/>
              <w:jc w:val="center"/>
              <w:rPr>
                <w:rFonts w:ascii="Times New Roman" w:eastAsia="Times New Roman" w:hAnsi="Times New Roman" w:cs="Times New Roman"/>
                <w:b/>
                <w:sz w:val="24"/>
                <w:szCs w:val="24"/>
                <w:lang w:eastAsia="zh-CN"/>
              </w:rPr>
            </w:pPr>
            <w:r w:rsidRPr="00801B4A">
              <w:rPr>
                <w:rFonts w:ascii="Times New Roman" w:eastAsia="Times New Roman" w:hAnsi="Times New Roman" w:cs="Times New Roman"/>
                <w:b/>
                <w:sz w:val="24"/>
                <w:szCs w:val="24"/>
                <w:lang w:eastAsia="zh-CN"/>
              </w:rPr>
              <w:lastRenderedPageBreak/>
              <w:t xml:space="preserve">Ноябрь </w:t>
            </w:r>
          </w:p>
        </w:tc>
        <w:tc>
          <w:tcPr>
            <w:tcW w:w="1701" w:type="dxa"/>
          </w:tcPr>
          <w:p w:rsidR="00D87A3E" w:rsidRPr="00801B4A" w:rsidRDefault="002D53D6" w:rsidP="003E12F4">
            <w:pPr>
              <w:suppressAutoHyphens/>
              <w:spacing w:after="0" w:line="240" w:lineRule="auto"/>
              <w:jc w:val="center"/>
              <w:rPr>
                <w:rFonts w:ascii="Times New Roman" w:eastAsia="Times New Roman" w:hAnsi="Times New Roman" w:cs="Times New Roman"/>
                <w:sz w:val="24"/>
                <w:szCs w:val="24"/>
                <w:lang w:eastAsia="zh-CN"/>
              </w:rPr>
            </w:pPr>
            <w:r w:rsidRPr="00801B4A">
              <w:rPr>
                <w:rFonts w:ascii="Times New Roman" w:hAnsi="Times New Roman" w:cs="Times New Roman"/>
                <w:color w:val="000000"/>
                <w:sz w:val="24"/>
                <w:szCs w:val="24"/>
                <w:shd w:val="clear" w:color="auto" w:fill="FFFFFF"/>
              </w:rPr>
              <w:t>«Дома на нашей улице» (коллективная работа)</w:t>
            </w:r>
          </w:p>
        </w:tc>
        <w:tc>
          <w:tcPr>
            <w:tcW w:w="7513" w:type="dxa"/>
          </w:tcPr>
          <w:p w:rsidR="002D53D6" w:rsidRPr="002D53D6" w:rsidRDefault="002D53D6" w:rsidP="002D53D6">
            <w:pPr>
              <w:shd w:val="clear" w:color="auto" w:fill="FFFFFF"/>
              <w:spacing w:after="150" w:line="240" w:lineRule="auto"/>
              <w:rPr>
                <w:rFonts w:ascii="Times New Roman" w:eastAsia="Times New Roman" w:hAnsi="Times New Roman" w:cs="Times New Roman"/>
                <w:color w:val="000000"/>
                <w:sz w:val="24"/>
                <w:szCs w:val="24"/>
              </w:rPr>
            </w:pPr>
            <w:r w:rsidRPr="002D53D6">
              <w:rPr>
                <w:rFonts w:ascii="Times New Roman" w:eastAsia="Times New Roman" w:hAnsi="Times New Roman" w:cs="Times New Roman"/>
                <w:color w:val="000000"/>
                <w:sz w:val="24"/>
                <w:szCs w:val="24"/>
              </w:rPr>
              <w:t xml:space="preserve">Учить детей передавать в аппликации образ сельской (городской) улицы. Уточнять представления о величине предметов: высокий, низкий, большой, маленький. </w:t>
            </w:r>
            <w:proofErr w:type="gramStart"/>
            <w:r w:rsidRPr="002D53D6">
              <w:rPr>
                <w:rFonts w:ascii="Times New Roman" w:eastAsia="Times New Roman" w:hAnsi="Times New Roman" w:cs="Times New Roman"/>
                <w:color w:val="000000"/>
                <w:sz w:val="24"/>
                <w:szCs w:val="24"/>
              </w:rPr>
              <w:t>Упражнять в приемах вырезывания по прямой и по косой.</w:t>
            </w:r>
            <w:proofErr w:type="gramEnd"/>
            <w:r w:rsidRPr="002D53D6">
              <w:rPr>
                <w:rFonts w:ascii="Times New Roman" w:eastAsia="Times New Roman" w:hAnsi="Times New Roman" w:cs="Times New Roman"/>
                <w:color w:val="000000"/>
                <w:sz w:val="24"/>
                <w:szCs w:val="24"/>
              </w:rPr>
              <w:t xml:space="preserve"> Закреплять умение аккуратно пользоваться ножницами, кисточкой, клеем. Воспитывать навыки коллективной работы. Вызывать удовольствие и радость от созданной вместе картины</w:t>
            </w:r>
          </w:p>
          <w:p w:rsidR="00D87A3E" w:rsidRPr="00801B4A" w:rsidRDefault="00D87A3E" w:rsidP="003E12F4">
            <w:pPr>
              <w:suppressAutoHyphens/>
              <w:spacing w:after="0" w:line="240" w:lineRule="auto"/>
              <w:rPr>
                <w:rFonts w:ascii="Times New Roman" w:eastAsia="Calibri" w:hAnsi="Times New Roman" w:cs="Times New Roman"/>
                <w:sz w:val="24"/>
                <w:szCs w:val="24"/>
                <w:lang w:eastAsia="en-US"/>
              </w:rPr>
            </w:pPr>
          </w:p>
        </w:tc>
        <w:tc>
          <w:tcPr>
            <w:tcW w:w="4848" w:type="dxa"/>
          </w:tcPr>
          <w:p w:rsidR="00D87A3E" w:rsidRPr="00801B4A" w:rsidRDefault="002D53D6" w:rsidP="003E12F4">
            <w:pPr>
              <w:suppressAutoHyphens/>
              <w:spacing w:after="0" w:line="240" w:lineRule="auto"/>
              <w:rPr>
                <w:rFonts w:ascii="Times New Roman" w:eastAsia="Times New Roman" w:hAnsi="Times New Roman" w:cs="Times New Roman"/>
                <w:sz w:val="24"/>
                <w:szCs w:val="24"/>
                <w:lang w:eastAsia="zh-CN"/>
              </w:rPr>
            </w:pPr>
            <w:r w:rsidRPr="00801B4A">
              <w:rPr>
                <w:rFonts w:ascii="Times New Roman" w:hAnsi="Times New Roman" w:cs="Times New Roman"/>
                <w:color w:val="000000"/>
                <w:sz w:val="24"/>
                <w:szCs w:val="24"/>
                <w:shd w:val="clear" w:color="auto" w:fill="FFFFFF"/>
              </w:rPr>
              <w:t>Бумага размером ½ альбомного листа, прямоугольники цветной бумаги светлых тонов (на все столы разные) и полоски цветной бумаги для окон, дверей, крыш; ножницы, клей, салфетка, клеенка.</w:t>
            </w:r>
          </w:p>
        </w:tc>
      </w:tr>
      <w:tr w:rsidR="00D87A3E" w:rsidRPr="00801B4A" w:rsidTr="00801B4A">
        <w:trPr>
          <w:trHeight w:val="2270"/>
        </w:trPr>
        <w:tc>
          <w:tcPr>
            <w:tcW w:w="1277" w:type="dxa"/>
            <w:textDirection w:val="btLr"/>
          </w:tcPr>
          <w:p w:rsidR="00D87A3E" w:rsidRPr="00801B4A" w:rsidRDefault="00D87A3E" w:rsidP="003E12F4">
            <w:pPr>
              <w:suppressAutoHyphens/>
              <w:spacing w:after="0" w:line="240" w:lineRule="auto"/>
              <w:ind w:left="113" w:right="113"/>
              <w:jc w:val="center"/>
              <w:rPr>
                <w:rFonts w:ascii="Times New Roman" w:eastAsia="Times New Roman" w:hAnsi="Times New Roman" w:cs="Times New Roman"/>
                <w:b/>
                <w:sz w:val="24"/>
                <w:szCs w:val="24"/>
                <w:lang w:eastAsia="zh-CN"/>
              </w:rPr>
            </w:pPr>
            <w:r w:rsidRPr="00801B4A">
              <w:rPr>
                <w:rFonts w:ascii="Times New Roman" w:eastAsia="Times New Roman" w:hAnsi="Times New Roman" w:cs="Times New Roman"/>
                <w:b/>
                <w:sz w:val="24"/>
                <w:szCs w:val="24"/>
                <w:lang w:eastAsia="zh-CN"/>
              </w:rPr>
              <w:t>Декабрь</w:t>
            </w:r>
          </w:p>
        </w:tc>
        <w:tc>
          <w:tcPr>
            <w:tcW w:w="1701" w:type="dxa"/>
          </w:tcPr>
          <w:p w:rsidR="00D87A3E" w:rsidRPr="00801B4A" w:rsidRDefault="002D53D6" w:rsidP="003E12F4">
            <w:pPr>
              <w:suppressAutoHyphens/>
              <w:spacing w:after="0" w:line="240" w:lineRule="auto"/>
              <w:jc w:val="center"/>
              <w:rPr>
                <w:rFonts w:ascii="Times New Roman" w:eastAsia="Times New Roman" w:hAnsi="Times New Roman" w:cs="Times New Roman"/>
                <w:sz w:val="24"/>
                <w:szCs w:val="24"/>
                <w:lang w:eastAsia="zh-CN"/>
              </w:rPr>
            </w:pPr>
            <w:r w:rsidRPr="00801B4A">
              <w:rPr>
                <w:rFonts w:ascii="Times New Roman" w:hAnsi="Times New Roman" w:cs="Times New Roman"/>
                <w:color w:val="000000"/>
                <w:sz w:val="24"/>
                <w:szCs w:val="24"/>
                <w:shd w:val="clear" w:color="auto" w:fill="FFFFFF"/>
              </w:rPr>
              <w:t>«Большой и маленький бокальчики»</w:t>
            </w:r>
          </w:p>
        </w:tc>
        <w:tc>
          <w:tcPr>
            <w:tcW w:w="7513" w:type="dxa"/>
          </w:tcPr>
          <w:p w:rsidR="00D87A3E" w:rsidRPr="00801B4A" w:rsidRDefault="002D53D6" w:rsidP="003E12F4">
            <w:pPr>
              <w:suppressAutoHyphens/>
              <w:spacing w:after="0" w:line="240" w:lineRule="auto"/>
              <w:rPr>
                <w:rFonts w:ascii="Times New Roman" w:eastAsia="Times New Roman" w:hAnsi="Times New Roman" w:cs="Times New Roman"/>
                <w:sz w:val="24"/>
                <w:szCs w:val="24"/>
                <w:lang w:eastAsia="zh-CN"/>
              </w:rPr>
            </w:pPr>
            <w:r w:rsidRPr="00801B4A">
              <w:rPr>
                <w:rFonts w:ascii="Times New Roman" w:hAnsi="Times New Roman" w:cs="Times New Roman"/>
                <w:color w:val="000000"/>
                <w:sz w:val="24"/>
                <w:szCs w:val="24"/>
                <w:shd w:val="clear" w:color="auto" w:fill="FFFFFF"/>
              </w:rPr>
              <w:t>Учить вырезывать симметричные предметы из бумаги, сложенной вдвое, срезая расширяющуюся книзу полоску. Закреплять умение аккуратно наклеивать. Вызывать желание дополнять композицию соответствующими предметами, деталями.</w:t>
            </w:r>
          </w:p>
        </w:tc>
        <w:tc>
          <w:tcPr>
            <w:tcW w:w="4848" w:type="dxa"/>
          </w:tcPr>
          <w:p w:rsidR="00D87A3E" w:rsidRPr="00801B4A" w:rsidRDefault="002D53D6" w:rsidP="003E12F4">
            <w:pPr>
              <w:suppressAutoHyphens/>
              <w:spacing w:after="0" w:line="240" w:lineRule="auto"/>
              <w:rPr>
                <w:rFonts w:ascii="Times New Roman" w:eastAsia="Times New Roman" w:hAnsi="Times New Roman" w:cs="Times New Roman"/>
                <w:color w:val="FF0000"/>
                <w:sz w:val="24"/>
                <w:szCs w:val="24"/>
                <w:lang w:eastAsia="zh-CN"/>
              </w:rPr>
            </w:pPr>
            <w:r w:rsidRPr="00801B4A">
              <w:rPr>
                <w:rFonts w:ascii="Times New Roman" w:hAnsi="Times New Roman" w:cs="Times New Roman"/>
                <w:color w:val="000000"/>
                <w:sz w:val="24"/>
                <w:szCs w:val="24"/>
                <w:shd w:val="clear" w:color="auto" w:fill="FFFFFF"/>
              </w:rPr>
              <w:t>Бокальчик, бумага для упражнения, бумажные прямоугольники разных цветов для вырезывания бокальчиков, ножницы</w:t>
            </w:r>
          </w:p>
        </w:tc>
      </w:tr>
      <w:tr w:rsidR="00D87A3E" w:rsidRPr="00801B4A" w:rsidTr="00801B4A">
        <w:trPr>
          <w:trHeight w:val="2647"/>
        </w:trPr>
        <w:tc>
          <w:tcPr>
            <w:tcW w:w="1277" w:type="dxa"/>
            <w:textDirection w:val="btLr"/>
          </w:tcPr>
          <w:p w:rsidR="00D87A3E" w:rsidRPr="00801B4A" w:rsidRDefault="002D53D6" w:rsidP="002D53D6">
            <w:pPr>
              <w:suppressAutoHyphens/>
              <w:spacing w:after="0" w:line="240" w:lineRule="auto"/>
              <w:ind w:left="113" w:right="113"/>
              <w:rPr>
                <w:rFonts w:ascii="Times New Roman" w:eastAsia="Times New Roman" w:hAnsi="Times New Roman" w:cs="Times New Roman"/>
                <w:b/>
                <w:sz w:val="24"/>
                <w:szCs w:val="24"/>
                <w:lang w:eastAsia="zh-CN"/>
              </w:rPr>
            </w:pPr>
            <w:r w:rsidRPr="00801B4A">
              <w:rPr>
                <w:rFonts w:ascii="Times New Roman" w:eastAsia="Times New Roman" w:hAnsi="Times New Roman" w:cs="Times New Roman"/>
                <w:b/>
                <w:sz w:val="24"/>
                <w:szCs w:val="24"/>
                <w:lang w:eastAsia="zh-CN"/>
              </w:rPr>
              <w:t>Декабрь</w:t>
            </w:r>
          </w:p>
        </w:tc>
        <w:tc>
          <w:tcPr>
            <w:tcW w:w="1701" w:type="dxa"/>
          </w:tcPr>
          <w:p w:rsidR="00D87A3E" w:rsidRPr="00801B4A" w:rsidRDefault="002D53D6" w:rsidP="003E12F4">
            <w:pPr>
              <w:suppressAutoHyphens/>
              <w:spacing w:after="0" w:line="240" w:lineRule="auto"/>
              <w:jc w:val="center"/>
              <w:rPr>
                <w:rFonts w:ascii="Times New Roman" w:eastAsia="Times New Roman" w:hAnsi="Times New Roman" w:cs="Times New Roman"/>
                <w:sz w:val="24"/>
                <w:szCs w:val="24"/>
                <w:lang w:eastAsia="zh-CN"/>
              </w:rPr>
            </w:pPr>
            <w:r w:rsidRPr="00801B4A">
              <w:rPr>
                <w:rFonts w:ascii="Times New Roman" w:hAnsi="Times New Roman" w:cs="Times New Roman"/>
                <w:color w:val="000000"/>
                <w:sz w:val="24"/>
                <w:szCs w:val="24"/>
                <w:shd w:val="clear" w:color="auto" w:fill="FFFFFF"/>
              </w:rPr>
              <w:t xml:space="preserve">«Новогодняя </w:t>
            </w:r>
            <w:proofErr w:type="gramStart"/>
            <w:r w:rsidRPr="00801B4A">
              <w:rPr>
                <w:rFonts w:ascii="Times New Roman" w:hAnsi="Times New Roman" w:cs="Times New Roman"/>
                <w:color w:val="000000"/>
                <w:sz w:val="24"/>
                <w:szCs w:val="24"/>
                <w:shd w:val="clear" w:color="auto" w:fill="FFFFFF"/>
              </w:rPr>
              <w:t>поздравитель ная</w:t>
            </w:r>
            <w:proofErr w:type="gramEnd"/>
            <w:r w:rsidRPr="00801B4A">
              <w:rPr>
                <w:rFonts w:ascii="Times New Roman" w:hAnsi="Times New Roman" w:cs="Times New Roman"/>
                <w:color w:val="000000"/>
                <w:sz w:val="24"/>
                <w:szCs w:val="24"/>
                <w:shd w:val="clear" w:color="auto" w:fill="FFFFFF"/>
              </w:rPr>
              <w:t xml:space="preserve"> открытка»</w:t>
            </w:r>
          </w:p>
        </w:tc>
        <w:tc>
          <w:tcPr>
            <w:tcW w:w="7513" w:type="dxa"/>
          </w:tcPr>
          <w:p w:rsidR="00D87A3E" w:rsidRPr="00801B4A" w:rsidRDefault="00D87A3E" w:rsidP="003E12F4">
            <w:pPr>
              <w:suppressAutoHyphens/>
              <w:spacing w:after="0" w:line="240" w:lineRule="auto"/>
              <w:rPr>
                <w:rFonts w:ascii="Times New Roman" w:eastAsia="Times New Roman" w:hAnsi="Times New Roman" w:cs="Times New Roman"/>
                <w:sz w:val="24"/>
                <w:szCs w:val="24"/>
                <w:lang w:eastAsia="zh-CN"/>
              </w:rPr>
            </w:pPr>
            <w:r w:rsidRPr="00801B4A">
              <w:rPr>
                <w:rFonts w:ascii="Times New Roman" w:eastAsia="Calibri" w:hAnsi="Times New Roman" w:cs="Times New Roman"/>
                <w:sz w:val="24"/>
                <w:szCs w:val="24"/>
                <w:lang w:eastAsia="en-US"/>
              </w:rPr>
              <w:t xml:space="preserve"> </w:t>
            </w:r>
            <w:r w:rsidR="002D53D6" w:rsidRPr="00801B4A">
              <w:rPr>
                <w:rFonts w:ascii="Times New Roman" w:hAnsi="Times New Roman" w:cs="Times New Roman"/>
                <w:color w:val="000000"/>
                <w:sz w:val="24"/>
                <w:szCs w:val="24"/>
                <w:shd w:val="clear" w:color="auto" w:fill="FFFFFF"/>
              </w:rPr>
              <w:t>Учить детей делать поздравительные открытки, подбирая и создавая соответствующее празднику изображение. Продолжать учить вырезывать одинаковые части из бумаги, сложенной гармошкой, а симметричные — из бумаги, сложенной вдвое. Закреплять приемы вырезывания и наклеивания. Развивать эстетическое восприятие, образные представления, воображение</w:t>
            </w:r>
          </w:p>
        </w:tc>
        <w:tc>
          <w:tcPr>
            <w:tcW w:w="4848" w:type="dxa"/>
          </w:tcPr>
          <w:p w:rsidR="00D87A3E" w:rsidRPr="00801B4A" w:rsidRDefault="002D53D6" w:rsidP="003E12F4">
            <w:pPr>
              <w:suppressAutoHyphens/>
              <w:spacing w:after="0" w:line="240" w:lineRule="auto"/>
              <w:rPr>
                <w:rFonts w:ascii="Times New Roman" w:eastAsia="Times New Roman" w:hAnsi="Times New Roman" w:cs="Times New Roman"/>
                <w:sz w:val="24"/>
                <w:szCs w:val="24"/>
                <w:lang w:eastAsia="zh-CN"/>
              </w:rPr>
            </w:pPr>
            <w:r w:rsidRPr="00801B4A">
              <w:rPr>
                <w:rFonts w:ascii="Times New Roman" w:hAnsi="Times New Roman" w:cs="Times New Roman"/>
                <w:color w:val="000000"/>
                <w:sz w:val="24"/>
                <w:szCs w:val="24"/>
                <w:shd w:val="clear" w:color="auto" w:fill="FFFFFF"/>
              </w:rPr>
              <w:t>3-4 новогодние открытки</w:t>
            </w:r>
            <w:proofErr w:type="gramStart"/>
            <w:r w:rsidRPr="00801B4A">
              <w:rPr>
                <w:rFonts w:ascii="Times New Roman" w:hAnsi="Times New Roman" w:cs="Times New Roman"/>
                <w:color w:val="000000"/>
                <w:sz w:val="24"/>
                <w:szCs w:val="24"/>
                <w:shd w:val="clear" w:color="auto" w:fill="FFFFFF"/>
              </w:rPr>
              <w:t xml:space="preserve"> ,</w:t>
            </w:r>
            <w:proofErr w:type="gramEnd"/>
            <w:r w:rsidRPr="00801B4A">
              <w:rPr>
                <w:rFonts w:ascii="Times New Roman" w:hAnsi="Times New Roman" w:cs="Times New Roman"/>
                <w:color w:val="000000"/>
                <w:sz w:val="24"/>
                <w:szCs w:val="24"/>
                <w:shd w:val="clear" w:color="auto" w:fill="FFFFFF"/>
              </w:rPr>
              <w:t xml:space="preserve"> половина альбомного листа согнутая пополам, набор цветной бумаги, ножницы, клей, салфетка, клеенка</w:t>
            </w:r>
          </w:p>
        </w:tc>
      </w:tr>
      <w:tr w:rsidR="002D53D6" w:rsidRPr="00801B4A" w:rsidTr="00801B4A">
        <w:trPr>
          <w:trHeight w:val="2647"/>
        </w:trPr>
        <w:tc>
          <w:tcPr>
            <w:tcW w:w="1277" w:type="dxa"/>
            <w:textDirection w:val="btLr"/>
          </w:tcPr>
          <w:p w:rsidR="002D53D6" w:rsidRPr="00801B4A" w:rsidRDefault="002D53D6" w:rsidP="002D53D6">
            <w:pPr>
              <w:suppressAutoHyphens/>
              <w:spacing w:after="0" w:line="240" w:lineRule="auto"/>
              <w:ind w:left="113" w:right="113"/>
              <w:jc w:val="center"/>
              <w:rPr>
                <w:rFonts w:ascii="Times New Roman" w:eastAsia="Times New Roman" w:hAnsi="Times New Roman" w:cs="Times New Roman"/>
                <w:b/>
                <w:sz w:val="24"/>
                <w:szCs w:val="24"/>
                <w:lang w:eastAsia="zh-CN"/>
              </w:rPr>
            </w:pPr>
            <w:r w:rsidRPr="00801B4A">
              <w:rPr>
                <w:rFonts w:ascii="Times New Roman" w:eastAsia="Times New Roman" w:hAnsi="Times New Roman" w:cs="Times New Roman"/>
                <w:b/>
                <w:sz w:val="24"/>
                <w:szCs w:val="24"/>
                <w:lang w:eastAsia="zh-CN"/>
              </w:rPr>
              <w:lastRenderedPageBreak/>
              <w:t>Январь</w:t>
            </w:r>
          </w:p>
        </w:tc>
        <w:tc>
          <w:tcPr>
            <w:tcW w:w="1701" w:type="dxa"/>
          </w:tcPr>
          <w:p w:rsidR="002D53D6" w:rsidRPr="00801B4A" w:rsidRDefault="002D53D6" w:rsidP="003E12F4">
            <w:pPr>
              <w:suppressAutoHyphens/>
              <w:spacing w:after="0" w:line="240" w:lineRule="auto"/>
              <w:jc w:val="center"/>
              <w:rPr>
                <w:rFonts w:ascii="Times New Roman" w:hAnsi="Times New Roman" w:cs="Times New Roman"/>
                <w:color w:val="000000"/>
                <w:sz w:val="24"/>
                <w:szCs w:val="24"/>
                <w:shd w:val="clear" w:color="auto" w:fill="FFFFFF"/>
              </w:rPr>
            </w:pPr>
            <w:r w:rsidRPr="00801B4A">
              <w:rPr>
                <w:rFonts w:ascii="Times New Roman" w:hAnsi="Times New Roman" w:cs="Times New Roman"/>
                <w:color w:val="000000"/>
                <w:sz w:val="24"/>
                <w:szCs w:val="24"/>
                <w:shd w:val="clear" w:color="auto" w:fill="FFFFFF"/>
              </w:rPr>
              <w:t>«Петрушка на елке» (коллективная работа)</w:t>
            </w:r>
          </w:p>
        </w:tc>
        <w:tc>
          <w:tcPr>
            <w:tcW w:w="7513" w:type="dxa"/>
          </w:tcPr>
          <w:p w:rsidR="002D53D6" w:rsidRPr="00801B4A" w:rsidRDefault="002D53D6" w:rsidP="003E12F4">
            <w:pPr>
              <w:suppressAutoHyphens/>
              <w:spacing w:after="0" w:line="240" w:lineRule="auto"/>
              <w:rPr>
                <w:rFonts w:ascii="Times New Roman" w:eastAsia="Calibri" w:hAnsi="Times New Roman" w:cs="Times New Roman"/>
                <w:sz w:val="24"/>
                <w:szCs w:val="24"/>
                <w:lang w:eastAsia="en-US"/>
              </w:rPr>
            </w:pPr>
            <w:r w:rsidRPr="00801B4A">
              <w:rPr>
                <w:rFonts w:ascii="Times New Roman" w:hAnsi="Times New Roman" w:cs="Times New Roman"/>
                <w:color w:val="000000"/>
                <w:sz w:val="24"/>
                <w:szCs w:val="24"/>
                <w:shd w:val="clear" w:color="auto" w:fill="FFFFFF"/>
              </w:rPr>
              <w:t>Учить детей создавать изображения из бумаги. Закреплять умение вырезывать части овальной формы. Упражнять в вырезывании симметричных частей одежды из бумаги, сложенной вдвое (рукава, штаны Петрушки). Закреплять умение вырезывать на глаз мелкие детали (шапка, пуговицы и др.), аккуратно наклеивать изображения на большой лист. Формировать навыки коллективной работы. Развивать чувство цвета, композиции.</w:t>
            </w:r>
          </w:p>
        </w:tc>
        <w:tc>
          <w:tcPr>
            <w:tcW w:w="4848" w:type="dxa"/>
          </w:tcPr>
          <w:p w:rsidR="002D53D6" w:rsidRPr="00801B4A" w:rsidRDefault="002D53D6" w:rsidP="003E12F4">
            <w:pPr>
              <w:suppressAutoHyphens/>
              <w:spacing w:after="0" w:line="240" w:lineRule="auto"/>
              <w:rPr>
                <w:rFonts w:ascii="Times New Roman" w:hAnsi="Times New Roman" w:cs="Times New Roman"/>
                <w:color w:val="000000"/>
                <w:sz w:val="24"/>
                <w:szCs w:val="24"/>
                <w:shd w:val="clear" w:color="auto" w:fill="FFFFFF"/>
              </w:rPr>
            </w:pPr>
            <w:r w:rsidRPr="00801B4A">
              <w:rPr>
                <w:rFonts w:ascii="Times New Roman" w:hAnsi="Times New Roman" w:cs="Times New Roman"/>
                <w:color w:val="000000"/>
                <w:sz w:val="24"/>
                <w:szCs w:val="24"/>
                <w:shd w:val="clear" w:color="auto" w:fill="FFFFFF"/>
              </w:rPr>
              <w:t>Бумага разных цветов для Петрушек, ножницы, клей, салфетки, большой лист бумаги с наклеенной большой елкой, на которую дети будут наклеивать свой игрушки.</w:t>
            </w:r>
          </w:p>
        </w:tc>
      </w:tr>
      <w:tr w:rsidR="002D53D6" w:rsidRPr="00801B4A" w:rsidTr="00801B4A">
        <w:trPr>
          <w:trHeight w:val="2647"/>
        </w:trPr>
        <w:tc>
          <w:tcPr>
            <w:tcW w:w="1277" w:type="dxa"/>
            <w:textDirection w:val="btLr"/>
          </w:tcPr>
          <w:p w:rsidR="002D53D6" w:rsidRPr="00801B4A" w:rsidRDefault="002D53D6" w:rsidP="002D53D6">
            <w:pPr>
              <w:suppressAutoHyphens/>
              <w:spacing w:after="0" w:line="240" w:lineRule="auto"/>
              <w:ind w:left="113" w:right="113"/>
              <w:jc w:val="center"/>
              <w:rPr>
                <w:rFonts w:ascii="Times New Roman" w:eastAsia="Times New Roman" w:hAnsi="Times New Roman" w:cs="Times New Roman"/>
                <w:b/>
                <w:sz w:val="24"/>
                <w:szCs w:val="24"/>
                <w:lang w:eastAsia="zh-CN"/>
              </w:rPr>
            </w:pPr>
            <w:r w:rsidRPr="00801B4A">
              <w:rPr>
                <w:rFonts w:ascii="Times New Roman" w:eastAsia="Times New Roman" w:hAnsi="Times New Roman" w:cs="Times New Roman"/>
                <w:b/>
                <w:sz w:val="24"/>
                <w:szCs w:val="24"/>
                <w:lang w:eastAsia="zh-CN"/>
              </w:rPr>
              <w:t>Январь</w:t>
            </w:r>
          </w:p>
        </w:tc>
        <w:tc>
          <w:tcPr>
            <w:tcW w:w="1701" w:type="dxa"/>
          </w:tcPr>
          <w:p w:rsidR="00801B4A" w:rsidRPr="00801B4A" w:rsidRDefault="00801B4A" w:rsidP="00801B4A">
            <w:pPr>
              <w:shd w:val="clear" w:color="auto" w:fill="FFFFFF"/>
              <w:spacing w:after="150" w:line="240" w:lineRule="auto"/>
              <w:rPr>
                <w:rFonts w:ascii="Times New Roman" w:eastAsia="Times New Roman" w:hAnsi="Times New Roman" w:cs="Times New Roman"/>
                <w:color w:val="000000"/>
                <w:sz w:val="24"/>
                <w:szCs w:val="24"/>
              </w:rPr>
            </w:pPr>
            <w:r w:rsidRPr="00801B4A">
              <w:rPr>
                <w:rFonts w:ascii="Times New Roman" w:eastAsia="Times New Roman" w:hAnsi="Times New Roman" w:cs="Times New Roman"/>
                <w:color w:val="000000"/>
                <w:sz w:val="24"/>
                <w:szCs w:val="24"/>
              </w:rPr>
              <w:t>«Красивые рыбки в аквариуме» (коллективная композиция)</w:t>
            </w:r>
          </w:p>
          <w:p w:rsidR="002D53D6" w:rsidRPr="00801B4A" w:rsidRDefault="002D53D6" w:rsidP="003E12F4">
            <w:pPr>
              <w:suppressAutoHyphens/>
              <w:spacing w:after="0" w:line="240" w:lineRule="auto"/>
              <w:jc w:val="center"/>
              <w:rPr>
                <w:rFonts w:ascii="Times New Roman" w:hAnsi="Times New Roman" w:cs="Times New Roman"/>
                <w:color w:val="000000"/>
                <w:sz w:val="24"/>
                <w:szCs w:val="24"/>
                <w:shd w:val="clear" w:color="auto" w:fill="FFFFFF"/>
              </w:rPr>
            </w:pPr>
          </w:p>
        </w:tc>
        <w:tc>
          <w:tcPr>
            <w:tcW w:w="7513" w:type="dxa"/>
          </w:tcPr>
          <w:p w:rsidR="002D53D6" w:rsidRPr="00801B4A" w:rsidRDefault="00801B4A" w:rsidP="003E12F4">
            <w:pPr>
              <w:suppressAutoHyphens/>
              <w:spacing w:after="0" w:line="240" w:lineRule="auto"/>
              <w:rPr>
                <w:rFonts w:ascii="Times New Roman" w:hAnsi="Times New Roman" w:cs="Times New Roman"/>
                <w:color w:val="000000"/>
                <w:sz w:val="24"/>
                <w:szCs w:val="24"/>
                <w:shd w:val="clear" w:color="auto" w:fill="FFFFFF"/>
              </w:rPr>
            </w:pPr>
            <w:r w:rsidRPr="00801B4A">
              <w:rPr>
                <w:rFonts w:ascii="Times New Roman" w:hAnsi="Times New Roman" w:cs="Times New Roman"/>
                <w:color w:val="000000"/>
                <w:sz w:val="24"/>
                <w:szCs w:val="24"/>
                <w:shd w:val="clear" w:color="auto" w:fill="FFFFFF"/>
              </w:rPr>
              <w:t xml:space="preserve">Развивать цветовое восприятие. Упражнять детей в подборе разных оттенков одного цвета. Развивать чувство композиции (учить </w:t>
            </w:r>
            <w:proofErr w:type="gramStart"/>
            <w:r w:rsidRPr="00801B4A">
              <w:rPr>
                <w:rFonts w:ascii="Times New Roman" w:hAnsi="Times New Roman" w:cs="Times New Roman"/>
                <w:color w:val="000000"/>
                <w:sz w:val="24"/>
                <w:szCs w:val="24"/>
                <w:shd w:val="clear" w:color="auto" w:fill="FFFFFF"/>
              </w:rPr>
              <w:t>красиво</w:t>
            </w:r>
            <w:proofErr w:type="gramEnd"/>
            <w:r w:rsidRPr="00801B4A">
              <w:rPr>
                <w:rFonts w:ascii="Times New Roman" w:hAnsi="Times New Roman" w:cs="Times New Roman"/>
                <w:color w:val="000000"/>
                <w:sz w:val="24"/>
                <w:szCs w:val="24"/>
                <w:shd w:val="clear" w:color="auto" w:fill="FFFFFF"/>
              </w:rPr>
              <w:t xml:space="preserve"> располагать рыбок по цвету друг за другом по принципу высветления или усиления цвета). Закреплять приемы вырезывания и аккуратного наклеивания. Продолжать развивать умение рассматривать и оценивать созданные изображения.</w:t>
            </w:r>
          </w:p>
        </w:tc>
        <w:tc>
          <w:tcPr>
            <w:tcW w:w="4848" w:type="dxa"/>
          </w:tcPr>
          <w:p w:rsidR="002D53D6" w:rsidRPr="00801B4A" w:rsidRDefault="00801B4A" w:rsidP="003E12F4">
            <w:pPr>
              <w:suppressAutoHyphens/>
              <w:spacing w:after="0" w:line="240" w:lineRule="auto"/>
              <w:rPr>
                <w:rFonts w:ascii="Times New Roman" w:hAnsi="Times New Roman" w:cs="Times New Roman"/>
                <w:color w:val="000000"/>
                <w:sz w:val="24"/>
                <w:szCs w:val="24"/>
                <w:shd w:val="clear" w:color="auto" w:fill="FFFFFF"/>
              </w:rPr>
            </w:pPr>
            <w:r w:rsidRPr="00801B4A">
              <w:rPr>
                <w:rFonts w:ascii="Times New Roman" w:hAnsi="Times New Roman" w:cs="Times New Roman"/>
                <w:color w:val="000000"/>
                <w:sz w:val="24"/>
                <w:szCs w:val="24"/>
                <w:shd w:val="clear" w:color="auto" w:fill="FFFFFF"/>
              </w:rPr>
              <w:t>Цветная бумага</w:t>
            </w:r>
            <w:proofErr w:type="gramStart"/>
            <w:r w:rsidRPr="00801B4A">
              <w:rPr>
                <w:rFonts w:ascii="Times New Roman" w:hAnsi="Times New Roman" w:cs="Times New Roman"/>
                <w:color w:val="000000"/>
                <w:sz w:val="24"/>
                <w:szCs w:val="24"/>
                <w:shd w:val="clear" w:color="auto" w:fill="FFFFFF"/>
              </w:rPr>
              <w:t xml:space="preserve"> ,</w:t>
            </w:r>
            <w:proofErr w:type="gramEnd"/>
            <w:r w:rsidRPr="00801B4A">
              <w:rPr>
                <w:rFonts w:ascii="Times New Roman" w:hAnsi="Times New Roman" w:cs="Times New Roman"/>
                <w:color w:val="000000"/>
                <w:sz w:val="24"/>
                <w:szCs w:val="24"/>
                <w:shd w:val="clear" w:color="auto" w:fill="FFFFFF"/>
              </w:rPr>
              <w:t xml:space="preserve"> альбомные листы, ножницы, клей, салфетки.</w:t>
            </w:r>
          </w:p>
        </w:tc>
      </w:tr>
      <w:tr w:rsidR="00D87A3E" w:rsidRPr="00801B4A" w:rsidTr="00801B4A">
        <w:trPr>
          <w:trHeight w:val="703"/>
        </w:trPr>
        <w:tc>
          <w:tcPr>
            <w:tcW w:w="1277" w:type="dxa"/>
            <w:textDirection w:val="btLr"/>
          </w:tcPr>
          <w:p w:rsidR="00D87A3E" w:rsidRPr="00801B4A" w:rsidRDefault="00D87A3E" w:rsidP="003E12F4">
            <w:pPr>
              <w:suppressAutoHyphens/>
              <w:spacing w:after="0" w:line="240" w:lineRule="auto"/>
              <w:ind w:left="113" w:right="113"/>
              <w:jc w:val="right"/>
              <w:rPr>
                <w:rFonts w:ascii="Times New Roman" w:eastAsia="Times New Roman" w:hAnsi="Times New Roman" w:cs="Times New Roman"/>
                <w:b/>
                <w:sz w:val="24"/>
                <w:szCs w:val="24"/>
                <w:lang w:eastAsia="zh-CN"/>
              </w:rPr>
            </w:pPr>
            <w:r w:rsidRPr="00801B4A">
              <w:rPr>
                <w:rFonts w:ascii="Times New Roman" w:eastAsia="Times New Roman" w:hAnsi="Times New Roman" w:cs="Times New Roman"/>
                <w:b/>
                <w:sz w:val="24"/>
                <w:szCs w:val="24"/>
                <w:lang w:eastAsia="zh-CN"/>
              </w:rPr>
              <w:t xml:space="preserve">Февраль </w:t>
            </w:r>
          </w:p>
        </w:tc>
        <w:tc>
          <w:tcPr>
            <w:tcW w:w="1701" w:type="dxa"/>
          </w:tcPr>
          <w:p w:rsidR="00D87A3E" w:rsidRPr="00801B4A" w:rsidRDefault="00801B4A" w:rsidP="003E12F4">
            <w:pPr>
              <w:suppressAutoHyphens/>
              <w:spacing w:after="0" w:line="240" w:lineRule="auto"/>
              <w:jc w:val="center"/>
              <w:rPr>
                <w:rFonts w:ascii="Times New Roman" w:eastAsia="Times New Roman" w:hAnsi="Times New Roman" w:cs="Times New Roman"/>
                <w:sz w:val="24"/>
                <w:szCs w:val="24"/>
                <w:lang w:eastAsia="zh-CN"/>
              </w:rPr>
            </w:pPr>
            <w:r w:rsidRPr="00801B4A">
              <w:rPr>
                <w:rFonts w:ascii="Times New Roman" w:hAnsi="Times New Roman" w:cs="Times New Roman"/>
                <w:color w:val="000000"/>
                <w:sz w:val="24"/>
                <w:szCs w:val="24"/>
                <w:shd w:val="clear" w:color="auto" w:fill="FFFFFF"/>
              </w:rPr>
              <w:t>«Матрос с сигнальными флажками»</w:t>
            </w:r>
          </w:p>
        </w:tc>
        <w:tc>
          <w:tcPr>
            <w:tcW w:w="7513" w:type="dxa"/>
          </w:tcPr>
          <w:p w:rsidR="00D87A3E" w:rsidRPr="00801B4A" w:rsidRDefault="00801B4A" w:rsidP="003E12F4">
            <w:pPr>
              <w:suppressAutoHyphens/>
              <w:spacing w:after="0" w:line="240" w:lineRule="auto"/>
              <w:rPr>
                <w:rFonts w:ascii="Times New Roman" w:eastAsia="Times New Roman" w:hAnsi="Times New Roman" w:cs="Times New Roman"/>
                <w:sz w:val="24"/>
                <w:szCs w:val="24"/>
                <w:lang w:eastAsia="zh-CN"/>
              </w:rPr>
            </w:pPr>
            <w:r w:rsidRPr="00801B4A">
              <w:rPr>
                <w:rFonts w:ascii="Times New Roman" w:hAnsi="Times New Roman" w:cs="Times New Roman"/>
                <w:color w:val="000000"/>
                <w:sz w:val="24"/>
                <w:szCs w:val="24"/>
                <w:shd w:val="clear" w:color="auto" w:fill="FFFFFF"/>
              </w:rPr>
              <w:t>Упражнять детей в изображении человека; в вырезывании частей костюма, рук, ног, головы. Учить передавать в аппликации простейшие движения фигуры человека (руки внизу, руки вверх, одна рука вверху, другая внизу и т. п.). Закреплять умение вырезывать симметричные части из бумаги, сложенной вдвое (брюки), красиво располагать изображение на листе.</w:t>
            </w:r>
          </w:p>
        </w:tc>
        <w:tc>
          <w:tcPr>
            <w:tcW w:w="4848" w:type="dxa"/>
          </w:tcPr>
          <w:p w:rsidR="00D87A3E" w:rsidRPr="00801B4A" w:rsidRDefault="00801B4A" w:rsidP="003E12F4">
            <w:pPr>
              <w:suppressAutoHyphens/>
              <w:spacing w:after="0" w:line="240" w:lineRule="auto"/>
              <w:rPr>
                <w:rFonts w:ascii="Times New Roman" w:eastAsia="Times New Roman" w:hAnsi="Times New Roman" w:cs="Times New Roman"/>
                <w:sz w:val="24"/>
                <w:szCs w:val="24"/>
                <w:lang w:eastAsia="zh-CN"/>
              </w:rPr>
            </w:pPr>
            <w:r w:rsidRPr="00801B4A">
              <w:rPr>
                <w:rFonts w:ascii="Times New Roman" w:hAnsi="Times New Roman" w:cs="Times New Roman"/>
                <w:color w:val="000000"/>
                <w:sz w:val="24"/>
                <w:szCs w:val="24"/>
                <w:shd w:val="clear" w:color="auto" w:fill="FFFFFF"/>
              </w:rPr>
              <w:t>Цветная бумага, альбомные листы, ножницы, клей, салфетки</w:t>
            </w:r>
          </w:p>
        </w:tc>
      </w:tr>
      <w:tr w:rsidR="00801B4A" w:rsidRPr="00801B4A" w:rsidTr="00801B4A">
        <w:trPr>
          <w:trHeight w:val="703"/>
        </w:trPr>
        <w:tc>
          <w:tcPr>
            <w:tcW w:w="1277" w:type="dxa"/>
            <w:textDirection w:val="btLr"/>
          </w:tcPr>
          <w:p w:rsidR="00801B4A" w:rsidRPr="00801B4A" w:rsidRDefault="00801B4A" w:rsidP="003E12F4">
            <w:pPr>
              <w:suppressAutoHyphens/>
              <w:spacing w:after="0" w:line="240" w:lineRule="auto"/>
              <w:ind w:left="113" w:right="113"/>
              <w:jc w:val="right"/>
              <w:rPr>
                <w:rFonts w:ascii="Times New Roman" w:eastAsia="Times New Roman" w:hAnsi="Times New Roman" w:cs="Times New Roman"/>
                <w:b/>
                <w:sz w:val="24"/>
                <w:szCs w:val="24"/>
                <w:lang w:eastAsia="zh-CN"/>
              </w:rPr>
            </w:pPr>
            <w:r w:rsidRPr="00801B4A">
              <w:rPr>
                <w:rFonts w:ascii="Times New Roman" w:eastAsia="Times New Roman" w:hAnsi="Times New Roman" w:cs="Times New Roman"/>
                <w:b/>
                <w:sz w:val="24"/>
                <w:szCs w:val="24"/>
                <w:lang w:eastAsia="zh-CN"/>
              </w:rPr>
              <w:t>Февраль</w:t>
            </w:r>
          </w:p>
        </w:tc>
        <w:tc>
          <w:tcPr>
            <w:tcW w:w="1701" w:type="dxa"/>
          </w:tcPr>
          <w:p w:rsidR="00801B4A" w:rsidRPr="00801B4A" w:rsidRDefault="00801B4A" w:rsidP="003E12F4">
            <w:pPr>
              <w:suppressAutoHyphens/>
              <w:spacing w:after="0" w:line="240" w:lineRule="auto"/>
              <w:jc w:val="center"/>
              <w:rPr>
                <w:rFonts w:ascii="Times New Roman" w:hAnsi="Times New Roman" w:cs="Times New Roman"/>
                <w:color w:val="000000"/>
                <w:sz w:val="24"/>
                <w:szCs w:val="24"/>
                <w:shd w:val="clear" w:color="auto" w:fill="FFFFFF"/>
              </w:rPr>
            </w:pPr>
            <w:r w:rsidRPr="00801B4A">
              <w:rPr>
                <w:rFonts w:ascii="Times New Roman" w:hAnsi="Times New Roman" w:cs="Times New Roman"/>
                <w:color w:val="000000"/>
                <w:sz w:val="24"/>
                <w:szCs w:val="24"/>
                <w:shd w:val="clear" w:color="auto" w:fill="FFFFFF"/>
              </w:rPr>
              <w:t>«Пароход»</w:t>
            </w:r>
          </w:p>
        </w:tc>
        <w:tc>
          <w:tcPr>
            <w:tcW w:w="7513" w:type="dxa"/>
          </w:tcPr>
          <w:p w:rsidR="00801B4A" w:rsidRPr="00801B4A" w:rsidRDefault="00801B4A" w:rsidP="003E12F4">
            <w:pPr>
              <w:suppressAutoHyphens/>
              <w:spacing w:after="0" w:line="240" w:lineRule="auto"/>
              <w:rPr>
                <w:rFonts w:ascii="Times New Roman" w:hAnsi="Times New Roman" w:cs="Times New Roman"/>
                <w:color w:val="000000"/>
                <w:sz w:val="24"/>
                <w:szCs w:val="24"/>
                <w:shd w:val="clear" w:color="auto" w:fill="FFFFFF"/>
              </w:rPr>
            </w:pPr>
            <w:r w:rsidRPr="00801B4A">
              <w:rPr>
                <w:rFonts w:ascii="Times New Roman" w:hAnsi="Times New Roman" w:cs="Times New Roman"/>
                <w:color w:val="000000"/>
                <w:sz w:val="24"/>
                <w:szCs w:val="24"/>
                <w:shd w:val="clear" w:color="auto" w:fill="FFFFFF"/>
              </w:rPr>
              <w:t>Учить детей создавать образную картину, применяя полученные ранее навыки: срезание углов у прямоугольников, вырезывание других частей корабля и деталей разнообразной формы (круглой, прямоугольной и др.). Упражнять в вырезывании одинаковых частей из бумаги, сложенной гармошкой. Закреплять умение красиво располагать изображения на листе. Развивать воображение</w:t>
            </w:r>
          </w:p>
        </w:tc>
        <w:tc>
          <w:tcPr>
            <w:tcW w:w="4848" w:type="dxa"/>
          </w:tcPr>
          <w:p w:rsidR="00801B4A" w:rsidRPr="00801B4A" w:rsidRDefault="00801B4A" w:rsidP="00801B4A">
            <w:pPr>
              <w:shd w:val="clear" w:color="auto" w:fill="FFFFFF"/>
              <w:spacing w:after="150" w:line="240" w:lineRule="auto"/>
              <w:rPr>
                <w:rFonts w:ascii="Times New Roman" w:eastAsia="Times New Roman" w:hAnsi="Times New Roman" w:cs="Times New Roman"/>
                <w:color w:val="000000"/>
                <w:sz w:val="24"/>
                <w:szCs w:val="24"/>
              </w:rPr>
            </w:pPr>
            <w:r w:rsidRPr="00801B4A">
              <w:rPr>
                <w:rFonts w:ascii="Times New Roman" w:eastAsia="Times New Roman" w:hAnsi="Times New Roman" w:cs="Times New Roman"/>
                <w:color w:val="000000"/>
                <w:sz w:val="24"/>
                <w:szCs w:val="24"/>
              </w:rPr>
              <w:t>Игрушечный пароход</w:t>
            </w:r>
          </w:p>
          <w:p w:rsidR="00801B4A" w:rsidRPr="00801B4A" w:rsidRDefault="00801B4A" w:rsidP="00801B4A">
            <w:pPr>
              <w:shd w:val="clear" w:color="auto" w:fill="FFFFFF"/>
              <w:spacing w:after="150" w:line="240" w:lineRule="auto"/>
              <w:rPr>
                <w:rFonts w:ascii="Times New Roman" w:eastAsia="Times New Roman" w:hAnsi="Times New Roman" w:cs="Times New Roman"/>
                <w:color w:val="000000"/>
                <w:sz w:val="24"/>
                <w:szCs w:val="24"/>
              </w:rPr>
            </w:pPr>
            <w:r w:rsidRPr="00801B4A">
              <w:rPr>
                <w:rFonts w:ascii="Times New Roman" w:eastAsia="Times New Roman" w:hAnsi="Times New Roman" w:cs="Times New Roman"/>
                <w:color w:val="000000"/>
                <w:sz w:val="24"/>
                <w:szCs w:val="24"/>
              </w:rPr>
              <w:t>Цветная бумага для кораблей, бумага синего и голубого цвета для моря, ножницы, клей, салфетка</w:t>
            </w:r>
          </w:p>
          <w:p w:rsidR="00801B4A" w:rsidRPr="00801B4A" w:rsidRDefault="00801B4A" w:rsidP="003E12F4">
            <w:pPr>
              <w:suppressAutoHyphens/>
              <w:spacing w:after="0" w:line="240" w:lineRule="auto"/>
              <w:rPr>
                <w:rFonts w:ascii="Times New Roman" w:hAnsi="Times New Roman" w:cs="Times New Roman"/>
                <w:color w:val="000000"/>
                <w:sz w:val="24"/>
                <w:szCs w:val="24"/>
                <w:shd w:val="clear" w:color="auto" w:fill="FFFFFF"/>
              </w:rPr>
            </w:pPr>
          </w:p>
        </w:tc>
      </w:tr>
      <w:tr w:rsidR="00D87A3E" w:rsidRPr="00801B4A" w:rsidTr="00801B4A">
        <w:trPr>
          <w:trHeight w:val="1519"/>
        </w:trPr>
        <w:tc>
          <w:tcPr>
            <w:tcW w:w="1277" w:type="dxa"/>
            <w:textDirection w:val="btLr"/>
          </w:tcPr>
          <w:p w:rsidR="00D87A3E" w:rsidRPr="00801B4A" w:rsidRDefault="00D87A3E" w:rsidP="003E12F4">
            <w:pPr>
              <w:suppressAutoHyphens/>
              <w:spacing w:after="0" w:line="240" w:lineRule="auto"/>
              <w:ind w:left="113" w:right="113"/>
              <w:jc w:val="center"/>
              <w:rPr>
                <w:rFonts w:ascii="Times New Roman" w:eastAsia="Times New Roman" w:hAnsi="Times New Roman" w:cs="Times New Roman"/>
                <w:b/>
                <w:sz w:val="24"/>
                <w:szCs w:val="24"/>
                <w:lang w:eastAsia="zh-CN"/>
              </w:rPr>
            </w:pPr>
            <w:r w:rsidRPr="00801B4A">
              <w:rPr>
                <w:rFonts w:ascii="Times New Roman" w:eastAsia="Times New Roman" w:hAnsi="Times New Roman" w:cs="Times New Roman"/>
                <w:b/>
                <w:sz w:val="24"/>
                <w:szCs w:val="24"/>
                <w:lang w:eastAsia="zh-CN"/>
              </w:rPr>
              <w:lastRenderedPageBreak/>
              <w:t xml:space="preserve">Март </w:t>
            </w:r>
          </w:p>
        </w:tc>
        <w:tc>
          <w:tcPr>
            <w:tcW w:w="1701" w:type="dxa"/>
          </w:tcPr>
          <w:p w:rsidR="00D87A3E" w:rsidRPr="00801B4A" w:rsidRDefault="00801B4A" w:rsidP="003E12F4">
            <w:pPr>
              <w:suppressAutoHyphens/>
              <w:spacing w:after="0" w:line="240" w:lineRule="auto"/>
              <w:rPr>
                <w:rFonts w:ascii="Times New Roman" w:eastAsia="Times New Roman" w:hAnsi="Times New Roman" w:cs="Times New Roman"/>
                <w:sz w:val="24"/>
                <w:szCs w:val="24"/>
                <w:lang w:eastAsia="zh-CN"/>
              </w:rPr>
            </w:pPr>
            <w:r w:rsidRPr="00801B4A">
              <w:rPr>
                <w:rFonts w:ascii="Times New Roman" w:hAnsi="Times New Roman" w:cs="Times New Roman"/>
                <w:color w:val="000000"/>
                <w:sz w:val="24"/>
                <w:szCs w:val="24"/>
                <w:shd w:val="clear" w:color="auto" w:fill="FFFFFF"/>
              </w:rPr>
              <w:t>«Сказочная птица»</w:t>
            </w:r>
          </w:p>
        </w:tc>
        <w:tc>
          <w:tcPr>
            <w:tcW w:w="7513" w:type="dxa"/>
          </w:tcPr>
          <w:p w:rsidR="00D87A3E" w:rsidRPr="00801B4A" w:rsidRDefault="00801B4A" w:rsidP="003E12F4">
            <w:pPr>
              <w:suppressAutoHyphens/>
              <w:spacing w:after="0" w:line="240" w:lineRule="auto"/>
              <w:rPr>
                <w:rFonts w:ascii="Times New Roman" w:eastAsia="Times New Roman" w:hAnsi="Times New Roman" w:cs="Times New Roman"/>
                <w:sz w:val="24"/>
                <w:szCs w:val="24"/>
                <w:lang w:eastAsia="zh-CN"/>
              </w:rPr>
            </w:pPr>
            <w:r w:rsidRPr="00801B4A">
              <w:rPr>
                <w:rFonts w:ascii="Times New Roman" w:hAnsi="Times New Roman" w:cs="Times New Roman"/>
                <w:color w:val="000000"/>
                <w:sz w:val="24"/>
                <w:szCs w:val="24"/>
                <w:shd w:val="clear" w:color="auto" w:fill="FFFFFF"/>
              </w:rPr>
              <w:t>Закреплять умение детей вырезать части предмета разной формы и составлять из них изображение. Учить передавать образ сказочной птицы, украшать отдельные части и детали изображения. Закреплять умение вырезать симметричные части из бумаги, сложенной вдвое (хвосты разной конфигурации). Развивать воображение, активность, творчество, умение выделять красивые работы, рассказывать о них.</w:t>
            </w:r>
          </w:p>
        </w:tc>
        <w:tc>
          <w:tcPr>
            <w:tcW w:w="4848" w:type="dxa"/>
          </w:tcPr>
          <w:p w:rsidR="00D87A3E" w:rsidRPr="00801B4A" w:rsidRDefault="00801B4A" w:rsidP="003E12F4">
            <w:pPr>
              <w:suppressAutoHyphens/>
              <w:spacing w:after="0" w:line="240" w:lineRule="auto"/>
              <w:rPr>
                <w:rFonts w:ascii="Times New Roman" w:eastAsia="Times New Roman" w:hAnsi="Times New Roman" w:cs="Times New Roman"/>
                <w:sz w:val="24"/>
                <w:szCs w:val="24"/>
                <w:lang w:eastAsia="zh-CN"/>
              </w:rPr>
            </w:pPr>
            <w:r w:rsidRPr="00801B4A">
              <w:rPr>
                <w:rFonts w:ascii="Times New Roman" w:hAnsi="Times New Roman" w:cs="Times New Roman"/>
                <w:color w:val="000000"/>
                <w:sz w:val="24"/>
                <w:szCs w:val="24"/>
                <w:shd w:val="clear" w:color="auto" w:fill="FFFFFF"/>
              </w:rPr>
              <w:t>Иллюстрации с изображением красивых сказочных птиц. Бумага белая, набор цветной бумаги, включая золотую и серебряную, конверты с обрезками ножницы, клей, салфетка.</w:t>
            </w:r>
          </w:p>
        </w:tc>
      </w:tr>
      <w:tr w:rsidR="00D87A3E" w:rsidRPr="00801B4A" w:rsidTr="00801B4A">
        <w:trPr>
          <w:trHeight w:val="1519"/>
        </w:trPr>
        <w:tc>
          <w:tcPr>
            <w:tcW w:w="1277" w:type="dxa"/>
            <w:textDirection w:val="btLr"/>
          </w:tcPr>
          <w:p w:rsidR="00D87A3E" w:rsidRPr="00801B4A" w:rsidRDefault="00D87A3E" w:rsidP="003E12F4">
            <w:pPr>
              <w:suppressAutoHyphens/>
              <w:spacing w:after="0" w:line="240" w:lineRule="auto"/>
              <w:ind w:left="113" w:right="113"/>
              <w:jc w:val="center"/>
              <w:rPr>
                <w:rFonts w:ascii="Times New Roman" w:eastAsia="Times New Roman" w:hAnsi="Times New Roman" w:cs="Times New Roman"/>
                <w:b/>
                <w:sz w:val="24"/>
                <w:szCs w:val="24"/>
                <w:lang w:eastAsia="zh-CN"/>
              </w:rPr>
            </w:pPr>
            <w:r w:rsidRPr="00801B4A">
              <w:rPr>
                <w:rFonts w:ascii="Times New Roman" w:eastAsia="Times New Roman" w:hAnsi="Times New Roman" w:cs="Times New Roman"/>
                <w:b/>
                <w:sz w:val="24"/>
                <w:szCs w:val="24"/>
                <w:lang w:eastAsia="zh-CN"/>
              </w:rPr>
              <w:t xml:space="preserve">Март </w:t>
            </w:r>
          </w:p>
        </w:tc>
        <w:tc>
          <w:tcPr>
            <w:tcW w:w="1701" w:type="dxa"/>
          </w:tcPr>
          <w:p w:rsidR="00D87A3E" w:rsidRPr="00801B4A" w:rsidRDefault="00801B4A" w:rsidP="003E12F4">
            <w:pPr>
              <w:suppressAutoHyphens/>
              <w:spacing w:after="0" w:line="240" w:lineRule="auto"/>
              <w:rPr>
                <w:rFonts w:ascii="Times New Roman" w:eastAsia="Times New Roman" w:hAnsi="Times New Roman" w:cs="Times New Roman"/>
                <w:sz w:val="24"/>
                <w:szCs w:val="24"/>
                <w:lang w:eastAsia="zh-CN"/>
              </w:rPr>
            </w:pPr>
            <w:r w:rsidRPr="00801B4A">
              <w:rPr>
                <w:rFonts w:ascii="Times New Roman" w:hAnsi="Times New Roman" w:cs="Times New Roman"/>
                <w:color w:val="000000"/>
                <w:sz w:val="24"/>
                <w:szCs w:val="24"/>
                <w:shd w:val="clear" w:color="auto" w:fill="FFFFFF"/>
              </w:rPr>
              <w:t xml:space="preserve">«Вырежи и </w:t>
            </w:r>
            <w:proofErr w:type="gramStart"/>
            <w:r w:rsidRPr="00801B4A">
              <w:rPr>
                <w:rFonts w:ascii="Times New Roman" w:hAnsi="Times New Roman" w:cs="Times New Roman"/>
                <w:color w:val="000000"/>
                <w:sz w:val="24"/>
                <w:szCs w:val="24"/>
                <w:shd w:val="clear" w:color="auto" w:fill="FFFFFF"/>
              </w:rPr>
              <w:t>наклей</w:t>
            </w:r>
            <w:proofErr w:type="gramEnd"/>
            <w:r w:rsidRPr="00801B4A">
              <w:rPr>
                <w:rFonts w:ascii="Times New Roman" w:hAnsi="Times New Roman" w:cs="Times New Roman"/>
                <w:color w:val="000000"/>
                <w:sz w:val="24"/>
                <w:szCs w:val="24"/>
                <w:shd w:val="clear" w:color="auto" w:fill="FFFFFF"/>
              </w:rPr>
              <w:t xml:space="preserve"> какую хочешь игрушку»</w:t>
            </w:r>
          </w:p>
        </w:tc>
        <w:tc>
          <w:tcPr>
            <w:tcW w:w="7513" w:type="dxa"/>
          </w:tcPr>
          <w:p w:rsidR="00D87A3E" w:rsidRPr="00801B4A" w:rsidRDefault="00801B4A" w:rsidP="003E12F4">
            <w:pPr>
              <w:suppressAutoHyphens/>
              <w:spacing w:after="0" w:line="240" w:lineRule="auto"/>
              <w:rPr>
                <w:rFonts w:ascii="Times New Roman" w:eastAsia="Times New Roman" w:hAnsi="Times New Roman" w:cs="Times New Roman"/>
                <w:sz w:val="24"/>
                <w:szCs w:val="24"/>
                <w:lang w:eastAsia="zh-CN"/>
              </w:rPr>
            </w:pPr>
            <w:r w:rsidRPr="00801B4A">
              <w:rPr>
                <w:rFonts w:ascii="Times New Roman" w:hAnsi="Times New Roman" w:cs="Times New Roman"/>
                <w:color w:val="000000"/>
                <w:sz w:val="24"/>
                <w:szCs w:val="24"/>
                <w:shd w:val="clear" w:color="auto" w:fill="FFFFFF"/>
              </w:rPr>
              <w:t>Учить детей задумывать несложный сюжет для передачи в аппликации. Закреплять усвоенные ранее приемы вырезывания. Учить выбирать наиболее интересные, выразительные работы, объяснять свой выбор. Воспитывать активность, самостоятельность, творчество.</w:t>
            </w:r>
          </w:p>
        </w:tc>
        <w:tc>
          <w:tcPr>
            <w:tcW w:w="4848" w:type="dxa"/>
          </w:tcPr>
          <w:p w:rsidR="00D87A3E" w:rsidRPr="00801B4A" w:rsidRDefault="00801B4A" w:rsidP="003E12F4">
            <w:pPr>
              <w:suppressAutoHyphens/>
              <w:spacing w:after="0" w:line="240" w:lineRule="auto"/>
              <w:rPr>
                <w:rFonts w:ascii="Times New Roman" w:eastAsia="Times New Roman" w:hAnsi="Times New Roman" w:cs="Times New Roman"/>
                <w:sz w:val="24"/>
                <w:szCs w:val="24"/>
                <w:lang w:eastAsia="zh-CN"/>
              </w:rPr>
            </w:pPr>
            <w:r w:rsidRPr="00801B4A">
              <w:rPr>
                <w:rFonts w:ascii="Times New Roman" w:hAnsi="Times New Roman" w:cs="Times New Roman"/>
                <w:color w:val="000000"/>
                <w:sz w:val="24"/>
                <w:szCs w:val="24"/>
                <w:shd w:val="clear" w:color="auto" w:fill="FFFFFF"/>
              </w:rPr>
              <w:t>Листы цветной бумаги для фонона, наборы цветной бумаги, ножницы, клей, салфетки</w:t>
            </w:r>
          </w:p>
        </w:tc>
      </w:tr>
      <w:tr w:rsidR="00D87A3E" w:rsidRPr="00801B4A" w:rsidTr="00801B4A">
        <w:trPr>
          <w:trHeight w:val="1519"/>
        </w:trPr>
        <w:tc>
          <w:tcPr>
            <w:tcW w:w="1277" w:type="dxa"/>
            <w:textDirection w:val="btLr"/>
          </w:tcPr>
          <w:p w:rsidR="00D87A3E" w:rsidRPr="00801B4A" w:rsidRDefault="00D87A3E" w:rsidP="003E12F4">
            <w:pPr>
              <w:suppressAutoHyphens/>
              <w:spacing w:after="0" w:line="240" w:lineRule="auto"/>
              <w:ind w:left="113" w:right="113"/>
              <w:jc w:val="center"/>
              <w:rPr>
                <w:rFonts w:ascii="Times New Roman" w:eastAsia="Times New Roman" w:hAnsi="Times New Roman" w:cs="Times New Roman"/>
                <w:b/>
                <w:sz w:val="24"/>
                <w:szCs w:val="24"/>
                <w:lang w:eastAsia="zh-CN"/>
              </w:rPr>
            </w:pPr>
            <w:r w:rsidRPr="00801B4A">
              <w:rPr>
                <w:rFonts w:ascii="Times New Roman" w:eastAsia="Times New Roman" w:hAnsi="Times New Roman" w:cs="Times New Roman"/>
                <w:b/>
                <w:sz w:val="24"/>
                <w:szCs w:val="24"/>
                <w:lang w:eastAsia="zh-CN"/>
              </w:rPr>
              <w:t xml:space="preserve">Апрель </w:t>
            </w:r>
          </w:p>
        </w:tc>
        <w:tc>
          <w:tcPr>
            <w:tcW w:w="1701" w:type="dxa"/>
          </w:tcPr>
          <w:p w:rsidR="00D87A3E" w:rsidRPr="00801B4A" w:rsidRDefault="00801B4A" w:rsidP="003E12F4">
            <w:pPr>
              <w:suppressAutoHyphens/>
              <w:spacing w:after="0" w:line="240" w:lineRule="auto"/>
              <w:rPr>
                <w:rFonts w:ascii="Times New Roman" w:eastAsia="Times New Roman" w:hAnsi="Times New Roman" w:cs="Times New Roman"/>
                <w:sz w:val="24"/>
                <w:szCs w:val="24"/>
                <w:lang w:eastAsia="zh-CN"/>
              </w:rPr>
            </w:pPr>
            <w:r w:rsidRPr="00801B4A">
              <w:rPr>
                <w:rFonts w:ascii="Times New Roman" w:hAnsi="Times New Roman" w:cs="Times New Roman"/>
                <w:color w:val="000000"/>
                <w:sz w:val="24"/>
                <w:szCs w:val="24"/>
                <w:shd w:val="clear" w:color="auto" w:fill="FFFFFF"/>
              </w:rPr>
              <w:t>«Наша новая кукла»</w:t>
            </w:r>
          </w:p>
        </w:tc>
        <w:tc>
          <w:tcPr>
            <w:tcW w:w="7513" w:type="dxa"/>
          </w:tcPr>
          <w:p w:rsidR="00D87A3E" w:rsidRPr="00801B4A" w:rsidRDefault="00801B4A" w:rsidP="003E12F4">
            <w:pPr>
              <w:suppressAutoHyphens/>
              <w:spacing w:after="0" w:line="240" w:lineRule="auto"/>
              <w:rPr>
                <w:rFonts w:ascii="Times New Roman" w:eastAsia="Times New Roman" w:hAnsi="Times New Roman" w:cs="Times New Roman"/>
                <w:sz w:val="24"/>
                <w:szCs w:val="24"/>
                <w:lang w:eastAsia="zh-CN"/>
              </w:rPr>
            </w:pPr>
            <w:r w:rsidRPr="00801B4A">
              <w:rPr>
                <w:rFonts w:ascii="Times New Roman" w:hAnsi="Times New Roman" w:cs="Times New Roman"/>
                <w:color w:val="000000"/>
                <w:sz w:val="24"/>
                <w:szCs w:val="24"/>
                <w:shd w:val="clear" w:color="auto" w:fill="FFFFFF"/>
              </w:rPr>
              <w:t>Закреплять умение детей создавать в аппликации образ куклы, передавая форму и пропорции частей. Учить вырезывать платье из бумаги, сложенной вдвое. Упражнять в аккуратном вырезывании и наклеивании. Продолжать развивать умение оценивать созданные изображения</w:t>
            </w:r>
          </w:p>
        </w:tc>
        <w:tc>
          <w:tcPr>
            <w:tcW w:w="4848" w:type="dxa"/>
          </w:tcPr>
          <w:p w:rsidR="00D87A3E" w:rsidRPr="00801B4A" w:rsidRDefault="00801B4A" w:rsidP="003E12F4">
            <w:pPr>
              <w:suppressAutoHyphens/>
              <w:spacing w:after="0" w:line="240" w:lineRule="auto"/>
              <w:rPr>
                <w:rFonts w:ascii="Times New Roman" w:eastAsia="Times New Roman" w:hAnsi="Times New Roman" w:cs="Times New Roman"/>
                <w:sz w:val="24"/>
                <w:szCs w:val="24"/>
                <w:lang w:eastAsia="zh-CN"/>
              </w:rPr>
            </w:pPr>
            <w:r w:rsidRPr="00801B4A">
              <w:rPr>
                <w:rFonts w:ascii="Times New Roman" w:hAnsi="Times New Roman" w:cs="Times New Roman"/>
                <w:color w:val="000000"/>
                <w:sz w:val="24"/>
                <w:szCs w:val="24"/>
                <w:shd w:val="clear" w:color="auto" w:fill="FFFFFF"/>
              </w:rPr>
              <w:t> Кукла в красивом платье, белая бумага ½ альбомного листа, наборы цветной бумаги, ножницы, клей, салфетка</w:t>
            </w:r>
          </w:p>
        </w:tc>
      </w:tr>
      <w:tr w:rsidR="00801B4A" w:rsidRPr="00801B4A" w:rsidTr="00801B4A">
        <w:trPr>
          <w:trHeight w:val="1519"/>
        </w:trPr>
        <w:tc>
          <w:tcPr>
            <w:tcW w:w="1277" w:type="dxa"/>
            <w:textDirection w:val="btLr"/>
          </w:tcPr>
          <w:p w:rsidR="00801B4A" w:rsidRPr="00801B4A" w:rsidRDefault="00801B4A" w:rsidP="003E12F4">
            <w:pPr>
              <w:suppressAutoHyphens/>
              <w:spacing w:after="0" w:line="240" w:lineRule="auto"/>
              <w:ind w:left="113" w:right="113"/>
              <w:jc w:val="center"/>
              <w:rPr>
                <w:rFonts w:ascii="Times New Roman" w:eastAsia="Times New Roman" w:hAnsi="Times New Roman" w:cs="Times New Roman"/>
                <w:b/>
                <w:sz w:val="24"/>
                <w:szCs w:val="24"/>
                <w:lang w:eastAsia="zh-CN"/>
              </w:rPr>
            </w:pPr>
            <w:r w:rsidRPr="00801B4A">
              <w:rPr>
                <w:rFonts w:ascii="Times New Roman" w:eastAsia="Times New Roman" w:hAnsi="Times New Roman" w:cs="Times New Roman"/>
                <w:b/>
                <w:sz w:val="24"/>
                <w:szCs w:val="24"/>
                <w:lang w:eastAsia="zh-CN"/>
              </w:rPr>
              <w:t>Апрель</w:t>
            </w:r>
          </w:p>
        </w:tc>
        <w:tc>
          <w:tcPr>
            <w:tcW w:w="1701" w:type="dxa"/>
          </w:tcPr>
          <w:p w:rsidR="00801B4A" w:rsidRPr="00801B4A" w:rsidRDefault="00801B4A" w:rsidP="003E12F4">
            <w:pPr>
              <w:suppressAutoHyphens/>
              <w:spacing w:after="0" w:line="240" w:lineRule="auto"/>
              <w:rPr>
                <w:rFonts w:ascii="Times New Roman" w:hAnsi="Times New Roman" w:cs="Times New Roman"/>
                <w:color w:val="000000"/>
                <w:sz w:val="24"/>
                <w:szCs w:val="24"/>
                <w:shd w:val="clear" w:color="auto" w:fill="FFFFFF"/>
              </w:rPr>
            </w:pPr>
            <w:r w:rsidRPr="00801B4A">
              <w:rPr>
                <w:rFonts w:ascii="Times New Roman" w:hAnsi="Times New Roman" w:cs="Times New Roman"/>
                <w:color w:val="000000"/>
                <w:sz w:val="24"/>
                <w:szCs w:val="24"/>
                <w:shd w:val="clear" w:color="auto" w:fill="FFFFFF"/>
              </w:rPr>
              <w:t>«Поезд»</w:t>
            </w:r>
          </w:p>
        </w:tc>
        <w:tc>
          <w:tcPr>
            <w:tcW w:w="7513" w:type="dxa"/>
          </w:tcPr>
          <w:p w:rsidR="00801B4A" w:rsidRPr="00801B4A" w:rsidRDefault="00801B4A" w:rsidP="003E12F4">
            <w:pPr>
              <w:suppressAutoHyphens/>
              <w:spacing w:after="0" w:line="240" w:lineRule="auto"/>
              <w:rPr>
                <w:rFonts w:ascii="Times New Roman" w:hAnsi="Times New Roman" w:cs="Times New Roman"/>
                <w:color w:val="000000"/>
                <w:sz w:val="24"/>
                <w:szCs w:val="24"/>
                <w:shd w:val="clear" w:color="auto" w:fill="FFFFFF"/>
              </w:rPr>
            </w:pPr>
            <w:r w:rsidRPr="00801B4A">
              <w:rPr>
                <w:rFonts w:ascii="Times New Roman" w:hAnsi="Times New Roman" w:cs="Times New Roman"/>
                <w:color w:val="000000"/>
                <w:sz w:val="24"/>
                <w:szCs w:val="24"/>
                <w:shd w:val="clear" w:color="auto" w:fill="FFFFFF"/>
              </w:rPr>
              <w:t>Закреплять умение детей вырезывать основную часть предмета прямоугольной формы с характерными признаками (закругленные углы), вырезывать и наклеивать части разной формы. Упражнять в вырезывании предметов одинаковой формы из бумаги, сложенной гармошкой. Развивать навыки коллективной работы.</w:t>
            </w:r>
          </w:p>
        </w:tc>
        <w:tc>
          <w:tcPr>
            <w:tcW w:w="4848" w:type="dxa"/>
          </w:tcPr>
          <w:p w:rsidR="00801B4A" w:rsidRPr="00801B4A" w:rsidRDefault="00801B4A" w:rsidP="003E12F4">
            <w:pPr>
              <w:suppressAutoHyphens/>
              <w:spacing w:after="0" w:line="240" w:lineRule="auto"/>
              <w:rPr>
                <w:rFonts w:ascii="Times New Roman" w:hAnsi="Times New Roman" w:cs="Times New Roman"/>
                <w:color w:val="000000"/>
                <w:sz w:val="24"/>
                <w:szCs w:val="24"/>
                <w:shd w:val="clear" w:color="auto" w:fill="FFFFFF"/>
              </w:rPr>
            </w:pPr>
            <w:r w:rsidRPr="00801B4A">
              <w:rPr>
                <w:rFonts w:ascii="Times New Roman" w:hAnsi="Times New Roman" w:cs="Times New Roman"/>
                <w:color w:val="000000"/>
                <w:sz w:val="24"/>
                <w:szCs w:val="24"/>
                <w:shd w:val="clear" w:color="auto" w:fill="FFFFFF"/>
              </w:rPr>
              <w:t>Цветная бумага, ножницы, клей, большой удлиненный лист для наклеивания вагончиков</w:t>
            </w:r>
          </w:p>
        </w:tc>
      </w:tr>
      <w:tr w:rsidR="00D87A3E" w:rsidRPr="00801B4A" w:rsidTr="00801B4A">
        <w:trPr>
          <w:trHeight w:val="1519"/>
        </w:trPr>
        <w:tc>
          <w:tcPr>
            <w:tcW w:w="1277" w:type="dxa"/>
            <w:textDirection w:val="btLr"/>
          </w:tcPr>
          <w:p w:rsidR="00D87A3E" w:rsidRPr="00801B4A" w:rsidRDefault="00D87A3E" w:rsidP="003E12F4">
            <w:pPr>
              <w:suppressAutoHyphens/>
              <w:spacing w:after="0" w:line="240" w:lineRule="auto"/>
              <w:ind w:left="113" w:right="113"/>
              <w:jc w:val="center"/>
              <w:rPr>
                <w:rFonts w:ascii="Times New Roman" w:eastAsia="Times New Roman" w:hAnsi="Times New Roman" w:cs="Times New Roman"/>
                <w:b/>
                <w:sz w:val="24"/>
                <w:szCs w:val="24"/>
                <w:lang w:eastAsia="zh-CN"/>
              </w:rPr>
            </w:pPr>
            <w:r w:rsidRPr="00801B4A">
              <w:rPr>
                <w:rFonts w:ascii="Times New Roman" w:eastAsia="Times New Roman" w:hAnsi="Times New Roman" w:cs="Times New Roman"/>
                <w:b/>
                <w:sz w:val="24"/>
                <w:szCs w:val="24"/>
                <w:lang w:eastAsia="zh-CN"/>
              </w:rPr>
              <w:t xml:space="preserve">Май </w:t>
            </w:r>
          </w:p>
        </w:tc>
        <w:tc>
          <w:tcPr>
            <w:tcW w:w="1701" w:type="dxa"/>
          </w:tcPr>
          <w:p w:rsidR="00D87A3E" w:rsidRPr="00801B4A" w:rsidRDefault="00801B4A" w:rsidP="003E12F4">
            <w:pPr>
              <w:suppressAutoHyphens/>
              <w:spacing w:after="0" w:line="240" w:lineRule="auto"/>
              <w:rPr>
                <w:rFonts w:ascii="Times New Roman" w:eastAsia="Times New Roman" w:hAnsi="Times New Roman" w:cs="Times New Roman"/>
                <w:sz w:val="24"/>
                <w:szCs w:val="24"/>
                <w:lang w:eastAsia="zh-CN"/>
              </w:rPr>
            </w:pPr>
            <w:r w:rsidRPr="00801B4A">
              <w:rPr>
                <w:rFonts w:ascii="Times New Roman" w:hAnsi="Times New Roman" w:cs="Times New Roman"/>
                <w:color w:val="000000"/>
                <w:sz w:val="24"/>
                <w:szCs w:val="24"/>
                <w:shd w:val="clear" w:color="auto" w:fill="FFFFFF"/>
              </w:rPr>
              <w:t>«Весенний ковер»</w:t>
            </w:r>
          </w:p>
        </w:tc>
        <w:tc>
          <w:tcPr>
            <w:tcW w:w="7513" w:type="dxa"/>
          </w:tcPr>
          <w:p w:rsidR="00D87A3E" w:rsidRPr="00801B4A" w:rsidRDefault="00D87A3E" w:rsidP="003E12F4">
            <w:pPr>
              <w:suppressAutoHyphens/>
              <w:spacing w:after="0" w:line="240" w:lineRule="auto"/>
              <w:rPr>
                <w:rFonts w:ascii="Times New Roman" w:eastAsia="Times New Roman" w:hAnsi="Times New Roman" w:cs="Times New Roman"/>
                <w:sz w:val="24"/>
                <w:szCs w:val="24"/>
                <w:lang w:eastAsia="zh-CN"/>
              </w:rPr>
            </w:pPr>
            <w:r w:rsidRPr="00801B4A">
              <w:rPr>
                <w:rFonts w:ascii="Times New Roman" w:eastAsia="Times New Roman" w:hAnsi="Times New Roman" w:cs="Times New Roman"/>
                <w:sz w:val="24"/>
                <w:szCs w:val="24"/>
                <w:lang w:eastAsia="zh-CN"/>
              </w:rPr>
              <w:t xml:space="preserve"> </w:t>
            </w:r>
            <w:r w:rsidR="00801B4A" w:rsidRPr="00801B4A">
              <w:rPr>
                <w:rFonts w:ascii="Times New Roman" w:hAnsi="Times New Roman" w:cs="Times New Roman"/>
                <w:color w:val="000000"/>
                <w:sz w:val="24"/>
                <w:szCs w:val="24"/>
                <w:shd w:val="clear" w:color="auto" w:fill="FFFFFF"/>
              </w:rPr>
              <w:t>Закреплять умение создавать части коллективной композиции. Упражнять в симметричном расположении изображений на квадрате и полосе, в различных приемах вырезывания. Развивать эстетические чувства (композиции, цвета, ритма) и эстетическое восприятие.</w:t>
            </w:r>
          </w:p>
        </w:tc>
        <w:tc>
          <w:tcPr>
            <w:tcW w:w="4848" w:type="dxa"/>
          </w:tcPr>
          <w:p w:rsidR="00D87A3E" w:rsidRPr="00801B4A" w:rsidRDefault="00801B4A" w:rsidP="003E12F4">
            <w:pPr>
              <w:suppressAutoHyphens/>
              <w:spacing w:after="0" w:line="240" w:lineRule="auto"/>
              <w:rPr>
                <w:rFonts w:ascii="Times New Roman" w:eastAsia="Times New Roman" w:hAnsi="Times New Roman" w:cs="Times New Roman"/>
                <w:sz w:val="24"/>
                <w:szCs w:val="24"/>
                <w:lang w:eastAsia="zh-CN"/>
              </w:rPr>
            </w:pPr>
            <w:r w:rsidRPr="00801B4A">
              <w:rPr>
                <w:rFonts w:ascii="Times New Roman" w:hAnsi="Times New Roman" w:cs="Times New Roman"/>
                <w:color w:val="000000"/>
                <w:sz w:val="24"/>
                <w:szCs w:val="24"/>
                <w:shd w:val="clear" w:color="auto" w:fill="FFFFFF"/>
              </w:rPr>
              <w:t xml:space="preserve">Бумажные квадраты 16×16см., полосы 10×16 см., бумага для фона бледно </w:t>
            </w:r>
            <w:proofErr w:type="gramStart"/>
            <w:r w:rsidRPr="00801B4A">
              <w:rPr>
                <w:rFonts w:ascii="Times New Roman" w:hAnsi="Times New Roman" w:cs="Times New Roman"/>
                <w:color w:val="000000"/>
                <w:sz w:val="24"/>
                <w:szCs w:val="24"/>
                <w:shd w:val="clear" w:color="auto" w:fill="FFFFFF"/>
              </w:rPr>
              <w:t>–ж</w:t>
            </w:r>
            <w:proofErr w:type="gramEnd"/>
            <w:r w:rsidRPr="00801B4A">
              <w:rPr>
                <w:rFonts w:ascii="Times New Roman" w:hAnsi="Times New Roman" w:cs="Times New Roman"/>
                <w:color w:val="000000"/>
                <w:sz w:val="24"/>
                <w:szCs w:val="24"/>
                <w:shd w:val="clear" w:color="auto" w:fill="FFFFFF"/>
              </w:rPr>
              <w:t>елтого или бледно-зеленого цвета, большой квадратный лист для ковра, белая и желтая бумага для цветов и зеленая для листьев, ножницы, клей, салфетки</w:t>
            </w:r>
          </w:p>
        </w:tc>
      </w:tr>
      <w:tr w:rsidR="00D87A3E" w:rsidRPr="00801B4A" w:rsidTr="00801B4A">
        <w:trPr>
          <w:trHeight w:val="1519"/>
        </w:trPr>
        <w:tc>
          <w:tcPr>
            <w:tcW w:w="1277" w:type="dxa"/>
            <w:textDirection w:val="btLr"/>
          </w:tcPr>
          <w:p w:rsidR="00D87A3E" w:rsidRPr="00801B4A" w:rsidRDefault="00D87A3E" w:rsidP="003E12F4">
            <w:pPr>
              <w:suppressAutoHyphens/>
              <w:spacing w:after="0" w:line="240" w:lineRule="auto"/>
              <w:ind w:left="113" w:right="113"/>
              <w:jc w:val="center"/>
              <w:rPr>
                <w:rFonts w:ascii="Times New Roman" w:eastAsia="Times New Roman" w:hAnsi="Times New Roman" w:cs="Times New Roman"/>
                <w:b/>
                <w:sz w:val="24"/>
                <w:szCs w:val="24"/>
                <w:lang w:eastAsia="zh-CN"/>
              </w:rPr>
            </w:pPr>
            <w:r w:rsidRPr="00801B4A">
              <w:rPr>
                <w:rFonts w:ascii="Times New Roman" w:eastAsia="Times New Roman" w:hAnsi="Times New Roman" w:cs="Times New Roman"/>
                <w:b/>
                <w:sz w:val="24"/>
                <w:szCs w:val="24"/>
                <w:lang w:eastAsia="zh-CN"/>
              </w:rPr>
              <w:t xml:space="preserve">Май </w:t>
            </w:r>
          </w:p>
        </w:tc>
        <w:tc>
          <w:tcPr>
            <w:tcW w:w="1701" w:type="dxa"/>
          </w:tcPr>
          <w:p w:rsidR="00D87A3E" w:rsidRPr="00801B4A" w:rsidRDefault="00801B4A" w:rsidP="003E12F4">
            <w:pPr>
              <w:suppressAutoHyphens/>
              <w:spacing w:after="0" w:line="240" w:lineRule="auto"/>
              <w:rPr>
                <w:rFonts w:ascii="Times New Roman" w:eastAsia="Times New Roman" w:hAnsi="Times New Roman" w:cs="Times New Roman"/>
                <w:sz w:val="24"/>
                <w:szCs w:val="24"/>
                <w:lang w:eastAsia="zh-CN"/>
              </w:rPr>
            </w:pPr>
            <w:r w:rsidRPr="00801B4A">
              <w:rPr>
                <w:rFonts w:ascii="Times New Roman" w:hAnsi="Times New Roman" w:cs="Times New Roman"/>
                <w:color w:val="000000"/>
                <w:sz w:val="24"/>
                <w:szCs w:val="24"/>
                <w:shd w:val="clear" w:color="auto" w:fill="FFFFFF"/>
              </w:rPr>
              <w:t>«Загадки»</w:t>
            </w:r>
          </w:p>
        </w:tc>
        <w:tc>
          <w:tcPr>
            <w:tcW w:w="7513" w:type="dxa"/>
          </w:tcPr>
          <w:p w:rsidR="00D87A3E" w:rsidRPr="00801B4A" w:rsidRDefault="00801B4A" w:rsidP="002D53D6">
            <w:pPr>
              <w:suppressAutoHyphens/>
              <w:spacing w:after="0" w:line="240" w:lineRule="auto"/>
              <w:rPr>
                <w:rFonts w:ascii="Times New Roman" w:eastAsia="Times New Roman" w:hAnsi="Times New Roman" w:cs="Times New Roman"/>
                <w:sz w:val="24"/>
                <w:szCs w:val="24"/>
                <w:lang w:eastAsia="zh-CN"/>
              </w:rPr>
            </w:pPr>
            <w:r w:rsidRPr="00801B4A">
              <w:rPr>
                <w:rFonts w:ascii="Times New Roman" w:hAnsi="Times New Roman" w:cs="Times New Roman"/>
                <w:color w:val="000000"/>
                <w:sz w:val="24"/>
                <w:szCs w:val="24"/>
                <w:shd w:val="clear" w:color="auto" w:fill="FFFFFF"/>
              </w:rPr>
              <w:t xml:space="preserve">Развивать образные представления, воображение и творчество. </w:t>
            </w:r>
            <w:proofErr w:type="gramStart"/>
            <w:r w:rsidRPr="00801B4A">
              <w:rPr>
                <w:rFonts w:ascii="Times New Roman" w:hAnsi="Times New Roman" w:cs="Times New Roman"/>
                <w:color w:val="000000"/>
                <w:sz w:val="24"/>
                <w:szCs w:val="24"/>
                <w:shd w:val="clear" w:color="auto" w:fill="FFFFFF"/>
              </w:rPr>
              <w:t>Упражнять в создании изображений различных предметов из разных геометрических фигур, преобразовании фигур путем разрезания по прямой по диагонали на несколько частей.</w:t>
            </w:r>
            <w:proofErr w:type="gramEnd"/>
            <w:r w:rsidRPr="00801B4A">
              <w:rPr>
                <w:rFonts w:ascii="Times New Roman" w:hAnsi="Times New Roman" w:cs="Times New Roman"/>
                <w:color w:val="000000"/>
                <w:sz w:val="24"/>
                <w:szCs w:val="24"/>
                <w:shd w:val="clear" w:color="auto" w:fill="FFFFFF"/>
              </w:rPr>
              <w:t xml:space="preserve"> Закреплять умение составлять изображение по частям из разных фигур, аккуратно наклеивать.</w:t>
            </w:r>
          </w:p>
        </w:tc>
        <w:tc>
          <w:tcPr>
            <w:tcW w:w="4848" w:type="dxa"/>
          </w:tcPr>
          <w:p w:rsidR="00D87A3E" w:rsidRPr="00801B4A" w:rsidRDefault="00801B4A" w:rsidP="003E12F4">
            <w:pPr>
              <w:suppressAutoHyphens/>
              <w:spacing w:after="0" w:line="240" w:lineRule="auto"/>
              <w:rPr>
                <w:rFonts w:ascii="Times New Roman" w:eastAsia="Times New Roman" w:hAnsi="Times New Roman" w:cs="Times New Roman"/>
                <w:sz w:val="24"/>
                <w:szCs w:val="24"/>
                <w:lang w:eastAsia="zh-CN"/>
              </w:rPr>
            </w:pPr>
            <w:r w:rsidRPr="00801B4A">
              <w:rPr>
                <w:rFonts w:ascii="Times New Roman" w:hAnsi="Times New Roman" w:cs="Times New Roman"/>
                <w:color w:val="000000"/>
                <w:sz w:val="24"/>
                <w:szCs w:val="24"/>
                <w:shd w:val="clear" w:color="auto" w:fill="FFFFFF"/>
              </w:rPr>
              <w:t>Бумага цветная, прямоугольник 5×7см., 3 квадрата 5×5см., 2 круга диаметром 5 см, ножницы, клей, клеенка</w:t>
            </w:r>
          </w:p>
        </w:tc>
      </w:tr>
    </w:tbl>
    <w:p w:rsidR="00D51649" w:rsidRPr="00F41CA6" w:rsidRDefault="00D51649" w:rsidP="003E12F4">
      <w:pPr>
        <w:suppressAutoHyphens/>
        <w:spacing w:after="0" w:line="240" w:lineRule="auto"/>
        <w:jc w:val="center"/>
        <w:rPr>
          <w:rFonts w:ascii="Times New Roman" w:eastAsia="Times New Roman" w:hAnsi="Times New Roman" w:cs="Times New Roman"/>
          <w:b/>
          <w:sz w:val="24"/>
          <w:szCs w:val="24"/>
          <w:lang w:eastAsia="zh-CN"/>
        </w:rPr>
      </w:pPr>
    </w:p>
    <w:p w:rsidR="006372F0" w:rsidRPr="00744472" w:rsidRDefault="006372F0" w:rsidP="000779D4">
      <w:pPr>
        <w:suppressAutoHyphens/>
        <w:spacing w:after="0" w:line="240" w:lineRule="auto"/>
        <w:jc w:val="center"/>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lastRenderedPageBreak/>
        <w:t xml:space="preserve">3.4 </w:t>
      </w:r>
      <w:r w:rsidR="000779D4">
        <w:rPr>
          <w:rFonts w:ascii="Times New Roman" w:eastAsia="Times New Roman" w:hAnsi="Times New Roman" w:cs="Times New Roman"/>
          <w:b/>
          <w:sz w:val="24"/>
          <w:szCs w:val="24"/>
          <w:lang w:eastAsia="zh-CN"/>
        </w:rPr>
        <w:t>Конструирование</w:t>
      </w:r>
    </w:p>
    <w:tbl>
      <w:tblPr>
        <w:tblW w:w="14601"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81"/>
        <w:gridCol w:w="2295"/>
        <w:gridCol w:w="1957"/>
        <w:gridCol w:w="5557"/>
        <w:gridCol w:w="4111"/>
      </w:tblGrid>
      <w:tr w:rsidR="006372F0" w:rsidRPr="00744472" w:rsidTr="00774217">
        <w:tc>
          <w:tcPr>
            <w:tcW w:w="681" w:type="dxa"/>
          </w:tcPr>
          <w:p w:rsidR="006372F0" w:rsidRPr="00744472" w:rsidRDefault="006372F0" w:rsidP="00AC45D9">
            <w:pPr>
              <w:suppressAutoHyphens/>
              <w:spacing w:after="0" w:line="240" w:lineRule="auto"/>
              <w:jc w:val="center"/>
              <w:rPr>
                <w:rFonts w:ascii="Times New Roman" w:eastAsia="Times New Roman" w:hAnsi="Times New Roman" w:cs="Times New Roman"/>
                <w:b/>
                <w:sz w:val="24"/>
                <w:szCs w:val="24"/>
                <w:lang w:eastAsia="zh-CN"/>
              </w:rPr>
            </w:pPr>
            <w:r w:rsidRPr="00744472">
              <w:rPr>
                <w:rFonts w:ascii="Times New Roman" w:eastAsia="Times New Roman" w:hAnsi="Times New Roman" w:cs="Times New Roman"/>
                <w:b/>
                <w:sz w:val="24"/>
                <w:szCs w:val="24"/>
                <w:lang w:eastAsia="zh-CN"/>
              </w:rPr>
              <w:t>Месяц</w:t>
            </w:r>
          </w:p>
        </w:tc>
        <w:tc>
          <w:tcPr>
            <w:tcW w:w="2295" w:type="dxa"/>
          </w:tcPr>
          <w:p w:rsidR="006372F0" w:rsidRPr="00744472" w:rsidRDefault="006372F0" w:rsidP="00AC45D9">
            <w:pPr>
              <w:suppressAutoHyphens/>
              <w:spacing w:after="0" w:line="240" w:lineRule="auto"/>
              <w:jc w:val="center"/>
              <w:rPr>
                <w:rFonts w:ascii="Times New Roman" w:eastAsia="Times New Roman" w:hAnsi="Times New Roman" w:cs="Times New Roman"/>
                <w:b/>
                <w:sz w:val="24"/>
                <w:szCs w:val="24"/>
                <w:lang w:eastAsia="zh-CN"/>
              </w:rPr>
            </w:pPr>
            <w:r w:rsidRPr="00744472">
              <w:rPr>
                <w:rFonts w:ascii="Times New Roman" w:eastAsia="Times New Roman" w:hAnsi="Times New Roman" w:cs="Times New Roman"/>
                <w:b/>
                <w:sz w:val="24"/>
                <w:szCs w:val="24"/>
                <w:lang w:eastAsia="zh-CN"/>
              </w:rPr>
              <w:t>Вид деятельности</w:t>
            </w:r>
          </w:p>
        </w:tc>
        <w:tc>
          <w:tcPr>
            <w:tcW w:w="1957" w:type="dxa"/>
          </w:tcPr>
          <w:p w:rsidR="006372F0" w:rsidRPr="00744472" w:rsidRDefault="006372F0" w:rsidP="00AC45D9">
            <w:pPr>
              <w:suppressAutoHyphens/>
              <w:spacing w:after="0" w:line="240" w:lineRule="auto"/>
              <w:jc w:val="center"/>
              <w:rPr>
                <w:rFonts w:ascii="Times New Roman" w:eastAsia="Times New Roman" w:hAnsi="Times New Roman" w:cs="Times New Roman"/>
                <w:b/>
                <w:sz w:val="24"/>
                <w:szCs w:val="24"/>
                <w:lang w:eastAsia="zh-CN"/>
              </w:rPr>
            </w:pPr>
            <w:r w:rsidRPr="00744472">
              <w:rPr>
                <w:rFonts w:ascii="Times New Roman" w:eastAsia="Times New Roman" w:hAnsi="Times New Roman" w:cs="Times New Roman"/>
                <w:b/>
                <w:sz w:val="24"/>
                <w:szCs w:val="24"/>
                <w:lang w:eastAsia="zh-CN"/>
              </w:rPr>
              <w:t>Тема</w:t>
            </w:r>
          </w:p>
        </w:tc>
        <w:tc>
          <w:tcPr>
            <w:tcW w:w="5557" w:type="dxa"/>
          </w:tcPr>
          <w:p w:rsidR="006372F0" w:rsidRPr="00744472" w:rsidRDefault="006372F0" w:rsidP="00AC45D9">
            <w:pPr>
              <w:suppressAutoHyphens/>
              <w:spacing w:after="0" w:line="240" w:lineRule="auto"/>
              <w:jc w:val="center"/>
              <w:rPr>
                <w:rFonts w:ascii="Times New Roman" w:eastAsia="Times New Roman" w:hAnsi="Times New Roman" w:cs="Times New Roman"/>
                <w:b/>
                <w:sz w:val="24"/>
                <w:szCs w:val="24"/>
                <w:lang w:eastAsia="zh-CN"/>
              </w:rPr>
            </w:pPr>
            <w:r w:rsidRPr="00744472">
              <w:rPr>
                <w:rFonts w:ascii="Times New Roman" w:eastAsia="Times New Roman" w:hAnsi="Times New Roman" w:cs="Times New Roman"/>
                <w:b/>
                <w:sz w:val="24"/>
                <w:szCs w:val="24"/>
                <w:lang w:eastAsia="zh-CN"/>
              </w:rPr>
              <w:t>Задачи занятия</w:t>
            </w:r>
          </w:p>
        </w:tc>
        <w:tc>
          <w:tcPr>
            <w:tcW w:w="4111" w:type="dxa"/>
          </w:tcPr>
          <w:p w:rsidR="006372F0" w:rsidRPr="00744472" w:rsidRDefault="006372F0" w:rsidP="00AC45D9">
            <w:pPr>
              <w:suppressAutoHyphens/>
              <w:spacing w:after="0" w:line="240" w:lineRule="auto"/>
              <w:jc w:val="center"/>
              <w:rPr>
                <w:rFonts w:ascii="Times New Roman" w:eastAsia="Times New Roman" w:hAnsi="Times New Roman" w:cs="Times New Roman"/>
                <w:b/>
                <w:sz w:val="24"/>
                <w:szCs w:val="24"/>
                <w:lang w:eastAsia="zh-CN"/>
              </w:rPr>
            </w:pPr>
            <w:r w:rsidRPr="00744472">
              <w:rPr>
                <w:rFonts w:ascii="Times New Roman" w:eastAsia="Times New Roman" w:hAnsi="Times New Roman" w:cs="Times New Roman"/>
                <w:b/>
                <w:sz w:val="24"/>
                <w:szCs w:val="24"/>
                <w:lang w:eastAsia="zh-CN"/>
              </w:rPr>
              <w:t>Материал</w:t>
            </w:r>
          </w:p>
          <w:p w:rsidR="006372F0" w:rsidRPr="00744472" w:rsidRDefault="006372F0" w:rsidP="00AC45D9">
            <w:pPr>
              <w:suppressAutoHyphens/>
              <w:spacing w:after="0" w:line="240" w:lineRule="auto"/>
              <w:jc w:val="center"/>
              <w:rPr>
                <w:rFonts w:ascii="Times New Roman" w:eastAsia="Times New Roman" w:hAnsi="Times New Roman" w:cs="Times New Roman"/>
                <w:b/>
                <w:sz w:val="24"/>
                <w:szCs w:val="24"/>
                <w:lang w:eastAsia="zh-CN"/>
              </w:rPr>
            </w:pPr>
          </w:p>
        </w:tc>
      </w:tr>
      <w:tr w:rsidR="006372F0" w:rsidRPr="00744472" w:rsidTr="00774217">
        <w:trPr>
          <w:trHeight w:val="2283"/>
        </w:trPr>
        <w:tc>
          <w:tcPr>
            <w:tcW w:w="681" w:type="dxa"/>
            <w:textDirection w:val="btLr"/>
          </w:tcPr>
          <w:p w:rsidR="006372F0" w:rsidRPr="00744472" w:rsidRDefault="006372F0" w:rsidP="00AC45D9">
            <w:pPr>
              <w:suppressAutoHyphens/>
              <w:spacing w:after="0" w:line="240" w:lineRule="auto"/>
              <w:ind w:left="113" w:right="113"/>
              <w:jc w:val="center"/>
              <w:rPr>
                <w:rFonts w:ascii="Times New Roman" w:eastAsia="Times New Roman" w:hAnsi="Times New Roman" w:cs="Times New Roman"/>
                <w:b/>
                <w:sz w:val="24"/>
                <w:szCs w:val="24"/>
                <w:lang w:eastAsia="zh-CN"/>
              </w:rPr>
            </w:pPr>
            <w:r w:rsidRPr="00744472">
              <w:rPr>
                <w:rFonts w:ascii="Times New Roman" w:eastAsia="Times New Roman" w:hAnsi="Times New Roman" w:cs="Times New Roman"/>
                <w:b/>
                <w:sz w:val="24"/>
                <w:szCs w:val="24"/>
                <w:lang w:eastAsia="zh-CN"/>
              </w:rPr>
              <w:t>Сентябрь</w:t>
            </w:r>
          </w:p>
        </w:tc>
        <w:tc>
          <w:tcPr>
            <w:tcW w:w="2295" w:type="dxa"/>
          </w:tcPr>
          <w:p w:rsidR="006372F0" w:rsidRPr="00744472" w:rsidRDefault="006372F0" w:rsidP="00AC45D9">
            <w:pPr>
              <w:suppressAutoHyphens/>
              <w:spacing w:after="0" w:line="240" w:lineRule="auto"/>
              <w:jc w:val="center"/>
              <w:rPr>
                <w:rFonts w:ascii="Times New Roman" w:eastAsia="Times New Roman" w:hAnsi="Times New Roman" w:cs="Times New Roman"/>
                <w:sz w:val="24"/>
                <w:szCs w:val="24"/>
                <w:lang w:eastAsia="zh-CN"/>
              </w:rPr>
            </w:pPr>
            <w:r w:rsidRPr="00744472">
              <w:rPr>
                <w:rFonts w:ascii="Times New Roman" w:eastAsia="Times New Roman" w:hAnsi="Times New Roman" w:cs="Times New Roman"/>
                <w:sz w:val="24"/>
                <w:szCs w:val="24"/>
                <w:lang w:eastAsia="zh-CN"/>
              </w:rPr>
              <w:t>Конструирование из строительного материала</w:t>
            </w:r>
          </w:p>
        </w:tc>
        <w:tc>
          <w:tcPr>
            <w:tcW w:w="1957" w:type="dxa"/>
          </w:tcPr>
          <w:p w:rsidR="006372F0" w:rsidRPr="00744472" w:rsidRDefault="006372F0" w:rsidP="00AC45D9">
            <w:pPr>
              <w:suppressAutoHyphens/>
              <w:spacing w:after="0" w:line="240" w:lineRule="auto"/>
              <w:jc w:val="center"/>
              <w:rPr>
                <w:rFonts w:ascii="Times New Roman" w:eastAsia="Times New Roman" w:hAnsi="Times New Roman" w:cs="Times New Roman"/>
                <w:sz w:val="24"/>
                <w:szCs w:val="24"/>
                <w:lang w:eastAsia="zh-CN"/>
              </w:rPr>
            </w:pPr>
            <w:r w:rsidRPr="00744472">
              <w:rPr>
                <w:rFonts w:ascii="Times New Roman" w:eastAsia="Times New Roman" w:hAnsi="Times New Roman" w:cs="Times New Roman"/>
                <w:sz w:val="24"/>
                <w:szCs w:val="24"/>
                <w:lang w:eastAsia="zh-CN"/>
              </w:rPr>
              <w:t>«Грузовой автомобиль».</w:t>
            </w:r>
          </w:p>
        </w:tc>
        <w:tc>
          <w:tcPr>
            <w:tcW w:w="5557" w:type="dxa"/>
          </w:tcPr>
          <w:p w:rsidR="006372F0" w:rsidRPr="00744472" w:rsidRDefault="00431535" w:rsidP="00AC45D9">
            <w:pPr>
              <w:suppressAutoHyphens/>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Закрепить </w:t>
            </w:r>
            <w:r w:rsidR="00846981">
              <w:rPr>
                <w:rFonts w:ascii="Times New Roman" w:eastAsia="Times New Roman" w:hAnsi="Times New Roman" w:cs="Times New Roman"/>
                <w:sz w:val="24"/>
                <w:szCs w:val="24"/>
                <w:lang w:eastAsia="zh-CN"/>
              </w:rPr>
              <w:t xml:space="preserve"> ранее приобретённые детьми приемы</w:t>
            </w:r>
            <w:r w:rsidR="006372F0" w:rsidRPr="00744472">
              <w:rPr>
                <w:rFonts w:ascii="Times New Roman" w:eastAsia="Times New Roman" w:hAnsi="Times New Roman" w:cs="Times New Roman"/>
                <w:sz w:val="24"/>
                <w:szCs w:val="24"/>
                <w:lang w:eastAsia="zh-CN"/>
              </w:rPr>
              <w:t xml:space="preserve"> ко</w:t>
            </w:r>
            <w:r w:rsidR="00846981">
              <w:rPr>
                <w:rFonts w:ascii="Times New Roman" w:eastAsia="Times New Roman" w:hAnsi="Times New Roman" w:cs="Times New Roman"/>
                <w:sz w:val="24"/>
                <w:szCs w:val="24"/>
                <w:lang w:eastAsia="zh-CN"/>
              </w:rPr>
              <w:t>нструирования; совершенствовать</w:t>
            </w:r>
            <w:r w:rsidR="006372F0" w:rsidRPr="00744472">
              <w:rPr>
                <w:rFonts w:ascii="Times New Roman" w:eastAsia="Times New Roman" w:hAnsi="Times New Roman" w:cs="Times New Roman"/>
                <w:sz w:val="24"/>
                <w:szCs w:val="24"/>
                <w:lang w:eastAsia="zh-CN"/>
              </w:rPr>
              <w:t xml:space="preserve"> умения анализировать образец, строить в определенной последовательности</w:t>
            </w:r>
            <w:proofErr w:type="gramStart"/>
            <w:r w:rsidR="006372F0" w:rsidRPr="00744472">
              <w:rPr>
                <w:rFonts w:ascii="Times New Roman" w:eastAsia="Times New Roman" w:hAnsi="Times New Roman" w:cs="Times New Roman"/>
                <w:sz w:val="24"/>
                <w:szCs w:val="24"/>
                <w:lang w:eastAsia="zh-CN"/>
              </w:rPr>
              <w:t xml:space="preserve"> ;</w:t>
            </w:r>
            <w:proofErr w:type="gramEnd"/>
          </w:p>
          <w:p w:rsidR="006372F0" w:rsidRPr="00744472" w:rsidRDefault="00846981" w:rsidP="00AC45D9">
            <w:pPr>
              <w:suppressAutoHyphens/>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 -развивать конструктивные навыки</w:t>
            </w:r>
            <w:proofErr w:type="gramStart"/>
            <w:r w:rsidR="006372F0" w:rsidRPr="00744472">
              <w:rPr>
                <w:rFonts w:ascii="Times New Roman" w:eastAsia="Times New Roman" w:hAnsi="Times New Roman" w:cs="Times New Roman"/>
                <w:sz w:val="24"/>
                <w:szCs w:val="24"/>
                <w:lang w:eastAsia="zh-CN"/>
              </w:rPr>
              <w:t xml:space="preserve"> ;</w:t>
            </w:r>
            <w:proofErr w:type="gramEnd"/>
          </w:p>
          <w:p w:rsidR="006372F0" w:rsidRPr="00744472" w:rsidRDefault="00846981" w:rsidP="00AC45D9">
            <w:pPr>
              <w:suppressAutoHyphens/>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-воспитание</w:t>
            </w:r>
            <w:r w:rsidR="006372F0" w:rsidRPr="00744472">
              <w:rPr>
                <w:rFonts w:ascii="Times New Roman" w:eastAsia="Times New Roman" w:hAnsi="Times New Roman" w:cs="Times New Roman"/>
                <w:sz w:val="24"/>
                <w:szCs w:val="24"/>
                <w:lang w:eastAsia="zh-CN"/>
              </w:rPr>
              <w:t xml:space="preserve"> активности.</w:t>
            </w:r>
          </w:p>
        </w:tc>
        <w:tc>
          <w:tcPr>
            <w:tcW w:w="4111" w:type="dxa"/>
          </w:tcPr>
          <w:p w:rsidR="006372F0" w:rsidRPr="00744472" w:rsidRDefault="006372F0" w:rsidP="00AC45D9">
            <w:pPr>
              <w:suppressAutoHyphens/>
              <w:spacing w:after="0" w:line="240" w:lineRule="auto"/>
              <w:jc w:val="center"/>
              <w:rPr>
                <w:rFonts w:ascii="Times New Roman" w:eastAsia="Times New Roman" w:hAnsi="Times New Roman" w:cs="Times New Roman"/>
                <w:sz w:val="24"/>
                <w:szCs w:val="24"/>
                <w:lang w:eastAsia="zh-CN"/>
              </w:rPr>
            </w:pPr>
            <w:r w:rsidRPr="00744472">
              <w:rPr>
                <w:rFonts w:ascii="Times New Roman" w:eastAsia="Times New Roman" w:hAnsi="Times New Roman" w:cs="Times New Roman"/>
                <w:sz w:val="24"/>
                <w:szCs w:val="24"/>
                <w:lang w:eastAsia="zh-CN"/>
              </w:rPr>
              <w:t>Строительный материал, схемы построек, картинки из серии «Транспорт»</w:t>
            </w:r>
          </w:p>
          <w:p w:rsidR="006372F0" w:rsidRPr="00744472" w:rsidRDefault="006372F0" w:rsidP="00AC45D9">
            <w:pPr>
              <w:suppressAutoHyphens/>
              <w:spacing w:after="0" w:line="240" w:lineRule="auto"/>
              <w:rPr>
                <w:rFonts w:ascii="Times New Roman" w:eastAsia="Times New Roman" w:hAnsi="Times New Roman" w:cs="Times New Roman"/>
                <w:sz w:val="24"/>
                <w:szCs w:val="24"/>
                <w:lang w:eastAsia="zh-CN"/>
              </w:rPr>
            </w:pPr>
          </w:p>
          <w:p w:rsidR="006372F0" w:rsidRPr="00744472" w:rsidRDefault="006372F0" w:rsidP="00AC45D9">
            <w:pPr>
              <w:suppressAutoHyphens/>
              <w:spacing w:after="0" w:line="240" w:lineRule="auto"/>
              <w:rPr>
                <w:rFonts w:ascii="Times New Roman" w:eastAsia="Times New Roman" w:hAnsi="Times New Roman" w:cs="Times New Roman"/>
                <w:sz w:val="24"/>
                <w:szCs w:val="24"/>
                <w:lang w:eastAsia="zh-CN"/>
              </w:rPr>
            </w:pPr>
          </w:p>
          <w:p w:rsidR="006372F0" w:rsidRPr="00744472" w:rsidRDefault="006372F0" w:rsidP="00AC45D9">
            <w:pPr>
              <w:suppressAutoHyphens/>
              <w:spacing w:after="0" w:line="240" w:lineRule="auto"/>
              <w:rPr>
                <w:rFonts w:ascii="Times New Roman" w:eastAsia="Times New Roman" w:hAnsi="Times New Roman" w:cs="Times New Roman"/>
                <w:sz w:val="24"/>
                <w:szCs w:val="24"/>
                <w:lang w:eastAsia="zh-CN"/>
              </w:rPr>
            </w:pPr>
          </w:p>
          <w:p w:rsidR="006372F0" w:rsidRPr="00744472" w:rsidRDefault="006372F0" w:rsidP="00AC45D9">
            <w:pPr>
              <w:suppressAutoHyphens/>
              <w:spacing w:after="0" w:line="240" w:lineRule="auto"/>
              <w:rPr>
                <w:rFonts w:ascii="Times New Roman" w:eastAsia="Times New Roman" w:hAnsi="Times New Roman" w:cs="Times New Roman"/>
                <w:sz w:val="24"/>
                <w:szCs w:val="24"/>
                <w:lang w:eastAsia="zh-CN"/>
              </w:rPr>
            </w:pPr>
          </w:p>
        </w:tc>
      </w:tr>
      <w:tr w:rsidR="006372F0" w:rsidRPr="00744472" w:rsidTr="00774217">
        <w:tc>
          <w:tcPr>
            <w:tcW w:w="681" w:type="dxa"/>
            <w:textDirection w:val="btLr"/>
          </w:tcPr>
          <w:p w:rsidR="006372F0" w:rsidRPr="00744472" w:rsidRDefault="006372F0" w:rsidP="00AC45D9">
            <w:pPr>
              <w:suppressAutoHyphens/>
              <w:spacing w:after="0" w:line="240" w:lineRule="auto"/>
              <w:ind w:left="113" w:right="113"/>
              <w:jc w:val="right"/>
              <w:rPr>
                <w:rFonts w:ascii="Times New Roman" w:eastAsia="Times New Roman" w:hAnsi="Times New Roman" w:cs="Times New Roman"/>
                <w:b/>
                <w:sz w:val="24"/>
                <w:szCs w:val="24"/>
                <w:lang w:eastAsia="zh-CN"/>
              </w:rPr>
            </w:pPr>
            <w:r w:rsidRPr="00744472">
              <w:rPr>
                <w:rFonts w:ascii="Times New Roman" w:eastAsia="Times New Roman" w:hAnsi="Times New Roman" w:cs="Times New Roman"/>
                <w:b/>
                <w:sz w:val="24"/>
                <w:szCs w:val="24"/>
                <w:lang w:eastAsia="zh-CN"/>
              </w:rPr>
              <w:t xml:space="preserve">Октябрь </w:t>
            </w:r>
          </w:p>
        </w:tc>
        <w:tc>
          <w:tcPr>
            <w:tcW w:w="2295" w:type="dxa"/>
          </w:tcPr>
          <w:p w:rsidR="006372F0" w:rsidRPr="00744472" w:rsidRDefault="006372F0" w:rsidP="00AC45D9">
            <w:pPr>
              <w:suppressAutoHyphens/>
              <w:spacing w:after="0" w:line="240" w:lineRule="auto"/>
              <w:jc w:val="center"/>
              <w:rPr>
                <w:rFonts w:ascii="Times New Roman" w:eastAsia="Times New Roman" w:hAnsi="Times New Roman" w:cs="Times New Roman"/>
                <w:sz w:val="24"/>
                <w:szCs w:val="24"/>
                <w:lang w:eastAsia="zh-CN"/>
              </w:rPr>
            </w:pPr>
            <w:r w:rsidRPr="00744472">
              <w:rPr>
                <w:rFonts w:ascii="Times New Roman" w:eastAsia="Times New Roman" w:hAnsi="Times New Roman" w:cs="Times New Roman"/>
                <w:sz w:val="24"/>
                <w:szCs w:val="24"/>
                <w:lang w:eastAsia="zh-CN"/>
              </w:rPr>
              <w:t>Конструирование из бумаги</w:t>
            </w:r>
          </w:p>
        </w:tc>
        <w:tc>
          <w:tcPr>
            <w:tcW w:w="1957" w:type="dxa"/>
          </w:tcPr>
          <w:p w:rsidR="006372F0" w:rsidRPr="00744472" w:rsidRDefault="006372F0" w:rsidP="00AC45D9">
            <w:pPr>
              <w:suppressAutoHyphens/>
              <w:spacing w:after="0" w:line="240" w:lineRule="auto"/>
              <w:jc w:val="center"/>
              <w:rPr>
                <w:rFonts w:ascii="Times New Roman" w:eastAsia="Times New Roman" w:hAnsi="Times New Roman" w:cs="Times New Roman"/>
                <w:sz w:val="24"/>
                <w:szCs w:val="24"/>
                <w:lang w:eastAsia="zh-CN"/>
              </w:rPr>
            </w:pPr>
            <w:r w:rsidRPr="00744472">
              <w:rPr>
                <w:rFonts w:ascii="Times New Roman" w:eastAsia="Times New Roman" w:hAnsi="Times New Roman" w:cs="Times New Roman"/>
                <w:sz w:val="24"/>
                <w:szCs w:val="24"/>
                <w:lang w:eastAsia="zh-CN"/>
              </w:rPr>
              <w:t>«Фонарик трехсторонний».</w:t>
            </w:r>
          </w:p>
        </w:tc>
        <w:tc>
          <w:tcPr>
            <w:tcW w:w="5557" w:type="dxa"/>
          </w:tcPr>
          <w:p w:rsidR="006372F0" w:rsidRPr="00744472" w:rsidRDefault="00846981" w:rsidP="00AC45D9">
            <w:pPr>
              <w:suppressAutoHyphens/>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 Формировать   умения</w:t>
            </w:r>
            <w:r w:rsidR="006372F0" w:rsidRPr="00744472">
              <w:rPr>
                <w:rFonts w:ascii="Times New Roman" w:eastAsia="Times New Roman" w:hAnsi="Times New Roman" w:cs="Times New Roman"/>
                <w:sz w:val="24"/>
                <w:szCs w:val="24"/>
                <w:lang w:eastAsia="zh-CN"/>
              </w:rPr>
              <w:t xml:space="preserve">  делать игрушку приемом склеивания выкройки; </w:t>
            </w:r>
          </w:p>
          <w:p w:rsidR="006372F0" w:rsidRPr="00744472" w:rsidRDefault="00846981" w:rsidP="00AC45D9">
            <w:pPr>
              <w:suppressAutoHyphens/>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-развивать воображение</w:t>
            </w:r>
            <w:r w:rsidR="006372F0" w:rsidRPr="00744472">
              <w:rPr>
                <w:rFonts w:ascii="Times New Roman" w:eastAsia="Times New Roman" w:hAnsi="Times New Roman" w:cs="Times New Roman"/>
                <w:sz w:val="24"/>
                <w:szCs w:val="24"/>
                <w:lang w:eastAsia="zh-CN"/>
              </w:rPr>
              <w:t xml:space="preserve"> детей; </w:t>
            </w:r>
          </w:p>
          <w:p w:rsidR="006372F0" w:rsidRPr="00744472" w:rsidRDefault="00846981" w:rsidP="00AC45D9">
            <w:pPr>
              <w:suppressAutoHyphens/>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-воспитывать самостоятельность, инициативу, аккуратность</w:t>
            </w:r>
            <w:r w:rsidR="006372F0" w:rsidRPr="00744472">
              <w:rPr>
                <w:rFonts w:ascii="Times New Roman" w:eastAsia="Times New Roman" w:hAnsi="Times New Roman" w:cs="Times New Roman"/>
                <w:sz w:val="24"/>
                <w:szCs w:val="24"/>
                <w:lang w:eastAsia="zh-CN"/>
              </w:rPr>
              <w:t xml:space="preserve"> в работе.</w:t>
            </w:r>
          </w:p>
        </w:tc>
        <w:tc>
          <w:tcPr>
            <w:tcW w:w="4111" w:type="dxa"/>
          </w:tcPr>
          <w:p w:rsidR="006372F0" w:rsidRPr="00744472" w:rsidRDefault="006372F0" w:rsidP="00AC45D9">
            <w:pPr>
              <w:suppressAutoHyphens/>
              <w:spacing w:after="0" w:line="240" w:lineRule="auto"/>
              <w:rPr>
                <w:rFonts w:ascii="Times New Roman" w:eastAsia="Times New Roman" w:hAnsi="Times New Roman" w:cs="Times New Roman"/>
                <w:sz w:val="24"/>
                <w:szCs w:val="24"/>
                <w:lang w:eastAsia="zh-CN"/>
              </w:rPr>
            </w:pPr>
            <w:r w:rsidRPr="00744472">
              <w:rPr>
                <w:rFonts w:ascii="Times New Roman" w:eastAsia="Times New Roman" w:hAnsi="Times New Roman" w:cs="Times New Roman"/>
                <w:sz w:val="24"/>
                <w:szCs w:val="24"/>
                <w:lang w:eastAsia="zh-CN"/>
              </w:rPr>
              <w:t>Цветная бумага, простой карандаш, ножницы, клей образец.</w:t>
            </w:r>
          </w:p>
        </w:tc>
      </w:tr>
      <w:tr w:rsidR="006372F0" w:rsidRPr="00744472" w:rsidTr="00774217">
        <w:tc>
          <w:tcPr>
            <w:tcW w:w="681" w:type="dxa"/>
            <w:textDirection w:val="btLr"/>
          </w:tcPr>
          <w:p w:rsidR="006372F0" w:rsidRPr="00744472" w:rsidRDefault="006372F0" w:rsidP="00AC45D9">
            <w:pPr>
              <w:suppressAutoHyphens/>
              <w:spacing w:after="0" w:line="240" w:lineRule="auto"/>
              <w:ind w:left="113" w:right="113"/>
              <w:jc w:val="center"/>
              <w:rPr>
                <w:rFonts w:ascii="Times New Roman" w:eastAsia="Times New Roman" w:hAnsi="Times New Roman" w:cs="Times New Roman"/>
                <w:b/>
                <w:sz w:val="24"/>
                <w:szCs w:val="24"/>
                <w:lang w:eastAsia="zh-CN"/>
              </w:rPr>
            </w:pPr>
            <w:r w:rsidRPr="00744472">
              <w:rPr>
                <w:rFonts w:ascii="Times New Roman" w:eastAsia="Times New Roman" w:hAnsi="Times New Roman" w:cs="Times New Roman"/>
                <w:b/>
                <w:sz w:val="24"/>
                <w:szCs w:val="24"/>
                <w:lang w:eastAsia="zh-CN"/>
              </w:rPr>
              <w:t>Ноябрь</w:t>
            </w:r>
          </w:p>
        </w:tc>
        <w:tc>
          <w:tcPr>
            <w:tcW w:w="2295" w:type="dxa"/>
          </w:tcPr>
          <w:p w:rsidR="006372F0" w:rsidRPr="00744472" w:rsidRDefault="006372F0" w:rsidP="00AC45D9">
            <w:pPr>
              <w:suppressAutoHyphens/>
              <w:spacing w:after="0" w:line="240" w:lineRule="auto"/>
              <w:jc w:val="center"/>
              <w:rPr>
                <w:rFonts w:ascii="Times New Roman" w:eastAsia="Times New Roman" w:hAnsi="Times New Roman" w:cs="Times New Roman"/>
                <w:sz w:val="24"/>
                <w:szCs w:val="24"/>
                <w:lang w:eastAsia="zh-CN"/>
              </w:rPr>
            </w:pPr>
            <w:r w:rsidRPr="00744472">
              <w:rPr>
                <w:rFonts w:ascii="Times New Roman" w:eastAsia="Times New Roman" w:hAnsi="Times New Roman" w:cs="Times New Roman"/>
                <w:sz w:val="24"/>
                <w:szCs w:val="24"/>
                <w:lang w:eastAsia="zh-CN"/>
              </w:rPr>
              <w:t>Конструирование из строительного материала</w:t>
            </w:r>
          </w:p>
        </w:tc>
        <w:tc>
          <w:tcPr>
            <w:tcW w:w="1957" w:type="dxa"/>
          </w:tcPr>
          <w:p w:rsidR="006372F0" w:rsidRPr="00744472" w:rsidRDefault="006372F0" w:rsidP="00AC45D9">
            <w:pPr>
              <w:suppressAutoHyphens/>
              <w:spacing w:after="0" w:line="240" w:lineRule="auto"/>
              <w:jc w:val="center"/>
              <w:rPr>
                <w:rFonts w:ascii="Times New Roman" w:eastAsia="Times New Roman" w:hAnsi="Times New Roman" w:cs="Times New Roman"/>
                <w:sz w:val="24"/>
                <w:szCs w:val="24"/>
                <w:lang w:eastAsia="zh-CN"/>
              </w:rPr>
            </w:pPr>
            <w:r w:rsidRPr="00744472">
              <w:rPr>
                <w:rFonts w:ascii="Times New Roman" w:eastAsia="Times New Roman" w:hAnsi="Times New Roman" w:cs="Times New Roman"/>
                <w:sz w:val="24"/>
                <w:szCs w:val="24"/>
                <w:lang w:eastAsia="zh-CN"/>
              </w:rPr>
              <w:t>«Дома».</w:t>
            </w:r>
          </w:p>
        </w:tc>
        <w:tc>
          <w:tcPr>
            <w:tcW w:w="5557" w:type="dxa"/>
          </w:tcPr>
          <w:p w:rsidR="006372F0" w:rsidRPr="00744472" w:rsidRDefault="00846981" w:rsidP="00AC45D9">
            <w:pPr>
              <w:suppressAutoHyphens/>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Уточнениь</w:t>
            </w:r>
            <w:r w:rsidR="006372F0" w:rsidRPr="00744472">
              <w:rPr>
                <w:rFonts w:ascii="Times New Roman" w:eastAsia="Times New Roman" w:hAnsi="Times New Roman" w:cs="Times New Roman"/>
                <w:sz w:val="24"/>
                <w:szCs w:val="24"/>
                <w:lang w:eastAsia="zh-CN"/>
              </w:rPr>
              <w:t xml:space="preserve"> представления детей о строительных деталях, деталях конструкторов; о способах соединения, свойствах деталей и конструкций; упражнению  в плоскостном моделировании, в совместном конструировании; </w:t>
            </w:r>
          </w:p>
          <w:p w:rsidR="006372F0" w:rsidRPr="00744472" w:rsidRDefault="00846981" w:rsidP="00AC45D9">
            <w:pPr>
              <w:suppressAutoHyphens/>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-развивать творчество, самостоятельность</w:t>
            </w:r>
            <w:r w:rsidR="006372F0" w:rsidRPr="00744472">
              <w:rPr>
                <w:rFonts w:ascii="Times New Roman" w:eastAsia="Times New Roman" w:hAnsi="Times New Roman" w:cs="Times New Roman"/>
                <w:sz w:val="24"/>
                <w:szCs w:val="24"/>
                <w:lang w:eastAsia="zh-CN"/>
              </w:rPr>
              <w:t>, ини</w:t>
            </w:r>
            <w:r>
              <w:rPr>
                <w:rFonts w:ascii="Times New Roman" w:eastAsia="Times New Roman" w:hAnsi="Times New Roman" w:cs="Times New Roman"/>
                <w:sz w:val="24"/>
                <w:szCs w:val="24"/>
                <w:lang w:eastAsia="zh-CN"/>
              </w:rPr>
              <w:t>циативность</w:t>
            </w:r>
            <w:r w:rsidR="006372F0" w:rsidRPr="00744472">
              <w:rPr>
                <w:rFonts w:ascii="Times New Roman" w:eastAsia="Times New Roman" w:hAnsi="Times New Roman" w:cs="Times New Roman"/>
                <w:sz w:val="24"/>
                <w:szCs w:val="24"/>
                <w:lang w:eastAsia="zh-CN"/>
              </w:rPr>
              <w:t>;</w:t>
            </w:r>
          </w:p>
          <w:p w:rsidR="006372F0" w:rsidRPr="00744472" w:rsidRDefault="00846981" w:rsidP="00AC45D9">
            <w:pPr>
              <w:suppressAutoHyphens/>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-воспитывать аккуратность</w:t>
            </w:r>
            <w:r w:rsidR="006372F0" w:rsidRPr="00744472">
              <w:rPr>
                <w:rFonts w:ascii="Times New Roman" w:eastAsia="Times New Roman" w:hAnsi="Times New Roman" w:cs="Times New Roman"/>
                <w:sz w:val="24"/>
                <w:szCs w:val="24"/>
                <w:lang w:eastAsia="zh-CN"/>
              </w:rPr>
              <w:t xml:space="preserve"> в работе.</w:t>
            </w:r>
          </w:p>
        </w:tc>
        <w:tc>
          <w:tcPr>
            <w:tcW w:w="4111" w:type="dxa"/>
          </w:tcPr>
          <w:p w:rsidR="006372F0" w:rsidRPr="00744472" w:rsidRDefault="006372F0" w:rsidP="00AC45D9">
            <w:pPr>
              <w:suppressAutoHyphens/>
              <w:spacing w:after="0" w:line="240" w:lineRule="auto"/>
              <w:jc w:val="both"/>
              <w:rPr>
                <w:rFonts w:ascii="Times New Roman" w:eastAsia="Times New Roman" w:hAnsi="Times New Roman" w:cs="Times New Roman"/>
                <w:sz w:val="24"/>
                <w:szCs w:val="24"/>
                <w:lang w:eastAsia="zh-CN"/>
              </w:rPr>
            </w:pPr>
            <w:r w:rsidRPr="00744472">
              <w:rPr>
                <w:rFonts w:ascii="Times New Roman" w:eastAsia="Times New Roman" w:hAnsi="Times New Roman" w:cs="Times New Roman"/>
                <w:sz w:val="24"/>
                <w:szCs w:val="24"/>
                <w:lang w:eastAsia="zh-CN"/>
              </w:rPr>
              <w:t>Ножницы, фломастеры, конверты, строительный материал.</w:t>
            </w:r>
          </w:p>
          <w:p w:rsidR="006372F0" w:rsidRPr="00744472" w:rsidRDefault="006372F0" w:rsidP="00AC45D9">
            <w:pPr>
              <w:suppressAutoHyphens/>
              <w:spacing w:after="0" w:line="240" w:lineRule="auto"/>
              <w:rPr>
                <w:rFonts w:ascii="Times New Roman" w:eastAsia="Times New Roman" w:hAnsi="Times New Roman" w:cs="Times New Roman"/>
                <w:sz w:val="24"/>
                <w:szCs w:val="24"/>
                <w:lang w:eastAsia="zh-CN"/>
              </w:rPr>
            </w:pPr>
          </w:p>
          <w:p w:rsidR="006372F0" w:rsidRPr="00744472" w:rsidRDefault="006372F0" w:rsidP="00AC45D9">
            <w:pPr>
              <w:suppressAutoHyphens/>
              <w:spacing w:after="0" w:line="240" w:lineRule="auto"/>
              <w:rPr>
                <w:rFonts w:ascii="Times New Roman" w:eastAsia="Times New Roman" w:hAnsi="Times New Roman" w:cs="Times New Roman"/>
                <w:sz w:val="24"/>
                <w:szCs w:val="24"/>
                <w:lang w:eastAsia="zh-CN"/>
              </w:rPr>
            </w:pPr>
          </w:p>
          <w:p w:rsidR="006372F0" w:rsidRPr="00744472" w:rsidRDefault="006372F0" w:rsidP="00AC45D9">
            <w:pPr>
              <w:suppressAutoHyphens/>
              <w:spacing w:after="0" w:line="240" w:lineRule="auto"/>
              <w:rPr>
                <w:rFonts w:ascii="Times New Roman" w:eastAsia="Times New Roman" w:hAnsi="Times New Roman" w:cs="Times New Roman"/>
                <w:sz w:val="24"/>
                <w:szCs w:val="24"/>
                <w:lang w:eastAsia="zh-CN"/>
              </w:rPr>
            </w:pPr>
          </w:p>
          <w:p w:rsidR="006372F0" w:rsidRPr="00744472" w:rsidRDefault="006372F0" w:rsidP="00AC45D9">
            <w:pPr>
              <w:suppressAutoHyphens/>
              <w:spacing w:after="0" w:line="240" w:lineRule="auto"/>
              <w:rPr>
                <w:rFonts w:ascii="Times New Roman" w:eastAsia="Times New Roman" w:hAnsi="Times New Roman" w:cs="Times New Roman"/>
                <w:sz w:val="24"/>
                <w:szCs w:val="24"/>
                <w:lang w:eastAsia="zh-CN"/>
              </w:rPr>
            </w:pPr>
          </w:p>
          <w:p w:rsidR="006372F0" w:rsidRPr="00744472" w:rsidRDefault="006372F0" w:rsidP="00AC45D9">
            <w:pPr>
              <w:suppressAutoHyphens/>
              <w:spacing w:after="0" w:line="240" w:lineRule="auto"/>
              <w:rPr>
                <w:rFonts w:ascii="Times New Roman" w:eastAsia="Times New Roman" w:hAnsi="Times New Roman" w:cs="Times New Roman"/>
                <w:sz w:val="24"/>
                <w:szCs w:val="24"/>
                <w:lang w:eastAsia="zh-CN"/>
              </w:rPr>
            </w:pPr>
          </w:p>
        </w:tc>
      </w:tr>
      <w:tr w:rsidR="006372F0" w:rsidRPr="00744472" w:rsidTr="00774217">
        <w:trPr>
          <w:cantSplit/>
          <w:trHeight w:val="1134"/>
        </w:trPr>
        <w:tc>
          <w:tcPr>
            <w:tcW w:w="681" w:type="dxa"/>
            <w:textDirection w:val="btLr"/>
          </w:tcPr>
          <w:p w:rsidR="006372F0" w:rsidRPr="00744472" w:rsidRDefault="006372F0" w:rsidP="00AC45D9">
            <w:pPr>
              <w:suppressAutoHyphens/>
              <w:spacing w:after="0" w:line="240" w:lineRule="auto"/>
              <w:ind w:left="113" w:right="113"/>
              <w:jc w:val="center"/>
              <w:rPr>
                <w:rFonts w:ascii="Times New Roman" w:eastAsia="Times New Roman" w:hAnsi="Times New Roman" w:cs="Times New Roman"/>
                <w:b/>
                <w:sz w:val="24"/>
                <w:szCs w:val="24"/>
                <w:lang w:eastAsia="zh-CN"/>
              </w:rPr>
            </w:pPr>
            <w:r w:rsidRPr="00744472">
              <w:rPr>
                <w:rFonts w:ascii="Times New Roman" w:eastAsia="Times New Roman" w:hAnsi="Times New Roman" w:cs="Times New Roman"/>
                <w:b/>
                <w:sz w:val="24"/>
                <w:szCs w:val="24"/>
                <w:lang w:eastAsia="zh-CN"/>
              </w:rPr>
              <w:t>Декабрь</w:t>
            </w:r>
          </w:p>
        </w:tc>
        <w:tc>
          <w:tcPr>
            <w:tcW w:w="2295" w:type="dxa"/>
          </w:tcPr>
          <w:p w:rsidR="006372F0" w:rsidRPr="00744472" w:rsidRDefault="006372F0" w:rsidP="00AC45D9">
            <w:pPr>
              <w:suppressAutoHyphens/>
              <w:spacing w:after="0" w:line="240" w:lineRule="auto"/>
              <w:jc w:val="center"/>
              <w:rPr>
                <w:rFonts w:ascii="Times New Roman" w:eastAsia="Times New Roman" w:hAnsi="Times New Roman" w:cs="Times New Roman"/>
                <w:sz w:val="24"/>
                <w:szCs w:val="24"/>
                <w:lang w:eastAsia="zh-CN"/>
              </w:rPr>
            </w:pPr>
            <w:r w:rsidRPr="00744472">
              <w:rPr>
                <w:rFonts w:ascii="Times New Roman" w:eastAsia="Times New Roman" w:hAnsi="Times New Roman" w:cs="Times New Roman"/>
                <w:sz w:val="24"/>
                <w:szCs w:val="24"/>
                <w:lang w:eastAsia="zh-CN"/>
              </w:rPr>
              <w:t>Конструирование из бумаги</w:t>
            </w:r>
          </w:p>
        </w:tc>
        <w:tc>
          <w:tcPr>
            <w:tcW w:w="1957" w:type="dxa"/>
          </w:tcPr>
          <w:p w:rsidR="006372F0" w:rsidRPr="00744472" w:rsidRDefault="006372F0" w:rsidP="00AC45D9">
            <w:pPr>
              <w:suppressAutoHyphens/>
              <w:spacing w:after="0" w:line="240" w:lineRule="auto"/>
              <w:jc w:val="center"/>
              <w:rPr>
                <w:rFonts w:ascii="Times New Roman" w:eastAsia="Times New Roman" w:hAnsi="Times New Roman" w:cs="Times New Roman"/>
                <w:sz w:val="24"/>
                <w:szCs w:val="24"/>
                <w:lang w:eastAsia="zh-CN"/>
              </w:rPr>
            </w:pPr>
            <w:r w:rsidRPr="00744472">
              <w:rPr>
                <w:rFonts w:ascii="Times New Roman" w:eastAsia="Times New Roman" w:hAnsi="Times New Roman" w:cs="Times New Roman"/>
                <w:sz w:val="24"/>
                <w:szCs w:val="24"/>
                <w:lang w:eastAsia="zh-CN"/>
              </w:rPr>
              <w:t>«Альбом для рисования».</w:t>
            </w:r>
          </w:p>
        </w:tc>
        <w:tc>
          <w:tcPr>
            <w:tcW w:w="5557" w:type="dxa"/>
          </w:tcPr>
          <w:p w:rsidR="006372F0" w:rsidRPr="00744472" w:rsidRDefault="00846981" w:rsidP="00AC45D9">
            <w:pPr>
              <w:suppressAutoHyphens/>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Закреплять</w:t>
            </w:r>
            <w:r w:rsidR="006372F0" w:rsidRPr="00744472">
              <w:rPr>
                <w:rFonts w:ascii="Times New Roman" w:eastAsia="Times New Roman" w:hAnsi="Times New Roman" w:cs="Times New Roman"/>
                <w:sz w:val="24"/>
                <w:szCs w:val="24"/>
                <w:lang w:eastAsia="zh-CN"/>
              </w:rPr>
              <w:t xml:space="preserve"> умения детей сгибать прямоугольные листы бумаги пополам;</w:t>
            </w:r>
          </w:p>
          <w:p w:rsidR="006372F0" w:rsidRPr="00744472" w:rsidRDefault="00846981" w:rsidP="00AC45D9">
            <w:pPr>
              <w:suppressAutoHyphens/>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 -развивать художественный вкус</w:t>
            </w:r>
            <w:r w:rsidR="006372F0" w:rsidRPr="00744472">
              <w:rPr>
                <w:rFonts w:ascii="Times New Roman" w:eastAsia="Times New Roman" w:hAnsi="Times New Roman" w:cs="Times New Roman"/>
                <w:sz w:val="24"/>
                <w:szCs w:val="24"/>
                <w:lang w:eastAsia="zh-CN"/>
              </w:rPr>
              <w:t xml:space="preserve">; </w:t>
            </w:r>
          </w:p>
          <w:p w:rsidR="006372F0" w:rsidRPr="00744472" w:rsidRDefault="00846981" w:rsidP="00AC45D9">
            <w:pPr>
              <w:suppressAutoHyphens/>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 -воспитывать аккуратность</w:t>
            </w:r>
            <w:r w:rsidR="006372F0" w:rsidRPr="00744472">
              <w:rPr>
                <w:rFonts w:ascii="Times New Roman" w:eastAsia="Times New Roman" w:hAnsi="Times New Roman" w:cs="Times New Roman"/>
                <w:sz w:val="24"/>
                <w:szCs w:val="24"/>
                <w:lang w:eastAsia="zh-CN"/>
              </w:rPr>
              <w:t xml:space="preserve"> в работе.</w:t>
            </w:r>
          </w:p>
        </w:tc>
        <w:tc>
          <w:tcPr>
            <w:tcW w:w="4111" w:type="dxa"/>
          </w:tcPr>
          <w:p w:rsidR="006372F0" w:rsidRPr="00744472" w:rsidRDefault="006372F0" w:rsidP="00AC45D9">
            <w:pPr>
              <w:suppressAutoHyphens/>
              <w:spacing w:after="0" w:line="240" w:lineRule="auto"/>
              <w:jc w:val="both"/>
              <w:rPr>
                <w:rFonts w:ascii="Times New Roman" w:eastAsia="Times New Roman" w:hAnsi="Times New Roman" w:cs="Times New Roman"/>
                <w:sz w:val="24"/>
                <w:szCs w:val="24"/>
                <w:lang w:eastAsia="zh-CN"/>
              </w:rPr>
            </w:pPr>
            <w:proofErr w:type="gramStart"/>
            <w:r w:rsidRPr="00744472">
              <w:rPr>
                <w:rFonts w:ascii="Times New Roman" w:eastAsia="Times New Roman" w:hAnsi="Times New Roman" w:cs="Times New Roman"/>
                <w:sz w:val="24"/>
                <w:szCs w:val="24"/>
                <w:lang w:eastAsia="zh-CN"/>
              </w:rPr>
              <w:t>Прямоугольный лист бумаги для обложки 7 на 24см; 3—4 прямоугольных листа белой бумаги для внутренних страниц 7 на 24см; цветные мелки, геометрические формы для украшения.</w:t>
            </w:r>
            <w:proofErr w:type="gramEnd"/>
          </w:p>
        </w:tc>
      </w:tr>
      <w:tr w:rsidR="006372F0" w:rsidRPr="00744472" w:rsidTr="00774217">
        <w:trPr>
          <w:cantSplit/>
          <w:trHeight w:val="1134"/>
        </w:trPr>
        <w:tc>
          <w:tcPr>
            <w:tcW w:w="681" w:type="dxa"/>
            <w:textDirection w:val="btLr"/>
          </w:tcPr>
          <w:p w:rsidR="006372F0" w:rsidRPr="00744472" w:rsidRDefault="006372F0" w:rsidP="00AC45D9">
            <w:pPr>
              <w:suppressAutoHyphens/>
              <w:spacing w:after="0" w:line="240" w:lineRule="auto"/>
              <w:ind w:left="113" w:right="113"/>
              <w:jc w:val="center"/>
              <w:rPr>
                <w:rFonts w:ascii="Times New Roman" w:eastAsia="Times New Roman" w:hAnsi="Times New Roman" w:cs="Times New Roman"/>
                <w:b/>
                <w:sz w:val="24"/>
                <w:szCs w:val="24"/>
                <w:lang w:eastAsia="zh-CN"/>
              </w:rPr>
            </w:pPr>
            <w:r w:rsidRPr="00744472">
              <w:rPr>
                <w:rFonts w:ascii="Times New Roman" w:eastAsia="Times New Roman" w:hAnsi="Times New Roman" w:cs="Times New Roman"/>
                <w:b/>
                <w:sz w:val="24"/>
                <w:szCs w:val="24"/>
                <w:lang w:eastAsia="zh-CN"/>
              </w:rPr>
              <w:lastRenderedPageBreak/>
              <w:t>Январь</w:t>
            </w:r>
          </w:p>
        </w:tc>
        <w:tc>
          <w:tcPr>
            <w:tcW w:w="2295" w:type="dxa"/>
          </w:tcPr>
          <w:p w:rsidR="006372F0" w:rsidRPr="00744472" w:rsidRDefault="006372F0" w:rsidP="00AC45D9">
            <w:pPr>
              <w:suppressAutoHyphens/>
              <w:spacing w:after="0" w:line="240" w:lineRule="auto"/>
              <w:jc w:val="center"/>
              <w:rPr>
                <w:rFonts w:ascii="Times New Roman" w:eastAsia="Times New Roman" w:hAnsi="Times New Roman" w:cs="Times New Roman"/>
                <w:sz w:val="24"/>
                <w:szCs w:val="24"/>
                <w:lang w:eastAsia="zh-CN"/>
              </w:rPr>
            </w:pPr>
            <w:r w:rsidRPr="00744472">
              <w:rPr>
                <w:rFonts w:ascii="Times New Roman" w:eastAsia="Times New Roman" w:hAnsi="Times New Roman" w:cs="Times New Roman"/>
                <w:sz w:val="24"/>
                <w:szCs w:val="24"/>
                <w:lang w:eastAsia="zh-CN"/>
              </w:rPr>
              <w:t>Конструирование из строительного материала</w:t>
            </w:r>
          </w:p>
        </w:tc>
        <w:tc>
          <w:tcPr>
            <w:tcW w:w="1957" w:type="dxa"/>
          </w:tcPr>
          <w:p w:rsidR="006372F0" w:rsidRPr="00744472" w:rsidRDefault="006372F0" w:rsidP="00AC45D9">
            <w:pPr>
              <w:suppressAutoHyphens/>
              <w:spacing w:after="0" w:line="240" w:lineRule="auto"/>
              <w:jc w:val="center"/>
              <w:rPr>
                <w:rFonts w:ascii="Times New Roman" w:eastAsia="Times New Roman" w:hAnsi="Times New Roman" w:cs="Times New Roman"/>
                <w:sz w:val="24"/>
                <w:szCs w:val="24"/>
                <w:lang w:eastAsia="zh-CN"/>
              </w:rPr>
            </w:pPr>
            <w:r w:rsidRPr="00744472">
              <w:rPr>
                <w:rFonts w:ascii="Times New Roman" w:eastAsia="Times New Roman" w:hAnsi="Times New Roman" w:cs="Times New Roman"/>
                <w:sz w:val="24"/>
                <w:szCs w:val="24"/>
                <w:lang w:eastAsia="zh-CN"/>
              </w:rPr>
              <w:t>«Машины».</w:t>
            </w:r>
          </w:p>
        </w:tc>
        <w:tc>
          <w:tcPr>
            <w:tcW w:w="5557" w:type="dxa"/>
          </w:tcPr>
          <w:p w:rsidR="006372F0" w:rsidRPr="00744472" w:rsidRDefault="00846981" w:rsidP="00AC45D9">
            <w:pPr>
              <w:suppressAutoHyphens/>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Формировать</w:t>
            </w:r>
            <w:r w:rsidR="006372F0" w:rsidRPr="00744472">
              <w:rPr>
                <w:rFonts w:ascii="Times New Roman" w:eastAsia="Times New Roman" w:hAnsi="Times New Roman" w:cs="Times New Roman"/>
                <w:sz w:val="24"/>
                <w:szCs w:val="24"/>
                <w:lang w:eastAsia="zh-CN"/>
              </w:rPr>
              <w:t xml:space="preserve"> представления детей о различных машинах, их функциональном </w:t>
            </w:r>
            <w:r>
              <w:rPr>
                <w:rFonts w:ascii="Times New Roman" w:eastAsia="Times New Roman" w:hAnsi="Times New Roman" w:cs="Times New Roman"/>
                <w:sz w:val="24"/>
                <w:szCs w:val="24"/>
                <w:lang w:eastAsia="zh-CN"/>
              </w:rPr>
              <w:t>назначении, строении; упражнять</w:t>
            </w:r>
            <w:r w:rsidR="006372F0" w:rsidRPr="00744472">
              <w:rPr>
                <w:rFonts w:ascii="Times New Roman" w:eastAsia="Times New Roman" w:hAnsi="Times New Roman" w:cs="Times New Roman"/>
                <w:sz w:val="24"/>
                <w:szCs w:val="24"/>
                <w:lang w:eastAsia="zh-CN"/>
              </w:rPr>
              <w:t xml:space="preserve"> в плоскостном моделировании, в умении самостоятельно строить элементарные схемы с несложными образами построек и использовании их</w:t>
            </w:r>
            <w:r>
              <w:rPr>
                <w:rFonts w:ascii="Times New Roman" w:eastAsia="Times New Roman" w:hAnsi="Times New Roman" w:cs="Times New Roman"/>
                <w:sz w:val="24"/>
                <w:szCs w:val="24"/>
                <w:lang w:eastAsia="zh-CN"/>
              </w:rPr>
              <w:t xml:space="preserve"> в конструировании; формировать</w:t>
            </w:r>
            <w:r w:rsidR="006372F0" w:rsidRPr="00744472">
              <w:rPr>
                <w:rFonts w:ascii="Times New Roman" w:eastAsia="Times New Roman" w:hAnsi="Times New Roman" w:cs="Times New Roman"/>
                <w:sz w:val="24"/>
                <w:szCs w:val="24"/>
                <w:lang w:eastAsia="zh-CN"/>
              </w:rPr>
              <w:t xml:space="preserve"> представления о колесах и осях, о способах их крепления;</w:t>
            </w:r>
          </w:p>
          <w:p w:rsidR="006372F0" w:rsidRPr="00744472" w:rsidRDefault="00846981" w:rsidP="00AC45D9">
            <w:pPr>
              <w:suppressAutoHyphens/>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-развивать пространственное моделирование;         воспитание </w:t>
            </w:r>
            <w:r w:rsidR="006372F0" w:rsidRPr="00744472">
              <w:rPr>
                <w:rFonts w:ascii="Times New Roman" w:eastAsia="Times New Roman" w:hAnsi="Times New Roman" w:cs="Times New Roman"/>
                <w:sz w:val="24"/>
                <w:szCs w:val="24"/>
                <w:lang w:eastAsia="zh-CN"/>
              </w:rPr>
              <w:t xml:space="preserve"> интереса к занятию.</w:t>
            </w:r>
          </w:p>
        </w:tc>
        <w:tc>
          <w:tcPr>
            <w:tcW w:w="4111" w:type="dxa"/>
          </w:tcPr>
          <w:p w:rsidR="006372F0" w:rsidRPr="00744472" w:rsidRDefault="006372F0" w:rsidP="00AC45D9">
            <w:pPr>
              <w:suppressAutoHyphens/>
              <w:spacing w:after="0" w:line="240" w:lineRule="auto"/>
              <w:jc w:val="both"/>
              <w:rPr>
                <w:rFonts w:ascii="Times New Roman" w:eastAsia="Times New Roman" w:hAnsi="Times New Roman" w:cs="Times New Roman"/>
                <w:sz w:val="24"/>
                <w:szCs w:val="24"/>
                <w:lang w:eastAsia="zh-CN"/>
              </w:rPr>
            </w:pPr>
            <w:r w:rsidRPr="00744472">
              <w:rPr>
                <w:rFonts w:ascii="Times New Roman" w:eastAsia="Times New Roman" w:hAnsi="Times New Roman" w:cs="Times New Roman"/>
                <w:sz w:val="24"/>
                <w:szCs w:val="24"/>
                <w:lang w:eastAsia="zh-CN"/>
              </w:rPr>
              <w:t>Фломастеры, ножницы, геометрические фигуры, простые карандаши, ластики, коробочки, строительный материал.</w:t>
            </w:r>
          </w:p>
        </w:tc>
      </w:tr>
      <w:tr w:rsidR="006372F0" w:rsidRPr="00744472" w:rsidTr="00774217">
        <w:trPr>
          <w:cantSplit/>
          <w:trHeight w:val="1134"/>
        </w:trPr>
        <w:tc>
          <w:tcPr>
            <w:tcW w:w="681" w:type="dxa"/>
            <w:textDirection w:val="btLr"/>
          </w:tcPr>
          <w:p w:rsidR="006372F0" w:rsidRPr="00744472" w:rsidRDefault="006372F0" w:rsidP="00AC45D9">
            <w:pPr>
              <w:suppressAutoHyphens/>
              <w:spacing w:after="0" w:line="240" w:lineRule="auto"/>
              <w:ind w:left="113" w:right="113"/>
              <w:jc w:val="center"/>
              <w:rPr>
                <w:rFonts w:ascii="Times New Roman" w:eastAsia="Times New Roman" w:hAnsi="Times New Roman" w:cs="Times New Roman"/>
                <w:b/>
                <w:sz w:val="24"/>
                <w:szCs w:val="24"/>
                <w:lang w:eastAsia="zh-CN"/>
              </w:rPr>
            </w:pPr>
            <w:r w:rsidRPr="00744472">
              <w:rPr>
                <w:rFonts w:ascii="Times New Roman" w:eastAsia="Times New Roman" w:hAnsi="Times New Roman" w:cs="Times New Roman"/>
                <w:b/>
                <w:sz w:val="24"/>
                <w:szCs w:val="24"/>
                <w:lang w:eastAsia="zh-CN"/>
              </w:rPr>
              <w:t>Февраль</w:t>
            </w:r>
          </w:p>
        </w:tc>
        <w:tc>
          <w:tcPr>
            <w:tcW w:w="2295" w:type="dxa"/>
          </w:tcPr>
          <w:p w:rsidR="006372F0" w:rsidRPr="00744472" w:rsidRDefault="006372F0" w:rsidP="00AC45D9">
            <w:pPr>
              <w:suppressAutoHyphens/>
              <w:spacing w:after="0" w:line="240" w:lineRule="auto"/>
              <w:jc w:val="center"/>
              <w:rPr>
                <w:rFonts w:ascii="Times New Roman" w:eastAsia="Times New Roman" w:hAnsi="Times New Roman" w:cs="Times New Roman"/>
                <w:sz w:val="24"/>
                <w:szCs w:val="24"/>
                <w:lang w:eastAsia="zh-CN"/>
              </w:rPr>
            </w:pPr>
            <w:r w:rsidRPr="00744472">
              <w:rPr>
                <w:rFonts w:ascii="Times New Roman" w:eastAsia="Times New Roman" w:hAnsi="Times New Roman" w:cs="Times New Roman"/>
                <w:sz w:val="24"/>
                <w:szCs w:val="24"/>
                <w:lang w:eastAsia="zh-CN"/>
              </w:rPr>
              <w:t>Конструирование из бросового материала</w:t>
            </w:r>
          </w:p>
        </w:tc>
        <w:tc>
          <w:tcPr>
            <w:tcW w:w="1957" w:type="dxa"/>
          </w:tcPr>
          <w:p w:rsidR="006372F0" w:rsidRPr="00744472" w:rsidRDefault="006372F0" w:rsidP="00AC45D9">
            <w:pPr>
              <w:suppressAutoHyphens/>
              <w:spacing w:after="0" w:line="240" w:lineRule="auto"/>
              <w:jc w:val="center"/>
              <w:rPr>
                <w:rFonts w:ascii="Times New Roman" w:eastAsia="Times New Roman" w:hAnsi="Times New Roman" w:cs="Times New Roman"/>
                <w:sz w:val="24"/>
                <w:szCs w:val="24"/>
                <w:lang w:eastAsia="zh-CN"/>
              </w:rPr>
            </w:pPr>
            <w:r w:rsidRPr="00744472">
              <w:rPr>
                <w:rFonts w:ascii="Times New Roman" w:eastAsia="Times New Roman" w:hAnsi="Times New Roman" w:cs="Times New Roman"/>
                <w:sz w:val="24"/>
                <w:szCs w:val="24"/>
                <w:lang w:eastAsia="zh-CN"/>
              </w:rPr>
              <w:t>Качели-карусели</w:t>
            </w:r>
          </w:p>
        </w:tc>
        <w:tc>
          <w:tcPr>
            <w:tcW w:w="5557" w:type="dxa"/>
          </w:tcPr>
          <w:p w:rsidR="006372F0" w:rsidRPr="00744472" w:rsidRDefault="00846981" w:rsidP="00AC45D9">
            <w:pPr>
              <w:suppressAutoHyphens/>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Формировать умения</w:t>
            </w:r>
          </w:p>
          <w:p w:rsidR="006372F0" w:rsidRPr="00744472" w:rsidRDefault="006372F0" w:rsidP="00AC45D9">
            <w:pPr>
              <w:suppressAutoHyphens/>
              <w:spacing w:after="0" w:line="240" w:lineRule="auto"/>
              <w:rPr>
                <w:rFonts w:ascii="Times New Roman" w:eastAsia="Times New Roman" w:hAnsi="Times New Roman" w:cs="Times New Roman"/>
                <w:sz w:val="24"/>
                <w:szCs w:val="24"/>
                <w:lang w:eastAsia="zh-CN"/>
              </w:rPr>
            </w:pPr>
            <w:r w:rsidRPr="00744472">
              <w:rPr>
                <w:rFonts w:ascii="Times New Roman" w:eastAsia="Times New Roman" w:hAnsi="Times New Roman" w:cs="Times New Roman"/>
                <w:sz w:val="24"/>
                <w:szCs w:val="24"/>
                <w:lang w:eastAsia="zh-CN"/>
              </w:rPr>
              <w:t>конструирования животных</w:t>
            </w:r>
            <w:proofErr w:type="gramStart"/>
            <w:r w:rsidRPr="00744472">
              <w:rPr>
                <w:rFonts w:ascii="Times New Roman" w:eastAsia="Times New Roman" w:hAnsi="Times New Roman" w:cs="Times New Roman"/>
                <w:sz w:val="24"/>
                <w:szCs w:val="24"/>
                <w:lang w:eastAsia="zh-CN"/>
              </w:rPr>
              <w:t xml:space="preserve"> ;</w:t>
            </w:r>
            <w:proofErr w:type="gramEnd"/>
          </w:p>
          <w:p w:rsidR="006372F0" w:rsidRPr="00744472" w:rsidRDefault="00846981" w:rsidP="00AC45D9">
            <w:pPr>
              <w:suppressAutoHyphens/>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-развивать восприятие</w:t>
            </w:r>
            <w:r w:rsidR="006372F0" w:rsidRPr="00744472">
              <w:rPr>
                <w:rFonts w:ascii="Times New Roman" w:eastAsia="Times New Roman" w:hAnsi="Times New Roman" w:cs="Times New Roman"/>
                <w:sz w:val="24"/>
                <w:szCs w:val="24"/>
                <w:lang w:eastAsia="zh-CN"/>
              </w:rPr>
              <w:t>, воображение, художественного  вкуса;</w:t>
            </w:r>
          </w:p>
          <w:p w:rsidR="006372F0" w:rsidRPr="00744472" w:rsidRDefault="00846981" w:rsidP="00AC45D9">
            <w:pPr>
              <w:suppressAutoHyphens/>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-воспитывать </w:t>
            </w:r>
            <w:r w:rsidR="006372F0" w:rsidRPr="00744472">
              <w:rPr>
                <w:rFonts w:ascii="Times New Roman" w:eastAsia="Times New Roman" w:hAnsi="Times New Roman" w:cs="Times New Roman"/>
                <w:sz w:val="24"/>
                <w:szCs w:val="24"/>
                <w:lang w:eastAsia="zh-CN"/>
              </w:rPr>
              <w:t xml:space="preserve"> </w:t>
            </w:r>
            <w:r>
              <w:rPr>
                <w:rFonts w:ascii="Times New Roman" w:eastAsia="Times New Roman" w:hAnsi="Times New Roman" w:cs="Times New Roman"/>
                <w:sz w:val="24"/>
                <w:szCs w:val="24"/>
                <w:lang w:eastAsia="zh-CN"/>
              </w:rPr>
              <w:t xml:space="preserve"> интерес</w:t>
            </w:r>
            <w:r w:rsidR="006372F0" w:rsidRPr="00744472">
              <w:rPr>
                <w:rFonts w:ascii="Times New Roman" w:eastAsia="Times New Roman" w:hAnsi="Times New Roman" w:cs="Times New Roman"/>
                <w:sz w:val="24"/>
                <w:szCs w:val="24"/>
                <w:lang w:eastAsia="zh-CN"/>
              </w:rPr>
              <w:t xml:space="preserve"> к занятию.</w:t>
            </w:r>
          </w:p>
        </w:tc>
        <w:tc>
          <w:tcPr>
            <w:tcW w:w="4111" w:type="dxa"/>
          </w:tcPr>
          <w:p w:rsidR="006372F0" w:rsidRPr="00744472" w:rsidRDefault="006372F0" w:rsidP="00AC45D9">
            <w:pPr>
              <w:suppressAutoHyphens/>
              <w:spacing w:after="0" w:line="240" w:lineRule="auto"/>
              <w:jc w:val="both"/>
              <w:rPr>
                <w:rFonts w:ascii="Times New Roman" w:eastAsia="Times New Roman" w:hAnsi="Times New Roman" w:cs="Times New Roman"/>
                <w:sz w:val="24"/>
                <w:szCs w:val="24"/>
                <w:lang w:eastAsia="zh-CN"/>
              </w:rPr>
            </w:pPr>
            <w:r w:rsidRPr="00744472">
              <w:rPr>
                <w:rFonts w:ascii="Times New Roman" w:eastAsia="Times New Roman" w:hAnsi="Times New Roman" w:cs="Times New Roman"/>
                <w:sz w:val="24"/>
                <w:szCs w:val="24"/>
                <w:lang w:eastAsia="zh-CN"/>
              </w:rPr>
              <w:t xml:space="preserve">Коробочка </w:t>
            </w:r>
            <w:proofErr w:type="gramStart"/>
            <w:r w:rsidRPr="00744472">
              <w:rPr>
                <w:rFonts w:ascii="Times New Roman" w:eastAsia="Times New Roman" w:hAnsi="Times New Roman" w:cs="Times New Roman"/>
                <w:sz w:val="24"/>
                <w:szCs w:val="24"/>
                <w:lang w:eastAsia="zh-CN"/>
              </w:rPr>
              <w:t>из-под</w:t>
            </w:r>
            <w:proofErr w:type="gramEnd"/>
            <w:r w:rsidRPr="00744472">
              <w:rPr>
                <w:rFonts w:ascii="Times New Roman" w:eastAsia="Times New Roman" w:hAnsi="Times New Roman" w:cs="Times New Roman"/>
                <w:sz w:val="24"/>
                <w:szCs w:val="24"/>
                <w:lang w:eastAsia="zh-CN"/>
              </w:rPr>
              <w:t xml:space="preserve"> </w:t>
            </w:r>
            <w:proofErr w:type="gramStart"/>
            <w:r w:rsidRPr="00744472">
              <w:rPr>
                <w:rFonts w:ascii="Times New Roman" w:eastAsia="Times New Roman" w:hAnsi="Times New Roman" w:cs="Times New Roman"/>
                <w:sz w:val="24"/>
                <w:szCs w:val="24"/>
                <w:lang w:eastAsia="zh-CN"/>
              </w:rPr>
              <w:t>киндер</w:t>
            </w:r>
            <w:proofErr w:type="gramEnd"/>
            <w:r w:rsidRPr="00744472">
              <w:rPr>
                <w:rFonts w:ascii="Times New Roman" w:eastAsia="Times New Roman" w:hAnsi="Times New Roman" w:cs="Times New Roman"/>
                <w:sz w:val="24"/>
                <w:szCs w:val="24"/>
                <w:lang w:eastAsia="zh-CN"/>
              </w:rPr>
              <w:t xml:space="preserve"> сюрприза, цветная бумага, цветной картон, ножницы, клей, шерстяные нитки.</w:t>
            </w:r>
          </w:p>
        </w:tc>
      </w:tr>
      <w:tr w:rsidR="006372F0" w:rsidRPr="00744472" w:rsidTr="00774217">
        <w:trPr>
          <w:cantSplit/>
          <w:trHeight w:val="1134"/>
        </w:trPr>
        <w:tc>
          <w:tcPr>
            <w:tcW w:w="681" w:type="dxa"/>
            <w:textDirection w:val="btLr"/>
          </w:tcPr>
          <w:p w:rsidR="006372F0" w:rsidRPr="00744472" w:rsidRDefault="006372F0" w:rsidP="00AC45D9">
            <w:pPr>
              <w:suppressAutoHyphens/>
              <w:spacing w:after="0" w:line="240" w:lineRule="auto"/>
              <w:ind w:left="113" w:right="113"/>
              <w:jc w:val="center"/>
              <w:rPr>
                <w:rFonts w:ascii="Times New Roman" w:eastAsia="Times New Roman" w:hAnsi="Times New Roman" w:cs="Times New Roman"/>
                <w:b/>
                <w:sz w:val="24"/>
                <w:szCs w:val="24"/>
                <w:lang w:eastAsia="zh-CN"/>
              </w:rPr>
            </w:pPr>
            <w:r w:rsidRPr="00744472">
              <w:rPr>
                <w:rFonts w:ascii="Times New Roman" w:eastAsia="Times New Roman" w:hAnsi="Times New Roman" w:cs="Times New Roman"/>
                <w:b/>
                <w:sz w:val="24"/>
                <w:szCs w:val="24"/>
                <w:lang w:eastAsia="zh-CN"/>
              </w:rPr>
              <w:t>Март</w:t>
            </w:r>
          </w:p>
        </w:tc>
        <w:tc>
          <w:tcPr>
            <w:tcW w:w="2295" w:type="dxa"/>
          </w:tcPr>
          <w:p w:rsidR="006372F0" w:rsidRPr="00744472" w:rsidRDefault="006372F0" w:rsidP="00AC45D9">
            <w:pPr>
              <w:suppressAutoHyphens/>
              <w:spacing w:after="0" w:line="240" w:lineRule="auto"/>
              <w:jc w:val="center"/>
              <w:rPr>
                <w:rFonts w:ascii="Times New Roman" w:eastAsia="Times New Roman" w:hAnsi="Times New Roman" w:cs="Times New Roman"/>
                <w:sz w:val="24"/>
                <w:szCs w:val="24"/>
                <w:lang w:eastAsia="zh-CN"/>
              </w:rPr>
            </w:pPr>
            <w:r w:rsidRPr="00744472">
              <w:rPr>
                <w:rFonts w:ascii="Times New Roman" w:eastAsia="Times New Roman" w:hAnsi="Times New Roman" w:cs="Times New Roman"/>
                <w:sz w:val="24"/>
                <w:szCs w:val="24"/>
                <w:lang w:eastAsia="zh-CN"/>
              </w:rPr>
              <w:t>Конструирование из бумаги</w:t>
            </w:r>
          </w:p>
        </w:tc>
        <w:tc>
          <w:tcPr>
            <w:tcW w:w="1957" w:type="dxa"/>
          </w:tcPr>
          <w:p w:rsidR="006372F0" w:rsidRPr="00744472" w:rsidRDefault="006372F0" w:rsidP="00AC45D9">
            <w:pPr>
              <w:suppressAutoHyphens/>
              <w:spacing w:after="0" w:line="240" w:lineRule="auto"/>
              <w:jc w:val="center"/>
              <w:rPr>
                <w:rFonts w:ascii="Times New Roman" w:eastAsia="Times New Roman" w:hAnsi="Times New Roman" w:cs="Times New Roman"/>
                <w:sz w:val="24"/>
                <w:szCs w:val="24"/>
                <w:lang w:eastAsia="zh-CN"/>
              </w:rPr>
            </w:pPr>
            <w:r w:rsidRPr="00744472">
              <w:rPr>
                <w:rFonts w:ascii="Times New Roman" w:eastAsia="Times New Roman" w:hAnsi="Times New Roman" w:cs="Times New Roman"/>
                <w:sz w:val="24"/>
                <w:szCs w:val="24"/>
                <w:lang w:eastAsia="zh-CN"/>
              </w:rPr>
              <w:t>«Коробочка».</w:t>
            </w:r>
          </w:p>
        </w:tc>
        <w:tc>
          <w:tcPr>
            <w:tcW w:w="5557" w:type="dxa"/>
          </w:tcPr>
          <w:p w:rsidR="006372F0" w:rsidRPr="00744472" w:rsidRDefault="00846981" w:rsidP="00AC45D9">
            <w:pPr>
              <w:suppressAutoHyphens/>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Формировать умение</w:t>
            </w:r>
            <w:r w:rsidR="006372F0" w:rsidRPr="00744472">
              <w:rPr>
                <w:rFonts w:ascii="Times New Roman" w:eastAsia="Times New Roman" w:hAnsi="Times New Roman" w:cs="Times New Roman"/>
                <w:sz w:val="24"/>
                <w:szCs w:val="24"/>
                <w:lang w:eastAsia="zh-CN"/>
              </w:rPr>
              <w:t xml:space="preserve"> детей делать игрушки по готовой выкройке, аккуратно надрезать и склеивать ее</w:t>
            </w:r>
            <w:proofErr w:type="gramStart"/>
            <w:r w:rsidR="006372F0" w:rsidRPr="00744472">
              <w:rPr>
                <w:rFonts w:ascii="Times New Roman" w:eastAsia="Times New Roman" w:hAnsi="Times New Roman" w:cs="Times New Roman"/>
                <w:sz w:val="24"/>
                <w:szCs w:val="24"/>
                <w:lang w:eastAsia="zh-CN"/>
              </w:rPr>
              <w:t xml:space="preserve"> ;</w:t>
            </w:r>
            <w:proofErr w:type="gramEnd"/>
          </w:p>
          <w:p w:rsidR="006372F0" w:rsidRPr="00744472" w:rsidRDefault="00846981" w:rsidP="00AC45D9">
            <w:pPr>
              <w:suppressAutoHyphens/>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-развивать глазомер</w:t>
            </w:r>
            <w:r w:rsidR="006372F0" w:rsidRPr="00744472">
              <w:rPr>
                <w:rFonts w:ascii="Times New Roman" w:eastAsia="Times New Roman" w:hAnsi="Times New Roman" w:cs="Times New Roman"/>
                <w:sz w:val="24"/>
                <w:szCs w:val="24"/>
                <w:lang w:eastAsia="zh-CN"/>
              </w:rPr>
              <w:t>;</w:t>
            </w:r>
          </w:p>
          <w:p w:rsidR="006372F0" w:rsidRPr="00744472" w:rsidRDefault="00846981" w:rsidP="00AC45D9">
            <w:pPr>
              <w:suppressAutoHyphens/>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-воспитывать у детей внимательное  отношение</w:t>
            </w:r>
            <w:r w:rsidR="006372F0" w:rsidRPr="00744472">
              <w:rPr>
                <w:rFonts w:ascii="Times New Roman" w:eastAsia="Times New Roman" w:hAnsi="Times New Roman" w:cs="Times New Roman"/>
                <w:sz w:val="24"/>
                <w:szCs w:val="24"/>
                <w:lang w:eastAsia="zh-CN"/>
              </w:rPr>
              <w:t xml:space="preserve"> к товарищам.</w:t>
            </w:r>
          </w:p>
        </w:tc>
        <w:tc>
          <w:tcPr>
            <w:tcW w:w="4111" w:type="dxa"/>
          </w:tcPr>
          <w:p w:rsidR="006372F0" w:rsidRPr="00744472" w:rsidRDefault="006372F0" w:rsidP="00AC45D9">
            <w:pPr>
              <w:suppressAutoHyphens/>
              <w:spacing w:after="0" w:line="240" w:lineRule="auto"/>
              <w:jc w:val="both"/>
              <w:rPr>
                <w:rFonts w:ascii="Times New Roman" w:eastAsia="Times New Roman" w:hAnsi="Times New Roman" w:cs="Times New Roman"/>
                <w:sz w:val="24"/>
                <w:szCs w:val="24"/>
                <w:lang w:eastAsia="zh-CN"/>
              </w:rPr>
            </w:pPr>
            <w:r w:rsidRPr="00744472">
              <w:rPr>
                <w:rFonts w:ascii="Times New Roman" w:eastAsia="Times New Roman" w:hAnsi="Times New Roman" w:cs="Times New Roman"/>
                <w:sz w:val="24"/>
                <w:szCs w:val="24"/>
                <w:lang w:eastAsia="zh-CN"/>
              </w:rPr>
              <w:t>Квадрат плотной белой бумаги со стороной 10 см для внутренней коробочки, на которой начерчены линии на расстоянии 3 см от краев; квадрат цветной бумаги со стороной 11 см для  наружной коробочки (крышки) с начерченными линиями на расстоянии 3 см то краев; квадратики, круги из которых выкладываются и наклеиваются украшения.</w:t>
            </w:r>
          </w:p>
        </w:tc>
      </w:tr>
      <w:tr w:rsidR="006372F0" w:rsidRPr="00744472" w:rsidTr="00774217">
        <w:trPr>
          <w:cantSplit/>
          <w:trHeight w:val="1134"/>
        </w:trPr>
        <w:tc>
          <w:tcPr>
            <w:tcW w:w="681" w:type="dxa"/>
            <w:textDirection w:val="btLr"/>
          </w:tcPr>
          <w:p w:rsidR="006372F0" w:rsidRPr="00744472" w:rsidRDefault="006372F0" w:rsidP="00AC45D9">
            <w:pPr>
              <w:suppressAutoHyphens/>
              <w:spacing w:after="0" w:line="240" w:lineRule="auto"/>
              <w:ind w:left="113" w:right="113"/>
              <w:jc w:val="center"/>
              <w:rPr>
                <w:rFonts w:ascii="Times New Roman" w:eastAsia="Times New Roman" w:hAnsi="Times New Roman" w:cs="Times New Roman"/>
                <w:b/>
                <w:sz w:val="24"/>
                <w:szCs w:val="24"/>
                <w:lang w:eastAsia="zh-CN"/>
              </w:rPr>
            </w:pPr>
            <w:r w:rsidRPr="00744472">
              <w:rPr>
                <w:rFonts w:ascii="Times New Roman" w:eastAsia="Times New Roman" w:hAnsi="Times New Roman" w:cs="Times New Roman"/>
                <w:b/>
                <w:sz w:val="24"/>
                <w:szCs w:val="24"/>
                <w:lang w:eastAsia="zh-CN"/>
              </w:rPr>
              <w:lastRenderedPageBreak/>
              <w:t>Апрель</w:t>
            </w:r>
          </w:p>
        </w:tc>
        <w:tc>
          <w:tcPr>
            <w:tcW w:w="2295" w:type="dxa"/>
          </w:tcPr>
          <w:p w:rsidR="006372F0" w:rsidRPr="00744472" w:rsidRDefault="006372F0" w:rsidP="00AC45D9">
            <w:pPr>
              <w:suppressAutoHyphens/>
              <w:spacing w:after="0" w:line="240" w:lineRule="auto"/>
              <w:jc w:val="center"/>
              <w:rPr>
                <w:rFonts w:ascii="Times New Roman" w:eastAsia="Times New Roman" w:hAnsi="Times New Roman" w:cs="Times New Roman"/>
                <w:sz w:val="24"/>
                <w:szCs w:val="24"/>
                <w:lang w:eastAsia="zh-CN"/>
              </w:rPr>
            </w:pPr>
            <w:r w:rsidRPr="00744472">
              <w:rPr>
                <w:rFonts w:ascii="Times New Roman" w:eastAsia="Times New Roman" w:hAnsi="Times New Roman" w:cs="Times New Roman"/>
                <w:sz w:val="24"/>
                <w:szCs w:val="24"/>
                <w:lang w:eastAsia="zh-CN"/>
              </w:rPr>
              <w:t>Конструирование из строительного материала</w:t>
            </w:r>
          </w:p>
        </w:tc>
        <w:tc>
          <w:tcPr>
            <w:tcW w:w="1957" w:type="dxa"/>
          </w:tcPr>
          <w:p w:rsidR="006372F0" w:rsidRPr="00744472" w:rsidRDefault="006372F0" w:rsidP="00AC45D9">
            <w:pPr>
              <w:suppressAutoHyphens/>
              <w:spacing w:after="0" w:line="240" w:lineRule="auto"/>
              <w:jc w:val="center"/>
              <w:rPr>
                <w:rFonts w:ascii="Times New Roman" w:eastAsia="Times New Roman" w:hAnsi="Times New Roman" w:cs="Times New Roman"/>
                <w:sz w:val="24"/>
                <w:szCs w:val="24"/>
                <w:lang w:eastAsia="zh-CN"/>
              </w:rPr>
            </w:pPr>
            <w:r w:rsidRPr="00744472">
              <w:rPr>
                <w:rFonts w:ascii="Times New Roman" w:eastAsia="Times New Roman" w:hAnsi="Times New Roman" w:cs="Times New Roman"/>
                <w:sz w:val="24"/>
                <w:szCs w:val="24"/>
                <w:lang w:eastAsia="zh-CN"/>
              </w:rPr>
              <w:t>«Роботы».</w:t>
            </w:r>
          </w:p>
        </w:tc>
        <w:tc>
          <w:tcPr>
            <w:tcW w:w="5557" w:type="dxa"/>
          </w:tcPr>
          <w:p w:rsidR="006372F0" w:rsidRPr="00744472" w:rsidRDefault="00846981" w:rsidP="00AC45D9">
            <w:pPr>
              <w:suppressAutoHyphens/>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Упраж</w:t>
            </w:r>
            <w:r w:rsidR="006372F0" w:rsidRPr="00744472">
              <w:rPr>
                <w:rFonts w:ascii="Times New Roman" w:eastAsia="Times New Roman" w:hAnsi="Times New Roman" w:cs="Times New Roman"/>
                <w:sz w:val="24"/>
                <w:szCs w:val="24"/>
                <w:lang w:eastAsia="zh-CN"/>
              </w:rPr>
              <w:t>н</w:t>
            </w:r>
            <w:r>
              <w:rPr>
                <w:rFonts w:ascii="Times New Roman" w:eastAsia="Times New Roman" w:hAnsi="Times New Roman" w:cs="Times New Roman"/>
                <w:sz w:val="24"/>
                <w:szCs w:val="24"/>
                <w:lang w:eastAsia="zh-CN"/>
              </w:rPr>
              <w:t>ять</w:t>
            </w:r>
            <w:r w:rsidR="006372F0" w:rsidRPr="00744472">
              <w:rPr>
                <w:rFonts w:ascii="Times New Roman" w:eastAsia="Times New Roman" w:hAnsi="Times New Roman" w:cs="Times New Roman"/>
                <w:sz w:val="24"/>
                <w:szCs w:val="24"/>
                <w:lang w:eastAsia="zh-CN"/>
              </w:rPr>
              <w:t xml:space="preserve"> детей в создании схем и чертежей; в моделировании и конструировании из строительного материала и деталей конструкторов; </w:t>
            </w:r>
          </w:p>
          <w:p w:rsidR="006372F0" w:rsidRPr="00744472" w:rsidRDefault="006372F0" w:rsidP="00AC45D9">
            <w:pPr>
              <w:suppressAutoHyphens/>
              <w:spacing w:after="0" w:line="240" w:lineRule="auto"/>
              <w:rPr>
                <w:rFonts w:ascii="Times New Roman" w:eastAsia="Times New Roman" w:hAnsi="Times New Roman" w:cs="Times New Roman"/>
                <w:sz w:val="24"/>
                <w:szCs w:val="24"/>
                <w:lang w:eastAsia="zh-CN"/>
              </w:rPr>
            </w:pPr>
            <w:r w:rsidRPr="00744472">
              <w:rPr>
                <w:rFonts w:ascii="Times New Roman" w:eastAsia="Times New Roman" w:hAnsi="Times New Roman" w:cs="Times New Roman"/>
                <w:sz w:val="24"/>
                <w:szCs w:val="24"/>
                <w:lang w:eastAsia="zh-CN"/>
              </w:rPr>
              <w:t>умению строить умозаключения на основе своего опыта и здравого смысла;</w:t>
            </w:r>
          </w:p>
          <w:p w:rsidR="006372F0" w:rsidRPr="00744472" w:rsidRDefault="00846981" w:rsidP="00AC45D9">
            <w:pPr>
              <w:suppressAutoHyphens/>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 формировать</w:t>
            </w:r>
            <w:r w:rsidR="006372F0" w:rsidRPr="00744472">
              <w:rPr>
                <w:rFonts w:ascii="Times New Roman" w:eastAsia="Times New Roman" w:hAnsi="Times New Roman" w:cs="Times New Roman"/>
                <w:sz w:val="24"/>
                <w:szCs w:val="24"/>
                <w:lang w:eastAsia="zh-CN"/>
              </w:rPr>
              <w:t xml:space="preserve"> представления об объемных телах, их форме, размере, количестве; </w:t>
            </w:r>
          </w:p>
          <w:p w:rsidR="006372F0" w:rsidRPr="00744472" w:rsidRDefault="00846981" w:rsidP="00AC45D9">
            <w:pPr>
              <w:suppressAutoHyphens/>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-развивать  воображение, внимание, сообразительность</w:t>
            </w:r>
            <w:r w:rsidR="006372F0" w:rsidRPr="00744472">
              <w:rPr>
                <w:rFonts w:ascii="Times New Roman" w:eastAsia="Times New Roman" w:hAnsi="Times New Roman" w:cs="Times New Roman"/>
                <w:sz w:val="24"/>
                <w:szCs w:val="24"/>
                <w:lang w:eastAsia="zh-CN"/>
              </w:rPr>
              <w:t xml:space="preserve">, стремление к экспериментированию; </w:t>
            </w:r>
          </w:p>
          <w:p w:rsidR="006372F0" w:rsidRPr="00744472" w:rsidRDefault="00846981" w:rsidP="00AC45D9">
            <w:pPr>
              <w:suppressAutoHyphens/>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-воспитывать  активность</w:t>
            </w:r>
            <w:r w:rsidR="006372F0" w:rsidRPr="00744472">
              <w:rPr>
                <w:rFonts w:ascii="Times New Roman" w:eastAsia="Times New Roman" w:hAnsi="Times New Roman" w:cs="Times New Roman"/>
                <w:sz w:val="24"/>
                <w:szCs w:val="24"/>
                <w:lang w:eastAsia="zh-CN"/>
              </w:rPr>
              <w:t>.</w:t>
            </w:r>
          </w:p>
        </w:tc>
        <w:tc>
          <w:tcPr>
            <w:tcW w:w="4111" w:type="dxa"/>
          </w:tcPr>
          <w:p w:rsidR="006372F0" w:rsidRPr="00744472" w:rsidRDefault="006372F0" w:rsidP="00AC45D9">
            <w:pPr>
              <w:suppressAutoHyphens/>
              <w:spacing w:after="0" w:line="240" w:lineRule="auto"/>
              <w:jc w:val="both"/>
              <w:rPr>
                <w:rFonts w:ascii="Times New Roman" w:eastAsia="Times New Roman" w:hAnsi="Times New Roman" w:cs="Times New Roman"/>
                <w:sz w:val="24"/>
                <w:szCs w:val="24"/>
                <w:lang w:eastAsia="zh-CN"/>
              </w:rPr>
            </w:pPr>
            <w:r w:rsidRPr="00744472">
              <w:rPr>
                <w:rFonts w:ascii="Times New Roman" w:eastAsia="Times New Roman" w:hAnsi="Times New Roman" w:cs="Times New Roman"/>
                <w:sz w:val="24"/>
                <w:szCs w:val="24"/>
                <w:lang w:eastAsia="zh-CN"/>
              </w:rPr>
              <w:t>Геометрические фигуры, фломастеры, простые карандаши, ластики, строительный материал, конструкторы.</w:t>
            </w:r>
          </w:p>
          <w:p w:rsidR="006372F0" w:rsidRPr="00744472" w:rsidRDefault="006372F0" w:rsidP="00AC45D9">
            <w:pPr>
              <w:suppressAutoHyphens/>
              <w:spacing w:after="0" w:line="240" w:lineRule="auto"/>
              <w:rPr>
                <w:rFonts w:ascii="Times New Roman" w:eastAsia="Times New Roman" w:hAnsi="Times New Roman" w:cs="Times New Roman"/>
                <w:sz w:val="24"/>
                <w:szCs w:val="24"/>
                <w:lang w:eastAsia="zh-CN"/>
              </w:rPr>
            </w:pPr>
          </w:p>
          <w:p w:rsidR="006372F0" w:rsidRPr="00744472" w:rsidRDefault="006372F0" w:rsidP="00AC45D9">
            <w:pPr>
              <w:suppressAutoHyphens/>
              <w:spacing w:after="0" w:line="240" w:lineRule="auto"/>
              <w:rPr>
                <w:rFonts w:ascii="Times New Roman" w:eastAsia="Times New Roman" w:hAnsi="Times New Roman" w:cs="Times New Roman"/>
                <w:sz w:val="24"/>
                <w:szCs w:val="24"/>
                <w:lang w:eastAsia="zh-CN"/>
              </w:rPr>
            </w:pPr>
          </w:p>
          <w:p w:rsidR="006372F0" w:rsidRPr="00744472" w:rsidRDefault="006372F0" w:rsidP="00AC45D9">
            <w:pPr>
              <w:suppressAutoHyphens/>
              <w:spacing w:after="0" w:line="240" w:lineRule="auto"/>
              <w:rPr>
                <w:rFonts w:ascii="Times New Roman" w:eastAsia="Times New Roman" w:hAnsi="Times New Roman" w:cs="Times New Roman"/>
                <w:sz w:val="24"/>
                <w:szCs w:val="24"/>
                <w:lang w:eastAsia="zh-CN"/>
              </w:rPr>
            </w:pPr>
          </w:p>
          <w:p w:rsidR="006372F0" w:rsidRPr="00744472" w:rsidRDefault="006372F0" w:rsidP="00AC45D9">
            <w:pPr>
              <w:suppressAutoHyphens/>
              <w:spacing w:after="0" w:line="240" w:lineRule="auto"/>
              <w:rPr>
                <w:rFonts w:ascii="Times New Roman" w:eastAsia="Times New Roman" w:hAnsi="Times New Roman" w:cs="Times New Roman"/>
                <w:sz w:val="24"/>
                <w:szCs w:val="24"/>
                <w:lang w:eastAsia="zh-CN"/>
              </w:rPr>
            </w:pPr>
          </w:p>
          <w:p w:rsidR="006372F0" w:rsidRPr="00744472" w:rsidRDefault="006372F0" w:rsidP="00AC45D9">
            <w:pPr>
              <w:suppressAutoHyphens/>
              <w:spacing w:after="0" w:line="240" w:lineRule="auto"/>
              <w:rPr>
                <w:rFonts w:ascii="Times New Roman" w:eastAsia="Times New Roman" w:hAnsi="Times New Roman" w:cs="Times New Roman"/>
                <w:sz w:val="24"/>
                <w:szCs w:val="24"/>
                <w:lang w:eastAsia="zh-CN"/>
              </w:rPr>
            </w:pPr>
          </w:p>
        </w:tc>
      </w:tr>
      <w:tr w:rsidR="006372F0" w:rsidRPr="00744472" w:rsidTr="00774217">
        <w:trPr>
          <w:cantSplit/>
          <w:trHeight w:val="1134"/>
        </w:trPr>
        <w:tc>
          <w:tcPr>
            <w:tcW w:w="681" w:type="dxa"/>
            <w:textDirection w:val="btLr"/>
          </w:tcPr>
          <w:p w:rsidR="006372F0" w:rsidRPr="00744472" w:rsidRDefault="006372F0" w:rsidP="00AC45D9">
            <w:pPr>
              <w:suppressAutoHyphens/>
              <w:spacing w:after="0" w:line="240" w:lineRule="auto"/>
              <w:ind w:left="113" w:right="113"/>
              <w:jc w:val="center"/>
              <w:rPr>
                <w:rFonts w:ascii="Times New Roman" w:eastAsia="Times New Roman" w:hAnsi="Times New Roman" w:cs="Times New Roman"/>
                <w:b/>
                <w:sz w:val="24"/>
                <w:szCs w:val="24"/>
                <w:lang w:eastAsia="zh-CN"/>
              </w:rPr>
            </w:pPr>
            <w:r w:rsidRPr="00744472">
              <w:rPr>
                <w:rFonts w:ascii="Times New Roman" w:eastAsia="Times New Roman" w:hAnsi="Times New Roman" w:cs="Times New Roman"/>
                <w:b/>
                <w:sz w:val="24"/>
                <w:szCs w:val="24"/>
                <w:lang w:eastAsia="zh-CN"/>
              </w:rPr>
              <w:t>Май</w:t>
            </w:r>
          </w:p>
        </w:tc>
        <w:tc>
          <w:tcPr>
            <w:tcW w:w="2295" w:type="dxa"/>
          </w:tcPr>
          <w:p w:rsidR="006372F0" w:rsidRPr="00744472" w:rsidRDefault="006372F0" w:rsidP="00AC45D9">
            <w:pPr>
              <w:suppressAutoHyphens/>
              <w:spacing w:after="0" w:line="240" w:lineRule="auto"/>
              <w:jc w:val="center"/>
              <w:rPr>
                <w:rFonts w:ascii="Times New Roman" w:eastAsia="Times New Roman" w:hAnsi="Times New Roman" w:cs="Times New Roman"/>
                <w:sz w:val="24"/>
                <w:szCs w:val="24"/>
                <w:lang w:eastAsia="zh-CN"/>
              </w:rPr>
            </w:pPr>
            <w:r w:rsidRPr="00744472">
              <w:rPr>
                <w:rFonts w:ascii="Times New Roman" w:eastAsia="Times New Roman" w:hAnsi="Times New Roman" w:cs="Times New Roman"/>
                <w:sz w:val="24"/>
                <w:szCs w:val="24"/>
                <w:lang w:eastAsia="zh-CN"/>
              </w:rPr>
              <w:t>Конструирование из бумаги</w:t>
            </w:r>
          </w:p>
          <w:p w:rsidR="006372F0" w:rsidRPr="00744472" w:rsidRDefault="006372F0" w:rsidP="00AC45D9">
            <w:pPr>
              <w:suppressAutoHyphens/>
              <w:spacing w:after="0" w:line="240" w:lineRule="auto"/>
              <w:rPr>
                <w:rFonts w:ascii="Times New Roman" w:eastAsia="Times New Roman" w:hAnsi="Times New Roman" w:cs="Times New Roman"/>
                <w:sz w:val="24"/>
                <w:szCs w:val="24"/>
                <w:lang w:eastAsia="zh-CN"/>
              </w:rPr>
            </w:pPr>
          </w:p>
          <w:p w:rsidR="006372F0" w:rsidRPr="00744472" w:rsidRDefault="006372F0" w:rsidP="00AC45D9">
            <w:pPr>
              <w:suppressAutoHyphens/>
              <w:spacing w:after="0" w:line="240" w:lineRule="auto"/>
              <w:rPr>
                <w:rFonts w:ascii="Times New Roman" w:eastAsia="Times New Roman" w:hAnsi="Times New Roman" w:cs="Times New Roman"/>
                <w:sz w:val="24"/>
                <w:szCs w:val="24"/>
                <w:lang w:eastAsia="zh-CN"/>
              </w:rPr>
            </w:pPr>
          </w:p>
          <w:p w:rsidR="006372F0" w:rsidRPr="00744472" w:rsidRDefault="006372F0" w:rsidP="00AC45D9">
            <w:pPr>
              <w:suppressAutoHyphens/>
              <w:spacing w:after="0" w:line="240" w:lineRule="auto"/>
              <w:rPr>
                <w:rFonts w:ascii="Times New Roman" w:eastAsia="Times New Roman" w:hAnsi="Times New Roman" w:cs="Times New Roman"/>
                <w:sz w:val="24"/>
                <w:szCs w:val="24"/>
                <w:lang w:eastAsia="zh-CN"/>
              </w:rPr>
            </w:pPr>
          </w:p>
        </w:tc>
        <w:tc>
          <w:tcPr>
            <w:tcW w:w="1957" w:type="dxa"/>
          </w:tcPr>
          <w:p w:rsidR="006372F0" w:rsidRPr="00744472" w:rsidRDefault="006372F0" w:rsidP="00AC45D9">
            <w:pPr>
              <w:suppressAutoHyphens/>
              <w:spacing w:after="0" w:line="240" w:lineRule="auto"/>
              <w:jc w:val="center"/>
              <w:rPr>
                <w:rFonts w:ascii="Times New Roman" w:eastAsia="Times New Roman" w:hAnsi="Times New Roman" w:cs="Times New Roman"/>
                <w:sz w:val="24"/>
                <w:szCs w:val="24"/>
                <w:lang w:eastAsia="zh-CN"/>
              </w:rPr>
            </w:pPr>
            <w:r w:rsidRPr="00744472">
              <w:rPr>
                <w:rFonts w:ascii="Times New Roman" w:eastAsia="Times New Roman" w:hAnsi="Times New Roman" w:cs="Times New Roman"/>
                <w:sz w:val="24"/>
                <w:szCs w:val="24"/>
                <w:lang w:eastAsia="zh-CN"/>
              </w:rPr>
              <w:t>«Корзиночка»</w:t>
            </w:r>
          </w:p>
        </w:tc>
        <w:tc>
          <w:tcPr>
            <w:tcW w:w="5557" w:type="dxa"/>
          </w:tcPr>
          <w:p w:rsidR="006372F0" w:rsidRPr="00744472" w:rsidRDefault="00846981" w:rsidP="00AC45D9">
            <w:pPr>
              <w:suppressAutoHyphens/>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Закрепить </w:t>
            </w:r>
            <w:r w:rsidR="006372F0" w:rsidRPr="00744472">
              <w:rPr>
                <w:rFonts w:ascii="Times New Roman" w:eastAsia="Times New Roman" w:hAnsi="Times New Roman" w:cs="Times New Roman"/>
                <w:sz w:val="24"/>
                <w:szCs w:val="24"/>
                <w:lang w:eastAsia="zh-CN"/>
              </w:rPr>
              <w:t>у детей умение работать по выкройке;</w:t>
            </w:r>
          </w:p>
          <w:p w:rsidR="006372F0" w:rsidRPr="00744472" w:rsidRDefault="00846981" w:rsidP="00AC45D9">
            <w:pPr>
              <w:suppressAutoHyphens/>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-развивать  глазомер, внимание</w:t>
            </w:r>
            <w:r w:rsidR="006372F0" w:rsidRPr="00744472">
              <w:rPr>
                <w:rFonts w:ascii="Times New Roman" w:eastAsia="Times New Roman" w:hAnsi="Times New Roman" w:cs="Times New Roman"/>
                <w:sz w:val="24"/>
                <w:szCs w:val="24"/>
                <w:lang w:eastAsia="zh-CN"/>
              </w:rPr>
              <w:t>;</w:t>
            </w:r>
          </w:p>
          <w:p w:rsidR="006372F0" w:rsidRPr="00744472" w:rsidRDefault="00846981" w:rsidP="00AC45D9">
            <w:pPr>
              <w:suppressAutoHyphens/>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 -воспитывать  самостоятельность</w:t>
            </w:r>
            <w:r w:rsidR="006372F0" w:rsidRPr="00744472">
              <w:rPr>
                <w:rFonts w:ascii="Times New Roman" w:eastAsia="Times New Roman" w:hAnsi="Times New Roman" w:cs="Times New Roman"/>
                <w:sz w:val="24"/>
                <w:szCs w:val="24"/>
                <w:lang w:eastAsia="zh-CN"/>
              </w:rPr>
              <w:t>, инициативы.</w:t>
            </w:r>
          </w:p>
        </w:tc>
        <w:tc>
          <w:tcPr>
            <w:tcW w:w="4111" w:type="dxa"/>
          </w:tcPr>
          <w:p w:rsidR="006372F0" w:rsidRPr="00744472" w:rsidRDefault="006372F0" w:rsidP="00AC45D9">
            <w:pPr>
              <w:suppressAutoHyphens/>
              <w:spacing w:after="0" w:line="240" w:lineRule="auto"/>
              <w:jc w:val="both"/>
              <w:rPr>
                <w:rFonts w:ascii="Times New Roman" w:eastAsia="Times New Roman" w:hAnsi="Times New Roman" w:cs="Times New Roman"/>
                <w:sz w:val="24"/>
                <w:szCs w:val="24"/>
                <w:lang w:eastAsia="zh-CN"/>
              </w:rPr>
            </w:pPr>
            <w:r w:rsidRPr="00744472">
              <w:rPr>
                <w:rFonts w:ascii="Times New Roman" w:eastAsia="Times New Roman" w:hAnsi="Times New Roman" w:cs="Times New Roman"/>
                <w:sz w:val="24"/>
                <w:szCs w:val="24"/>
                <w:lang w:eastAsia="zh-CN"/>
              </w:rPr>
              <w:t>Квадрат со стороной 12 см с начерченными линиями на расстоянии 4 см от краев; полоска для ручки 0,5 на 15 см; мелкие геометрические формы для вырезания украшений.</w:t>
            </w:r>
          </w:p>
        </w:tc>
      </w:tr>
    </w:tbl>
    <w:p w:rsidR="006372F0" w:rsidRPr="00744472" w:rsidRDefault="006372F0" w:rsidP="006372F0">
      <w:pPr>
        <w:suppressAutoHyphens/>
        <w:spacing w:after="0" w:line="240" w:lineRule="auto"/>
        <w:jc w:val="center"/>
        <w:rPr>
          <w:rFonts w:ascii="Times New Roman" w:eastAsia="Times New Roman" w:hAnsi="Times New Roman" w:cs="Times New Roman"/>
          <w:sz w:val="24"/>
          <w:szCs w:val="24"/>
          <w:lang w:eastAsia="zh-CN"/>
        </w:rPr>
      </w:pPr>
    </w:p>
    <w:p w:rsidR="00B95ABF" w:rsidRDefault="00B95ABF" w:rsidP="006372F0">
      <w:pPr>
        <w:suppressAutoHyphens/>
        <w:spacing w:after="0" w:line="240" w:lineRule="auto"/>
        <w:jc w:val="center"/>
        <w:rPr>
          <w:rFonts w:ascii="Times New Roman" w:eastAsia="Times New Roman" w:hAnsi="Times New Roman" w:cs="Times New Roman"/>
          <w:b/>
          <w:sz w:val="24"/>
          <w:szCs w:val="24"/>
          <w:lang w:eastAsia="zh-CN"/>
        </w:rPr>
      </w:pPr>
    </w:p>
    <w:p w:rsidR="00B95ABF" w:rsidRDefault="00B95ABF" w:rsidP="006372F0">
      <w:pPr>
        <w:suppressAutoHyphens/>
        <w:spacing w:after="0" w:line="240" w:lineRule="auto"/>
        <w:jc w:val="center"/>
        <w:rPr>
          <w:rFonts w:ascii="Times New Roman" w:eastAsia="Times New Roman" w:hAnsi="Times New Roman" w:cs="Times New Roman"/>
          <w:b/>
          <w:sz w:val="24"/>
          <w:szCs w:val="24"/>
          <w:lang w:eastAsia="zh-CN"/>
        </w:rPr>
      </w:pPr>
    </w:p>
    <w:p w:rsidR="00B95ABF" w:rsidRDefault="00B95ABF" w:rsidP="006372F0">
      <w:pPr>
        <w:suppressAutoHyphens/>
        <w:spacing w:after="0" w:line="240" w:lineRule="auto"/>
        <w:jc w:val="center"/>
        <w:rPr>
          <w:rFonts w:ascii="Times New Roman" w:eastAsia="Times New Roman" w:hAnsi="Times New Roman" w:cs="Times New Roman"/>
          <w:b/>
          <w:sz w:val="24"/>
          <w:szCs w:val="24"/>
          <w:lang w:eastAsia="zh-CN"/>
        </w:rPr>
      </w:pPr>
    </w:p>
    <w:p w:rsidR="00B95ABF" w:rsidRDefault="00B95ABF" w:rsidP="006372F0">
      <w:pPr>
        <w:suppressAutoHyphens/>
        <w:spacing w:after="0" w:line="240" w:lineRule="auto"/>
        <w:jc w:val="center"/>
        <w:rPr>
          <w:rFonts w:ascii="Times New Roman" w:eastAsia="Times New Roman" w:hAnsi="Times New Roman" w:cs="Times New Roman"/>
          <w:b/>
          <w:sz w:val="24"/>
          <w:szCs w:val="24"/>
          <w:lang w:eastAsia="zh-CN"/>
        </w:rPr>
      </w:pPr>
    </w:p>
    <w:p w:rsidR="00B95ABF" w:rsidRDefault="00B95ABF" w:rsidP="006372F0">
      <w:pPr>
        <w:suppressAutoHyphens/>
        <w:spacing w:after="0" w:line="240" w:lineRule="auto"/>
        <w:jc w:val="center"/>
        <w:rPr>
          <w:rFonts w:ascii="Times New Roman" w:eastAsia="Times New Roman" w:hAnsi="Times New Roman" w:cs="Times New Roman"/>
          <w:b/>
          <w:sz w:val="24"/>
          <w:szCs w:val="24"/>
          <w:lang w:eastAsia="zh-CN"/>
        </w:rPr>
      </w:pPr>
    </w:p>
    <w:p w:rsidR="00B95ABF" w:rsidRDefault="00B95ABF" w:rsidP="006372F0">
      <w:pPr>
        <w:suppressAutoHyphens/>
        <w:spacing w:after="0" w:line="240" w:lineRule="auto"/>
        <w:jc w:val="center"/>
        <w:rPr>
          <w:rFonts w:ascii="Times New Roman" w:eastAsia="Times New Roman" w:hAnsi="Times New Roman" w:cs="Times New Roman"/>
          <w:b/>
          <w:sz w:val="24"/>
          <w:szCs w:val="24"/>
          <w:lang w:eastAsia="zh-CN"/>
        </w:rPr>
      </w:pPr>
    </w:p>
    <w:p w:rsidR="00B95ABF" w:rsidRDefault="00B95ABF" w:rsidP="006372F0">
      <w:pPr>
        <w:suppressAutoHyphens/>
        <w:spacing w:after="0" w:line="240" w:lineRule="auto"/>
        <w:jc w:val="center"/>
        <w:rPr>
          <w:rFonts w:ascii="Times New Roman" w:eastAsia="Times New Roman" w:hAnsi="Times New Roman" w:cs="Times New Roman"/>
          <w:b/>
          <w:sz w:val="24"/>
          <w:szCs w:val="24"/>
          <w:lang w:eastAsia="zh-CN"/>
        </w:rPr>
      </w:pPr>
    </w:p>
    <w:p w:rsidR="00B95ABF" w:rsidRDefault="00B95ABF" w:rsidP="006372F0">
      <w:pPr>
        <w:suppressAutoHyphens/>
        <w:spacing w:after="0" w:line="240" w:lineRule="auto"/>
        <w:jc w:val="center"/>
        <w:rPr>
          <w:rFonts w:ascii="Times New Roman" w:eastAsia="Times New Roman" w:hAnsi="Times New Roman" w:cs="Times New Roman"/>
          <w:b/>
          <w:sz w:val="24"/>
          <w:szCs w:val="24"/>
          <w:lang w:eastAsia="zh-CN"/>
        </w:rPr>
      </w:pPr>
    </w:p>
    <w:p w:rsidR="00B95ABF" w:rsidRDefault="00B95ABF" w:rsidP="006372F0">
      <w:pPr>
        <w:suppressAutoHyphens/>
        <w:spacing w:after="0" w:line="240" w:lineRule="auto"/>
        <w:jc w:val="center"/>
        <w:rPr>
          <w:rFonts w:ascii="Times New Roman" w:eastAsia="Times New Roman" w:hAnsi="Times New Roman" w:cs="Times New Roman"/>
          <w:b/>
          <w:sz w:val="24"/>
          <w:szCs w:val="24"/>
          <w:lang w:eastAsia="zh-CN"/>
        </w:rPr>
      </w:pPr>
    </w:p>
    <w:p w:rsidR="00B95ABF" w:rsidRDefault="00B95ABF" w:rsidP="006372F0">
      <w:pPr>
        <w:suppressAutoHyphens/>
        <w:spacing w:after="0" w:line="240" w:lineRule="auto"/>
        <w:jc w:val="center"/>
        <w:rPr>
          <w:rFonts w:ascii="Times New Roman" w:eastAsia="Times New Roman" w:hAnsi="Times New Roman" w:cs="Times New Roman"/>
          <w:b/>
          <w:sz w:val="24"/>
          <w:szCs w:val="24"/>
          <w:lang w:eastAsia="zh-CN"/>
        </w:rPr>
      </w:pPr>
    </w:p>
    <w:p w:rsidR="00B95ABF" w:rsidRDefault="00B95ABF" w:rsidP="006372F0">
      <w:pPr>
        <w:suppressAutoHyphens/>
        <w:spacing w:after="0" w:line="240" w:lineRule="auto"/>
        <w:jc w:val="center"/>
        <w:rPr>
          <w:rFonts w:ascii="Times New Roman" w:eastAsia="Times New Roman" w:hAnsi="Times New Roman" w:cs="Times New Roman"/>
          <w:b/>
          <w:sz w:val="24"/>
          <w:szCs w:val="24"/>
          <w:lang w:eastAsia="zh-CN"/>
        </w:rPr>
      </w:pPr>
    </w:p>
    <w:p w:rsidR="00B95ABF" w:rsidRDefault="00B95ABF" w:rsidP="006372F0">
      <w:pPr>
        <w:suppressAutoHyphens/>
        <w:spacing w:after="0" w:line="240" w:lineRule="auto"/>
        <w:jc w:val="center"/>
        <w:rPr>
          <w:rFonts w:ascii="Times New Roman" w:eastAsia="Times New Roman" w:hAnsi="Times New Roman" w:cs="Times New Roman"/>
          <w:b/>
          <w:sz w:val="24"/>
          <w:szCs w:val="24"/>
          <w:lang w:eastAsia="zh-CN"/>
        </w:rPr>
      </w:pPr>
    </w:p>
    <w:p w:rsidR="00B95ABF" w:rsidRDefault="00B95ABF" w:rsidP="006372F0">
      <w:pPr>
        <w:suppressAutoHyphens/>
        <w:spacing w:after="0" w:line="240" w:lineRule="auto"/>
        <w:jc w:val="center"/>
        <w:rPr>
          <w:rFonts w:ascii="Times New Roman" w:eastAsia="Times New Roman" w:hAnsi="Times New Roman" w:cs="Times New Roman"/>
          <w:b/>
          <w:sz w:val="24"/>
          <w:szCs w:val="24"/>
          <w:lang w:eastAsia="zh-CN"/>
        </w:rPr>
      </w:pPr>
    </w:p>
    <w:p w:rsidR="00B95ABF" w:rsidRDefault="00B95ABF" w:rsidP="006372F0">
      <w:pPr>
        <w:suppressAutoHyphens/>
        <w:spacing w:after="0" w:line="240" w:lineRule="auto"/>
        <w:jc w:val="center"/>
        <w:rPr>
          <w:rFonts w:ascii="Times New Roman" w:eastAsia="Times New Roman" w:hAnsi="Times New Roman" w:cs="Times New Roman"/>
          <w:b/>
          <w:sz w:val="24"/>
          <w:szCs w:val="24"/>
          <w:lang w:eastAsia="zh-CN"/>
        </w:rPr>
      </w:pPr>
    </w:p>
    <w:p w:rsidR="00B95ABF" w:rsidRDefault="00B95ABF" w:rsidP="006372F0">
      <w:pPr>
        <w:suppressAutoHyphens/>
        <w:spacing w:after="0" w:line="240" w:lineRule="auto"/>
        <w:jc w:val="center"/>
        <w:rPr>
          <w:rFonts w:ascii="Times New Roman" w:eastAsia="Times New Roman" w:hAnsi="Times New Roman" w:cs="Times New Roman"/>
          <w:b/>
          <w:sz w:val="24"/>
          <w:szCs w:val="24"/>
          <w:lang w:eastAsia="zh-CN"/>
        </w:rPr>
      </w:pPr>
    </w:p>
    <w:p w:rsidR="00B95ABF" w:rsidRDefault="00B95ABF" w:rsidP="006372F0">
      <w:pPr>
        <w:suppressAutoHyphens/>
        <w:spacing w:after="0" w:line="240" w:lineRule="auto"/>
        <w:jc w:val="center"/>
        <w:rPr>
          <w:rFonts w:ascii="Times New Roman" w:eastAsia="Times New Roman" w:hAnsi="Times New Roman" w:cs="Times New Roman"/>
          <w:b/>
          <w:sz w:val="24"/>
          <w:szCs w:val="24"/>
          <w:lang w:eastAsia="zh-CN"/>
        </w:rPr>
      </w:pPr>
    </w:p>
    <w:p w:rsidR="00B95ABF" w:rsidRDefault="00B95ABF" w:rsidP="006372F0">
      <w:pPr>
        <w:suppressAutoHyphens/>
        <w:spacing w:after="0" w:line="240" w:lineRule="auto"/>
        <w:jc w:val="center"/>
        <w:rPr>
          <w:rFonts w:ascii="Times New Roman" w:eastAsia="Times New Roman" w:hAnsi="Times New Roman" w:cs="Times New Roman"/>
          <w:b/>
          <w:sz w:val="24"/>
          <w:szCs w:val="24"/>
          <w:lang w:eastAsia="zh-CN"/>
        </w:rPr>
      </w:pPr>
    </w:p>
    <w:p w:rsidR="006372F0" w:rsidRPr="00774217" w:rsidRDefault="00774217" w:rsidP="006372F0">
      <w:pPr>
        <w:suppressAutoHyphens/>
        <w:spacing w:after="0" w:line="240" w:lineRule="auto"/>
        <w:jc w:val="center"/>
        <w:rPr>
          <w:rFonts w:ascii="Times New Roman" w:eastAsia="Times New Roman" w:hAnsi="Times New Roman" w:cs="Times New Roman"/>
          <w:b/>
          <w:sz w:val="24"/>
          <w:szCs w:val="24"/>
          <w:lang w:eastAsia="zh-CN"/>
        </w:rPr>
      </w:pPr>
      <w:r w:rsidRPr="00774217">
        <w:rPr>
          <w:rFonts w:ascii="Times New Roman" w:eastAsia="Times New Roman" w:hAnsi="Times New Roman" w:cs="Times New Roman"/>
          <w:b/>
          <w:sz w:val="24"/>
          <w:szCs w:val="24"/>
          <w:lang w:eastAsia="zh-CN"/>
        </w:rPr>
        <w:lastRenderedPageBreak/>
        <w:t>3.5.Ручной труд</w:t>
      </w:r>
    </w:p>
    <w:p w:rsidR="006372F0" w:rsidRPr="00744472" w:rsidRDefault="006372F0" w:rsidP="006372F0">
      <w:pPr>
        <w:suppressAutoHyphens/>
        <w:spacing w:after="0" w:line="240" w:lineRule="auto"/>
        <w:jc w:val="center"/>
        <w:rPr>
          <w:rFonts w:ascii="Times New Roman" w:eastAsia="Times New Roman" w:hAnsi="Times New Roman" w:cs="Times New Roman"/>
          <w:sz w:val="24"/>
          <w:szCs w:val="24"/>
          <w:lang w:eastAsia="zh-CN"/>
        </w:rPr>
      </w:pPr>
    </w:p>
    <w:tbl>
      <w:tblPr>
        <w:tblStyle w:val="160"/>
        <w:tblW w:w="14690" w:type="dxa"/>
        <w:tblLayout w:type="fixed"/>
        <w:tblLook w:val="04A0" w:firstRow="1" w:lastRow="0" w:firstColumn="1" w:lastColumn="0" w:noHBand="0" w:noVBand="1"/>
      </w:tblPr>
      <w:tblGrid>
        <w:gridCol w:w="2092"/>
        <w:gridCol w:w="7117"/>
        <w:gridCol w:w="5245"/>
        <w:gridCol w:w="236"/>
      </w:tblGrid>
      <w:tr w:rsidR="00774217" w:rsidRPr="007C31F0" w:rsidTr="00774217">
        <w:tc>
          <w:tcPr>
            <w:tcW w:w="2092" w:type="dxa"/>
            <w:tcBorders>
              <w:top w:val="single" w:sz="4" w:space="0" w:color="auto"/>
              <w:left w:val="single" w:sz="4" w:space="0" w:color="auto"/>
              <w:bottom w:val="single" w:sz="4" w:space="0" w:color="auto"/>
              <w:right w:val="single" w:sz="4" w:space="0" w:color="auto"/>
            </w:tcBorders>
            <w:hideMark/>
          </w:tcPr>
          <w:p w:rsidR="00774217" w:rsidRPr="007C31F0" w:rsidRDefault="00774217" w:rsidP="00280E7B">
            <w:pPr>
              <w:jc w:val="center"/>
              <w:rPr>
                <w:rFonts w:ascii="Times New Roman" w:hAnsi="Times New Roman"/>
                <w:b/>
                <w:iCs/>
                <w:sz w:val="24"/>
                <w:szCs w:val="24"/>
              </w:rPr>
            </w:pPr>
            <w:r w:rsidRPr="007C31F0">
              <w:rPr>
                <w:rFonts w:ascii="Times New Roman" w:hAnsi="Times New Roman"/>
                <w:b/>
                <w:iCs/>
                <w:sz w:val="24"/>
                <w:szCs w:val="24"/>
              </w:rPr>
              <w:t>Тема</w:t>
            </w:r>
          </w:p>
        </w:tc>
        <w:tc>
          <w:tcPr>
            <w:tcW w:w="7117" w:type="dxa"/>
            <w:tcBorders>
              <w:top w:val="single" w:sz="4" w:space="0" w:color="auto"/>
              <w:left w:val="single" w:sz="4" w:space="0" w:color="auto"/>
              <w:bottom w:val="single" w:sz="4" w:space="0" w:color="auto"/>
              <w:right w:val="single" w:sz="4" w:space="0" w:color="auto"/>
            </w:tcBorders>
            <w:hideMark/>
          </w:tcPr>
          <w:p w:rsidR="00774217" w:rsidRPr="007C31F0" w:rsidRDefault="00774217" w:rsidP="00280E7B">
            <w:pPr>
              <w:jc w:val="center"/>
              <w:rPr>
                <w:rFonts w:ascii="Times New Roman" w:hAnsi="Times New Roman"/>
                <w:b/>
                <w:iCs/>
                <w:sz w:val="24"/>
                <w:szCs w:val="24"/>
              </w:rPr>
            </w:pPr>
            <w:r w:rsidRPr="007C31F0">
              <w:rPr>
                <w:rFonts w:ascii="Times New Roman" w:hAnsi="Times New Roman"/>
                <w:b/>
                <w:iCs/>
                <w:sz w:val="24"/>
                <w:szCs w:val="24"/>
              </w:rPr>
              <w:t>Программное содержание</w:t>
            </w:r>
          </w:p>
        </w:tc>
        <w:tc>
          <w:tcPr>
            <w:tcW w:w="5245" w:type="dxa"/>
            <w:tcBorders>
              <w:top w:val="single" w:sz="4" w:space="0" w:color="auto"/>
              <w:left w:val="single" w:sz="4" w:space="0" w:color="auto"/>
              <w:bottom w:val="single" w:sz="4" w:space="0" w:color="auto"/>
              <w:right w:val="single" w:sz="4" w:space="0" w:color="auto"/>
            </w:tcBorders>
            <w:hideMark/>
          </w:tcPr>
          <w:p w:rsidR="00774217" w:rsidRPr="007C31F0" w:rsidRDefault="00774217" w:rsidP="00280E7B">
            <w:pPr>
              <w:jc w:val="center"/>
              <w:rPr>
                <w:rFonts w:ascii="Times New Roman" w:hAnsi="Times New Roman"/>
                <w:b/>
                <w:iCs/>
                <w:sz w:val="24"/>
                <w:szCs w:val="24"/>
              </w:rPr>
            </w:pPr>
            <w:r w:rsidRPr="007C31F0">
              <w:rPr>
                <w:rFonts w:ascii="Times New Roman" w:hAnsi="Times New Roman"/>
                <w:b/>
                <w:iCs/>
                <w:sz w:val="24"/>
                <w:szCs w:val="24"/>
              </w:rPr>
              <w:t>Материал</w:t>
            </w:r>
          </w:p>
        </w:tc>
        <w:tc>
          <w:tcPr>
            <w:tcW w:w="236" w:type="dxa"/>
            <w:tcBorders>
              <w:top w:val="single" w:sz="4" w:space="0" w:color="auto"/>
              <w:left w:val="single" w:sz="4" w:space="0" w:color="auto"/>
              <w:bottom w:val="single" w:sz="4" w:space="0" w:color="auto"/>
              <w:right w:val="single" w:sz="4" w:space="0" w:color="auto"/>
            </w:tcBorders>
            <w:hideMark/>
          </w:tcPr>
          <w:p w:rsidR="00774217" w:rsidRPr="007C31F0" w:rsidRDefault="00774217" w:rsidP="00280E7B">
            <w:pPr>
              <w:jc w:val="center"/>
              <w:rPr>
                <w:rFonts w:ascii="Times New Roman" w:hAnsi="Times New Roman"/>
                <w:b/>
                <w:iCs/>
                <w:sz w:val="24"/>
                <w:szCs w:val="24"/>
              </w:rPr>
            </w:pPr>
          </w:p>
        </w:tc>
      </w:tr>
      <w:tr w:rsidR="00774217" w:rsidRPr="007C31F0" w:rsidTr="00774217">
        <w:trPr>
          <w:gridAfter w:val="1"/>
          <w:wAfter w:w="236" w:type="dxa"/>
        </w:trPr>
        <w:tc>
          <w:tcPr>
            <w:tcW w:w="14454" w:type="dxa"/>
            <w:gridSpan w:val="3"/>
            <w:tcBorders>
              <w:top w:val="single" w:sz="4" w:space="0" w:color="auto"/>
              <w:left w:val="single" w:sz="4" w:space="0" w:color="auto"/>
              <w:bottom w:val="single" w:sz="4" w:space="0" w:color="auto"/>
              <w:right w:val="single" w:sz="4" w:space="0" w:color="auto"/>
            </w:tcBorders>
            <w:hideMark/>
          </w:tcPr>
          <w:p w:rsidR="00774217" w:rsidRPr="007C31F0" w:rsidRDefault="00774217" w:rsidP="00280E7B">
            <w:pPr>
              <w:jc w:val="center"/>
              <w:rPr>
                <w:rFonts w:ascii="Times New Roman" w:hAnsi="Times New Roman"/>
                <w:b/>
                <w:iCs/>
                <w:sz w:val="24"/>
                <w:szCs w:val="24"/>
              </w:rPr>
            </w:pPr>
            <w:r w:rsidRPr="007C31F0">
              <w:rPr>
                <w:rFonts w:ascii="Times New Roman" w:hAnsi="Times New Roman"/>
                <w:b/>
                <w:iCs/>
                <w:sz w:val="24"/>
                <w:szCs w:val="24"/>
              </w:rPr>
              <w:t xml:space="preserve">Сентябрь </w:t>
            </w:r>
          </w:p>
        </w:tc>
      </w:tr>
      <w:tr w:rsidR="00774217" w:rsidRPr="007C31F0" w:rsidTr="00774217">
        <w:trPr>
          <w:gridAfter w:val="1"/>
          <w:wAfter w:w="236" w:type="dxa"/>
          <w:cantSplit/>
          <w:trHeight w:val="1130"/>
        </w:trPr>
        <w:tc>
          <w:tcPr>
            <w:tcW w:w="2092" w:type="dxa"/>
            <w:tcBorders>
              <w:top w:val="single" w:sz="4" w:space="0" w:color="auto"/>
              <w:left w:val="single" w:sz="4" w:space="0" w:color="auto"/>
              <w:bottom w:val="single" w:sz="4" w:space="0" w:color="auto"/>
              <w:right w:val="single" w:sz="4" w:space="0" w:color="auto"/>
            </w:tcBorders>
          </w:tcPr>
          <w:p w:rsidR="00774217" w:rsidRPr="007C31F0" w:rsidRDefault="00774217" w:rsidP="00280E7B">
            <w:pPr>
              <w:jc w:val="center"/>
              <w:rPr>
                <w:rFonts w:ascii="Times New Roman" w:hAnsi="Times New Roman"/>
                <w:iCs/>
                <w:sz w:val="24"/>
                <w:szCs w:val="24"/>
              </w:rPr>
            </w:pPr>
            <w:r w:rsidRPr="007C31F0">
              <w:rPr>
                <w:rFonts w:ascii="Times New Roman" w:hAnsi="Times New Roman"/>
                <w:iCs/>
                <w:sz w:val="24"/>
                <w:szCs w:val="24"/>
              </w:rPr>
              <w:t>«Декоративное панно»</w:t>
            </w:r>
          </w:p>
          <w:p w:rsidR="00774217" w:rsidRPr="007C31F0" w:rsidRDefault="00774217" w:rsidP="00280E7B">
            <w:pPr>
              <w:rPr>
                <w:rFonts w:ascii="Times New Roman" w:hAnsi="Times New Roman"/>
                <w:iCs/>
                <w:sz w:val="24"/>
                <w:szCs w:val="24"/>
              </w:rPr>
            </w:pPr>
            <w:r w:rsidRPr="007C31F0">
              <w:rPr>
                <w:rFonts w:ascii="Times New Roman" w:hAnsi="Times New Roman"/>
                <w:iCs/>
                <w:sz w:val="24"/>
                <w:szCs w:val="24"/>
              </w:rPr>
              <w:t>(из природного материала)</w:t>
            </w:r>
          </w:p>
          <w:p w:rsidR="00774217" w:rsidRPr="007C31F0" w:rsidRDefault="00774217" w:rsidP="00280E7B">
            <w:pPr>
              <w:jc w:val="center"/>
              <w:rPr>
                <w:rFonts w:ascii="Times New Roman" w:hAnsi="Times New Roman"/>
                <w:b/>
                <w:iCs/>
                <w:sz w:val="24"/>
                <w:szCs w:val="24"/>
              </w:rPr>
            </w:pPr>
          </w:p>
        </w:tc>
        <w:tc>
          <w:tcPr>
            <w:tcW w:w="7117" w:type="dxa"/>
            <w:tcBorders>
              <w:top w:val="single" w:sz="4" w:space="0" w:color="auto"/>
              <w:left w:val="single" w:sz="4" w:space="0" w:color="auto"/>
              <w:bottom w:val="single" w:sz="4" w:space="0" w:color="auto"/>
              <w:right w:val="single" w:sz="4" w:space="0" w:color="auto"/>
            </w:tcBorders>
            <w:hideMark/>
          </w:tcPr>
          <w:p w:rsidR="00774217" w:rsidRPr="007C31F0" w:rsidRDefault="00774217" w:rsidP="00280E7B">
            <w:pPr>
              <w:rPr>
                <w:rFonts w:ascii="Times New Roman" w:hAnsi="Times New Roman"/>
                <w:iCs/>
                <w:sz w:val="24"/>
                <w:szCs w:val="24"/>
              </w:rPr>
            </w:pPr>
            <w:r w:rsidRPr="007C31F0">
              <w:rPr>
                <w:rFonts w:ascii="Times New Roman" w:hAnsi="Times New Roman"/>
                <w:iCs/>
                <w:sz w:val="24"/>
                <w:szCs w:val="24"/>
              </w:rPr>
              <w:t>Упражнять детей в работе  с природным материалом (соломой), креплению их различным материалам. Объединять свои поделки единым сюжетом</w:t>
            </w:r>
            <w:r w:rsidRPr="007C31F0">
              <w:rPr>
                <w:rFonts w:ascii="Times New Roman" w:hAnsi="Times New Roman"/>
                <w:iCs/>
                <w:sz w:val="24"/>
                <w:szCs w:val="24"/>
              </w:rPr>
              <w:tab/>
            </w:r>
          </w:p>
        </w:tc>
        <w:tc>
          <w:tcPr>
            <w:tcW w:w="5245" w:type="dxa"/>
            <w:tcBorders>
              <w:top w:val="single" w:sz="4" w:space="0" w:color="auto"/>
              <w:left w:val="single" w:sz="4" w:space="0" w:color="auto"/>
              <w:bottom w:val="single" w:sz="4" w:space="0" w:color="auto"/>
              <w:right w:val="single" w:sz="4" w:space="0" w:color="auto"/>
            </w:tcBorders>
            <w:hideMark/>
          </w:tcPr>
          <w:p w:rsidR="00774217" w:rsidRPr="007C31F0" w:rsidRDefault="00774217" w:rsidP="00280E7B">
            <w:pPr>
              <w:rPr>
                <w:rFonts w:ascii="Times New Roman" w:hAnsi="Times New Roman"/>
                <w:iCs/>
                <w:sz w:val="24"/>
                <w:szCs w:val="24"/>
              </w:rPr>
            </w:pPr>
            <w:r w:rsidRPr="007C31F0">
              <w:rPr>
                <w:rFonts w:ascii="Times New Roman" w:hAnsi="Times New Roman"/>
                <w:iCs/>
                <w:sz w:val="24"/>
                <w:szCs w:val="24"/>
              </w:rPr>
              <w:t>Полосы соломы. Соломенные полотнища, клей. Ткань, рогожку, картон, дощечки</w:t>
            </w:r>
          </w:p>
        </w:tc>
      </w:tr>
      <w:tr w:rsidR="00774217" w:rsidRPr="007C31F0" w:rsidTr="00774217">
        <w:trPr>
          <w:gridAfter w:val="1"/>
          <w:wAfter w:w="236" w:type="dxa"/>
          <w:cantSplit/>
          <w:trHeight w:val="1447"/>
        </w:trPr>
        <w:tc>
          <w:tcPr>
            <w:tcW w:w="2092" w:type="dxa"/>
            <w:tcBorders>
              <w:top w:val="single" w:sz="4" w:space="0" w:color="auto"/>
              <w:left w:val="single" w:sz="4" w:space="0" w:color="auto"/>
              <w:bottom w:val="single" w:sz="4" w:space="0" w:color="auto"/>
              <w:right w:val="single" w:sz="4" w:space="0" w:color="auto"/>
            </w:tcBorders>
            <w:hideMark/>
          </w:tcPr>
          <w:p w:rsidR="00774217" w:rsidRPr="007C31F0" w:rsidRDefault="00774217" w:rsidP="00280E7B">
            <w:pPr>
              <w:jc w:val="center"/>
              <w:rPr>
                <w:rFonts w:ascii="Times New Roman" w:hAnsi="Times New Roman"/>
                <w:iCs/>
                <w:sz w:val="24"/>
                <w:szCs w:val="24"/>
              </w:rPr>
            </w:pPr>
            <w:r w:rsidRPr="007C31F0">
              <w:rPr>
                <w:rFonts w:ascii="Times New Roman" w:hAnsi="Times New Roman"/>
                <w:iCs/>
                <w:sz w:val="24"/>
                <w:szCs w:val="24"/>
              </w:rPr>
              <w:t>«Дорожные знаки»</w:t>
            </w:r>
          </w:p>
          <w:p w:rsidR="00774217" w:rsidRPr="007C31F0" w:rsidRDefault="00774217" w:rsidP="00280E7B">
            <w:pPr>
              <w:jc w:val="center"/>
              <w:rPr>
                <w:rFonts w:ascii="Times New Roman" w:hAnsi="Times New Roman"/>
                <w:iCs/>
                <w:sz w:val="24"/>
                <w:szCs w:val="24"/>
              </w:rPr>
            </w:pPr>
            <w:r w:rsidRPr="007C31F0">
              <w:rPr>
                <w:rFonts w:ascii="Times New Roman" w:hAnsi="Times New Roman"/>
                <w:iCs/>
                <w:sz w:val="24"/>
                <w:szCs w:val="24"/>
              </w:rPr>
              <w:t>(из бумаги и картона)</w:t>
            </w:r>
          </w:p>
        </w:tc>
        <w:tc>
          <w:tcPr>
            <w:tcW w:w="7117" w:type="dxa"/>
            <w:tcBorders>
              <w:top w:val="single" w:sz="4" w:space="0" w:color="auto"/>
              <w:left w:val="single" w:sz="4" w:space="0" w:color="auto"/>
              <w:bottom w:val="single" w:sz="4" w:space="0" w:color="auto"/>
              <w:right w:val="single" w:sz="4" w:space="0" w:color="auto"/>
            </w:tcBorders>
          </w:tcPr>
          <w:p w:rsidR="00774217" w:rsidRPr="007C31F0" w:rsidRDefault="00774217" w:rsidP="00280E7B">
            <w:pPr>
              <w:rPr>
                <w:rFonts w:ascii="Times New Roman" w:hAnsi="Times New Roman"/>
                <w:iCs/>
                <w:sz w:val="24"/>
                <w:szCs w:val="24"/>
              </w:rPr>
            </w:pPr>
            <w:r w:rsidRPr="007C31F0">
              <w:rPr>
                <w:rFonts w:ascii="Times New Roman" w:hAnsi="Times New Roman"/>
                <w:iCs/>
                <w:sz w:val="24"/>
                <w:szCs w:val="24"/>
              </w:rPr>
              <w:t>Учить делать бумажные трубочки путем накручивания бумаги</w:t>
            </w:r>
          </w:p>
          <w:p w:rsidR="00774217" w:rsidRPr="007C31F0" w:rsidRDefault="00774217" w:rsidP="00280E7B">
            <w:pPr>
              <w:rPr>
                <w:rFonts w:ascii="Times New Roman" w:hAnsi="Times New Roman"/>
                <w:iCs/>
                <w:sz w:val="24"/>
                <w:szCs w:val="24"/>
              </w:rPr>
            </w:pPr>
            <w:r w:rsidRPr="007C31F0">
              <w:rPr>
                <w:rFonts w:ascii="Times New Roman" w:hAnsi="Times New Roman"/>
                <w:iCs/>
                <w:sz w:val="24"/>
                <w:szCs w:val="24"/>
              </w:rPr>
              <w:t>на карандаш в 2-3 оборота. Закрепить правила дорожного движения.</w:t>
            </w:r>
          </w:p>
        </w:tc>
        <w:tc>
          <w:tcPr>
            <w:tcW w:w="5245" w:type="dxa"/>
            <w:tcBorders>
              <w:top w:val="single" w:sz="4" w:space="0" w:color="auto"/>
              <w:left w:val="single" w:sz="4" w:space="0" w:color="auto"/>
              <w:bottom w:val="single" w:sz="4" w:space="0" w:color="auto"/>
              <w:right w:val="single" w:sz="4" w:space="0" w:color="auto"/>
            </w:tcBorders>
            <w:hideMark/>
          </w:tcPr>
          <w:p w:rsidR="00774217" w:rsidRPr="007C31F0" w:rsidRDefault="00774217" w:rsidP="00280E7B">
            <w:pPr>
              <w:rPr>
                <w:rFonts w:ascii="Times New Roman" w:hAnsi="Times New Roman"/>
                <w:iCs/>
                <w:sz w:val="24"/>
                <w:szCs w:val="24"/>
              </w:rPr>
            </w:pPr>
            <w:r w:rsidRPr="007C31F0">
              <w:rPr>
                <w:rFonts w:ascii="Times New Roman" w:hAnsi="Times New Roman"/>
                <w:iCs/>
                <w:sz w:val="24"/>
                <w:szCs w:val="24"/>
              </w:rPr>
              <w:t>Цветная мозаика.</w:t>
            </w:r>
          </w:p>
          <w:p w:rsidR="00774217" w:rsidRPr="007C31F0" w:rsidRDefault="00774217" w:rsidP="00280E7B">
            <w:pPr>
              <w:rPr>
                <w:rFonts w:ascii="Times New Roman" w:hAnsi="Times New Roman"/>
                <w:iCs/>
                <w:sz w:val="24"/>
                <w:szCs w:val="24"/>
              </w:rPr>
            </w:pPr>
            <w:r w:rsidRPr="007C31F0">
              <w:rPr>
                <w:rFonts w:ascii="Times New Roman" w:hAnsi="Times New Roman"/>
                <w:iCs/>
                <w:sz w:val="24"/>
                <w:szCs w:val="24"/>
              </w:rPr>
              <w:t>Плакат с изображением дорожных знаков, клей ПВА,</w:t>
            </w:r>
          </w:p>
          <w:p w:rsidR="00774217" w:rsidRPr="007C31F0" w:rsidRDefault="00774217" w:rsidP="00280E7B">
            <w:pPr>
              <w:rPr>
                <w:rFonts w:ascii="Times New Roman" w:hAnsi="Times New Roman"/>
                <w:iCs/>
                <w:sz w:val="24"/>
                <w:szCs w:val="24"/>
              </w:rPr>
            </w:pPr>
            <w:r w:rsidRPr="007C31F0">
              <w:rPr>
                <w:rFonts w:ascii="Times New Roman" w:hAnsi="Times New Roman"/>
                <w:iCs/>
                <w:sz w:val="24"/>
                <w:szCs w:val="24"/>
              </w:rPr>
              <w:t>ножницы, бумага, картон, цветные карандаши или фломастеры.</w:t>
            </w:r>
          </w:p>
        </w:tc>
      </w:tr>
      <w:tr w:rsidR="00774217" w:rsidRPr="007C31F0" w:rsidTr="00774217">
        <w:trPr>
          <w:gridAfter w:val="1"/>
          <w:wAfter w:w="236" w:type="dxa"/>
          <w:cantSplit/>
          <w:trHeight w:val="316"/>
        </w:trPr>
        <w:tc>
          <w:tcPr>
            <w:tcW w:w="14454" w:type="dxa"/>
            <w:gridSpan w:val="3"/>
            <w:tcBorders>
              <w:top w:val="single" w:sz="4" w:space="0" w:color="auto"/>
              <w:left w:val="single" w:sz="4" w:space="0" w:color="auto"/>
              <w:bottom w:val="single" w:sz="4" w:space="0" w:color="auto"/>
              <w:right w:val="single" w:sz="4" w:space="0" w:color="auto"/>
            </w:tcBorders>
            <w:hideMark/>
          </w:tcPr>
          <w:p w:rsidR="00774217" w:rsidRPr="007C31F0" w:rsidRDefault="00774217" w:rsidP="00280E7B">
            <w:pPr>
              <w:jc w:val="center"/>
              <w:rPr>
                <w:rFonts w:ascii="Times New Roman" w:hAnsi="Times New Roman"/>
                <w:b/>
                <w:iCs/>
                <w:sz w:val="24"/>
                <w:szCs w:val="24"/>
              </w:rPr>
            </w:pPr>
            <w:r w:rsidRPr="007C31F0">
              <w:rPr>
                <w:rFonts w:ascii="Times New Roman" w:hAnsi="Times New Roman"/>
                <w:b/>
                <w:iCs/>
                <w:sz w:val="24"/>
                <w:szCs w:val="24"/>
              </w:rPr>
              <w:t xml:space="preserve">Октябрь </w:t>
            </w:r>
          </w:p>
        </w:tc>
      </w:tr>
      <w:tr w:rsidR="00774217" w:rsidRPr="007C31F0" w:rsidTr="00774217">
        <w:trPr>
          <w:gridAfter w:val="1"/>
          <w:wAfter w:w="236" w:type="dxa"/>
          <w:cantSplit/>
          <w:trHeight w:val="1681"/>
        </w:trPr>
        <w:tc>
          <w:tcPr>
            <w:tcW w:w="2092" w:type="dxa"/>
            <w:tcBorders>
              <w:top w:val="single" w:sz="4" w:space="0" w:color="auto"/>
              <w:left w:val="single" w:sz="4" w:space="0" w:color="auto"/>
              <w:bottom w:val="single" w:sz="4" w:space="0" w:color="auto"/>
              <w:right w:val="single" w:sz="4" w:space="0" w:color="auto"/>
            </w:tcBorders>
            <w:hideMark/>
          </w:tcPr>
          <w:p w:rsidR="00774217" w:rsidRPr="007C31F0" w:rsidRDefault="00774217" w:rsidP="00280E7B">
            <w:pPr>
              <w:jc w:val="center"/>
              <w:rPr>
                <w:rFonts w:ascii="Times New Roman" w:hAnsi="Times New Roman"/>
                <w:iCs/>
                <w:sz w:val="24"/>
                <w:szCs w:val="24"/>
              </w:rPr>
            </w:pPr>
            <w:r w:rsidRPr="007C31F0">
              <w:rPr>
                <w:rFonts w:ascii="Times New Roman" w:hAnsi="Times New Roman"/>
                <w:iCs/>
                <w:sz w:val="24"/>
                <w:szCs w:val="24"/>
              </w:rPr>
              <w:t>«Стол и стул»</w:t>
            </w:r>
          </w:p>
          <w:p w:rsidR="00774217" w:rsidRPr="007C31F0" w:rsidRDefault="00774217" w:rsidP="00280E7B">
            <w:pPr>
              <w:jc w:val="center"/>
              <w:rPr>
                <w:rFonts w:ascii="Times New Roman" w:hAnsi="Times New Roman"/>
                <w:iCs/>
                <w:sz w:val="24"/>
                <w:szCs w:val="24"/>
              </w:rPr>
            </w:pPr>
            <w:r w:rsidRPr="007C31F0">
              <w:rPr>
                <w:rFonts w:ascii="Times New Roman" w:hAnsi="Times New Roman"/>
                <w:iCs/>
                <w:sz w:val="24"/>
                <w:szCs w:val="24"/>
              </w:rPr>
              <w:t>(из деталей конструкторов)</w:t>
            </w:r>
            <w:r w:rsidRPr="007C31F0">
              <w:rPr>
                <w:rFonts w:ascii="Times New Roman" w:hAnsi="Times New Roman"/>
                <w:iCs/>
                <w:sz w:val="24"/>
                <w:szCs w:val="24"/>
              </w:rPr>
              <w:tab/>
            </w:r>
          </w:p>
        </w:tc>
        <w:tc>
          <w:tcPr>
            <w:tcW w:w="7117" w:type="dxa"/>
            <w:tcBorders>
              <w:top w:val="single" w:sz="4" w:space="0" w:color="auto"/>
              <w:left w:val="single" w:sz="4" w:space="0" w:color="auto"/>
              <w:bottom w:val="single" w:sz="4" w:space="0" w:color="auto"/>
              <w:right w:val="single" w:sz="4" w:space="0" w:color="auto"/>
            </w:tcBorders>
            <w:hideMark/>
          </w:tcPr>
          <w:p w:rsidR="00774217" w:rsidRPr="007C31F0" w:rsidRDefault="00774217" w:rsidP="00280E7B">
            <w:pPr>
              <w:rPr>
                <w:rFonts w:ascii="Times New Roman" w:hAnsi="Times New Roman"/>
                <w:iCs/>
                <w:sz w:val="24"/>
                <w:szCs w:val="24"/>
              </w:rPr>
            </w:pPr>
            <w:r w:rsidRPr="007C31F0">
              <w:rPr>
                <w:rFonts w:ascii="Times New Roman" w:hAnsi="Times New Roman"/>
                <w:iCs/>
                <w:sz w:val="24"/>
                <w:szCs w:val="24"/>
              </w:rPr>
              <w:t>Продолжать учить детей строить различные предметы мебели (стол и стул) по рисунку, объединять постройки единым сюжетом, сообща обыгрывать их.</w:t>
            </w:r>
          </w:p>
          <w:p w:rsidR="00774217" w:rsidRPr="007C31F0" w:rsidRDefault="00774217" w:rsidP="00280E7B">
            <w:pPr>
              <w:rPr>
                <w:rFonts w:ascii="Times New Roman" w:hAnsi="Times New Roman"/>
                <w:iCs/>
                <w:sz w:val="24"/>
                <w:szCs w:val="24"/>
              </w:rPr>
            </w:pPr>
            <w:r w:rsidRPr="007C31F0">
              <w:rPr>
                <w:rFonts w:ascii="Times New Roman" w:hAnsi="Times New Roman"/>
                <w:iCs/>
                <w:sz w:val="24"/>
                <w:szCs w:val="24"/>
              </w:rPr>
              <w:t>Закрепить умение отражать в своих конструкциях имеющиеся представления из своего опыта. Развивать представления о строительных деталях.</w:t>
            </w:r>
            <w:r w:rsidRPr="007C31F0">
              <w:rPr>
                <w:rFonts w:ascii="Times New Roman" w:hAnsi="Times New Roman"/>
                <w:iCs/>
                <w:sz w:val="24"/>
                <w:szCs w:val="24"/>
              </w:rPr>
              <w:tab/>
            </w:r>
          </w:p>
        </w:tc>
        <w:tc>
          <w:tcPr>
            <w:tcW w:w="5245" w:type="dxa"/>
            <w:tcBorders>
              <w:top w:val="single" w:sz="4" w:space="0" w:color="auto"/>
              <w:left w:val="single" w:sz="4" w:space="0" w:color="auto"/>
              <w:bottom w:val="single" w:sz="4" w:space="0" w:color="auto"/>
              <w:right w:val="single" w:sz="4" w:space="0" w:color="auto"/>
            </w:tcBorders>
            <w:hideMark/>
          </w:tcPr>
          <w:p w:rsidR="00774217" w:rsidRPr="007C31F0" w:rsidRDefault="00774217" w:rsidP="00280E7B">
            <w:pPr>
              <w:rPr>
                <w:rFonts w:ascii="Times New Roman" w:hAnsi="Times New Roman"/>
                <w:iCs/>
                <w:sz w:val="24"/>
                <w:szCs w:val="24"/>
              </w:rPr>
            </w:pPr>
            <w:r w:rsidRPr="007C31F0">
              <w:rPr>
                <w:rFonts w:ascii="Times New Roman" w:hAnsi="Times New Roman"/>
                <w:iCs/>
                <w:sz w:val="24"/>
                <w:szCs w:val="24"/>
              </w:rPr>
              <w:t>Строительный материал, конструктор.</w:t>
            </w:r>
          </w:p>
          <w:p w:rsidR="00774217" w:rsidRPr="007C31F0" w:rsidRDefault="00774217" w:rsidP="00280E7B">
            <w:pPr>
              <w:rPr>
                <w:rFonts w:ascii="Times New Roman" w:hAnsi="Times New Roman"/>
                <w:iCs/>
                <w:sz w:val="24"/>
                <w:szCs w:val="24"/>
              </w:rPr>
            </w:pPr>
            <w:r w:rsidRPr="007C31F0">
              <w:rPr>
                <w:rFonts w:ascii="Times New Roman" w:hAnsi="Times New Roman"/>
                <w:iCs/>
                <w:sz w:val="24"/>
                <w:szCs w:val="24"/>
              </w:rPr>
              <w:t>Схема с изображением мебели.</w:t>
            </w:r>
          </w:p>
          <w:p w:rsidR="00774217" w:rsidRPr="007C31F0" w:rsidRDefault="00774217" w:rsidP="00280E7B">
            <w:pPr>
              <w:rPr>
                <w:rFonts w:ascii="Times New Roman" w:hAnsi="Times New Roman"/>
                <w:iCs/>
                <w:sz w:val="24"/>
                <w:szCs w:val="24"/>
              </w:rPr>
            </w:pPr>
            <w:r w:rsidRPr="007C31F0">
              <w:rPr>
                <w:rFonts w:ascii="Times New Roman" w:hAnsi="Times New Roman"/>
                <w:iCs/>
                <w:sz w:val="24"/>
                <w:szCs w:val="24"/>
              </w:rPr>
              <w:t>Набор картона, клей, ножницы.</w:t>
            </w:r>
          </w:p>
        </w:tc>
      </w:tr>
      <w:tr w:rsidR="00774217" w:rsidRPr="007C31F0" w:rsidTr="00774217">
        <w:trPr>
          <w:gridAfter w:val="1"/>
          <w:wAfter w:w="236" w:type="dxa"/>
          <w:cantSplit/>
          <w:trHeight w:val="1393"/>
        </w:trPr>
        <w:tc>
          <w:tcPr>
            <w:tcW w:w="2092" w:type="dxa"/>
            <w:tcBorders>
              <w:top w:val="single" w:sz="4" w:space="0" w:color="auto"/>
              <w:left w:val="single" w:sz="4" w:space="0" w:color="auto"/>
              <w:bottom w:val="single" w:sz="4" w:space="0" w:color="auto"/>
              <w:right w:val="single" w:sz="4" w:space="0" w:color="auto"/>
            </w:tcBorders>
          </w:tcPr>
          <w:p w:rsidR="00774217" w:rsidRPr="007C31F0" w:rsidRDefault="00774217" w:rsidP="00280E7B">
            <w:pPr>
              <w:jc w:val="center"/>
              <w:rPr>
                <w:rFonts w:ascii="Times New Roman" w:hAnsi="Times New Roman"/>
                <w:iCs/>
                <w:sz w:val="24"/>
                <w:szCs w:val="24"/>
              </w:rPr>
            </w:pPr>
            <w:r w:rsidRPr="007C31F0">
              <w:rPr>
                <w:rFonts w:ascii="Times New Roman" w:hAnsi="Times New Roman"/>
                <w:iCs/>
                <w:sz w:val="24"/>
                <w:szCs w:val="24"/>
              </w:rPr>
              <w:t xml:space="preserve">«Фигурки </w:t>
            </w:r>
            <w:proofErr w:type="gramStart"/>
            <w:r w:rsidRPr="007C31F0">
              <w:rPr>
                <w:rFonts w:ascii="Times New Roman" w:hAnsi="Times New Roman"/>
                <w:iCs/>
                <w:sz w:val="24"/>
                <w:szCs w:val="24"/>
              </w:rPr>
              <w:t>зверюшек</w:t>
            </w:r>
            <w:proofErr w:type="gramEnd"/>
            <w:r w:rsidRPr="007C31F0">
              <w:rPr>
                <w:rFonts w:ascii="Times New Roman" w:hAnsi="Times New Roman"/>
                <w:iCs/>
                <w:sz w:val="24"/>
                <w:szCs w:val="24"/>
              </w:rPr>
              <w:t xml:space="preserve"> и человечков»</w:t>
            </w:r>
          </w:p>
          <w:p w:rsidR="00774217" w:rsidRPr="007C31F0" w:rsidRDefault="00774217" w:rsidP="00280E7B">
            <w:pPr>
              <w:jc w:val="center"/>
              <w:rPr>
                <w:rFonts w:ascii="Times New Roman" w:hAnsi="Times New Roman"/>
                <w:iCs/>
                <w:sz w:val="24"/>
                <w:szCs w:val="24"/>
              </w:rPr>
            </w:pPr>
            <w:r w:rsidRPr="007C31F0">
              <w:rPr>
                <w:rFonts w:ascii="Times New Roman" w:hAnsi="Times New Roman"/>
                <w:iCs/>
                <w:sz w:val="24"/>
                <w:szCs w:val="24"/>
              </w:rPr>
              <w:t>(из природного материала)</w:t>
            </w:r>
          </w:p>
          <w:p w:rsidR="00774217" w:rsidRPr="007C31F0" w:rsidRDefault="00774217" w:rsidP="00280E7B">
            <w:pPr>
              <w:rPr>
                <w:rFonts w:ascii="Times New Roman" w:hAnsi="Times New Roman"/>
                <w:b/>
                <w:iCs/>
                <w:sz w:val="24"/>
                <w:szCs w:val="24"/>
              </w:rPr>
            </w:pPr>
          </w:p>
        </w:tc>
        <w:tc>
          <w:tcPr>
            <w:tcW w:w="7117" w:type="dxa"/>
            <w:tcBorders>
              <w:top w:val="single" w:sz="4" w:space="0" w:color="auto"/>
              <w:left w:val="single" w:sz="4" w:space="0" w:color="auto"/>
              <w:bottom w:val="single" w:sz="4" w:space="0" w:color="auto"/>
              <w:right w:val="single" w:sz="4" w:space="0" w:color="auto"/>
            </w:tcBorders>
            <w:hideMark/>
          </w:tcPr>
          <w:p w:rsidR="00774217" w:rsidRPr="007C31F0" w:rsidRDefault="00774217" w:rsidP="00280E7B">
            <w:pPr>
              <w:rPr>
                <w:rFonts w:ascii="Times New Roman" w:hAnsi="Times New Roman"/>
                <w:iCs/>
                <w:sz w:val="24"/>
                <w:szCs w:val="24"/>
              </w:rPr>
            </w:pPr>
            <w:r w:rsidRPr="007C31F0">
              <w:rPr>
                <w:rFonts w:ascii="Times New Roman" w:hAnsi="Times New Roman"/>
                <w:iCs/>
                <w:sz w:val="24"/>
                <w:szCs w:val="24"/>
              </w:rPr>
              <w:t xml:space="preserve">Учить изготавливать фигурки </w:t>
            </w:r>
            <w:proofErr w:type="gramStart"/>
            <w:r w:rsidRPr="007C31F0">
              <w:rPr>
                <w:rFonts w:ascii="Times New Roman" w:hAnsi="Times New Roman"/>
                <w:iCs/>
                <w:sz w:val="24"/>
                <w:szCs w:val="24"/>
              </w:rPr>
              <w:t>зверюшек</w:t>
            </w:r>
            <w:proofErr w:type="gramEnd"/>
            <w:r w:rsidRPr="007C31F0">
              <w:rPr>
                <w:rFonts w:ascii="Times New Roman" w:hAnsi="Times New Roman"/>
                <w:iCs/>
                <w:sz w:val="24"/>
                <w:szCs w:val="24"/>
              </w:rPr>
              <w:t>, человечков, изображая их в движении, наделяя определенным характером. Закрепить умение скреплять детали с помощью клея ПВА.</w:t>
            </w:r>
          </w:p>
          <w:p w:rsidR="00774217" w:rsidRPr="007C31F0" w:rsidRDefault="00774217" w:rsidP="00280E7B">
            <w:pPr>
              <w:rPr>
                <w:rFonts w:ascii="Times New Roman" w:hAnsi="Times New Roman"/>
                <w:iCs/>
                <w:sz w:val="24"/>
                <w:szCs w:val="24"/>
              </w:rPr>
            </w:pPr>
            <w:r w:rsidRPr="007C31F0">
              <w:rPr>
                <w:rFonts w:ascii="Times New Roman" w:hAnsi="Times New Roman"/>
                <w:iCs/>
                <w:sz w:val="24"/>
                <w:szCs w:val="24"/>
              </w:rPr>
              <w:t>Уточнить представления о свойствах материала.</w:t>
            </w:r>
            <w:r w:rsidRPr="007C31F0">
              <w:rPr>
                <w:rFonts w:ascii="Times New Roman" w:hAnsi="Times New Roman"/>
                <w:iCs/>
                <w:sz w:val="24"/>
                <w:szCs w:val="24"/>
              </w:rPr>
              <w:tab/>
            </w:r>
          </w:p>
        </w:tc>
        <w:tc>
          <w:tcPr>
            <w:tcW w:w="5245" w:type="dxa"/>
            <w:tcBorders>
              <w:top w:val="single" w:sz="4" w:space="0" w:color="auto"/>
              <w:left w:val="single" w:sz="4" w:space="0" w:color="auto"/>
              <w:bottom w:val="single" w:sz="4" w:space="0" w:color="auto"/>
              <w:right w:val="single" w:sz="4" w:space="0" w:color="auto"/>
            </w:tcBorders>
            <w:hideMark/>
          </w:tcPr>
          <w:p w:rsidR="00774217" w:rsidRPr="007C31F0" w:rsidRDefault="00774217" w:rsidP="00280E7B">
            <w:pPr>
              <w:rPr>
                <w:rFonts w:ascii="Times New Roman" w:hAnsi="Times New Roman"/>
                <w:iCs/>
                <w:sz w:val="24"/>
                <w:szCs w:val="24"/>
              </w:rPr>
            </w:pPr>
            <w:r w:rsidRPr="007C31F0">
              <w:rPr>
                <w:rFonts w:ascii="Times New Roman" w:hAnsi="Times New Roman"/>
                <w:iCs/>
                <w:sz w:val="24"/>
                <w:szCs w:val="24"/>
              </w:rPr>
              <w:t>Игрушки из природного материала,</w:t>
            </w:r>
          </w:p>
          <w:p w:rsidR="00774217" w:rsidRPr="007C31F0" w:rsidRDefault="00774217" w:rsidP="00280E7B">
            <w:pPr>
              <w:rPr>
                <w:rFonts w:ascii="Times New Roman" w:hAnsi="Times New Roman"/>
                <w:iCs/>
                <w:sz w:val="24"/>
                <w:szCs w:val="24"/>
              </w:rPr>
            </w:pPr>
            <w:r w:rsidRPr="007C31F0">
              <w:rPr>
                <w:rFonts w:ascii="Times New Roman" w:hAnsi="Times New Roman"/>
                <w:iCs/>
                <w:sz w:val="24"/>
                <w:szCs w:val="24"/>
              </w:rPr>
              <w:t>клей ПВА, различный природный материал.</w:t>
            </w:r>
          </w:p>
        </w:tc>
      </w:tr>
      <w:tr w:rsidR="00774217" w:rsidRPr="007C31F0" w:rsidTr="00774217">
        <w:trPr>
          <w:gridAfter w:val="1"/>
          <w:wAfter w:w="236" w:type="dxa"/>
          <w:cantSplit/>
          <w:trHeight w:val="410"/>
        </w:trPr>
        <w:tc>
          <w:tcPr>
            <w:tcW w:w="14454" w:type="dxa"/>
            <w:gridSpan w:val="3"/>
            <w:tcBorders>
              <w:top w:val="single" w:sz="4" w:space="0" w:color="auto"/>
              <w:left w:val="single" w:sz="4" w:space="0" w:color="auto"/>
              <w:bottom w:val="single" w:sz="4" w:space="0" w:color="auto"/>
              <w:right w:val="single" w:sz="4" w:space="0" w:color="auto"/>
            </w:tcBorders>
            <w:hideMark/>
          </w:tcPr>
          <w:p w:rsidR="00774217" w:rsidRPr="007C31F0" w:rsidRDefault="00774217" w:rsidP="00280E7B">
            <w:pPr>
              <w:jc w:val="center"/>
              <w:rPr>
                <w:rFonts w:ascii="Times New Roman" w:hAnsi="Times New Roman"/>
                <w:b/>
                <w:iCs/>
                <w:sz w:val="24"/>
                <w:szCs w:val="24"/>
              </w:rPr>
            </w:pPr>
            <w:r w:rsidRPr="007C31F0">
              <w:rPr>
                <w:rFonts w:ascii="Times New Roman" w:hAnsi="Times New Roman"/>
                <w:b/>
                <w:iCs/>
                <w:sz w:val="24"/>
                <w:szCs w:val="24"/>
              </w:rPr>
              <w:t xml:space="preserve">Ноябрь </w:t>
            </w:r>
          </w:p>
        </w:tc>
      </w:tr>
      <w:tr w:rsidR="00774217" w:rsidRPr="007C31F0" w:rsidTr="00774217">
        <w:trPr>
          <w:gridAfter w:val="1"/>
          <w:wAfter w:w="236" w:type="dxa"/>
          <w:cantSplit/>
          <w:trHeight w:val="994"/>
        </w:trPr>
        <w:tc>
          <w:tcPr>
            <w:tcW w:w="2092" w:type="dxa"/>
            <w:tcBorders>
              <w:top w:val="single" w:sz="4" w:space="0" w:color="auto"/>
              <w:left w:val="single" w:sz="4" w:space="0" w:color="auto"/>
              <w:bottom w:val="single" w:sz="4" w:space="0" w:color="auto"/>
              <w:right w:val="single" w:sz="4" w:space="0" w:color="auto"/>
            </w:tcBorders>
          </w:tcPr>
          <w:p w:rsidR="00774217" w:rsidRPr="007C31F0" w:rsidRDefault="00774217" w:rsidP="00280E7B">
            <w:pPr>
              <w:jc w:val="center"/>
              <w:rPr>
                <w:rFonts w:ascii="Times New Roman" w:hAnsi="Times New Roman"/>
                <w:iCs/>
                <w:sz w:val="24"/>
                <w:szCs w:val="24"/>
              </w:rPr>
            </w:pPr>
            <w:r w:rsidRPr="007C31F0">
              <w:rPr>
                <w:rFonts w:ascii="Times New Roman" w:hAnsi="Times New Roman"/>
                <w:iCs/>
                <w:sz w:val="24"/>
                <w:szCs w:val="24"/>
              </w:rPr>
              <w:t>«Мебель»</w:t>
            </w:r>
            <w:r w:rsidRPr="007C31F0">
              <w:rPr>
                <w:rFonts w:ascii="Times New Roman" w:hAnsi="Times New Roman"/>
                <w:iCs/>
                <w:sz w:val="24"/>
                <w:szCs w:val="24"/>
              </w:rPr>
              <w:tab/>
            </w:r>
          </w:p>
          <w:p w:rsidR="00774217" w:rsidRPr="007C31F0" w:rsidRDefault="00774217" w:rsidP="00280E7B">
            <w:pPr>
              <w:jc w:val="center"/>
              <w:rPr>
                <w:rFonts w:ascii="Times New Roman" w:hAnsi="Times New Roman"/>
                <w:iCs/>
                <w:sz w:val="24"/>
                <w:szCs w:val="24"/>
              </w:rPr>
            </w:pPr>
            <w:r w:rsidRPr="007C31F0">
              <w:rPr>
                <w:rFonts w:ascii="Times New Roman" w:hAnsi="Times New Roman"/>
                <w:iCs/>
                <w:sz w:val="24"/>
                <w:szCs w:val="24"/>
              </w:rPr>
              <w:t>(из бумаги и картона)</w:t>
            </w:r>
          </w:p>
          <w:p w:rsidR="00774217" w:rsidRPr="007C31F0" w:rsidRDefault="00774217" w:rsidP="00280E7B">
            <w:pPr>
              <w:rPr>
                <w:rFonts w:ascii="Times New Roman" w:hAnsi="Times New Roman"/>
                <w:b/>
                <w:iCs/>
                <w:sz w:val="24"/>
                <w:szCs w:val="24"/>
              </w:rPr>
            </w:pPr>
          </w:p>
        </w:tc>
        <w:tc>
          <w:tcPr>
            <w:tcW w:w="7117" w:type="dxa"/>
            <w:tcBorders>
              <w:top w:val="single" w:sz="4" w:space="0" w:color="auto"/>
              <w:left w:val="single" w:sz="4" w:space="0" w:color="auto"/>
              <w:bottom w:val="single" w:sz="4" w:space="0" w:color="auto"/>
              <w:right w:val="single" w:sz="4" w:space="0" w:color="auto"/>
            </w:tcBorders>
            <w:hideMark/>
          </w:tcPr>
          <w:p w:rsidR="00774217" w:rsidRPr="007C31F0" w:rsidRDefault="00774217" w:rsidP="00280E7B">
            <w:pPr>
              <w:rPr>
                <w:rFonts w:ascii="Times New Roman" w:hAnsi="Times New Roman"/>
                <w:iCs/>
                <w:sz w:val="24"/>
                <w:szCs w:val="24"/>
              </w:rPr>
            </w:pPr>
            <w:r w:rsidRPr="007C31F0">
              <w:rPr>
                <w:rFonts w:ascii="Times New Roman" w:hAnsi="Times New Roman"/>
                <w:iCs/>
                <w:sz w:val="24"/>
                <w:szCs w:val="24"/>
              </w:rPr>
              <w:t xml:space="preserve">Продолжать упражнять детей складывать квадратный лист на шестнадцать маленьких квадратиков. Учить </w:t>
            </w:r>
            <w:proofErr w:type="gramStart"/>
            <w:r w:rsidRPr="007C31F0">
              <w:rPr>
                <w:rFonts w:ascii="Times New Roman" w:hAnsi="Times New Roman"/>
                <w:iCs/>
                <w:sz w:val="24"/>
                <w:szCs w:val="24"/>
              </w:rPr>
              <w:t>самостоятельно</w:t>
            </w:r>
            <w:proofErr w:type="gramEnd"/>
            <w:r w:rsidRPr="007C31F0">
              <w:rPr>
                <w:rFonts w:ascii="Times New Roman" w:hAnsi="Times New Roman"/>
                <w:iCs/>
                <w:sz w:val="24"/>
                <w:szCs w:val="24"/>
              </w:rPr>
              <w:t xml:space="preserve"> изготавливать выкройки для будущей мебели; анализировать рисунки; подбирать материал для работы.</w:t>
            </w:r>
            <w:r w:rsidRPr="007C31F0">
              <w:rPr>
                <w:rFonts w:ascii="Times New Roman" w:hAnsi="Times New Roman"/>
                <w:iCs/>
                <w:sz w:val="24"/>
                <w:szCs w:val="24"/>
              </w:rPr>
              <w:tab/>
            </w:r>
          </w:p>
        </w:tc>
        <w:tc>
          <w:tcPr>
            <w:tcW w:w="5245" w:type="dxa"/>
            <w:tcBorders>
              <w:top w:val="single" w:sz="4" w:space="0" w:color="auto"/>
              <w:left w:val="single" w:sz="4" w:space="0" w:color="auto"/>
              <w:bottom w:val="single" w:sz="4" w:space="0" w:color="auto"/>
              <w:right w:val="single" w:sz="4" w:space="0" w:color="auto"/>
            </w:tcBorders>
            <w:hideMark/>
          </w:tcPr>
          <w:p w:rsidR="00774217" w:rsidRPr="007C31F0" w:rsidRDefault="00774217" w:rsidP="00280E7B">
            <w:pPr>
              <w:rPr>
                <w:rFonts w:ascii="Times New Roman" w:hAnsi="Times New Roman"/>
                <w:iCs/>
                <w:sz w:val="24"/>
                <w:szCs w:val="24"/>
              </w:rPr>
            </w:pPr>
            <w:r w:rsidRPr="007C31F0">
              <w:rPr>
                <w:rFonts w:ascii="Times New Roman" w:hAnsi="Times New Roman"/>
                <w:iCs/>
                <w:sz w:val="24"/>
                <w:szCs w:val="24"/>
              </w:rPr>
              <w:t>Цветная мозаика.</w:t>
            </w:r>
          </w:p>
          <w:p w:rsidR="00774217" w:rsidRPr="007C31F0" w:rsidRDefault="00774217" w:rsidP="00280E7B">
            <w:pPr>
              <w:rPr>
                <w:rFonts w:ascii="Times New Roman" w:hAnsi="Times New Roman"/>
                <w:iCs/>
                <w:sz w:val="24"/>
                <w:szCs w:val="24"/>
              </w:rPr>
            </w:pPr>
            <w:r w:rsidRPr="007C31F0">
              <w:rPr>
                <w:rFonts w:ascii="Times New Roman" w:hAnsi="Times New Roman"/>
                <w:iCs/>
                <w:sz w:val="24"/>
                <w:szCs w:val="24"/>
              </w:rPr>
              <w:t>Карандаш, ножницы, квадратный лист</w:t>
            </w:r>
          </w:p>
          <w:p w:rsidR="00774217" w:rsidRPr="007C31F0" w:rsidRDefault="00774217" w:rsidP="00280E7B">
            <w:pPr>
              <w:rPr>
                <w:rFonts w:ascii="Times New Roman" w:hAnsi="Times New Roman"/>
                <w:iCs/>
                <w:sz w:val="24"/>
                <w:szCs w:val="24"/>
              </w:rPr>
            </w:pPr>
            <w:r w:rsidRPr="007C31F0">
              <w:rPr>
                <w:rFonts w:ascii="Times New Roman" w:hAnsi="Times New Roman"/>
                <w:iCs/>
                <w:sz w:val="24"/>
                <w:szCs w:val="24"/>
              </w:rPr>
              <w:t>бумаги, клей ПВА.</w:t>
            </w:r>
          </w:p>
        </w:tc>
      </w:tr>
      <w:tr w:rsidR="00774217" w:rsidRPr="007C31F0" w:rsidTr="00774217">
        <w:trPr>
          <w:gridAfter w:val="1"/>
          <w:wAfter w:w="236" w:type="dxa"/>
          <w:cantSplit/>
          <w:trHeight w:val="1152"/>
        </w:trPr>
        <w:tc>
          <w:tcPr>
            <w:tcW w:w="2092" w:type="dxa"/>
            <w:tcBorders>
              <w:top w:val="single" w:sz="4" w:space="0" w:color="auto"/>
              <w:left w:val="single" w:sz="4" w:space="0" w:color="auto"/>
              <w:bottom w:val="single" w:sz="4" w:space="0" w:color="auto"/>
              <w:right w:val="single" w:sz="4" w:space="0" w:color="auto"/>
            </w:tcBorders>
            <w:hideMark/>
          </w:tcPr>
          <w:p w:rsidR="00774217" w:rsidRPr="007C31F0" w:rsidRDefault="00774217" w:rsidP="00280E7B">
            <w:pPr>
              <w:jc w:val="center"/>
              <w:rPr>
                <w:rFonts w:ascii="Times New Roman" w:hAnsi="Times New Roman"/>
                <w:iCs/>
                <w:sz w:val="24"/>
                <w:szCs w:val="24"/>
              </w:rPr>
            </w:pPr>
            <w:r w:rsidRPr="007C31F0">
              <w:rPr>
                <w:rFonts w:ascii="Times New Roman" w:hAnsi="Times New Roman"/>
                <w:iCs/>
                <w:sz w:val="24"/>
                <w:szCs w:val="24"/>
              </w:rPr>
              <w:lastRenderedPageBreak/>
              <w:t>«Пароход с двумя трубами»</w:t>
            </w:r>
          </w:p>
          <w:p w:rsidR="00774217" w:rsidRPr="007C31F0" w:rsidRDefault="00774217" w:rsidP="00280E7B">
            <w:pPr>
              <w:jc w:val="center"/>
              <w:rPr>
                <w:rFonts w:ascii="Times New Roman" w:hAnsi="Times New Roman"/>
                <w:iCs/>
                <w:sz w:val="24"/>
                <w:szCs w:val="24"/>
              </w:rPr>
            </w:pPr>
            <w:r w:rsidRPr="007C31F0">
              <w:rPr>
                <w:rFonts w:ascii="Times New Roman" w:hAnsi="Times New Roman"/>
                <w:iCs/>
                <w:sz w:val="24"/>
                <w:szCs w:val="24"/>
              </w:rPr>
              <w:t>(из бумаги и картона)</w:t>
            </w:r>
          </w:p>
        </w:tc>
        <w:tc>
          <w:tcPr>
            <w:tcW w:w="7117" w:type="dxa"/>
            <w:tcBorders>
              <w:top w:val="single" w:sz="4" w:space="0" w:color="auto"/>
              <w:left w:val="single" w:sz="4" w:space="0" w:color="auto"/>
              <w:bottom w:val="single" w:sz="4" w:space="0" w:color="auto"/>
              <w:right w:val="single" w:sz="4" w:space="0" w:color="auto"/>
            </w:tcBorders>
          </w:tcPr>
          <w:p w:rsidR="00774217" w:rsidRPr="007C31F0" w:rsidRDefault="00774217" w:rsidP="00280E7B">
            <w:pPr>
              <w:rPr>
                <w:rFonts w:ascii="Times New Roman" w:hAnsi="Times New Roman"/>
                <w:iCs/>
                <w:sz w:val="24"/>
                <w:szCs w:val="24"/>
              </w:rPr>
            </w:pPr>
            <w:r w:rsidRPr="007C31F0">
              <w:rPr>
                <w:rFonts w:ascii="Times New Roman" w:hAnsi="Times New Roman"/>
                <w:iCs/>
                <w:sz w:val="24"/>
                <w:szCs w:val="24"/>
              </w:rPr>
              <w:t>Учить делать объёмные поделки из квадратного листа бумаги.</w:t>
            </w:r>
          </w:p>
          <w:p w:rsidR="00774217" w:rsidRPr="007C31F0" w:rsidRDefault="00774217" w:rsidP="00280E7B">
            <w:pPr>
              <w:rPr>
                <w:rFonts w:ascii="Times New Roman" w:hAnsi="Times New Roman"/>
                <w:iCs/>
                <w:sz w:val="24"/>
                <w:szCs w:val="24"/>
              </w:rPr>
            </w:pPr>
            <w:r w:rsidRPr="007C31F0">
              <w:rPr>
                <w:rFonts w:ascii="Times New Roman" w:hAnsi="Times New Roman"/>
                <w:iCs/>
                <w:sz w:val="24"/>
                <w:szCs w:val="24"/>
              </w:rPr>
              <w:t>Развивать творческие способности у детей. Воспитывать при работе дружеские отношения.</w:t>
            </w:r>
            <w:r w:rsidRPr="007C31F0">
              <w:rPr>
                <w:rFonts w:ascii="Times New Roman" w:hAnsi="Times New Roman"/>
                <w:iCs/>
                <w:sz w:val="24"/>
                <w:szCs w:val="24"/>
              </w:rPr>
              <w:tab/>
            </w:r>
          </w:p>
          <w:p w:rsidR="00774217" w:rsidRPr="007C31F0" w:rsidRDefault="00774217" w:rsidP="00280E7B">
            <w:pPr>
              <w:rPr>
                <w:rFonts w:ascii="Times New Roman" w:hAnsi="Times New Roman"/>
                <w:iCs/>
                <w:sz w:val="24"/>
                <w:szCs w:val="24"/>
              </w:rPr>
            </w:pPr>
          </w:p>
          <w:p w:rsidR="00774217" w:rsidRPr="007C31F0" w:rsidRDefault="00774217" w:rsidP="00280E7B">
            <w:pPr>
              <w:rPr>
                <w:rFonts w:ascii="Times New Roman" w:hAnsi="Times New Roman"/>
                <w:iCs/>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rsidR="00774217" w:rsidRPr="007C31F0" w:rsidRDefault="00774217" w:rsidP="00280E7B">
            <w:pPr>
              <w:rPr>
                <w:rFonts w:ascii="Times New Roman" w:hAnsi="Times New Roman"/>
                <w:iCs/>
                <w:sz w:val="24"/>
                <w:szCs w:val="24"/>
              </w:rPr>
            </w:pPr>
            <w:r w:rsidRPr="007C31F0">
              <w:rPr>
                <w:rFonts w:ascii="Times New Roman" w:hAnsi="Times New Roman"/>
                <w:iCs/>
                <w:sz w:val="24"/>
                <w:szCs w:val="24"/>
              </w:rPr>
              <w:t>Цветная мозаика,</w:t>
            </w:r>
          </w:p>
          <w:p w:rsidR="00774217" w:rsidRPr="007C31F0" w:rsidRDefault="00774217" w:rsidP="00280E7B">
            <w:pPr>
              <w:rPr>
                <w:rFonts w:ascii="Times New Roman" w:hAnsi="Times New Roman"/>
                <w:iCs/>
                <w:sz w:val="24"/>
                <w:szCs w:val="24"/>
              </w:rPr>
            </w:pPr>
            <w:r w:rsidRPr="007C31F0">
              <w:rPr>
                <w:rFonts w:ascii="Times New Roman" w:hAnsi="Times New Roman"/>
                <w:iCs/>
                <w:sz w:val="24"/>
                <w:szCs w:val="24"/>
              </w:rPr>
              <w:t>квадратный лист</w:t>
            </w:r>
          </w:p>
          <w:p w:rsidR="00774217" w:rsidRPr="007C31F0" w:rsidRDefault="00774217" w:rsidP="00280E7B">
            <w:pPr>
              <w:rPr>
                <w:rFonts w:ascii="Times New Roman" w:hAnsi="Times New Roman"/>
                <w:iCs/>
                <w:sz w:val="24"/>
                <w:szCs w:val="24"/>
              </w:rPr>
            </w:pPr>
            <w:r w:rsidRPr="007C31F0">
              <w:rPr>
                <w:rFonts w:ascii="Times New Roman" w:hAnsi="Times New Roman"/>
                <w:iCs/>
                <w:sz w:val="24"/>
                <w:szCs w:val="24"/>
              </w:rPr>
              <w:t>бумаги.</w:t>
            </w:r>
          </w:p>
        </w:tc>
      </w:tr>
      <w:tr w:rsidR="00774217" w:rsidRPr="007C31F0" w:rsidTr="00774217">
        <w:trPr>
          <w:gridAfter w:val="1"/>
          <w:wAfter w:w="236" w:type="dxa"/>
          <w:cantSplit/>
          <w:trHeight w:val="278"/>
        </w:trPr>
        <w:tc>
          <w:tcPr>
            <w:tcW w:w="14454" w:type="dxa"/>
            <w:gridSpan w:val="3"/>
            <w:tcBorders>
              <w:top w:val="single" w:sz="4" w:space="0" w:color="auto"/>
              <w:left w:val="single" w:sz="4" w:space="0" w:color="auto"/>
              <w:bottom w:val="single" w:sz="4" w:space="0" w:color="auto"/>
              <w:right w:val="single" w:sz="4" w:space="0" w:color="auto"/>
            </w:tcBorders>
            <w:hideMark/>
          </w:tcPr>
          <w:p w:rsidR="00774217" w:rsidRPr="007C31F0" w:rsidRDefault="00774217" w:rsidP="00280E7B">
            <w:pPr>
              <w:jc w:val="center"/>
              <w:rPr>
                <w:rFonts w:ascii="Times New Roman" w:hAnsi="Times New Roman"/>
                <w:b/>
                <w:iCs/>
                <w:sz w:val="24"/>
                <w:szCs w:val="24"/>
              </w:rPr>
            </w:pPr>
            <w:r w:rsidRPr="007C31F0">
              <w:rPr>
                <w:rFonts w:ascii="Times New Roman" w:hAnsi="Times New Roman"/>
                <w:b/>
                <w:iCs/>
                <w:sz w:val="24"/>
                <w:szCs w:val="24"/>
              </w:rPr>
              <w:t xml:space="preserve">Декабрь </w:t>
            </w:r>
          </w:p>
        </w:tc>
      </w:tr>
      <w:tr w:rsidR="00774217" w:rsidRPr="007C31F0" w:rsidTr="00774217">
        <w:trPr>
          <w:gridAfter w:val="1"/>
          <w:wAfter w:w="236" w:type="dxa"/>
          <w:cantSplit/>
          <w:trHeight w:val="1303"/>
        </w:trPr>
        <w:tc>
          <w:tcPr>
            <w:tcW w:w="2092" w:type="dxa"/>
            <w:tcBorders>
              <w:top w:val="single" w:sz="4" w:space="0" w:color="auto"/>
              <w:left w:val="single" w:sz="4" w:space="0" w:color="auto"/>
              <w:bottom w:val="single" w:sz="4" w:space="0" w:color="auto"/>
              <w:right w:val="single" w:sz="4" w:space="0" w:color="auto"/>
            </w:tcBorders>
            <w:hideMark/>
          </w:tcPr>
          <w:p w:rsidR="00774217" w:rsidRPr="007C31F0" w:rsidRDefault="00774217" w:rsidP="00280E7B">
            <w:pPr>
              <w:jc w:val="center"/>
              <w:rPr>
                <w:rFonts w:ascii="Times New Roman" w:hAnsi="Times New Roman"/>
                <w:iCs/>
                <w:sz w:val="24"/>
                <w:szCs w:val="24"/>
              </w:rPr>
            </w:pPr>
            <w:r w:rsidRPr="007C31F0">
              <w:rPr>
                <w:rFonts w:ascii="Times New Roman" w:hAnsi="Times New Roman"/>
                <w:iCs/>
                <w:sz w:val="24"/>
                <w:szCs w:val="24"/>
              </w:rPr>
              <w:t>«Елочные игрушки»</w:t>
            </w:r>
          </w:p>
          <w:p w:rsidR="00774217" w:rsidRPr="007C31F0" w:rsidRDefault="00774217" w:rsidP="00280E7B">
            <w:pPr>
              <w:jc w:val="center"/>
              <w:rPr>
                <w:rFonts w:ascii="Times New Roman" w:hAnsi="Times New Roman"/>
                <w:iCs/>
                <w:sz w:val="24"/>
                <w:szCs w:val="24"/>
              </w:rPr>
            </w:pPr>
            <w:r w:rsidRPr="007C31F0">
              <w:rPr>
                <w:rFonts w:ascii="Times New Roman" w:hAnsi="Times New Roman"/>
                <w:iCs/>
                <w:sz w:val="24"/>
                <w:szCs w:val="24"/>
              </w:rPr>
              <w:t>(из бумаги и картона)</w:t>
            </w:r>
          </w:p>
        </w:tc>
        <w:tc>
          <w:tcPr>
            <w:tcW w:w="7117" w:type="dxa"/>
            <w:tcBorders>
              <w:top w:val="single" w:sz="4" w:space="0" w:color="auto"/>
              <w:left w:val="single" w:sz="4" w:space="0" w:color="auto"/>
              <w:bottom w:val="single" w:sz="4" w:space="0" w:color="auto"/>
              <w:right w:val="single" w:sz="4" w:space="0" w:color="auto"/>
            </w:tcBorders>
            <w:hideMark/>
          </w:tcPr>
          <w:p w:rsidR="00774217" w:rsidRPr="007C31F0" w:rsidRDefault="00774217" w:rsidP="00280E7B">
            <w:pPr>
              <w:rPr>
                <w:rFonts w:ascii="Times New Roman" w:hAnsi="Times New Roman"/>
                <w:b/>
                <w:i/>
                <w:iCs/>
                <w:sz w:val="24"/>
                <w:szCs w:val="24"/>
              </w:rPr>
            </w:pPr>
            <w:r w:rsidRPr="007C31F0">
              <w:rPr>
                <w:rFonts w:ascii="Times New Roman" w:hAnsi="Times New Roman"/>
                <w:iCs/>
                <w:sz w:val="24"/>
                <w:szCs w:val="24"/>
              </w:rPr>
              <w:t>Учить детей  изготавливать ёлочные игрушки из цилиндров и конусов; умение вырезать детали, развивать творческие способности, фантазию. Закреплять умение правильно пользоваться материалами и оборудованием для работы.</w:t>
            </w:r>
          </w:p>
        </w:tc>
        <w:tc>
          <w:tcPr>
            <w:tcW w:w="5245" w:type="dxa"/>
            <w:tcBorders>
              <w:top w:val="single" w:sz="4" w:space="0" w:color="auto"/>
              <w:left w:val="single" w:sz="4" w:space="0" w:color="auto"/>
              <w:bottom w:val="single" w:sz="4" w:space="0" w:color="auto"/>
              <w:right w:val="single" w:sz="4" w:space="0" w:color="auto"/>
            </w:tcBorders>
            <w:hideMark/>
          </w:tcPr>
          <w:p w:rsidR="00774217" w:rsidRPr="007C31F0" w:rsidRDefault="00774217" w:rsidP="00280E7B">
            <w:pPr>
              <w:rPr>
                <w:rFonts w:ascii="Times New Roman" w:hAnsi="Times New Roman"/>
                <w:iCs/>
                <w:sz w:val="24"/>
                <w:szCs w:val="24"/>
              </w:rPr>
            </w:pPr>
            <w:r w:rsidRPr="007C31F0">
              <w:rPr>
                <w:rFonts w:ascii="Times New Roman" w:hAnsi="Times New Roman"/>
                <w:iCs/>
                <w:sz w:val="24"/>
                <w:szCs w:val="24"/>
              </w:rPr>
              <w:t>Листы белой и цветной бумаги, фломастеры, клей, кисти, салфетки, ножницы.</w:t>
            </w:r>
          </w:p>
        </w:tc>
      </w:tr>
      <w:tr w:rsidR="00774217" w:rsidRPr="007C31F0" w:rsidTr="00774217">
        <w:trPr>
          <w:gridAfter w:val="1"/>
          <w:wAfter w:w="236" w:type="dxa"/>
          <w:cantSplit/>
          <w:trHeight w:val="1128"/>
        </w:trPr>
        <w:tc>
          <w:tcPr>
            <w:tcW w:w="2092" w:type="dxa"/>
            <w:tcBorders>
              <w:top w:val="single" w:sz="4" w:space="0" w:color="auto"/>
              <w:left w:val="single" w:sz="4" w:space="0" w:color="auto"/>
              <w:bottom w:val="single" w:sz="4" w:space="0" w:color="auto"/>
              <w:right w:val="single" w:sz="4" w:space="0" w:color="auto"/>
            </w:tcBorders>
            <w:hideMark/>
          </w:tcPr>
          <w:p w:rsidR="00774217" w:rsidRPr="007C31F0" w:rsidRDefault="00774217" w:rsidP="00280E7B">
            <w:pPr>
              <w:jc w:val="center"/>
              <w:rPr>
                <w:rFonts w:ascii="Times New Roman" w:hAnsi="Times New Roman"/>
                <w:iCs/>
                <w:sz w:val="24"/>
                <w:szCs w:val="24"/>
              </w:rPr>
            </w:pPr>
            <w:r w:rsidRPr="007C31F0">
              <w:rPr>
                <w:rFonts w:ascii="Times New Roman" w:hAnsi="Times New Roman"/>
                <w:iCs/>
                <w:sz w:val="24"/>
                <w:szCs w:val="24"/>
              </w:rPr>
              <w:t>«Волшебный сундучок с сюрпризом»</w:t>
            </w:r>
          </w:p>
          <w:p w:rsidR="00774217" w:rsidRPr="007C31F0" w:rsidRDefault="00774217" w:rsidP="00280E7B">
            <w:pPr>
              <w:jc w:val="center"/>
              <w:rPr>
                <w:rFonts w:ascii="Times New Roman" w:hAnsi="Times New Roman"/>
                <w:iCs/>
                <w:sz w:val="24"/>
                <w:szCs w:val="24"/>
              </w:rPr>
            </w:pPr>
            <w:r w:rsidRPr="007C31F0">
              <w:rPr>
                <w:rFonts w:ascii="Times New Roman" w:hAnsi="Times New Roman"/>
                <w:iCs/>
                <w:sz w:val="24"/>
                <w:szCs w:val="24"/>
              </w:rPr>
              <w:t>(из бумаги и картона)</w:t>
            </w:r>
          </w:p>
        </w:tc>
        <w:tc>
          <w:tcPr>
            <w:tcW w:w="7117" w:type="dxa"/>
            <w:tcBorders>
              <w:top w:val="single" w:sz="4" w:space="0" w:color="auto"/>
              <w:left w:val="single" w:sz="4" w:space="0" w:color="auto"/>
              <w:bottom w:val="single" w:sz="4" w:space="0" w:color="auto"/>
              <w:right w:val="single" w:sz="4" w:space="0" w:color="auto"/>
            </w:tcBorders>
            <w:hideMark/>
          </w:tcPr>
          <w:p w:rsidR="00774217" w:rsidRPr="007C31F0" w:rsidRDefault="00774217" w:rsidP="00280E7B">
            <w:pPr>
              <w:rPr>
                <w:rFonts w:ascii="Times New Roman" w:hAnsi="Times New Roman"/>
                <w:iCs/>
                <w:sz w:val="24"/>
                <w:szCs w:val="24"/>
              </w:rPr>
            </w:pPr>
            <w:r w:rsidRPr="007C31F0">
              <w:rPr>
                <w:rFonts w:ascii="Times New Roman" w:hAnsi="Times New Roman"/>
                <w:iCs/>
                <w:sz w:val="24"/>
                <w:szCs w:val="24"/>
              </w:rPr>
              <w:t>Научить работать с меркой. Закрепить умение правильно пользоваться материалами и оборудованием для работы, подготавливать своё рабочее место и убирать после себя.</w:t>
            </w:r>
            <w:r w:rsidRPr="007C31F0">
              <w:rPr>
                <w:rFonts w:ascii="Times New Roman" w:hAnsi="Times New Roman"/>
                <w:iCs/>
                <w:sz w:val="24"/>
                <w:szCs w:val="24"/>
              </w:rPr>
              <w:tab/>
            </w:r>
          </w:p>
        </w:tc>
        <w:tc>
          <w:tcPr>
            <w:tcW w:w="5245" w:type="dxa"/>
            <w:tcBorders>
              <w:top w:val="single" w:sz="4" w:space="0" w:color="auto"/>
              <w:left w:val="single" w:sz="4" w:space="0" w:color="auto"/>
              <w:bottom w:val="single" w:sz="4" w:space="0" w:color="auto"/>
              <w:right w:val="single" w:sz="4" w:space="0" w:color="auto"/>
            </w:tcBorders>
            <w:hideMark/>
          </w:tcPr>
          <w:p w:rsidR="00774217" w:rsidRPr="007C31F0" w:rsidRDefault="00774217" w:rsidP="00280E7B">
            <w:pPr>
              <w:rPr>
                <w:rFonts w:ascii="Times New Roman" w:hAnsi="Times New Roman"/>
                <w:iCs/>
                <w:sz w:val="24"/>
                <w:szCs w:val="24"/>
              </w:rPr>
            </w:pPr>
            <w:r w:rsidRPr="007C31F0">
              <w:rPr>
                <w:rFonts w:ascii="Times New Roman" w:hAnsi="Times New Roman"/>
                <w:iCs/>
                <w:sz w:val="24"/>
                <w:szCs w:val="24"/>
              </w:rPr>
              <w:t>Листы белой и цветной бумаги, фломастеры, клей, кисти, салфетки, ножницы.</w:t>
            </w:r>
          </w:p>
        </w:tc>
      </w:tr>
      <w:tr w:rsidR="00774217" w:rsidRPr="007C31F0" w:rsidTr="00774217">
        <w:trPr>
          <w:gridAfter w:val="1"/>
          <w:wAfter w:w="236" w:type="dxa"/>
          <w:cantSplit/>
          <w:trHeight w:val="266"/>
        </w:trPr>
        <w:tc>
          <w:tcPr>
            <w:tcW w:w="14454" w:type="dxa"/>
            <w:gridSpan w:val="3"/>
            <w:tcBorders>
              <w:top w:val="single" w:sz="4" w:space="0" w:color="auto"/>
              <w:left w:val="single" w:sz="4" w:space="0" w:color="auto"/>
              <w:bottom w:val="single" w:sz="4" w:space="0" w:color="auto"/>
              <w:right w:val="single" w:sz="4" w:space="0" w:color="auto"/>
            </w:tcBorders>
            <w:hideMark/>
          </w:tcPr>
          <w:p w:rsidR="00774217" w:rsidRPr="007C31F0" w:rsidRDefault="00774217" w:rsidP="00280E7B">
            <w:pPr>
              <w:jc w:val="center"/>
              <w:rPr>
                <w:rFonts w:ascii="Times New Roman" w:hAnsi="Times New Roman"/>
                <w:b/>
                <w:iCs/>
                <w:sz w:val="24"/>
                <w:szCs w:val="24"/>
              </w:rPr>
            </w:pPr>
            <w:r w:rsidRPr="007C31F0">
              <w:rPr>
                <w:rFonts w:ascii="Times New Roman" w:hAnsi="Times New Roman"/>
                <w:b/>
                <w:iCs/>
                <w:sz w:val="24"/>
                <w:szCs w:val="24"/>
              </w:rPr>
              <w:t xml:space="preserve">Январь </w:t>
            </w:r>
          </w:p>
        </w:tc>
      </w:tr>
      <w:tr w:rsidR="00774217" w:rsidRPr="007C31F0" w:rsidTr="00774217">
        <w:trPr>
          <w:gridAfter w:val="1"/>
          <w:wAfter w:w="236" w:type="dxa"/>
          <w:cantSplit/>
          <w:trHeight w:val="1391"/>
        </w:trPr>
        <w:tc>
          <w:tcPr>
            <w:tcW w:w="2092" w:type="dxa"/>
            <w:tcBorders>
              <w:top w:val="single" w:sz="4" w:space="0" w:color="auto"/>
              <w:left w:val="single" w:sz="4" w:space="0" w:color="auto"/>
              <w:bottom w:val="single" w:sz="4" w:space="0" w:color="auto"/>
              <w:right w:val="single" w:sz="4" w:space="0" w:color="auto"/>
            </w:tcBorders>
            <w:hideMark/>
          </w:tcPr>
          <w:p w:rsidR="00774217" w:rsidRPr="007C31F0" w:rsidRDefault="00774217" w:rsidP="00280E7B">
            <w:pPr>
              <w:jc w:val="center"/>
              <w:rPr>
                <w:rFonts w:ascii="Times New Roman" w:hAnsi="Times New Roman"/>
                <w:iCs/>
                <w:sz w:val="24"/>
                <w:szCs w:val="24"/>
              </w:rPr>
            </w:pPr>
            <w:r w:rsidRPr="007C31F0">
              <w:rPr>
                <w:rFonts w:ascii="Times New Roman" w:hAnsi="Times New Roman"/>
                <w:iCs/>
                <w:sz w:val="24"/>
                <w:szCs w:val="24"/>
              </w:rPr>
              <w:t>«Салфетка»</w:t>
            </w:r>
          </w:p>
          <w:p w:rsidR="00774217" w:rsidRPr="007C31F0" w:rsidRDefault="00774217" w:rsidP="00280E7B">
            <w:pPr>
              <w:jc w:val="center"/>
              <w:rPr>
                <w:rFonts w:ascii="Times New Roman" w:hAnsi="Times New Roman"/>
                <w:b/>
                <w:iCs/>
                <w:sz w:val="24"/>
                <w:szCs w:val="24"/>
              </w:rPr>
            </w:pPr>
            <w:r w:rsidRPr="007C31F0">
              <w:rPr>
                <w:rFonts w:ascii="Times New Roman" w:hAnsi="Times New Roman"/>
                <w:iCs/>
                <w:sz w:val="24"/>
                <w:szCs w:val="24"/>
              </w:rPr>
              <w:t>(работа с тканью)</w:t>
            </w:r>
          </w:p>
        </w:tc>
        <w:tc>
          <w:tcPr>
            <w:tcW w:w="7117" w:type="dxa"/>
            <w:tcBorders>
              <w:top w:val="single" w:sz="4" w:space="0" w:color="auto"/>
              <w:left w:val="single" w:sz="4" w:space="0" w:color="auto"/>
              <w:bottom w:val="single" w:sz="4" w:space="0" w:color="auto"/>
              <w:right w:val="single" w:sz="4" w:space="0" w:color="auto"/>
            </w:tcBorders>
          </w:tcPr>
          <w:p w:rsidR="00774217" w:rsidRPr="007C31F0" w:rsidRDefault="00774217" w:rsidP="00280E7B">
            <w:pPr>
              <w:rPr>
                <w:rFonts w:ascii="Times New Roman" w:hAnsi="Times New Roman"/>
                <w:iCs/>
                <w:sz w:val="24"/>
                <w:szCs w:val="24"/>
              </w:rPr>
            </w:pPr>
            <w:r w:rsidRPr="007C31F0">
              <w:rPr>
                <w:rFonts w:ascii="Times New Roman" w:hAnsi="Times New Roman"/>
                <w:iCs/>
                <w:sz w:val="24"/>
                <w:szCs w:val="24"/>
              </w:rPr>
              <w:t>Закрепить представление о различных видах тканей, их свойствах.</w:t>
            </w:r>
          </w:p>
          <w:p w:rsidR="00774217" w:rsidRPr="007C31F0" w:rsidRDefault="00774217" w:rsidP="00280E7B">
            <w:pPr>
              <w:rPr>
                <w:rFonts w:ascii="Times New Roman" w:hAnsi="Times New Roman"/>
                <w:iCs/>
                <w:sz w:val="24"/>
                <w:szCs w:val="24"/>
              </w:rPr>
            </w:pPr>
            <w:r w:rsidRPr="007C31F0">
              <w:rPr>
                <w:rFonts w:ascii="Times New Roman" w:hAnsi="Times New Roman"/>
                <w:iCs/>
                <w:sz w:val="24"/>
                <w:szCs w:val="24"/>
              </w:rPr>
              <w:t>Учить вдевать нитку в иголку, делать бахрому. Развивать творчество у детей. Воспитывать умение  детей трудиться  сообща.</w:t>
            </w:r>
          </w:p>
          <w:p w:rsidR="00774217" w:rsidRPr="007C31F0" w:rsidRDefault="00774217" w:rsidP="00280E7B">
            <w:pPr>
              <w:rPr>
                <w:rFonts w:ascii="Times New Roman" w:hAnsi="Times New Roman"/>
                <w:iCs/>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rsidR="00774217" w:rsidRPr="007C31F0" w:rsidRDefault="00774217" w:rsidP="00280E7B">
            <w:pPr>
              <w:rPr>
                <w:rFonts w:ascii="Times New Roman" w:hAnsi="Times New Roman"/>
                <w:iCs/>
                <w:sz w:val="24"/>
                <w:szCs w:val="24"/>
              </w:rPr>
            </w:pPr>
            <w:proofErr w:type="gramStart"/>
            <w:r w:rsidRPr="007C31F0">
              <w:rPr>
                <w:rFonts w:ascii="Times New Roman" w:hAnsi="Times New Roman"/>
                <w:iCs/>
                <w:sz w:val="24"/>
                <w:szCs w:val="24"/>
              </w:rPr>
              <w:t>Различные кусочки ткани, кусочки ткани для аппликации, иголки, нитки, куски ткани для салфеток (лен, вискоза, мешковина и   т. д.),</w:t>
            </w:r>
            <w:proofErr w:type="gramEnd"/>
          </w:p>
          <w:p w:rsidR="00774217" w:rsidRPr="007C31F0" w:rsidRDefault="00774217" w:rsidP="00280E7B">
            <w:pPr>
              <w:rPr>
                <w:rFonts w:ascii="Times New Roman" w:hAnsi="Times New Roman"/>
                <w:iCs/>
                <w:sz w:val="24"/>
                <w:szCs w:val="24"/>
              </w:rPr>
            </w:pPr>
            <w:r w:rsidRPr="007C31F0">
              <w:rPr>
                <w:rFonts w:ascii="Times New Roman" w:hAnsi="Times New Roman"/>
                <w:iCs/>
                <w:sz w:val="24"/>
                <w:szCs w:val="24"/>
              </w:rPr>
              <w:t>игольница, ножницы</w:t>
            </w:r>
          </w:p>
        </w:tc>
      </w:tr>
      <w:tr w:rsidR="00774217" w:rsidRPr="007C31F0" w:rsidTr="00774217">
        <w:trPr>
          <w:gridAfter w:val="1"/>
          <w:wAfter w:w="236" w:type="dxa"/>
          <w:cantSplit/>
          <w:trHeight w:val="1050"/>
        </w:trPr>
        <w:tc>
          <w:tcPr>
            <w:tcW w:w="2092" w:type="dxa"/>
            <w:tcBorders>
              <w:top w:val="single" w:sz="4" w:space="0" w:color="auto"/>
              <w:left w:val="single" w:sz="4" w:space="0" w:color="auto"/>
              <w:bottom w:val="single" w:sz="4" w:space="0" w:color="auto"/>
              <w:right w:val="single" w:sz="4" w:space="0" w:color="auto"/>
            </w:tcBorders>
            <w:hideMark/>
          </w:tcPr>
          <w:p w:rsidR="00774217" w:rsidRPr="007C31F0" w:rsidRDefault="00774217" w:rsidP="00280E7B">
            <w:pPr>
              <w:jc w:val="center"/>
              <w:rPr>
                <w:rFonts w:ascii="Times New Roman" w:hAnsi="Times New Roman"/>
                <w:iCs/>
                <w:sz w:val="24"/>
                <w:szCs w:val="24"/>
              </w:rPr>
            </w:pPr>
            <w:r w:rsidRPr="007C31F0">
              <w:rPr>
                <w:rFonts w:ascii="Times New Roman" w:hAnsi="Times New Roman"/>
                <w:iCs/>
                <w:sz w:val="24"/>
                <w:szCs w:val="24"/>
              </w:rPr>
              <w:t>«Коврик»</w:t>
            </w:r>
          </w:p>
          <w:p w:rsidR="00774217" w:rsidRPr="007C31F0" w:rsidRDefault="00774217" w:rsidP="00280E7B">
            <w:pPr>
              <w:jc w:val="center"/>
              <w:rPr>
                <w:rFonts w:ascii="Times New Roman" w:hAnsi="Times New Roman"/>
                <w:iCs/>
                <w:sz w:val="24"/>
                <w:szCs w:val="24"/>
              </w:rPr>
            </w:pPr>
            <w:r w:rsidRPr="007C31F0">
              <w:rPr>
                <w:rFonts w:ascii="Times New Roman" w:hAnsi="Times New Roman"/>
                <w:iCs/>
                <w:sz w:val="24"/>
                <w:szCs w:val="24"/>
              </w:rPr>
              <w:t>(из бумаги и картона)</w:t>
            </w:r>
          </w:p>
        </w:tc>
        <w:tc>
          <w:tcPr>
            <w:tcW w:w="7117" w:type="dxa"/>
            <w:tcBorders>
              <w:top w:val="single" w:sz="4" w:space="0" w:color="auto"/>
              <w:left w:val="single" w:sz="4" w:space="0" w:color="auto"/>
              <w:bottom w:val="single" w:sz="4" w:space="0" w:color="auto"/>
              <w:right w:val="single" w:sz="4" w:space="0" w:color="auto"/>
            </w:tcBorders>
          </w:tcPr>
          <w:p w:rsidR="00774217" w:rsidRPr="007C31F0" w:rsidRDefault="00774217" w:rsidP="00280E7B">
            <w:pPr>
              <w:rPr>
                <w:rFonts w:ascii="Times New Roman" w:hAnsi="Times New Roman"/>
                <w:iCs/>
                <w:sz w:val="24"/>
                <w:szCs w:val="24"/>
              </w:rPr>
            </w:pPr>
            <w:r w:rsidRPr="007C31F0">
              <w:rPr>
                <w:rFonts w:ascii="Times New Roman" w:hAnsi="Times New Roman"/>
                <w:iCs/>
                <w:sz w:val="24"/>
                <w:szCs w:val="24"/>
              </w:rPr>
              <w:t>Учить создавать предметы из полосок бумаги, подбирать цвета и их оттенки при изготовлении коврика. Развивать творчество у детей. Воспитывать умение  детей трудиться  сообща.</w:t>
            </w:r>
          </w:p>
          <w:p w:rsidR="00774217" w:rsidRPr="007C31F0" w:rsidRDefault="00774217" w:rsidP="00280E7B">
            <w:pPr>
              <w:rPr>
                <w:rFonts w:ascii="Times New Roman" w:hAnsi="Times New Roman"/>
                <w:iCs/>
                <w:sz w:val="24"/>
                <w:szCs w:val="24"/>
              </w:rPr>
            </w:pPr>
          </w:p>
          <w:p w:rsidR="00774217" w:rsidRPr="007C31F0" w:rsidRDefault="00774217" w:rsidP="00280E7B">
            <w:pPr>
              <w:rPr>
                <w:rFonts w:ascii="Times New Roman" w:hAnsi="Times New Roman"/>
                <w:iCs/>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rsidR="00774217" w:rsidRPr="007C31F0" w:rsidRDefault="00774217" w:rsidP="00280E7B">
            <w:pPr>
              <w:rPr>
                <w:rFonts w:ascii="Times New Roman" w:hAnsi="Times New Roman"/>
                <w:iCs/>
                <w:sz w:val="24"/>
                <w:szCs w:val="24"/>
              </w:rPr>
            </w:pPr>
            <w:r w:rsidRPr="007C31F0">
              <w:rPr>
                <w:rFonts w:ascii="Times New Roman" w:hAnsi="Times New Roman"/>
                <w:iCs/>
                <w:sz w:val="24"/>
                <w:szCs w:val="24"/>
              </w:rPr>
              <w:t>Полоски цветной бумаги, клей, кисти.</w:t>
            </w:r>
          </w:p>
        </w:tc>
      </w:tr>
      <w:tr w:rsidR="00774217" w:rsidRPr="007C31F0" w:rsidTr="00774217">
        <w:trPr>
          <w:gridAfter w:val="1"/>
          <w:wAfter w:w="236" w:type="dxa"/>
          <w:cantSplit/>
          <w:trHeight w:val="412"/>
        </w:trPr>
        <w:tc>
          <w:tcPr>
            <w:tcW w:w="14454" w:type="dxa"/>
            <w:gridSpan w:val="3"/>
            <w:tcBorders>
              <w:top w:val="single" w:sz="4" w:space="0" w:color="auto"/>
              <w:left w:val="single" w:sz="4" w:space="0" w:color="auto"/>
              <w:bottom w:val="single" w:sz="4" w:space="0" w:color="auto"/>
              <w:right w:val="single" w:sz="4" w:space="0" w:color="auto"/>
            </w:tcBorders>
            <w:hideMark/>
          </w:tcPr>
          <w:p w:rsidR="00774217" w:rsidRPr="007C31F0" w:rsidRDefault="00774217" w:rsidP="00280E7B">
            <w:pPr>
              <w:jc w:val="center"/>
              <w:rPr>
                <w:rFonts w:ascii="Times New Roman" w:hAnsi="Times New Roman"/>
                <w:b/>
                <w:iCs/>
                <w:sz w:val="24"/>
                <w:szCs w:val="24"/>
              </w:rPr>
            </w:pPr>
            <w:r w:rsidRPr="007C31F0">
              <w:rPr>
                <w:rFonts w:ascii="Times New Roman" w:hAnsi="Times New Roman"/>
                <w:b/>
                <w:iCs/>
                <w:sz w:val="24"/>
                <w:szCs w:val="24"/>
              </w:rPr>
              <w:t xml:space="preserve">Февраль </w:t>
            </w:r>
          </w:p>
        </w:tc>
      </w:tr>
      <w:tr w:rsidR="00774217" w:rsidRPr="007C31F0" w:rsidTr="00774217">
        <w:trPr>
          <w:gridAfter w:val="1"/>
          <w:wAfter w:w="236" w:type="dxa"/>
          <w:cantSplit/>
          <w:trHeight w:val="1359"/>
        </w:trPr>
        <w:tc>
          <w:tcPr>
            <w:tcW w:w="2092" w:type="dxa"/>
            <w:tcBorders>
              <w:top w:val="single" w:sz="4" w:space="0" w:color="auto"/>
              <w:left w:val="single" w:sz="4" w:space="0" w:color="auto"/>
              <w:bottom w:val="single" w:sz="4" w:space="0" w:color="auto"/>
              <w:right w:val="single" w:sz="4" w:space="0" w:color="auto"/>
            </w:tcBorders>
            <w:hideMark/>
          </w:tcPr>
          <w:p w:rsidR="00774217" w:rsidRPr="007C31F0" w:rsidRDefault="00774217" w:rsidP="00280E7B">
            <w:pPr>
              <w:jc w:val="center"/>
              <w:rPr>
                <w:rFonts w:ascii="Times New Roman" w:hAnsi="Times New Roman"/>
                <w:iCs/>
                <w:sz w:val="24"/>
                <w:szCs w:val="24"/>
              </w:rPr>
            </w:pPr>
            <w:r w:rsidRPr="007C31F0">
              <w:rPr>
                <w:rFonts w:ascii="Times New Roman" w:hAnsi="Times New Roman"/>
                <w:iCs/>
                <w:sz w:val="24"/>
                <w:szCs w:val="24"/>
              </w:rPr>
              <w:t>«Закладка»</w:t>
            </w:r>
            <w:r w:rsidRPr="007C31F0">
              <w:rPr>
                <w:rFonts w:ascii="Times New Roman" w:hAnsi="Times New Roman"/>
                <w:iCs/>
                <w:sz w:val="24"/>
                <w:szCs w:val="24"/>
              </w:rPr>
              <w:tab/>
            </w:r>
          </w:p>
          <w:p w:rsidR="00774217" w:rsidRPr="007C31F0" w:rsidRDefault="00774217" w:rsidP="00280E7B">
            <w:pPr>
              <w:jc w:val="center"/>
              <w:rPr>
                <w:rFonts w:ascii="Times New Roman" w:hAnsi="Times New Roman"/>
                <w:iCs/>
                <w:sz w:val="24"/>
                <w:szCs w:val="24"/>
              </w:rPr>
            </w:pPr>
            <w:r w:rsidRPr="007C31F0">
              <w:rPr>
                <w:rFonts w:ascii="Times New Roman" w:hAnsi="Times New Roman"/>
                <w:iCs/>
                <w:sz w:val="24"/>
                <w:szCs w:val="24"/>
              </w:rPr>
              <w:t>(из бумаги и картона)</w:t>
            </w:r>
          </w:p>
        </w:tc>
        <w:tc>
          <w:tcPr>
            <w:tcW w:w="7117" w:type="dxa"/>
            <w:tcBorders>
              <w:top w:val="single" w:sz="4" w:space="0" w:color="auto"/>
              <w:left w:val="single" w:sz="4" w:space="0" w:color="auto"/>
              <w:bottom w:val="single" w:sz="4" w:space="0" w:color="auto"/>
              <w:right w:val="single" w:sz="4" w:space="0" w:color="auto"/>
            </w:tcBorders>
          </w:tcPr>
          <w:p w:rsidR="00774217" w:rsidRPr="007C31F0" w:rsidRDefault="00774217" w:rsidP="00280E7B">
            <w:pPr>
              <w:rPr>
                <w:rFonts w:ascii="Times New Roman" w:hAnsi="Times New Roman"/>
                <w:iCs/>
                <w:sz w:val="24"/>
                <w:szCs w:val="24"/>
              </w:rPr>
            </w:pPr>
            <w:r w:rsidRPr="007C31F0">
              <w:rPr>
                <w:rFonts w:ascii="Times New Roman" w:hAnsi="Times New Roman"/>
                <w:iCs/>
                <w:sz w:val="24"/>
                <w:szCs w:val="24"/>
              </w:rPr>
              <w:t>Закрепить умение создавать предметы из полосок бумаги, подбирая цвета и оттенки при изготовлении закладки. Развивать творчество у детей. Воспиты</w:t>
            </w:r>
            <w:r>
              <w:rPr>
                <w:rFonts w:ascii="Times New Roman" w:hAnsi="Times New Roman"/>
                <w:iCs/>
                <w:sz w:val="24"/>
                <w:szCs w:val="24"/>
              </w:rPr>
              <w:t>вать умение  детей трудиться  со</w:t>
            </w:r>
            <w:r w:rsidRPr="007C31F0">
              <w:rPr>
                <w:rFonts w:ascii="Times New Roman" w:hAnsi="Times New Roman"/>
                <w:iCs/>
                <w:sz w:val="24"/>
                <w:szCs w:val="24"/>
              </w:rPr>
              <w:t>обща.</w:t>
            </w:r>
          </w:p>
        </w:tc>
        <w:tc>
          <w:tcPr>
            <w:tcW w:w="5245" w:type="dxa"/>
            <w:tcBorders>
              <w:top w:val="single" w:sz="4" w:space="0" w:color="auto"/>
              <w:left w:val="single" w:sz="4" w:space="0" w:color="auto"/>
              <w:bottom w:val="single" w:sz="4" w:space="0" w:color="auto"/>
              <w:right w:val="single" w:sz="4" w:space="0" w:color="auto"/>
            </w:tcBorders>
            <w:hideMark/>
          </w:tcPr>
          <w:p w:rsidR="00774217" w:rsidRPr="007C31F0" w:rsidRDefault="00774217" w:rsidP="00280E7B">
            <w:pPr>
              <w:rPr>
                <w:rFonts w:ascii="Times New Roman" w:hAnsi="Times New Roman"/>
                <w:iCs/>
                <w:sz w:val="24"/>
                <w:szCs w:val="24"/>
              </w:rPr>
            </w:pPr>
            <w:r w:rsidRPr="007C31F0">
              <w:rPr>
                <w:rFonts w:ascii="Times New Roman" w:hAnsi="Times New Roman"/>
                <w:iCs/>
                <w:sz w:val="24"/>
                <w:szCs w:val="24"/>
              </w:rPr>
              <w:t>Цветная бумага, картон, клей, кисти, салфетки, линейка, книга, ручка, бумага.</w:t>
            </w:r>
          </w:p>
        </w:tc>
      </w:tr>
      <w:tr w:rsidR="00774217" w:rsidRPr="007C31F0" w:rsidTr="00774217">
        <w:trPr>
          <w:gridAfter w:val="1"/>
          <w:wAfter w:w="236" w:type="dxa"/>
          <w:cantSplit/>
          <w:trHeight w:val="1270"/>
        </w:trPr>
        <w:tc>
          <w:tcPr>
            <w:tcW w:w="2092" w:type="dxa"/>
            <w:tcBorders>
              <w:top w:val="single" w:sz="4" w:space="0" w:color="auto"/>
              <w:left w:val="single" w:sz="4" w:space="0" w:color="auto"/>
              <w:bottom w:val="single" w:sz="4" w:space="0" w:color="auto"/>
              <w:right w:val="single" w:sz="4" w:space="0" w:color="auto"/>
            </w:tcBorders>
            <w:hideMark/>
          </w:tcPr>
          <w:p w:rsidR="00774217" w:rsidRPr="007C31F0" w:rsidRDefault="00774217" w:rsidP="00280E7B">
            <w:pPr>
              <w:jc w:val="center"/>
              <w:rPr>
                <w:rFonts w:ascii="Times New Roman" w:hAnsi="Times New Roman"/>
                <w:iCs/>
                <w:sz w:val="24"/>
                <w:szCs w:val="24"/>
              </w:rPr>
            </w:pPr>
            <w:r w:rsidRPr="007C31F0">
              <w:rPr>
                <w:rFonts w:ascii="Times New Roman" w:hAnsi="Times New Roman"/>
                <w:iCs/>
                <w:sz w:val="24"/>
                <w:szCs w:val="24"/>
              </w:rPr>
              <w:lastRenderedPageBreak/>
              <w:t>«Пришивание пуговиц и петелек к поясу»</w:t>
            </w:r>
          </w:p>
          <w:p w:rsidR="00774217" w:rsidRPr="007C31F0" w:rsidRDefault="00774217" w:rsidP="00280E7B">
            <w:pPr>
              <w:jc w:val="center"/>
              <w:rPr>
                <w:rFonts w:ascii="Times New Roman" w:hAnsi="Times New Roman"/>
                <w:iCs/>
                <w:sz w:val="24"/>
                <w:szCs w:val="24"/>
              </w:rPr>
            </w:pPr>
            <w:r w:rsidRPr="007C31F0">
              <w:rPr>
                <w:rFonts w:ascii="Times New Roman" w:hAnsi="Times New Roman"/>
                <w:iCs/>
                <w:sz w:val="24"/>
                <w:szCs w:val="24"/>
              </w:rPr>
              <w:t>(работа с тканью)</w:t>
            </w:r>
            <w:r w:rsidRPr="007C31F0">
              <w:rPr>
                <w:rFonts w:ascii="Times New Roman" w:hAnsi="Times New Roman"/>
                <w:iCs/>
                <w:sz w:val="24"/>
                <w:szCs w:val="24"/>
              </w:rPr>
              <w:tab/>
            </w:r>
          </w:p>
        </w:tc>
        <w:tc>
          <w:tcPr>
            <w:tcW w:w="7117" w:type="dxa"/>
            <w:tcBorders>
              <w:top w:val="single" w:sz="4" w:space="0" w:color="auto"/>
              <w:left w:val="single" w:sz="4" w:space="0" w:color="auto"/>
              <w:bottom w:val="single" w:sz="4" w:space="0" w:color="auto"/>
              <w:right w:val="single" w:sz="4" w:space="0" w:color="auto"/>
            </w:tcBorders>
          </w:tcPr>
          <w:p w:rsidR="00774217" w:rsidRPr="007C31F0" w:rsidRDefault="00774217" w:rsidP="00280E7B">
            <w:pPr>
              <w:rPr>
                <w:rFonts w:ascii="Times New Roman" w:hAnsi="Times New Roman"/>
                <w:iCs/>
                <w:sz w:val="24"/>
                <w:szCs w:val="24"/>
              </w:rPr>
            </w:pPr>
            <w:r w:rsidRPr="007C31F0">
              <w:rPr>
                <w:rFonts w:ascii="Times New Roman" w:hAnsi="Times New Roman"/>
                <w:iCs/>
                <w:sz w:val="24"/>
                <w:szCs w:val="24"/>
              </w:rPr>
              <w:t>Учить пришивать пуговицы. Закрепить умение вдевать нитку в иголку, делать узелок. Закрепить правила работы с иголкой. Развивать художественный вкус. Воспитывать умение  детей трудиться  сообща.</w:t>
            </w:r>
            <w:r w:rsidRPr="007C31F0">
              <w:rPr>
                <w:rFonts w:ascii="Times New Roman" w:hAnsi="Times New Roman"/>
                <w:iCs/>
                <w:sz w:val="24"/>
                <w:szCs w:val="24"/>
              </w:rPr>
              <w:tab/>
            </w:r>
          </w:p>
          <w:p w:rsidR="00774217" w:rsidRPr="007C31F0" w:rsidRDefault="00774217" w:rsidP="00280E7B">
            <w:pPr>
              <w:rPr>
                <w:rFonts w:ascii="Times New Roman" w:hAnsi="Times New Roman"/>
                <w:iCs/>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rsidR="00774217" w:rsidRPr="007C31F0" w:rsidRDefault="00774217" w:rsidP="00280E7B">
            <w:pPr>
              <w:rPr>
                <w:rFonts w:ascii="Times New Roman" w:hAnsi="Times New Roman"/>
                <w:iCs/>
                <w:sz w:val="24"/>
                <w:szCs w:val="24"/>
              </w:rPr>
            </w:pPr>
            <w:r w:rsidRPr="007C31F0">
              <w:rPr>
                <w:rFonts w:ascii="Times New Roman" w:hAnsi="Times New Roman"/>
                <w:iCs/>
                <w:sz w:val="24"/>
                <w:szCs w:val="24"/>
              </w:rPr>
              <w:t>Пуговицы, иголки, кусочки тесьмы, пояск</w:t>
            </w:r>
            <w:proofErr w:type="gramStart"/>
            <w:r w:rsidRPr="007C31F0">
              <w:rPr>
                <w:rFonts w:ascii="Times New Roman" w:hAnsi="Times New Roman"/>
                <w:iCs/>
                <w:sz w:val="24"/>
                <w:szCs w:val="24"/>
              </w:rPr>
              <w:t>и(</w:t>
            </w:r>
            <w:proofErr w:type="gramEnd"/>
            <w:r w:rsidRPr="007C31F0">
              <w:rPr>
                <w:rFonts w:ascii="Times New Roman" w:hAnsi="Times New Roman"/>
                <w:iCs/>
                <w:sz w:val="24"/>
                <w:szCs w:val="24"/>
              </w:rPr>
              <w:t>кусочки широкой тесьмы), нитки, ножницы.</w:t>
            </w:r>
          </w:p>
        </w:tc>
      </w:tr>
      <w:tr w:rsidR="00774217" w:rsidRPr="007C31F0" w:rsidTr="00774217">
        <w:trPr>
          <w:gridAfter w:val="1"/>
          <w:wAfter w:w="236" w:type="dxa"/>
          <w:cantSplit/>
          <w:trHeight w:val="408"/>
        </w:trPr>
        <w:tc>
          <w:tcPr>
            <w:tcW w:w="14454" w:type="dxa"/>
            <w:gridSpan w:val="3"/>
            <w:tcBorders>
              <w:top w:val="single" w:sz="4" w:space="0" w:color="auto"/>
              <w:left w:val="single" w:sz="4" w:space="0" w:color="auto"/>
              <w:bottom w:val="single" w:sz="4" w:space="0" w:color="auto"/>
              <w:right w:val="single" w:sz="4" w:space="0" w:color="auto"/>
            </w:tcBorders>
            <w:hideMark/>
          </w:tcPr>
          <w:p w:rsidR="00774217" w:rsidRPr="007C31F0" w:rsidRDefault="00774217" w:rsidP="00280E7B">
            <w:pPr>
              <w:jc w:val="center"/>
              <w:rPr>
                <w:rFonts w:ascii="Times New Roman" w:hAnsi="Times New Roman"/>
                <w:b/>
                <w:iCs/>
                <w:sz w:val="24"/>
                <w:szCs w:val="24"/>
              </w:rPr>
            </w:pPr>
            <w:r w:rsidRPr="007C31F0">
              <w:rPr>
                <w:rFonts w:ascii="Times New Roman" w:hAnsi="Times New Roman"/>
                <w:b/>
                <w:iCs/>
                <w:sz w:val="24"/>
                <w:szCs w:val="24"/>
              </w:rPr>
              <w:t xml:space="preserve">Март </w:t>
            </w:r>
          </w:p>
        </w:tc>
      </w:tr>
      <w:tr w:rsidR="00774217" w:rsidRPr="007C31F0" w:rsidTr="00774217">
        <w:trPr>
          <w:gridAfter w:val="1"/>
          <w:wAfter w:w="236" w:type="dxa"/>
          <w:cantSplit/>
          <w:trHeight w:val="1145"/>
        </w:trPr>
        <w:tc>
          <w:tcPr>
            <w:tcW w:w="2092" w:type="dxa"/>
            <w:tcBorders>
              <w:top w:val="single" w:sz="4" w:space="0" w:color="auto"/>
              <w:left w:val="single" w:sz="4" w:space="0" w:color="auto"/>
              <w:bottom w:val="single" w:sz="4" w:space="0" w:color="auto"/>
              <w:right w:val="single" w:sz="4" w:space="0" w:color="auto"/>
            </w:tcBorders>
            <w:hideMark/>
          </w:tcPr>
          <w:p w:rsidR="00774217" w:rsidRPr="007C31F0" w:rsidRDefault="00774217" w:rsidP="00280E7B">
            <w:pPr>
              <w:jc w:val="center"/>
              <w:rPr>
                <w:rFonts w:ascii="Times New Roman" w:hAnsi="Times New Roman"/>
                <w:iCs/>
                <w:sz w:val="24"/>
                <w:szCs w:val="24"/>
              </w:rPr>
            </w:pPr>
            <w:r w:rsidRPr="007C31F0">
              <w:rPr>
                <w:rFonts w:ascii="Times New Roman" w:hAnsi="Times New Roman"/>
                <w:iCs/>
                <w:sz w:val="24"/>
                <w:szCs w:val="24"/>
              </w:rPr>
              <w:t>«Вышивание салфетки»</w:t>
            </w:r>
          </w:p>
          <w:p w:rsidR="00774217" w:rsidRPr="007C31F0" w:rsidRDefault="00774217" w:rsidP="00280E7B">
            <w:pPr>
              <w:jc w:val="center"/>
              <w:rPr>
                <w:rFonts w:ascii="Times New Roman" w:hAnsi="Times New Roman"/>
                <w:iCs/>
                <w:sz w:val="24"/>
                <w:szCs w:val="24"/>
              </w:rPr>
            </w:pPr>
            <w:r w:rsidRPr="007C31F0">
              <w:rPr>
                <w:rFonts w:ascii="Times New Roman" w:hAnsi="Times New Roman"/>
                <w:iCs/>
                <w:sz w:val="24"/>
                <w:szCs w:val="24"/>
              </w:rPr>
              <w:t>(работа с тканью)</w:t>
            </w:r>
          </w:p>
        </w:tc>
        <w:tc>
          <w:tcPr>
            <w:tcW w:w="7117" w:type="dxa"/>
            <w:tcBorders>
              <w:top w:val="single" w:sz="4" w:space="0" w:color="auto"/>
              <w:left w:val="single" w:sz="4" w:space="0" w:color="auto"/>
              <w:bottom w:val="single" w:sz="4" w:space="0" w:color="auto"/>
              <w:right w:val="single" w:sz="4" w:space="0" w:color="auto"/>
            </w:tcBorders>
            <w:hideMark/>
          </w:tcPr>
          <w:p w:rsidR="00774217" w:rsidRPr="007C31F0" w:rsidRDefault="00774217" w:rsidP="00280E7B">
            <w:pPr>
              <w:rPr>
                <w:rFonts w:ascii="Times New Roman" w:hAnsi="Times New Roman"/>
                <w:iCs/>
                <w:sz w:val="24"/>
                <w:szCs w:val="24"/>
              </w:rPr>
            </w:pPr>
            <w:r w:rsidRPr="007C31F0">
              <w:rPr>
                <w:rFonts w:ascii="Times New Roman" w:hAnsi="Times New Roman"/>
                <w:iCs/>
                <w:sz w:val="24"/>
                <w:szCs w:val="24"/>
              </w:rPr>
              <w:t>Учить детей кроить несложные  изделия делать сшивать их швом «вперёд иголку». Подготавливать салфетки для работы, учить делать бахрому на салфетках, развивать художественный вкус. Воспитывать умение  детей трудиться  сообща.</w:t>
            </w:r>
            <w:r w:rsidRPr="007C31F0">
              <w:rPr>
                <w:rFonts w:ascii="Times New Roman" w:hAnsi="Times New Roman"/>
                <w:iCs/>
                <w:sz w:val="24"/>
                <w:szCs w:val="24"/>
              </w:rPr>
              <w:tab/>
            </w:r>
          </w:p>
        </w:tc>
        <w:tc>
          <w:tcPr>
            <w:tcW w:w="5245" w:type="dxa"/>
            <w:tcBorders>
              <w:top w:val="single" w:sz="4" w:space="0" w:color="auto"/>
              <w:left w:val="single" w:sz="4" w:space="0" w:color="auto"/>
              <w:bottom w:val="single" w:sz="4" w:space="0" w:color="auto"/>
              <w:right w:val="single" w:sz="4" w:space="0" w:color="auto"/>
            </w:tcBorders>
          </w:tcPr>
          <w:p w:rsidR="00774217" w:rsidRPr="007C31F0" w:rsidRDefault="00774217" w:rsidP="00280E7B">
            <w:pPr>
              <w:rPr>
                <w:rFonts w:ascii="Times New Roman" w:hAnsi="Times New Roman"/>
                <w:iCs/>
                <w:sz w:val="24"/>
                <w:szCs w:val="24"/>
              </w:rPr>
            </w:pPr>
            <w:r w:rsidRPr="007C31F0">
              <w:rPr>
                <w:rFonts w:ascii="Times New Roman" w:hAnsi="Times New Roman"/>
                <w:iCs/>
                <w:sz w:val="24"/>
                <w:szCs w:val="24"/>
              </w:rPr>
              <w:t>Нитки, ткань,  иголка, игольница, пяльцы.</w:t>
            </w:r>
          </w:p>
          <w:p w:rsidR="00774217" w:rsidRPr="007C31F0" w:rsidRDefault="00774217" w:rsidP="00280E7B">
            <w:pPr>
              <w:rPr>
                <w:rFonts w:ascii="Times New Roman" w:hAnsi="Times New Roman"/>
                <w:iCs/>
                <w:sz w:val="24"/>
                <w:szCs w:val="24"/>
              </w:rPr>
            </w:pPr>
          </w:p>
        </w:tc>
      </w:tr>
      <w:tr w:rsidR="00774217" w:rsidRPr="007C31F0" w:rsidTr="00774217">
        <w:trPr>
          <w:gridAfter w:val="1"/>
          <w:wAfter w:w="236" w:type="dxa"/>
          <w:cantSplit/>
          <w:trHeight w:val="1445"/>
        </w:trPr>
        <w:tc>
          <w:tcPr>
            <w:tcW w:w="2092" w:type="dxa"/>
            <w:tcBorders>
              <w:top w:val="single" w:sz="4" w:space="0" w:color="auto"/>
              <w:left w:val="single" w:sz="4" w:space="0" w:color="auto"/>
              <w:bottom w:val="single" w:sz="4" w:space="0" w:color="auto"/>
              <w:right w:val="single" w:sz="4" w:space="0" w:color="auto"/>
            </w:tcBorders>
            <w:hideMark/>
          </w:tcPr>
          <w:p w:rsidR="00774217" w:rsidRPr="007C31F0" w:rsidRDefault="00774217" w:rsidP="00280E7B">
            <w:pPr>
              <w:jc w:val="center"/>
              <w:rPr>
                <w:rFonts w:ascii="Times New Roman" w:hAnsi="Times New Roman"/>
                <w:iCs/>
                <w:sz w:val="24"/>
                <w:szCs w:val="24"/>
              </w:rPr>
            </w:pPr>
            <w:r w:rsidRPr="007C31F0">
              <w:rPr>
                <w:rFonts w:ascii="Times New Roman" w:hAnsi="Times New Roman"/>
                <w:iCs/>
                <w:sz w:val="24"/>
                <w:szCs w:val="24"/>
              </w:rPr>
              <w:t>«Игрушки из катушек»</w:t>
            </w:r>
          </w:p>
          <w:p w:rsidR="00774217" w:rsidRPr="007C31F0" w:rsidRDefault="00774217" w:rsidP="00280E7B">
            <w:pPr>
              <w:jc w:val="center"/>
              <w:rPr>
                <w:rFonts w:ascii="Times New Roman" w:hAnsi="Times New Roman"/>
                <w:iCs/>
                <w:sz w:val="24"/>
                <w:szCs w:val="24"/>
              </w:rPr>
            </w:pPr>
            <w:r w:rsidRPr="007C31F0">
              <w:rPr>
                <w:rFonts w:ascii="Times New Roman" w:hAnsi="Times New Roman"/>
                <w:iCs/>
                <w:sz w:val="24"/>
                <w:szCs w:val="24"/>
              </w:rPr>
              <w:t>(из использованных материалов)</w:t>
            </w:r>
          </w:p>
        </w:tc>
        <w:tc>
          <w:tcPr>
            <w:tcW w:w="7117" w:type="dxa"/>
            <w:tcBorders>
              <w:top w:val="single" w:sz="4" w:space="0" w:color="auto"/>
              <w:left w:val="single" w:sz="4" w:space="0" w:color="auto"/>
              <w:bottom w:val="single" w:sz="4" w:space="0" w:color="auto"/>
              <w:right w:val="single" w:sz="4" w:space="0" w:color="auto"/>
            </w:tcBorders>
          </w:tcPr>
          <w:p w:rsidR="00774217" w:rsidRPr="007C31F0" w:rsidRDefault="00774217" w:rsidP="00280E7B">
            <w:pPr>
              <w:rPr>
                <w:rFonts w:ascii="Times New Roman" w:hAnsi="Times New Roman"/>
                <w:iCs/>
                <w:sz w:val="24"/>
                <w:szCs w:val="24"/>
              </w:rPr>
            </w:pPr>
            <w:r w:rsidRPr="007C31F0">
              <w:rPr>
                <w:rFonts w:ascii="Times New Roman" w:hAnsi="Times New Roman"/>
                <w:iCs/>
                <w:sz w:val="24"/>
                <w:szCs w:val="24"/>
              </w:rPr>
              <w:t>Научить детей делать игрушки из катушек, шпулек или картонных цилиндров.</w:t>
            </w:r>
            <w:r w:rsidRPr="007C31F0">
              <w:rPr>
                <w:rFonts w:ascii="Times New Roman" w:hAnsi="Times New Roman"/>
                <w:iCs/>
                <w:sz w:val="24"/>
                <w:szCs w:val="24"/>
              </w:rPr>
              <w:tab/>
            </w:r>
          </w:p>
          <w:p w:rsidR="00774217" w:rsidRPr="007C31F0" w:rsidRDefault="00774217" w:rsidP="00280E7B">
            <w:pPr>
              <w:rPr>
                <w:rFonts w:ascii="Times New Roman" w:hAnsi="Times New Roman"/>
                <w:iCs/>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rsidR="00774217" w:rsidRPr="007C31F0" w:rsidRDefault="00774217" w:rsidP="00280E7B">
            <w:pPr>
              <w:rPr>
                <w:rFonts w:ascii="Times New Roman" w:hAnsi="Times New Roman"/>
                <w:iCs/>
                <w:sz w:val="24"/>
                <w:szCs w:val="24"/>
              </w:rPr>
            </w:pPr>
            <w:r w:rsidRPr="007C31F0">
              <w:rPr>
                <w:rFonts w:ascii="Times New Roman" w:hAnsi="Times New Roman"/>
                <w:iCs/>
                <w:sz w:val="24"/>
                <w:szCs w:val="24"/>
              </w:rPr>
              <w:t>Катушки, цветная бумага, листы плотной бумаги, фломастеры,</w:t>
            </w:r>
          </w:p>
          <w:p w:rsidR="00774217" w:rsidRPr="007C31F0" w:rsidRDefault="00774217" w:rsidP="00280E7B">
            <w:pPr>
              <w:rPr>
                <w:rFonts w:ascii="Times New Roman" w:hAnsi="Times New Roman"/>
                <w:iCs/>
                <w:sz w:val="24"/>
                <w:szCs w:val="24"/>
              </w:rPr>
            </w:pPr>
            <w:r w:rsidRPr="007C31F0">
              <w:rPr>
                <w:rFonts w:ascii="Times New Roman" w:hAnsi="Times New Roman"/>
                <w:iCs/>
                <w:sz w:val="24"/>
                <w:szCs w:val="24"/>
              </w:rPr>
              <w:t>простые карандаши,</w:t>
            </w:r>
          </w:p>
          <w:p w:rsidR="00774217" w:rsidRPr="007C31F0" w:rsidRDefault="00774217" w:rsidP="00280E7B">
            <w:pPr>
              <w:rPr>
                <w:rFonts w:ascii="Times New Roman" w:hAnsi="Times New Roman"/>
                <w:iCs/>
                <w:sz w:val="24"/>
                <w:szCs w:val="24"/>
              </w:rPr>
            </w:pPr>
            <w:r w:rsidRPr="007C31F0">
              <w:rPr>
                <w:rFonts w:ascii="Times New Roman" w:hAnsi="Times New Roman"/>
                <w:iCs/>
                <w:sz w:val="24"/>
                <w:szCs w:val="24"/>
              </w:rPr>
              <w:t>ножницы, клей ПВА, игрушк</w:t>
            </w:r>
            <w:proofErr w:type="gramStart"/>
            <w:r w:rsidRPr="007C31F0">
              <w:rPr>
                <w:rFonts w:ascii="Times New Roman" w:hAnsi="Times New Roman"/>
                <w:iCs/>
                <w:sz w:val="24"/>
                <w:szCs w:val="24"/>
              </w:rPr>
              <w:t>а-</w:t>
            </w:r>
            <w:proofErr w:type="gramEnd"/>
            <w:r w:rsidRPr="007C31F0">
              <w:rPr>
                <w:rFonts w:ascii="Times New Roman" w:hAnsi="Times New Roman"/>
                <w:iCs/>
                <w:sz w:val="24"/>
                <w:szCs w:val="24"/>
              </w:rPr>
              <w:t xml:space="preserve"> «Петрушка»</w:t>
            </w:r>
          </w:p>
        </w:tc>
      </w:tr>
      <w:tr w:rsidR="00774217" w:rsidRPr="007C31F0" w:rsidTr="00774217">
        <w:trPr>
          <w:gridAfter w:val="1"/>
          <w:wAfter w:w="236" w:type="dxa"/>
          <w:cantSplit/>
          <w:trHeight w:val="1431"/>
        </w:trPr>
        <w:tc>
          <w:tcPr>
            <w:tcW w:w="2092" w:type="dxa"/>
            <w:tcBorders>
              <w:top w:val="single" w:sz="4" w:space="0" w:color="auto"/>
              <w:left w:val="single" w:sz="4" w:space="0" w:color="auto"/>
              <w:bottom w:val="single" w:sz="4" w:space="0" w:color="auto"/>
              <w:right w:val="single" w:sz="4" w:space="0" w:color="auto"/>
            </w:tcBorders>
            <w:hideMark/>
          </w:tcPr>
          <w:p w:rsidR="00774217" w:rsidRPr="007C31F0" w:rsidRDefault="00774217" w:rsidP="00280E7B">
            <w:pPr>
              <w:jc w:val="center"/>
              <w:rPr>
                <w:rFonts w:ascii="Times New Roman" w:hAnsi="Times New Roman"/>
                <w:iCs/>
                <w:sz w:val="24"/>
                <w:szCs w:val="24"/>
              </w:rPr>
            </w:pPr>
            <w:r w:rsidRPr="007C31F0">
              <w:rPr>
                <w:rFonts w:ascii="Times New Roman" w:hAnsi="Times New Roman"/>
                <w:iCs/>
                <w:sz w:val="24"/>
                <w:szCs w:val="24"/>
              </w:rPr>
              <w:t>«Дорожные знаки»</w:t>
            </w:r>
          </w:p>
          <w:p w:rsidR="00774217" w:rsidRPr="007C31F0" w:rsidRDefault="00774217" w:rsidP="00280E7B">
            <w:pPr>
              <w:jc w:val="center"/>
              <w:rPr>
                <w:rFonts w:ascii="Times New Roman" w:hAnsi="Times New Roman"/>
                <w:iCs/>
                <w:sz w:val="24"/>
                <w:szCs w:val="24"/>
              </w:rPr>
            </w:pPr>
            <w:r w:rsidRPr="007C31F0">
              <w:rPr>
                <w:rFonts w:ascii="Times New Roman" w:hAnsi="Times New Roman"/>
                <w:iCs/>
                <w:sz w:val="24"/>
                <w:szCs w:val="24"/>
              </w:rPr>
              <w:t>(из бумаги и картона)</w:t>
            </w:r>
          </w:p>
        </w:tc>
        <w:tc>
          <w:tcPr>
            <w:tcW w:w="7117" w:type="dxa"/>
            <w:tcBorders>
              <w:top w:val="single" w:sz="4" w:space="0" w:color="auto"/>
              <w:left w:val="single" w:sz="4" w:space="0" w:color="auto"/>
              <w:bottom w:val="single" w:sz="4" w:space="0" w:color="auto"/>
              <w:right w:val="single" w:sz="4" w:space="0" w:color="auto"/>
            </w:tcBorders>
          </w:tcPr>
          <w:p w:rsidR="00774217" w:rsidRPr="007C31F0" w:rsidRDefault="00774217" w:rsidP="00280E7B">
            <w:pPr>
              <w:rPr>
                <w:rFonts w:ascii="Times New Roman" w:hAnsi="Times New Roman"/>
                <w:iCs/>
                <w:sz w:val="24"/>
                <w:szCs w:val="24"/>
              </w:rPr>
            </w:pPr>
            <w:r w:rsidRPr="007C31F0">
              <w:rPr>
                <w:rFonts w:ascii="Times New Roman" w:hAnsi="Times New Roman"/>
                <w:iCs/>
                <w:sz w:val="24"/>
                <w:szCs w:val="24"/>
              </w:rPr>
              <w:t>Учить делать бумажные трубочки путем накручивания бумаги</w:t>
            </w:r>
          </w:p>
          <w:p w:rsidR="00774217" w:rsidRPr="007C31F0" w:rsidRDefault="00774217" w:rsidP="00280E7B">
            <w:pPr>
              <w:rPr>
                <w:rFonts w:ascii="Times New Roman" w:hAnsi="Times New Roman"/>
                <w:iCs/>
                <w:sz w:val="24"/>
                <w:szCs w:val="24"/>
              </w:rPr>
            </w:pPr>
            <w:r w:rsidRPr="007C31F0">
              <w:rPr>
                <w:rFonts w:ascii="Times New Roman" w:hAnsi="Times New Roman"/>
                <w:iCs/>
                <w:sz w:val="24"/>
                <w:szCs w:val="24"/>
              </w:rPr>
              <w:t>на карандаш в 2-3 оборота. Закрепить правила дорожного движения.</w:t>
            </w:r>
            <w:r w:rsidRPr="007C31F0">
              <w:rPr>
                <w:rFonts w:ascii="Times New Roman" w:hAnsi="Times New Roman"/>
                <w:iCs/>
                <w:sz w:val="24"/>
                <w:szCs w:val="24"/>
              </w:rPr>
              <w:tab/>
            </w:r>
          </w:p>
          <w:p w:rsidR="00774217" w:rsidRPr="007C31F0" w:rsidRDefault="00774217" w:rsidP="00280E7B">
            <w:pPr>
              <w:rPr>
                <w:rFonts w:ascii="Times New Roman" w:hAnsi="Times New Roman"/>
                <w:iCs/>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rsidR="00774217" w:rsidRPr="007C31F0" w:rsidRDefault="00774217" w:rsidP="00280E7B">
            <w:pPr>
              <w:rPr>
                <w:rFonts w:ascii="Times New Roman" w:hAnsi="Times New Roman"/>
                <w:iCs/>
                <w:sz w:val="24"/>
                <w:szCs w:val="24"/>
              </w:rPr>
            </w:pPr>
            <w:r w:rsidRPr="007C31F0">
              <w:rPr>
                <w:rFonts w:ascii="Times New Roman" w:hAnsi="Times New Roman"/>
                <w:iCs/>
                <w:sz w:val="24"/>
                <w:szCs w:val="24"/>
              </w:rPr>
              <w:t>Цветная мозаика.</w:t>
            </w:r>
          </w:p>
          <w:p w:rsidR="00774217" w:rsidRPr="007C31F0" w:rsidRDefault="00774217" w:rsidP="00280E7B">
            <w:pPr>
              <w:rPr>
                <w:rFonts w:ascii="Times New Roman" w:hAnsi="Times New Roman"/>
                <w:iCs/>
                <w:sz w:val="24"/>
                <w:szCs w:val="24"/>
              </w:rPr>
            </w:pPr>
            <w:r w:rsidRPr="007C31F0">
              <w:rPr>
                <w:rFonts w:ascii="Times New Roman" w:hAnsi="Times New Roman"/>
                <w:iCs/>
                <w:sz w:val="24"/>
                <w:szCs w:val="24"/>
              </w:rPr>
              <w:t>Плакат с изображением дорожных знаков, клей ПВА,</w:t>
            </w:r>
          </w:p>
          <w:p w:rsidR="00774217" w:rsidRPr="007C31F0" w:rsidRDefault="00774217" w:rsidP="00280E7B">
            <w:pPr>
              <w:rPr>
                <w:rFonts w:ascii="Times New Roman" w:hAnsi="Times New Roman"/>
                <w:iCs/>
                <w:sz w:val="24"/>
                <w:szCs w:val="24"/>
              </w:rPr>
            </w:pPr>
            <w:r w:rsidRPr="007C31F0">
              <w:rPr>
                <w:rFonts w:ascii="Times New Roman" w:hAnsi="Times New Roman"/>
                <w:iCs/>
                <w:sz w:val="24"/>
                <w:szCs w:val="24"/>
              </w:rPr>
              <w:t>ножницы, бумага, картон, цветные карандаши или фломастеры.</w:t>
            </w:r>
          </w:p>
        </w:tc>
      </w:tr>
      <w:tr w:rsidR="00774217" w:rsidRPr="007C31F0" w:rsidTr="00774217">
        <w:trPr>
          <w:gridAfter w:val="1"/>
          <w:wAfter w:w="236" w:type="dxa"/>
          <w:cantSplit/>
          <w:trHeight w:val="414"/>
        </w:trPr>
        <w:tc>
          <w:tcPr>
            <w:tcW w:w="14454" w:type="dxa"/>
            <w:gridSpan w:val="3"/>
            <w:tcBorders>
              <w:top w:val="single" w:sz="4" w:space="0" w:color="auto"/>
              <w:left w:val="single" w:sz="4" w:space="0" w:color="auto"/>
              <w:bottom w:val="single" w:sz="4" w:space="0" w:color="auto"/>
              <w:right w:val="single" w:sz="4" w:space="0" w:color="auto"/>
            </w:tcBorders>
            <w:hideMark/>
          </w:tcPr>
          <w:p w:rsidR="00774217" w:rsidRPr="007C31F0" w:rsidRDefault="00774217" w:rsidP="00280E7B">
            <w:pPr>
              <w:jc w:val="center"/>
              <w:rPr>
                <w:rFonts w:ascii="Times New Roman" w:hAnsi="Times New Roman"/>
                <w:b/>
                <w:iCs/>
                <w:sz w:val="24"/>
                <w:szCs w:val="24"/>
              </w:rPr>
            </w:pPr>
            <w:r w:rsidRPr="007C31F0">
              <w:rPr>
                <w:rFonts w:ascii="Times New Roman" w:hAnsi="Times New Roman"/>
                <w:b/>
                <w:iCs/>
                <w:sz w:val="24"/>
                <w:szCs w:val="24"/>
              </w:rPr>
              <w:t xml:space="preserve">Апрель </w:t>
            </w:r>
          </w:p>
        </w:tc>
      </w:tr>
      <w:tr w:rsidR="00774217" w:rsidRPr="007C31F0" w:rsidTr="00774217">
        <w:trPr>
          <w:gridAfter w:val="1"/>
          <w:wAfter w:w="236" w:type="dxa"/>
          <w:cantSplit/>
          <w:trHeight w:val="1412"/>
        </w:trPr>
        <w:tc>
          <w:tcPr>
            <w:tcW w:w="2092" w:type="dxa"/>
            <w:tcBorders>
              <w:top w:val="single" w:sz="4" w:space="0" w:color="auto"/>
              <w:left w:val="single" w:sz="4" w:space="0" w:color="auto"/>
              <w:bottom w:val="single" w:sz="4" w:space="0" w:color="auto"/>
              <w:right w:val="single" w:sz="4" w:space="0" w:color="auto"/>
            </w:tcBorders>
            <w:hideMark/>
          </w:tcPr>
          <w:p w:rsidR="00774217" w:rsidRPr="007C31F0" w:rsidRDefault="00774217" w:rsidP="00280E7B">
            <w:pPr>
              <w:jc w:val="center"/>
              <w:rPr>
                <w:rFonts w:ascii="Times New Roman" w:hAnsi="Times New Roman"/>
                <w:iCs/>
                <w:sz w:val="24"/>
                <w:szCs w:val="24"/>
              </w:rPr>
            </w:pPr>
            <w:r w:rsidRPr="007C31F0">
              <w:rPr>
                <w:rFonts w:ascii="Times New Roman" w:hAnsi="Times New Roman"/>
                <w:iCs/>
                <w:sz w:val="24"/>
                <w:szCs w:val="24"/>
              </w:rPr>
              <w:t>«Чудесный мешочек»</w:t>
            </w:r>
          </w:p>
          <w:p w:rsidR="00774217" w:rsidRPr="007C31F0" w:rsidRDefault="00774217" w:rsidP="00280E7B">
            <w:pPr>
              <w:jc w:val="center"/>
              <w:rPr>
                <w:rFonts w:ascii="Times New Roman" w:hAnsi="Times New Roman"/>
                <w:iCs/>
                <w:sz w:val="24"/>
                <w:szCs w:val="24"/>
              </w:rPr>
            </w:pPr>
            <w:r w:rsidRPr="007C31F0">
              <w:rPr>
                <w:rFonts w:ascii="Times New Roman" w:hAnsi="Times New Roman"/>
                <w:iCs/>
                <w:sz w:val="24"/>
                <w:szCs w:val="24"/>
              </w:rPr>
              <w:t>(работа с тканью)</w:t>
            </w:r>
          </w:p>
        </w:tc>
        <w:tc>
          <w:tcPr>
            <w:tcW w:w="7117" w:type="dxa"/>
            <w:tcBorders>
              <w:top w:val="single" w:sz="4" w:space="0" w:color="auto"/>
              <w:left w:val="single" w:sz="4" w:space="0" w:color="auto"/>
              <w:bottom w:val="single" w:sz="4" w:space="0" w:color="auto"/>
              <w:right w:val="single" w:sz="4" w:space="0" w:color="auto"/>
            </w:tcBorders>
            <w:hideMark/>
          </w:tcPr>
          <w:p w:rsidR="00774217" w:rsidRPr="007C31F0" w:rsidRDefault="00774217" w:rsidP="00280E7B">
            <w:pPr>
              <w:rPr>
                <w:rFonts w:ascii="Times New Roman" w:hAnsi="Times New Roman"/>
                <w:iCs/>
                <w:sz w:val="24"/>
                <w:szCs w:val="24"/>
              </w:rPr>
            </w:pPr>
            <w:r w:rsidRPr="007C31F0">
              <w:rPr>
                <w:rFonts w:ascii="Times New Roman" w:hAnsi="Times New Roman"/>
                <w:iCs/>
                <w:sz w:val="24"/>
                <w:szCs w:val="24"/>
              </w:rPr>
              <w:t>Учить кроить несложные изделия, сшивать их, украшать изделия аппликацией.</w:t>
            </w:r>
            <w:r w:rsidRPr="007C31F0">
              <w:rPr>
                <w:rFonts w:ascii="Times New Roman" w:hAnsi="Times New Roman"/>
                <w:i/>
                <w:iCs/>
                <w:sz w:val="24"/>
                <w:szCs w:val="24"/>
              </w:rPr>
              <w:t xml:space="preserve"> </w:t>
            </w:r>
            <w:r w:rsidRPr="007C31F0">
              <w:rPr>
                <w:rFonts w:ascii="Times New Roman" w:hAnsi="Times New Roman"/>
                <w:iCs/>
                <w:sz w:val="24"/>
                <w:szCs w:val="24"/>
              </w:rPr>
              <w:t>Продолжать развивать умение детей выполнять шов «вперед иголку». Развивать глазомер, мелкую моторику рук. Воспитывать интерес к создаваемой работе. Совершенствовать умение соблюдать технику безопасности при работе с иголкой.</w:t>
            </w:r>
          </w:p>
        </w:tc>
        <w:tc>
          <w:tcPr>
            <w:tcW w:w="5245" w:type="dxa"/>
            <w:tcBorders>
              <w:top w:val="single" w:sz="4" w:space="0" w:color="auto"/>
              <w:left w:val="single" w:sz="4" w:space="0" w:color="auto"/>
              <w:bottom w:val="single" w:sz="4" w:space="0" w:color="auto"/>
              <w:right w:val="single" w:sz="4" w:space="0" w:color="auto"/>
            </w:tcBorders>
            <w:hideMark/>
          </w:tcPr>
          <w:p w:rsidR="00774217" w:rsidRPr="007C31F0" w:rsidRDefault="00774217" w:rsidP="00280E7B">
            <w:pPr>
              <w:rPr>
                <w:rFonts w:ascii="Times New Roman" w:hAnsi="Times New Roman"/>
                <w:iCs/>
                <w:sz w:val="24"/>
                <w:szCs w:val="24"/>
              </w:rPr>
            </w:pPr>
            <w:r w:rsidRPr="007C31F0">
              <w:rPr>
                <w:rFonts w:ascii="Times New Roman" w:hAnsi="Times New Roman"/>
                <w:iCs/>
                <w:sz w:val="24"/>
                <w:szCs w:val="24"/>
              </w:rPr>
              <w:t>Кусочки ткани, иголка, игольница.</w:t>
            </w:r>
          </w:p>
        </w:tc>
      </w:tr>
      <w:tr w:rsidR="00774217" w:rsidRPr="007C31F0" w:rsidTr="00774217">
        <w:trPr>
          <w:gridAfter w:val="1"/>
          <w:wAfter w:w="236" w:type="dxa"/>
          <w:cantSplit/>
          <w:trHeight w:val="926"/>
        </w:trPr>
        <w:tc>
          <w:tcPr>
            <w:tcW w:w="2092" w:type="dxa"/>
            <w:tcBorders>
              <w:top w:val="single" w:sz="4" w:space="0" w:color="auto"/>
              <w:left w:val="single" w:sz="4" w:space="0" w:color="auto"/>
              <w:bottom w:val="single" w:sz="4" w:space="0" w:color="auto"/>
              <w:right w:val="single" w:sz="4" w:space="0" w:color="auto"/>
            </w:tcBorders>
            <w:hideMark/>
          </w:tcPr>
          <w:p w:rsidR="00774217" w:rsidRPr="007C31F0" w:rsidRDefault="00774217" w:rsidP="00280E7B">
            <w:pPr>
              <w:jc w:val="center"/>
              <w:rPr>
                <w:rFonts w:ascii="Times New Roman" w:hAnsi="Times New Roman"/>
                <w:iCs/>
                <w:sz w:val="24"/>
                <w:szCs w:val="24"/>
              </w:rPr>
            </w:pPr>
            <w:r w:rsidRPr="007C31F0">
              <w:rPr>
                <w:rFonts w:ascii="Times New Roman" w:hAnsi="Times New Roman"/>
                <w:iCs/>
                <w:sz w:val="24"/>
                <w:szCs w:val="24"/>
              </w:rPr>
              <w:t>«Сюжетная композиция»</w:t>
            </w:r>
          </w:p>
          <w:p w:rsidR="00774217" w:rsidRPr="007C31F0" w:rsidRDefault="00774217" w:rsidP="00280E7B">
            <w:pPr>
              <w:jc w:val="center"/>
              <w:rPr>
                <w:rFonts w:ascii="Times New Roman" w:hAnsi="Times New Roman"/>
                <w:iCs/>
                <w:sz w:val="24"/>
                <w:szCs w:val="24"/>
              </w:rPr>
            </w:pPr>
            <w:r w:rsidRPr="007C31F0">
              <w:rPr>
                <w:rFonts w:ascii="Times New Roman" w:hAnsi="Times New Roman"/>
                <w:iCs/>
                <w:sz w:val="24"/>
                <w:szCs w:val="24"/>
              </w:rPr>
              <w:t>(из природного материала)</w:t>
            </w:r>
          </w:p>
        </w:tc>
        <w:tc>
          <w:tcPr>
            <w:tcW w:w="7117" w:type="dxa"/>
            <w:tcBorders>
              <w:top w:val="single" w:sz="4" w:space="0" w:color="auto"/>
              <w:left w:val="single" w:sz="4" w:space="0" w:color="auto"/>
              <w:bottom w:val="single" w:sz="4" w:space="0" w:color="auto"/>
              <w:right w:val="single" w:sz="4" w:space="0" w:color="auto"/>
            </w:tcBorders>
            <w:hideMark/>
          </w:tcPr>
          <w:p w:rsidR="00774217" w:rsidRPr="007C31F0" w:rsidRDefault="00774217" w:rsidP="00280E7B">
            <w:pPr>
              <w:rPr>
                <w:rFonts w:ascii="Times New Roman" w:hAnsi="Times New Roman"/>
                <w:iCs/>
                <w:sz w:val="24"/>
                <w:szCs w:val="24"/>
              </w:rPr>
            </w:pPr>
            <w:r w:rsidRPr="007C31F0">
              <w:rPr>
                <w:rFonts w:ascii="Times New Roman" w:hAnsi="Times New Roman"/>
                <w:iCs/>
                <w:sz w:val="24"/>
                <w:szCs w:val="24"/>
              </w:rPr>
              <w:t>Учить детей  продумывать свою работу в соответствии с общим замыслом. Обращать внимание детей на то, что все животные и человечки должны соответствовать друг другу по размерам</w:t>
            </w:r>
          </w:p>
        </w:tc>
        <w:tc>
          <w:tcPr>
            <w:tcW w:w="5245" w:type="dxa"/>
            <w:tcBorders>
              <w:top w:val="single" w:sz="4" w:space="0" w:color="auto"/>
              <w:left w:val="single" w:sz="4" w:space="0" w:color="auto"/>
              <w:bottom w:val="single" w:sz="4" w:space="0" w:color="auto"/>
              <w:right w:val="single" w:sz="4" w:space="0" w:color="auto"/>
            </w:tcBorders>
            <w:hideMark/>
          </w:tcPr>
          <w:p w:rsidR="00774217" w:rsidRPr="007C31F0" w:rsidRDefault="00774217" w:rsidP="00280E7B">
            <w:pPr>
              <w:rPr>
                <w:rFonts w:ascii="Times New Roman" w:hAnsi="Times New Roman"/>
                <w:iCs/>
                <w:sz w:val="24"/>
                <w:szCs w:val="24"/>
              </w:rPr>
            </w:pPr>
            <w:r w:rsidRPr="007C31F0">
              <w:rPr>
                <w:rFonts w:ascii="Times New Roman" w:hAnsi="Times New Roman"/>
                <w:iCs/>
                <w:sz w:val="24"/>
                <w:szCs w:val="24"/>
              </w:rPr>
              <w:t>Клей, пластилин, природный материал.</w:t>
            </w:r>
          </w:p>
        </w:tc>
      </w:tr>
      <w:tr w:rsidR="00774217" w:rsidRPr="007C31F0" w:rsidTr="00774217">
        <w:trPr>
          <w:gridAfter w:val="1"/>
          <w:wAfter w:w="236" w:type="dxa"/>
          <w:cantSplit/>
          <w:trHeight w:val="414"/>
        </w:trPr>
        <w:tc>
          <w:tcPr>
            <w:tcW w:w="14454" w:type="dxa"/>
            <w:gridSpan w:val="3"/>
            <w:tcBorders>
              <w:top w:val="single" w:sz="4" w:space="0" w:color="auto"/>
              <w:left w:val="single" w:sz="4" w:space="0" w:color="auto"/>
              <w:bottom w:val="single" w:sz="4" w:space="0" w:color="auto"/>
              <w:right w:val="single" w:sz="4" w:space="0" w:color="auto"/>
            </w:tcBorders>
            <w:hideMark/>
          </w:tcPr>
          <w:p w:rsidR="00774217" w:rsidRPr="007C31F0" w:rsidRDefault="00774217" w:rsidP="00280E7B">
            <w:pPr>
              <w:jc w:val="center"/>
              <w:rPr>
                <w:rFonts w:ascii="Times New Roman" w:hAnsi="Times New Roman"/>
                <w:b/>
                <w:iCs/>
                <w:sz w:val="24"/>
                <w:szCs w:val="24"/>
              </w:rPr>
            </w:pPr>
            <w:r w:rsidRPr="007C31F0">
              <w:rPr>
                <w:rFonts w:ascii="Times New Roman" w:hAnsi="Times New Roman"/>
                <w:b/>
                <w:iCs/>
                <w:sz w:val="24"/>
                <w:szCs w:val="24"/>
              </w:rPr>
              <w:t xml:space="preserve">Май </w:t>
            </w:r>
          </w:p>
        </w:tc>
      </w:tr>
      <w:tr w:rsidR="00774217" w:rsidRPr="007C31F0" w:rsidTr="00774217">
        <w:trPr>
          <w:gridAfter w:val="1"/>
          <w:wAfter w:w="236" w:type="dxa"/>
          <w:cantSplit/>
          <w:trHeight w:val="1467"/>
        </w:trPr>
        <w:tc>
          <w:tcPr>
            <w:tcW w:w="2092" w:type="dxa"/>
            <w:tcBorders>
              <w:top w:val="single" w:sz="4" w:space="0" w:color="auto"/>
              <w:left w:val="single" w:sz="4" w:space="0" w:color="auto"/>
              <w:bottom w:val="single" w:sz="4" w:space="0" w:color="auto"/>
              <w:right w:val="single" w:sz="4" w:space="0" w:color="auto"/>
            </w:tcBorders>
            <w:hideMark/>
          </w:tcPr>
          <w:p w:rsidR="00774217" w:rsidRPr="007C31F0" w:rsidRDefault="00774217" w:rsidP="00280E7B">
            <w:pPr>
              <w:jc w:val="center"/>
              <w:rPr>
                <w:rFonts w:ascii="Times New Roman" w:hAnsi="Times New Roman"/>
                <w:iCs/>
                <w:sz w:val="24"/>
                <w:szCs w:val="24"/>
              </w:rPr>
            </w:pPr>
            <w:r w:rsidRPr="007C31F0">
              <w:rPr>
                <w:rFonts w:ascii="Times New Roman" w:hAnsi="Times New Roman"/>
                <w:iCs/>
                <w:sz w:val="24"/>
                <w:szCs w:val="24"/>
              </w:rPr>
              <w:lastRenderedPageBreak/>
              <w:t>«Игрушки-забавы»</w:t>
            </w:r>
          </w:p>
          <w:p w:rsidR="00774217" w:rsidRPr="007C31F0" w:rsidRDefault="00774217" w:rsidP="00280E7B">
            <w:pPr>
              <w:jc w:val="center"/>
              <w:rPr>
                <w:rFonts w:ascii="Times New Roman" w:hAnsi="Times New Roman"/>
                <w:iCs/>
                <w:sz w:val="24"/>
                <w:szCs w:val="24"/>
              </w:rPr>
            </w:pPr>
            <w:r w:rsidRPr="007C31F0">
              <w:rPr>
                <w:rFonts w:ascii="Times New Roman" w:hAnsi="Times New Roman"/>
                <w:iCs/>
                <w:sz w:val="24"/>
                <w:szCs w:val="24"/>
              </w:rPr>
              <w:t>(из бумаги и картона)</w:t>
            </w:r>
          </w:p>
        </w:tc>
        <w:tc>
          <w:tcPr>
            <w:tcW w:w="7117" w:type="dxa"/>
            <w:tcBorders>
              <w:top w:val="single" w:sz="4" w:space="0" w:color="auto"/>
              <w:left w:val="single" w:sz="4" w:space="0" w:color="auto"/>
              <w:bottom w:val="single" w:sz="4" w:space="0" w:color="auto"/>
              <w:right w:val="single" w:sz="4" w:space="0" w:color="auto"/>
            </w:tcBorders>
            <w:hideMark/>
          </w:tcPr>
          <w:p w:rsidR="00774217" w:rsidRPr="007C31F0" w:rsidRDefault="00774217" w:rsidP="00280E7B">
            <w:pPr>
              <w:rPr>
                <w:rFonts w:ascii="Times New Roman" w:hAnsi="Times New Roman"/>
                <w:iCs/>
                <w:sz w:val="24"/>
                <w:szCs w:val="24"/>
              </w:rPr>
            </w:pPr>
            <w:r w:rsidRPr="007C31F0">
              <w:rPr>
                <w:rFonts w:ascii="Times New Roman" w:hAnsi="Times New Roman"/>
                <w:iCs/>
                <w:sz w:val="24"/>
                <w:szCs w:val="24"/>
              </w:rPr>
              <w:t>Закреплять умения вырезать детали (по шаблонам или по замыслу) из картона, соединять их между собой  с помощью проволоки в полихлорвиниловой оболочке.</w:t>
            </w:r>
            <w:r w:rsidRPr="007C31F0">
              <w:rPr>
                <w:rFonts w:ascii="Times New Roman" w:hAnsi="Times New Roman"/>
                <w:iCs/>
                <w:sz w:val="24"/>
                <w:szCs w:val="24"/>
              </w:rPr>
              <w:tab/>
            </w:r>
          </w:p>
        </w:tc>
        <w:tc>
          <w:tcPr>
            <w:tcW w:w="5245" w:type="dxa"/>
            <w:tcBorders>
              <w:top w:val="single" w:sz="4" w:space="0" w:color="auto"/>
              <w:left w:val="single" w:sz="4" w:space="0" w:color="auto"/>
              <w:bottom w:val="single" w:sz="4" w:space="0" w:color="auto"/>
              <w:right w:val="single" w:sz="4" w:space="0" w:color="auto"/>
            </w:tcBorders>
            <w:hideMark/>
          </w:tcPr>
          <w:p w:rsidR="00774217" w:rsidRPr="007C31F0" w:rsidRDefault="00774217" w:rsidP="00280E7B">
            <w:pPr>
              <w:rPr>
                <w:rFonts w:ascii="Times New Roman" w:hAnsi="Times New Roman"/>
                <w:iCs/>
                <w:sz w:val="24"/>
                <w:szCs w:val="24"/>
              </w:rPr>
            </w:pPr>
            <w:r w:rsidRPr="007C31F0">
              <w:rPr>
                <w:rFonts w:ascii="Times New Roman" w:hAnsi="Times New Roman"/>
                <w:iCs/>
                <w:sz w:val="24"/>
                <w:szCs w:val="24"/>
              </w:rPr>
              <w:t>Разные шаблоны, куски тонкого цветного картона, проволока в оболочке, обрезки цветной бумаги в конвертах.</w:t>
            </w:r>
          </w:p>
        </w:tc>
      </w:tr>
      <w:tr w:rsidR="00774217" w:rsidRPr="007C31F0" w:rsidTr="00774217">
        <w:trPr>
          <w:gridAfter w:val="1"/>
          <w:wAfter w:w="236" w:type="dxa"/>
          <w:cantSplit/>
          <w:trHeight w:val="1342"/>
        </w:trPr>
        <w:tc>
          <w:tcPr>
            <w:tcW w:w="2092" w:type="dxa"/>
            <w:tcBorders>
              <w:top w:val="single" w:sz="4" w:space="0" w:color="auto"/>
              <w:left w:val="single" w:sz="4" w:space="0" w:color="auto"/>
              <w:bottom w:val="single" w:sz="4" w:space="0" w:color="auto"/>
              <w:right w:val="single" w:sz="4" w:space="0" w:color="auto"/>
            </w:tcBorders>
            <w:hideMark/>
          </w:tcPr>
          <w:p w:rsidR="00774217" w:rsidRPr="007C31F0" w:rsidRDefault="00774217" w:rsidP="00280E7B">
            <w:pPr>
              <w:jc w:val="center"/>
              <w:rPr>
                <w:rFonts w:ascii="Times New Roman" w:hAnsi="Times New Roman"/>
                <w:iCs/>
                <w:sz w:val="24"/>
                <w:szCs w:val="24"/>
              </w:rPr>
            </w:pPr>
            <w:r w:rsidRPr="007C31F0">
              <w:rPr>
                <w:rFonts w:ascii="Times New Roman" w:hAnsi="Times New Roman"/>
                <w:iCs/>
                <w:sz w:val="24"/>
                <w:szCs w:val="24"/>
              </w:rPr>
              <w:t>«Кармашек для расчесок»</w:t>
            </w:r>
          </w:p>
          <w:p w:rsidR="00774217" w:rsidRPr="007C31F0" w:rsidRDefault="00774217" w:rsidP="00280E7B">
            <w:pPr>
              <w:jc w:val="center"/>
              <w:rPr>
                <w:rFonts w:ascii="Times New Roman" w:hAnsi="Times New Roman"/>
                <w:b/>
                <w:iCs/>
                <w:sz w:val="24"/>
                <w:szCs w:val="24"/>
              </w:rPr>
            </w:pPr>
            <w:r w:rsidRPr="007C31F0">
              <w:rPr>
                <w:rFonts w:ascii="Times New Roman" w:hAnsi="Times New Roman"/>
                <w:iCs/>
                <w:sz w:val="24"/>
                <w:szCs w:val="24"/>
              </w:rPr>
              <w:t>(работа с тканью)</w:t>
            </w:r>
          </w:p>
        </w:tc>
        <w:tc>
          <w:tcPr>
            <w:tcW w:w="7117" w:type="dxa"/>
            <w:tcBorders>
              <w:top w:val="single" w:sz="4" w:space="0" w:color="auto"/>
              <w:left w:val="single" w:sz="4" w:space="0" w:color="auto"/>
              <w:bottom w:val="single" w:sz="4" w:space="0" w:color="auto"/>
              <w:right w:val="single" w:sz="4" w:space="0" w:color="auto"/>
            </w:tcBorders>
          </w:tcPr>
          <w:p w:rsidR="00774217" w:rsidRPr="007C31F0" w:rsidRDefault="00774217" w:rsidP="00280E7B">
            <w:pPr>
              <w:rPr>
                <w:rFonts w:ascii="Times New Roman" w:hAnsi="Times New Roman"/>
                <w:iCs/>
                <w:sz w:val="24"/>
                <w:szCs w:val="24"/>
              </w:rPr>
            </w:pPr>
            <w:r w:rsidRPr="007C31F0">
              <w:rPr>
                <w:rFonts w:ascii="Times New Roman" w:hAnsi="Times New Roman"/>
                <w:iCs/>
                <w:sz w:val="24"/>
                <w:szCs w:val="24"/>
              </w:rPr>
              <w:t>Учить вырезать детали для аппликации, пришивать их.  Закрепить  представление о клеенки, о ее  свойствах.</w:t>
            </w:r>
            <w:r w:rsidRPr="007C31F0">
              <w:rPr>
                <w:rFonts w:ascii="Times New Roman" w:hAnsi="Times New Roman"/>
                <w:iCs/>
                <w:sz w:val="24"/>
                <w:szCs w:val="24"/>
              </w:rPr>
              <w:tab/>
            </w:r>
          </w:p>
        </w:tc>
        <w:tc>
          <w:tcPr>
            <w:tcW w:w="5245" w:type="dxa"/>
            <w:tcBorders>
              <w:top w:val="single" w:sz="4" w:space="0" w:color="auto"/>
              <w:left w:val="single" w:sz="4" w:space="0" w:color="auto"/>
              <w:bottom w:val="single" w:sz="4" w:space="0" w:color="auto"/>
              <w:right w:val="single" w:sz="4" w:space="0" w:color="auto"/>
            </w:tcBorders>
            <w:hideMark/>
          </w:tcPr>
          <w:p w:rsidR="00774217" w:rsidRPr="007C31F0" w:rsidRDefault="00774217" w:rsidP="00280E7B">
            <w:pPr>
              <w:rPr>
                <w:rFonts w:ascii="Times New Roman" w:hAnsi="Times New Roman"/>
                <w:iCs/>
                <w:sz w:val="24"/>
                <w:szCs w:val="24"/>
              </w:rPr>
            </w:pPr>
            <w:r w:rsidRPr="007C31F0">
              <w:rPr>
                <w:rFonts w:ascii="Times New Roman" w:hAnsi="Times New Roman"/>
                <w:iCs/>
                <w:sz w:val="24"/>
                <w:szCs w:val="24"/>
              </w:rPr>
              <w:t>Клеенка. Ножницы, кусочки ткани. Иголка, нитки, игольница</w:t>
            </w:r>
          </w:p>
        </w:tc>
      </w:tr>
    </w:tbl>
    <w:p w:rsidR="00774217" w:rsidRPr="007C31F0" w:rsidRDefault="00774217" w:rsidP="00774217">
      <w:pPr>
        <w:spacing w:line="288" w:lineRule="auto"/>
        <w:rPr>
          <w:rFonts w:ascii="Times New Roman" w:eastAsia="Calibri" w:hAnsi="Times New Roman" w:cs="Times New Roman"/>
          <w:i/>
          <w:iCs/>
          <w:sz w:val="24"/>
          <w:szCs w:val="24"/>
          <w:lang w:eastAsia="en-US"/>
        </w:rPr>
      </w:pPr>
    </w:p>
    <w:p w:rsidR="006372F0" w:rsidRPr="00744472" w:rsidRDefault="006372F0" w:rsidP="006372F0">
      <w:pPr>
        <w:suppressAutoHyphens/>
        <w:spacing w:after="0" w:line="240" w:lineRule="auto"/>
        <w:jc w:val="center"/>
        <w:rPr>
          <w:rFonts w:ascii="Times New Roman" w:eastAsia="Times New Roman" w:hAnsi="Times New Roman" w:cs="Times New Roman"/>
          <w:sz w:val="24"/>
          <w:szCs w:val="24"/>
          <w:lang w:eastAsia="zh-CN"/>
        </w:rPr>
      </w:pPr>
    </w:p>
    <w:p w:rsidR="00291BC6" w:rsidRDefault="00291BC6" w:rsidP="00841B83">
      <w:pPr>
        <w:spacing w:after="0" w:line="240" w:lineRule="auto"/>
        <w:jc w:val="center"/>
        <w:rPr>
          <w:rFonts w:ascii="Times New Roman" w:eastAsia="Times New Roman" w:hAnsi="Times New Roman" w:cs="Times New Roman"/>
          <w:sz w:val="24"/>
          <w:szCs w:val="24"/>
          <w:lang w:eastAsia="zh-CN"/>
        </w:rPr>
      </w:pPr>
    </w:p>
    <w:p w:rsidR="003C01A2" w:rsidRDefault="003C01A2" w:rsidP="00841B83">
      <w:pPr>
        <w:spacing w:after="0" w:line="240" w:lineRule="auto"/>
        <w:jc w:val="center"/>
        <w:rPr>
          <w:rFonts w:ascii="Times New Roman" w:eastAsia="Times New Roman" w:hAnsi="Times New Roman" w:cs="Times New Roman"/>
          <w:sz w:val="24"/>
          <w:szCs w:val="24"/>
          <w:lang w:eastAsia="zh-CN"/>
        </w:rPr>
      </w:pPr>
    </w:p>
    <w:p w:rsidR="003C01A2" w:rsidRDefault="003C01A2" w:rsidP="00841B83">
      <w:pPr>
        <w:spacing w:after="0" w:line="240" w:lineRule="auto"/>
        <w:jc w:val="center"/>
        <w:rPr>
          <w:rFonts w:ascii="Times New Roman" w:hAnsi="Times New Roman" w:cs="Times New Roman"/>
          <w:b/>
          <w:bCs/>
          <w:sz w:val="24"/>
          <w:szCs w:val="24"/>
        </w:rPr>
      </w:pPr>
    </w:p>
    <w:p w:rsidR="00EE25FE" w:rsidRDefault="00EE25FE" w:rsidP="00841B83">
      <w:pPr>
        <w:spacing w:after="0" w:line="240" w:lineRule="auto"/>
        <w:jc w:val="center"/>
        <w:rPr>
          <w:rFonts w:ascii="Times New Roman" w:hAnsi="Times New Roman" w:cs="Times New Roman"/>
          <w:b/>
          <w:bCs/>
          <w:sz w:val="24"/>
          <w:szCs w:val="24"/>
        </w:rPr>
      </w:pPr>
    </w:p>
    <w:p w:rsidR="00EE25FE" w:rsidRDefault="00EE25FE" w:rsidP="00841B83">
      <w:pPr>
        <w:spacing w:after="0" w:line="240" w:lineRule="auto"/>
        <w:jc w:val="center"/>
        <w:rPr>
          <w:rFonts w:ascii="Times New Roman" w:hAnsi="Times New Roman" w:cs="Times New Roman"/>
          <w:b/>
          <w:bCs/>
          <w:sz w:val="24"/>
          <w:szCs w:val="24"/>
        </w:rPr>
      </w:pPr>
    </w:p>
    <w:p w:rsidR="00B95ABF" w:rsidRDefault="00B95ABF" w:rsidP="00841B83">
      <w:pPr>
        <w:spacing w:after="0" w:line="240" w:lineRule="auto"/>
        <w:jc w:val="center"/>
        <w:rPr>
          <w:rFonts w:ascii="Times New Roman" w:hAnsi="Times New Roman" w:cs="Times New Roman"/>
          <w:b/>
          <w:bCs/>
          <w:sz w:val="24"/>
          <w:szCs w:val="24"/>
        </w:rPr>
      </w:pPr>
    </w:p>
    <w:p w:rsidR="00B95ABF" w:rsidRDefault="00B95ABF" w:rsidP="00841B83">
      <w:pPr>
        <w:spacing w:after="0" w:line="240" w:lineRule="auto"/>
        <w:jc w:val="center"/>
        <w:rPr>
          <w:rFonts w:ascii="Times New Roman" w:hAnsi="Times New Roman" w:cs="Times New Roman"/>
          <w:b/>
          <w:bCs/>
          <w:sz w:val="24"/>
          <w:szCs w:val="24"/>
        </w:rPr>
      </w:pPr>
    </w:p>
    <w:p w:rsidR="00B95ABF" w:rsidRDefault="00B95ABF" w:rsidP="00841B83">
      <w:pPr>
        <w:spacing w:after="0" w:line="240" w:lineRule="auto"/>
        <w:jc w:val="center"/>
        <w:rPr>
          <w:rFonts w:ascii="Times New Roman" w:hAnsi="Times New Roman" w:cs="Times New Roman"/>
          <w:b/>
          <w:bCs/>
          <w:sz w:val="24"/>
          <w:szCs w:val="24"/>
        </w:rPr>
      </w:pPr>
    </w:p>
    <w:p w:rsidR="00B95ABF" w:rsidRDefault="00B95ABF" w:rsidP="00841B83">
      <w:pPr>
        <w:spacing w:after="0" w:line="240" w:lineRule="auto"/>
        <w:jc w:val="center"/>
        <w:rPr>
          <w:rFonts w:ascii="Times New Roman" w:hAnsi="Times New Roman" w:cs="Times New Roman"/>
          <w:b/>
          <w:bCs/>
          <w:sz w:val="24"/>
          <w:szCs w:val="24"/>
        </w:rPr>
      </w:pPr>
    </w:p>
    <w:p w:rsidR="00B95ABF" w:rsidRDefault="00B95ABF" w:rsidP="00841B83">
      <w:pPr>
        <w:spacing w:after="0" w:line="240" w:lineRule="auto"/>
        <w:jc w:val="center"/>
        <w:rPr>
          <w:rFonts w:ascii="Times New Roman" w:hAnsi="Times New Roman" w:cs="Times New Roman"/>
          <w:b/>
          <w:bCs/>
          <w:sz w:val="24"/>
          <w:szCs w:val="24"/>
        </w:rPr>
      </w:pPr>
    </w:p>
    <w:p w:rsidR="00B95ABF" w:rsidRDefault="00B95ABF" w:rsidP="00841B83">
      <w:pPr>
        <w:spacing w:after="0" w:line="240" w:lineRule="auto"/>
        <w:jc w:val="center"/>
        <w:rPr>
          <w:rFonts w:ascii="Times New Roman" w:hAnsi="Times New Roman" w:cs="Times New Roman"/>
          <w:b/>
          <w:bCs/>
          <w:sz w:val="24"/>
          <w:szCs w:val="24"/>
        </w:rPr>
      </w:pPr>
    </w:p>
    <w:p w:rsidR="00B95ABF" w:rsidRDefault="00B95ABF" w:rsidP="00841B83">
      <w:pPr>
        <w:spacing w:after="0" w:line="240" w:lineRule="auto"/>
        <w:jc w:val="center"/>
        <w:rPr>
          <w:rFonts w:ascii="Times New Roman" w:hAnsi="Times New Roman" w:cs="Times New Roman"/>
          <w:b/>
          <w:bCs/>
          <w:sz w:val="24"/>
          <w:szCs w:val="24"/>
        </w:rPr>
      </w:pPr>
    </w:p>
    <w:p w:rsidR="00B95ABF" w:rsidRDefault="00B95ABF" w:rsidP="00841B83">
      <w:pPr>
        <w:spacing w:after="0" w:line="240" w:lineRule="auto"/>
        <w:jc w:val="center"/>
        <w:rPr>
          <w:rFonts w:ascii="Times New Roman" w:hAnsi="Times New Roman" w:cs="Times New Roman"/>
          <w:b/>
          <w:bCs/>
          <w:sz w:val="24"/>
          <w:szCs w:val="24"/>
        </w:rPr>
      </w:pPr>
    </w:p>
    <w:p w:rsidR="00B95ABF" w:rsidRDefault="00B95ABF" w:rsidP="00841B83">
      <w:pPr>
        <w:spacing w:after="0" w:line="240" w:lineRule="auto"/>
        <w:jc w:val="center"/>
        <w:rPr>
          <w:rFonts w:ascii="Times New Roman" w:hAnsi="Times New Roman" w:cs="Times New Roman"/>
          <w:b/>
          <w:bCs/>
          <w:sz w:val="24"/>
          <w:szCs w:val="24"/>
        </w:rPr>
      </w:pPr>
    </w:p>
    <w:p w:rsidR="00B95ABF" w:rsidRDefault="00B95ABF" w:rsidP="00841B83">
      <w:pPr>
        <w:spacing w:after="0" w:line="240" w:lineRule="auto"/>
        <w:jc w:val="center"/>
        <w:rPr>
          <w:rFonts w:ascii="Times New Roman" w:hAnsi="Times New Roman" w:cs="Times New Roman"/>
          <w:b/>
          <w:bCs/>
          <w:sz w:val="24"/>
          <w:szCs w:val="24"/>
        </w:rPr>
      </w:pPr>
    </w:p>
    <w:p w:rsidR="00B95ABF" w:rsidRDefault="00B95ABF" w:rsidP="00841B83">
      <w:pPr>
        <w:spacing w:after="0" w:line="240" w:lineRule="auto"/>
        <w:jc w:val="center"/>
        <w:rPr>
          <w:rFonts w:ascii="Times New Roman" w:hAnsi="Times New Roman" w:cs="Times New Roman"/>
          <w:b/>
          <w:bCs/>
          <w:sz w:val="24"/>
          <w:szCs w:val="24"/>
        </w:rPr>
      </w:pPr>
    </w:p>
    <w:p w:rsidR="00B95ABF" w:rsidRDefault="00B95ABF" w:rsidP="00841B83">
      <w:pPr>
        <w:spacing w:after="0" w:line="240" w:lineRule="auto"/>
        <w:jc w:val="center"/>
        <w:rPr>
          <w:rFonts w:ascii="Times New Roman" w:hAnsi="Times New Roman" w:cs="Times New Roman"/>
          <w:b/>
          <w:bCs/>
          <w:sz w:val="24"/>
          <w:szCs w:val="24"/>
        </w:rPr>
      </w:pPr>
    </w:p>
    <w:p w:rsidR="00B95ABF" w:rsidRDefault="00B95ABF" w:rsidP="00841B83">
      <w:pPr>
        <w:spacing w:after="0" w:line="240" w:lineRule="auto"/>
        <w:jc w:val="center"/>
        <w:rPr>
          <w:rFonts w:ascii="Times New Roman" w:hAnsi="Times New Roman" w:cs="Times New Roman"/>
          <w:b/>
          <w:bCs/>
          <w:sz w:val="24"/>
          <w:szCs w:val="24"/>
        </w:rPr>
      </w:pPr>
    </w:p>
    <w:p w:rsidR="00B95ABF" w:rsidRDefault="00B95ABF" w:rsidP="00841B83">
      <w:pPr>
        <w:spacing w:after="0" w:line="240" w:lineRule="auto"/>
        <w:jc w:val="center"/>
        <w:rPr>
          <w:rFonts w:ascii="Times New Roman" w:hAnsi="Times New Roman" w:cs="Times New Roman"/>
          <w:b/>
          <w:bCs/>
          <w:sz w:val="24"/>
          <w:szCs w:val="24"/>
        </w:rPr>
      </w:pPr>
    </w:p>
    <w:p w:rsidR="00B95ABF" w:rsidRDefault="00B95ABF" w:rsidP="00841B83">
      <w:pPr>
        <w:spacing w:after="0" w:line="240" w:lineRule="auto"/>
        <w:jc w:val="center"/>
        <w:rPr>
          <w:rFonts w:ascii="Times New Roman" w:hAnsi="Times New Roman" w:cs="Times New Roman"/>
          <w:b/>
          <w:bCs/>
          <w:sz w:val="24"/>
          <w:szCs w:val="24"/>
        </w:rPr>
      </w:pPr>
    </w:p>
    <w:p w:rsidR="00B95ABF" w:rsidRDefault="00B95ABF" w:rsidP="00841B83">
      <w:pPr>
        <w:spacing w:after="0" w:line="240" w:lineRule="auto"/>
        <w:jc w:val="center"/>
        <w:rPr>
          <w:rFonts w:ascii="Times New Roman" w:hAnsi="Times New Roman" w:cs="Times New Roman"/>
          <w:b/>
          <w:bCs/>
          <w:sz w:val="24"/>
          <w:szCs w:val="24"/>
        </w:rPr>
      </w:pPr>
    </w:p>
    <w:p w:rsidR="00B95ABF" w:rsidRDefault="00B95ABF" w:rsidP="00841B83">
      <w:pPr>
        <w:spacing w:after="0" w:line="240" w:lineRule="auto"/>
        <w:jc w:val="center"/>
        <w:rPr>
          <w:rFonts w:ascii="Times New Roman" w:hAnsi="Times New Roman" w:cs="Times New Roman"/>
          <w:b/>
          <w:bCs/>
          <w:sz w:val="24"/>
          <w:szCs w:val="24"/>
        </w:rPr>
      </w:pPr>
    </w:p>
    <w:p w:rsidR="003E12F4" w:rsidRPr="004E32E8" w:rsidRDefault="00377EA9" w:rsidP="00841B83">
      <w:pPr>
        <w:spacing w:after="0" w:line="240" w:lineRule="auto"/>
        <w:jc w:val="center"/>
        <w:rPr>
          <w:rFonts w:ascii="Times New Roman" w:hAnsi="Times New Roman" w:cs="Times New Roman"/>
          <w:b/>
          <w:bCs/>
          <w:sz w:val="24"/>
          <w:szCs w:val="24"/>
        </w:rPr>
      </w:pPr>
      <w:r w:rsidRPr="004E32E8">
        <w:rPr>
          <w:rFonts w:ascii="Times New Roman" w:hAnsi="Times New Roman" w:cs="Times New Roman"/>
          <w:b/>
          <w:bCs/>
          <w:sz w:val="24"/>
          <w:szCs w:val="24"/>
        </w:rPr>
        <w:lastRenderedPageBreak/>
        <w:t>4. Физическое развитие</w:t>
      </w:r>
    </w:p>
    <w:p w:rsidR="003E12F4" w:rsidRPr="006372F0" w:rsidRDefault="003E12F4" w:rsidP="00841B83">
      <w:pPr>
        <w:spacing w:after="0" w:line="240" w:lineRule="auto"/>
        <w:jc w:val="center"/>
        <w:rPr>
          <w:rFonts w:ascii="Times New Roman" w:hAnsi="Times New Roman" w:cs="Times New Roman"/>
          <w:b/>
          <w:bCs/>
          <w:sz w:val="24"/>
          <w:szCs w:val="24"/>
        </w:rPr>
      </w:pPr>
    </w:p>
    <w:tbl>
      <w:tblPr>
        <w:tblStyle w:val="a8"/>
        <w:tblW w:w="14737" w:type="dxa"/>
        <w:tblLook w:val="04A0" w:firstRow="1" w:lastRow="0" w:firstColumn="1" w:lastColumn="0" w:noHBand="0" w:noVBand="1"/>
      </w:tblPr>
      <w:tblGrid>
        <w:gridCol w:w="949"/>
        <w:gridCol w:w="1881"/>
        <w:gridCol w:w="8647"/>
        <w:gridCol w:w="3260"/>
      </w:tblGrid>
      <w:tr w:rsidR="006372F0" w:rsidRPr="006372F0" w:rsidTr="00416CF3">
        <w:tc>
          <w:tcPr>
            <w:tcW w:w="949" w:type="dxa"/>
            <w:vAlign w:val="center"/>
          </w:tcPr>
          <w:p w:rsidR="00377EA9" w:rsidRPr="006372F0" w:rsidRDefault="00377EA9" w:rsidP="00377EA9">
            <w:pPr>
              <w:jc w:val="center"/>
              <w:rPr>
                <w:rFonts w:ascii="Times New Roman" w:eastAsia="Calibri" w:hAnsi="Times New Roman" w:cs="Times New Roman"/>
                <w:sz w:val="24"/>
                <w:szCs w:val="24"/>
              </w:rPr>
            </w:pPr>
            <w:r w:rsidRPr="006372F0">
              <w:rPr>
                <w:rFonts w:ascii="Times New Roman" w:eastAsia="Calibri" w:hAnsi="Times New Roman" w:cs="Times New Roman"/>
                <w:sz w:val="24"/>
                <w:szCs w:val="24"/>
              </w:rPr>
              <w:t>Месяц</w:t>
            </w:r>
          </w:p>
        </w:tc>
        <w:tc>
          <w:tcPr>
            <w:tcW w:w="1881" w:type="dxa"/>
            <w:vAlign w:val="center"/>
          </w:tcPr>
          <w:p w:rsidR="00377EA9" w:rsidRPr="006372F0" w:rsidRDefault="00377EA9" w:rsidP="00377EA9">
            <w:pPr>
              <w:jc w:val="center"/>
              <w:rPr>
                <w:rFonts w:ascii="Times New Roman" w:eastAsia="Calibri" w:hAnsi="Times New Roman" w:cs="Times New Roman"/>
                <w:sz w:val="24"/>
                <w:szCs w:val="24"/>
              </w:rPr>
            </w:pPr>
            <w:r w:rsidRPr="006372F0">
              <w:rPr>
                <w:rFonts w:ascii="Times New Roman" w:eastAsia="Calibri" w:hAnsi="Times New Roman" w:cs="Times New Roman"/>
                <w:sz w:val="24"/>
                <w:szCs w:val="24"/>
              </w:rPr>
              <w:t>Тема</w:t>
            </w:r>
          </w:p>
        </w:tc>
        <w:tc>
          <w:tcPr>
            <w:tcW w:w="8647" w:type="dxa"/>
            <w:vAlign w:val="center"/>
          </w:tcPr>
          <w:p w:rsidR="00377EA9" w:rsidRPr="006372F0" w:rsidRDefault="00377EA9" w:rsidP="00377EA9">
            <w:pPr>
              <w:jc w:val="center"/>
              <w:rPr>
                <w:rFonts w:ascii="Times New Roman" w:eastAsia="Calibri" w:hAnsi="Times New Roman" w:cs="Times New Roman"/>
                <w:sz w:val="24"/>
                <w:szCs w:val="24"/>
              </w:rPr>
            </w:pPr>
            <w:r w:rsidRPr="006372F0">
              <w:rPr>
                <w:rFonts w:ascii="Times New Roman" w:eastAsia="Calibri" w:hAnsi="Times New Roman" w:cs="Times New Roman"/>
                <w:sz w:val="24"/>
                <w:szCs w:val="24"/>
              </w:rPr>
              <w:t xml:space="preserve">Цель </w:t>
            </w:r>
          </w:p>
        </w:tc>
        <w:tc>
          <w:tcPr>
            <w:tcW w:w="3260" w:type="dxa"/>
          </w:tcPr>
          <w:p w:rsidR="00377EA9" w:rsidRPr="006372F0" w:rsidRDefault="00483D36" w:rsidP="00377EA9">
            <w:pPr>
              <w:jc w:val="center"/>
              <w:rPr>
                <w:rFonts w:ascii="Times New Roman" w:eastAsia="Calibri" w:hAnsi="Times New Roman" w:cs="Times New Roman"/>
                <w:sz w:val="24"/>
                <w:szCs w:val="24"/>
              </w:rPr>
            </w:pPr>
            <w:r w:rsidRPr="006372F0">
              <w:rPr>
                <w:rFonts w:ascii="Times New Roman" w:eastAsia="Calibri" w:hAnsi="Times New Roman" w:cs="Times New Roman"/>
                <w:sz w:val="24"/>
                <w:szCs w:val="24"/>
              </w:rPr>
              <w:t>Пособия</w:t>
            </w:r>
          </w:p>
        </w:tc>
      </w:tr>
      <w:tr w:rsidR="006372F0" w:rsidRPr="006372F0" w:rsidTr="00416CF3">
        <w:tc>
          <w:tcPr>
            <w:tcW w:w="949" w:type="dxa"/>
            <w:vMerge w:val="restart"/>
            <w:textDirection w:val="btLr"/>
            <w:vAlign w:val="center"/>
          </w:tcPr>
          <w:p w:rsidR="00377EA9" w:rsidRPr="006372F0" w:rsidRDefault="00377EA9" w:rsidP="00377EA9">
            <w:pPr>
              <w:ind w:left="113" w:right="113"/>
              <w:jc w:val="center"/>
              <w:rPr>
                <w:rFonts w:ascii="Times New Roman" w:eastAsia="Calibri" w:hAnsi="Times New Roman" w:cs="Times New Roman"/>
                <w:sz w:val="24"/>
                <w:szCs w:val="24"/>
              </w:rPr>
            </w:pPr>
            <w:r w:rsidRPr="006372F0">
              <w:rPr>
                <w:rFonts w:ascii="Times New Roman" w:eastAsia="Calibri" w:hAnsi="Times New Roman" w:cs="Times New Roman"/>
                <w:sz w:val="24"/>
                <w:szCs w:val="24"/>
              </w:rPr>
              <w:t xml:space="preserve">Сентябрь </w:t>
            </w:r>
          </w:p>
        </w:tc>
        <w:tc>
          <w:tcPr>
            <w:tcW w:w="1881" w:type="dxa"/>
          </w:tcPr>
          <w:p w:rsidR="00377EA9" w:rsidRPr="006372F0" w:rsidRDefault="00483D36" w:rsidP="00377EA9">
            <w:pPr>
              <w:rPr>
                <w:rFonts w:ascii="Times New Roman" w:eastAsia="Calibri" w:hAnsi="Times New Roman" w:cs="Times New Roman"/>
                <w:sz w:val="24"/>
                <w:szCs w:val="24"/>
              </w:rPr>
            </w:pPr>
            <w:r w:rsidRPr="006372F0">
              <w:rPr>
                <w:rFonts w:ascii="Times New Roman" w:eastAsia="Calibri" w:hAnsi="Times New Roman" w:cs="Times New Roman"/>
                <w:sz w:val="24"/>
                <w:szCs w:val="24"/>
              </w:rPr>
              <w:t>Занятие 1-2</w:t>
            </w:r>
          </w:p>
        </w:tc>
        <w:tc>
          <w:tcPr>
            <w:tcW w:w="8647" w:type="dxa"/>
          </w:tcPr>
          <w:p w:rsidR="00483D36" w:rsidRPr="006372F0" w:rsidRDefault="00483D36" w:rsidP="00124ED2">
            <w:pPr>
              <w:shd w:val="clear" w:color="auto" w:fill="FFFFFF"/>
              <w:rPr>
                <w:rFonts w:ascii="Times New Roman" w:eastAsia="Times New Roman" w:hAnsi="Times New Roman" w:cs="Times New Roman"/>
                <w:sz w:val="24"/>
                <w:szCs w:val="24"/>
              </w:rPr>
            </w:pPr>
            <w:r w:rsidRPr="006372F0">
              <w:rPr>
                <w:rFonts w:ascii="Times New Roman" w:eastAsia="Times New Roman" w:hAnsi="Times New Roman" w:cs="Times New Roman"/>
                <w:sz w:val="24"/>
                <w:szCs w:val="24"/>
              </w:rPr>
              <w:t>Упражнять детей в ходьбе и беге в колонне по одному, в беге врассыпную; учить сохранять устойчивое равновесие, формируя правильную осанку при ходьбе по гимнастической скамейке; упражнять в энергичном отталкивании двумя ногами от пола (земли), в прыжках с продвижением вперед; упражнять в перебрасывании мяча.</w:t>
            </w:r>
          </w:p>
          <w:p w:rsidR="00377EA9" w:rsidRPr="006372F0" w:rsidRDefault="00377EA9" w:rsidP="00377EA9">
            <w:pPr>
              <w:spacing w:line="315" w:lineRule="atLeast"/>
              <w:rPr>
                <w:rFonts w:ascii="Times New Roman" w:hAnsi="Times New Roman" w:cs="Times New Roman"/>
                <w:sz w:val="24"/>
                <w:szCs w:val="24"/>
              </w:rPr>
            </w:pPr>
          </w:p>
        </w:tc>
        <w:tc>
          <w:tcPr>
            <w:tcW w:w="3260" w:type="dxa"/>
            <w:vAlign w:val="center"/>
          </w:tcPr>
          <w:p w:rsidR="00483D36" w:rsidRPr="006372F0" w:rsidRDefault="00483D36" w:rsidP="00483D36">
            <w:pPr>
              <w:shd w:val="clear" w:color="auto" w:fill="FFFFFF"/>
              <w:rPr>
                <w:rFonts w:ascii="Times New Roman" w:eastAsia="Times New Roman" w:hAnsi="Times New Roman" w:cs="Times New Roman"/>
                <w:sz w:val="24"/>
                <w:szCs w:val="24"/>
              </w:rPr>
            </w:pPr>
            <w:r w:rsidRPr="006372F0">
              <w:rPr>
                <w:rFonts w:ascii="Times New Roman" w:eastAsia="Times New Roman" w:hAnsi="Times New Roman" w:cs="Times New Roman"/>
                <w:sz w:val="24"/>
                <w:szCs w:val="24"/>
              </w:rPr>
              <w:t>2 гимнастические скамейки (высота 30—35 см), 8—10 кубиков (высота 6 см), мячи (диаметр 10—12 см) на полгруппы.</w:t>
            </w:r>
          </w:p>
          <w:p w:rsidR="00377EA9" w:rsidRPr="006372F0" w:rsidRDefault="00377EA9" w:rsidP="00377EA9">
            <w:pPr>
              <w:jc w:val="center"/>
              <w:rPr>
                <w:rFonts w:ascii="Times New Roman" w:eastAsia="Calibri" w:hAnsi="Times New Roman" w:cs="Times New Roman"/>
                <w:sz w:val="24"/>
                <w:szCs w:val="24"/>
              </w:rPr>
            </w:pPr>
          </w:p>
        </w:tc>
      </w:tr>
      <w:tr w:rsidR="006372F0" w:rsidRPr="006372F0" w:rsidTr="00416CF3">
        <w:tc>
          <w:tcPr>
            <w:tcW w:w="949" w:type="dxa"/>
            <w:vMerge/>
          </w:tcPr>
          <w:p w:rsidR="00377EA9" w:rsidRPr="006372F0" w:rsidRDefault="00377EA9" w:rsidP="00377EA9">
            <w:pPr>
              <w:rPr>
                <w:rFonts w:ascii="Times New Roman" w:eastAsia="Calibri" w:hAnsi="Times New Roman" w:cs="Times New Roman"/>
                <w:sz w:val="24"/>
                <w:szCs w:val="24"/>
              </w:rPr>
            </w:pPr>
          </w:p>
        </w:tc>
        <w:tc>
          <w:tcPr>
            <w:tcW w:w="1881" w:type="dxa"/>
          </w:tcPr>
          <w:p w:rsidR="00377EA9" w:rsidRPr="006372F0" w:rsidRDefault="00377EA9" w:rsidP="00377EA9">
            <w:pPr>
              <w:rPr>
                <w:rFonts w:ascii="Times New Roman" w:eastAsia="Calibri" w:hAnsi="Times New Roman" w:cs="Times New Roman"/>
                <w:sz w:val="24"/>
                <w:szCs w:val="24"/>
              </w:rPr>
            </w:pPr>
            <w:r w:rsidRPr="006372F0">
              <w:rPr>
                <w:rFonts w:ascii="Times New Roman" w:eastAsia="Calibri" w:hAnsi="Times New Roman" w:cs="Times New Roman"/>
                <w:sz w:val="24"/>
                <w:szCs w:val="24"/>
              </w:rPr>
              <w:t>Занятие</w:t>
            </w:r>
            <w:r w:rsidR="00483D36" w:rsidRPr="006372F0">
              <w:rPr>
                <w:rFonts w:ascii="Times New Roman" w:eastAsia="Calibri" w:hAnsi="Times New Roman" w:cs="Times New Roman"/>
                <w:sz w:val="24"/>
                <w:szCs w:val="24"/>
              </w:rPr>
              <w:t xml:space="preserve"> 3</w:t>
            </w:r>
          </w:p>
        </w:tc>
        <w:tc>
          <w:tcPr>
            <w:tcW w:w="8647" w:type="dxa"/>
          </w:tcPr>
          <w:p w:rsidR="00483D36" w:rsidRPr="006372F0" w:rsidRDefault="00483D36" w:rsidP="00483D36">
            <w:pPr>
              <w:shd w:val="clear" w:color="auto" w:fill="FFFFFF"/>
              <w:rPr>
                <w:rFonts w:ascii="Times New Roman" w:eastAsia="Times New Roman" w:hAnsi="Times New Roman" w:cs="Times New Roman"/>
                <w:sz w:val="24"/>
                <w:szCs w:val="24"/>
              </w:rPr>
            </w:pPr>
            <w:r w:rsidRPr="006372F0">
              <w:rPr>
                <w:rFonts w:ascii="Times New Roman" w:eastAsia="Times New Roman" w:hAnsi="Times New Roman" w:cs="Times New Roman"/>
                <w:sz w:val="24"/>
                <w:szCs w:val="24"/>
              </w:rPr>
              <w:t>Упражнять в построении в колонну по одному; упражнять в равновесии и прыжках.</w:t>
            </w:r>
          </w:p>
          <w:p w:rsidR="00377EA9" w:rsidRPr="006372F0" w:rsidRDefault="00377EA9" w:rsidP="00377EA9">
            <w:pPr>
              <w:rPr>
                <w:rFonts w:ascii="Times New Roman" w:eastAsia="Calibri" w:hAnsi="Times New Roman" w:cs="Times New Roman"/>
                <w:sz w:val="24"/>
                <w:szCs w:val="24"/>
              </w:rPr>
            </w:pPr>
          </w:p>
          <w:p w:rsidR="00377EA9" w:rsidRPr="006372F0" w:rsidRDefault="00377EA9" w:rsidP="00377EA9">
            <w:pPr>
              <w:rPr>
                <w:rFonts w:ascii="Times New Roman" w:eastAsia="Calibri" w:hAnsi="Times New Roman" w:cs="Times New Roman"/>
                <w:sz w:val="24"/>
                <w:szCs w:val="24"/>
              </w:rPr>
            </w:pPr>
          </w:p>
        </w:tc>
        <w:tc>
          <w:tcPr>
            <w:tcW w:w="3260" w:type="dxa"/>
            <w:vAlign w:val="center"/>
          </w:tcPr>
          <w:p w:rsidR="00377EA9" w:rsidRPr="006372F0" w:rsidRDefault="00483D36" w:rsidP="00377EA9">
            <w:pPr>
              <w:jc w:val="center"/>
              <w:rPr>
                <w:rFonts w:ascii="Times New Roman" w:eastAsia="Calibri" w:hAnsi="Times New Roman" w:cs="Times New Roman"/>
                <w:sz w:val="24"/>
                <w:szCs w:val="24"/>
              </w:rPr>
            </w:pPr>
            <w:r w:rsidRPr="006372F0">
              <w:rPr>
                <w:rFonts w:ascii="Times New Roman" w:eastAsia="Times New Roman" w:hAnsi="Times New Roman" w:cs="Times New Roman"/>
                <w:sz w:val="24"/>
                <w:szCs w:val="24"/>
                <w:lang w:eastAsia="ru-RU"/>
              </w:rPr>
              <w:t xml:space="preserve">Мешочки по количеству детей, </w:t>
            </w:r>
            <w:proofErr w:type="gramStart"/>
            <w:r w:rsidRPr="006372F0">
              <w:rPr>
                <w:rFonts w:ascii="Times New Roman" w:eastAsia="Times New Roman" w:hAnsi="Times New Roman" w:cs="Times New Roman"/>
                <w:sz w:val="24"/>
                <w:szCs w:val="24"/>
                <w:lang w:eastAsia="ru-RU"/>
              </w:rPr>
              <w:t>З</w:t>
            </w:r>
            <w:proofErr w:type="gramEnd"/>
            <w:r w:rsidRPr="006372F0">
              <w:rPr>
                <w:rFonts w:ascii="Times New Roman" w:eastAsia="Times New Roman" w:hAnsi="Times New Roman" w:cs="Times New Roman"/>
                <w:sz w:val="24"/>
                <w:szCs w:val="24"/>
                <w:lang w:eastAsia="ru-RU"/>
              </w:rPr>
              <w:t xml:space="preserve"> кубика, 2—З обруча, 2 шнура, ленточки для игры</w:t>
            </w:r>
          </w:p>
        </w:tc>
      </w:tr>
      <w:tr w:rsidR="006372F0" w:rsidRPr="006372F0" w:rsidTr="00416CF3">
        <w:tc>
          <w:tcPr>
            <w:tcW w:w="949" w:type="dxa"/>
            <w:vMerge/>
          </w:tcPr>
          <w:p w:rsidR="00377EA9" w:rsidRPr="006372F0" w:rsidRDefault="00377EA9" w:rsidP="00377EA9">
            <w:pPr>
              <w:rPr>
                <w:rFonts w:ascii="Times New Roman" w:eastAsia="Calibri" w:hAnsi="Times New Roman" w:cs="Times New Roman"/>
                <w:sz w:val="24"/>
                <w:szCs w:val="24"/>
              </w:rPr>
            </w:pPr>
          </w:p>
        </w:tc>
        <w:tc>
          <w:tcPr>
            <w:tcW w:w="1881" w:type="dxa"/>
          </w:tcPr>
          <w:p w:rsidR="00377EA9" w:rsidRPr="006372F0" w:rsidRDefault="00377EA9" w:rsidP="00377EA9">
            <w:pPr>
              <w:rPr>
                <w:rFonts w:ascii="Times New Roman" w:eastAsia="Calibri" w:hAnsi="Times New Roman" w:cs="Times New Roman"/>
                <w:sz w:val="24"/>
                <w:szCs w:val="24"/>
              </w:rPr>
            </w:pPr>
            <w:r w:rsidRPr="006372F0">
              <w:rPr>
                <w:rFonts w:ascii="Times New Roman" w:eastAsia="Calibri" w:hAnsi="Times New Roman" w:cs="Times New Roman"/>
                <w:sz w:val="24"/>
                <w:szCs w:val="24"/>
              </w:rPr>
              <w:t>Занятие</w:t>
            </w:r>
            <w:r w:rsidR="00483D36" w:rsidRPr="006372F0">
              <w:rPr>
                <w:rFonts w:ascii="Times New Roman" w:eastAsia="Calibri" w:hAnsi="Times New Roman" w:cs="Times New Roman"/>
                <w:sz w:val="24"/>
                <w:szCs w:val="24"/>
                <w:lang w:val="en-US"/>
              </w:rPr>
              <w:t xml:space="preserve"> </w:t>
            </w:r>
            <w:r w:rsidR="00483D36" w:rsidRPr="006372F0">
              <w:rPr>
                <w:rFonts w:ascii="Times New Roman" w:eastAsia="Calibri" w:hAnsi="Times New Roman" w:cs="Times New Roman"/>
                <w:sz w:val="24"/>
                <w:szCs w:val="24"/>
              </w:rPr>
              <w:t>4</w:t>
            </w:r>
            <w:r w:rsidR="00124ED2" w:rsidRPr="006372F0">
              <w:rPr>
                <w:rFonts w:ascii="Times New Roman" w:eastAsia="Calibri" w:hAnsi="Times New Roman" w:cs="Times New Roman"/>
                <w:sz w:val="24"/>
                <w:szCs w:val="24"/>
              </w:rPr>
              <w:t>-5</w:t>
            </w:r>
          </w:p>
        </w:tc>
        <w:tc>
          <w:tcPr>
            <w:tcW w:w="8647" w:type="dxa"/>
          </w:tcPr>
          <w:p w:rsidR="00483D36" w:rsidRPr="006372F0" w:rsidRDefault="00483D36" w:rsidP="00124ED2">
            <w:pPr>
              <w:shd w:val="clear" w:color="auto" w:fill="FFFFFF"/>
              <w:rPr>
                <w:rFonts w:ascii="Times New Roman" w:eastAsia="Times New Roman" w:hAnsi="Times New Roman" w:cs="Times New Roman"/>
                <w:sz w:val="24"/>
                <w:szCs w:val="24"/>
              </w:rPr>
            </w:pPr>
            <w:r w:rsidRPr="006372F0">
              <w:rPr>
                <w:rFonts w:ascii="Times New Roman" w:eastAsia="Times New Roman" w:hAnsi="Times New Roman" w:cs="Times New Roman"/>
                <w:sz w:val="24"/>
                <w:szCs w:val="24"/>
              </w:rPr>
              <w:t>Повторить ходьбу и бег между предметами; учить ходьбе на носках; обучать энергичному отталкиванию двумя ногами от пола (земли) и взмаху рук в прыжках с доставанием до предмета (в высоту); упражнять в подбрасывании мяча вверх двумя руками; бег до 1,5 мин.</w:t>
            </w:r>
          </w:p>
          <w:p w:rsidR="00377EA9" w:rsidRPr="006372F0" w:rsidRDefault="00377EA9" w:rsidP="00483D36">
            <w:pPr>
              <w:shd w:val="clear" w:color="auto" w:fill="FFFFFF"/>
              <w:ind w:firstLine="300"/>
              <w:rPr>
                <w:rFonts w:ascii="Times New Roman" w:eastAsia="Calibri" w:hAnsi="Times New Roman" w:cs="Times New Roman"/>
                <w:sz w:val="24"/>
                <w:szCs w:val="24"/>
              </w:rPr>
            </w:pPr>
          </w:p>
        </w:tc>
        <w:tc>
          <w:tcPr>
            <w:tcW w:w="3260" w:type="dxa"/>
            <w:vAlign w:val="center"/>
          </w:tcPr>
          <w:p w:rsidR="00377EA9" w:rsidRPr="006372F0" w:rsidRDefault="00124ED2" w:rsidP="00124ED2">
            <w:pPr>
              <w:rPr>
                <w:rFonts w:ascii="Times New Roman" w:eastAsia="Calibri" w:hAnsi="Times New Roman" w:cs="Times New Roman"/>
                <w:sz w:val="24"/>
                <w:szCs w:val="24"/>
              </w:rPr>
            </w:pPr>
            <w:r w:rsidRPr="006372F0">
              <w:rPr>
                <w:rFonts w:ascii="Times New Roman" w:eastAsia="Times New Roman" w:hAnsi="Times New Roman" w:cs="Times New Roman"/>
                <w:sz w:val="24"/>
                <w:szCs w:val="24"/>
                <w:lang w:eastAsia="ru-RU"/>
              </w:rPr>
              <w:t>Мячи (диаметр 6—8 см) по количеству детей, 2 стойки, шнур, несколько ленточек</w:t>
            </w:r>
            <w:r w:rsidR="00483D36" w:rsidRPr="006372F0">
              <w:rPr>
                <w:rFonts w:ascii="Times New Roman" w:eastAsia="Times New Roman" w:hAnsi="Times New Roman" w:cs="Times New Roman"/>
                <w:sz w:val="24"/>
                <w:szCs w:val="24"/>
                <w:lang w:eastAsia="ru-RU"/>
              </w:rPr>
              <w:t>.</w:t>
            </w:r>
          </w:p>
        </w:tc>
      </w:tr>
      <w:tr w:rsidR="006372F0" w:rsidRPr="006372F0" w:rsidTr="00416CF3">
        <w:tc>
          <w:tcPr>
            <w:tcW w:w="949" w:type="dxa"/>
            <w:vMerge/>
          </w:tcPr>
          <w:p w:rsidR="00377EA9" w:rsidRPr="006372F0" w:rsidRDefault="00377EA9" w:rsidP="00377EA9">
            <w:pPr>
              <w:rPr>
                <w:rFonts w:ascii="Times New Roman" w:eastAsia="Calibri" w:hAnsi="Times New Roman" w:cs="Times New Roman"/>
                <w:sz w:val="24"/>
                <w:szCs w:val="24"/>
              </w:rPr>
            </w:pPr>
          </w:p>
        </w:tc>
        <w:tc>
          <w:tcPr>
            <w:tcW w:w="1881" w:type="dxa"/>
          </w:tcPr>
          <w:p w:rsidR="00377EA9" w:rsidRPr="006372F0" w:rsidRDefault="00377EA9" w:rsidP="00377EA9">
            <w:pPr>
              <w:rPr>
                <w:rFonts w:ascii="Times New Roman" w:eastAsia="Calibri" w:hAnsi="Times New Roman" w:cs="Times New Roman"/>
                <w:sz w:val="24"/>
                <w:szCs w:val="24"/>
              </w:rPr>
            </w:pPr>
            <w:r w:rsidRPr="006372F0">
              <w:rPr>
                <w:rFonts w:ascii="Times New Roman" w:eastAsia="Calibri" w:hAnsi="Times New Roman" w:cs="Times New Roman"/>
                <w:sz w:val="24"/>
                <w:szCs w:val="24"/>
              </w:rPr>
              <w:t>Занятие</w:t>
            </w:r>
            <w:r w:rsidR="00124ED2" w:rsidRPr="006372F0">
              <w:rPr>
                <w:rFonts w:ascii="Times New Roman" w:eastAsia="Calibri" w:hAnsi="Times New Roman" w:cs="Times New Roman"/>
                <w:sz w:val="24"/>
                <w:szCs w:val="24"/>
                <w:lang w:val="en-US"/>
              </w:rPr>
              <w:t xml:space="preserve"> </w:t>
            </w:r>
            <w:r w:rsidR="00124ED2" w:rsidRPr="006372F0">
              <w:rPr>
                <w:rFonts w:ascii="Times New Roman" w:eastAsia="Calibri" w:hAnsi="Times New Roman" w:cs="Times New Roman"/>
                <w:sz w:val="24"/>
                <w:szCs w:val="24"/>
              </w:rPr>
              <w:t>6</w:t>
            </w:r>
          </w:p>
          <w:p w:rsidR="00377EA9" w:rsidRPr="006372F0" w:rsidRDefault="00377EA9" w:rsidP="00124ED2">
            <w:pPr>
              <w:rPr>
                <w:rFonts w:ascii="Times New Roman" w:eastAsia="Calibri" w:hAnsi="Times New Roman" w:cs="Times New Roman"/>
                <w:sz w:val="24"/>
                <w:szCs w:val="24"/>
              </w:rPr>
            </w:pPr>
          </w:p>
        </w:tc>
        <w:tc>
          <w:tcPr>
            <w:tcW w:w="8647" w:type="dxa"/>
          </w:tcPr>
          <w:p w:rsidR="00124ED2" w:rsidRPr="006372F0" w:rsidRDefault="00124ED2" w:rsidP="00124ED2">
            <w:pPr>
              <w:shd w:val="clear" w:color="auto" w:fill="FFFFFF"/>
              <w:rPr>
                <w:rFonts w:ascii="Times New Roman" w:eastAsia="Times New Roman" w:hAnsi="Times New Roman" w:cs="Times New Roman"/>
                <w:sz w:val="24"/>
                <w:szCs w:val="24"/>
              </w:rPr>
            </w:pPr>
            <w:r w:rsidRPr="006372F0">
              <w:rPr>
                <w:rFonts w:ascii="Times New Roman" w:eastAsia="Times New Roman" w:hAnsi="Times New Roman" w:cs="Times New Roman"/>
                <w:sz w:val="24"/>
                <w:szCs w:val="24"/>
              </w:rPr>
              <w:t xml:space="preserve"> Упражнять в ходьбе и беге между предметами, врассыпную с остановкой по сигналу воспитателя; развивать ловкость в беге, не задевать за предметы; повторить упражнения в прыжках; разучить игровые упражнения с мячом.</w:t>
            </w:r>
          </w:p>
          <w:p w:rsidR="00377EA9" w:rsidRPr="006372F0" w:rsidRDefault="00377EA9" w:rsidP="00124ED2">
            <w:pPr>
              <w:shd w:val="clear" w:color="auto" w:fill="FFFFFF"/>
              <w:ind w:firstLine="300"/>
              <w:rPr>
                <w:rFonts w:ascii="Times New Roman" w:eastAsia="Calibri" w:hAnsi="Times New Roman" w:cs="Times New Roman"/>
                <w:sz w:val="24"/>
                <w:szCs w:val="24"/>
              </w:rPr>
            </w:pPr>
          </w:p>
        </w:tc>
        <w:tc>
          <w:tcPr>
            <w:tcW w:w="3260" w:type="dxa"/>
            <w:vAlign w:val="center"/>
          </w:tcPr>
          <w:p w:rsidR="00124ED2" w:rsidRPr="006372F0" w:rsidRDefault="00124ED2" w:rsidP="00124ED2">
            <w:pPr>
              <w:shd w:val="clear" w:color="auto" w:fill="FFFFFF"/>
              <w:rPr>
                <w:rFonts w:ascii="Times New Roman" w:eastAsia="Times New Roman" w:hAnsi="Times New Roman" w:cs="Times New Roman"/>
                <w:sz w:val="24"/>
                <w:szCs w:val="24"/>
              </w:rPr>
            </w:pPr>
            <w:r w:rsidRPr="006372F0">
              <w:rPr>
                <w:rFonts w:ascii="Times New Roman" w:eastAsia="Times New Roman" w:hAnsi="Times New Roman" w:cs="Times New Roman"/>
                <w:sz w:val="24"/>
                <w:szCs w:val="24"/>
              </w:rPr>
              <w:t>3—4 мяча, 5—6 кеглей.</w:t>
            </w:r>
          </w:p>
          <w:p w:rsidR="00377EA9" w:rsidRPr="006372F0" w:rsidRDefault="00377EA9" w:rsidP="00377EA9">
            <w:pPr>
              <w:jc w:val="center"/>
              <w:rPr>
                <w:rFonts w:ascii="Times New Roman" w:eastAsia="Calibri" w:hAnsi="Times New Roman" w:cs="Times New Roman"/>
                <w:sz w:val="24"/>
                <w:szCs w:val="24"/>
              </w:rPr>
            </w:pPr>
          </w:p>
        </w:tc>
      </w:tr>
      <w:tr w:rsidR="006372F0" w:rsidRPr="006372F0" w:rsidTr="00416CF3">
        <w:tc>
          <w:tcPr>
            <w:tcW w:w="949" w:type="dxa"/>
            <w:vMerge/>
          </w:tcPr>
          <w:p w:rsidR="00377EA9" w:rsidRPr="006372F0" w:rsidRDefault="00377EA9" w:rsidP="00377EA9">
            <w:pPr>
              <w:rPr>
                <w:rFonts w:ascii="Times New Roman" w:eastAsia="Calibri" w:hAnsi="Times New Roman" w:cs="Times New Roman"/>
                <w:sz w:val="24"/>
                <w:szCs w:val="24"/>
              </w:rPr>
            </w:pPr>
          </w:p>
        </w:tc>
        <w:tc>
          <w:tcPr>
            <w:tcW w:w="1881" w:type="dxa"/>
          </w:tcPr>
          <w:p w:rsidR="00377EA9" w:rsidRPr="006372F0" w:rsidRDefault="00377EA9" w:rsidP="00377EA9">
            <w:pPr>
              <w:rPr>
                <w:rFonts w:ascii="Times New Roman" w:eastAsia="Calibri" w:hAnsi="Times New Roman" w:cs="Times New Roman"/>
                <w:sz w:val="24"/>
                <w:szCs w:val="24"/>
              </w:rPr>
            </w:pPr>
            <w:r w:rsidRPr="006372F0">
              <w:rPr>
                <w:rFonts w:ascii="Times New Roman" w:eastAsia="Calibri" w:hAnsi="Times New Roman" w:cs="Times New Roman"/>
                <w:sz w:val="24"/>
                <w:szCs w:val="24"/>
              </w:rPr>
              <w:t>Занятие</w:t>
            </w:r>
            <w:r w:rsidRPr="006372F0">
              <w:rPr>
                <w:rFonts w:ascii="Times New Roman" w:eastAsia="Calibri" w:hAnsi="Times New Roman" w:cs="Times New Roman"/>
                <w:sz w:val="24"/>
                <w:szCs w:val="24"/>
                <w:lang w:val="en-US"/>
              </w:rPr>
              <w:t xml:space="preserve"> 7</w:t>
            </w:r>
            <w:r w:rsidR="00124ED2" w:rsidRPr="006372F0">
              <w:rPr>
                <w:rFonts w:ascii="Times New Roman" w:eastAsia="Calibri" w:hAnsi="Times New Roman" w:cs="Times New Roman"/>
                <w:sz w:val="24"/>
                <w:szCs w:val="24"/>
              </w:rPr>
              <w:t>-8</w:t>
            </w:r>
          </w:p>
        </w:tc>
        <w:tc>
          <w:tcPr>
            <w:tcW w:w="8647" w:type="dxa"/>
          </w:tcPr>
          <w:p w:rsidR="00124ED2" w:rsidRPr="006372F0" w:rsidRDefault="00124ED2" w:rsidP="00124ED2">
            <w:pPr>
              <w:shd w:val="clear" w:color="auto" w:fill="FFFFFF"/>
              <w:rPr>
                <w:rFonts w:ascii="Times New Roman" w:eastAsia="Times New Roman" w:hAnsi="Times New Roman" w:cs="Times New Roman"/>
                <w:sz w:val="24"/>
                <w:szCs w:val="24"/>
              </w:rPr>
            </w:pPr>
            <w:r w:rsidRPr="006372F0">
              <w:rPr>
                <w:rFonts w:ascii="Times New Roman" w:eastAsia="Times New Roman" w:hAnsi="Times New Roman" w:cs="Times New Roman"/>
                <w:sz w:val="24"/>
                <w:szCs w:val="24"/>
              </w:rPr>
              <w:t>Упражнять детей в ходьбе с высоким подниманием колен, в непрерывном беге до 1 мин; упражнять в ползании по гимнастической скамейке с опорой на ладони и колени; разучить подбрасывание мяча вверх; развивать ловкость и устойчивое равновесие при ходьбе по шнуру.</w:t>
            </w:r>
          </w:p>
          <w:p w:rsidR="00377EA9" w:rsidRPr="006372F0" w:rsidRDefault="00377EA9" w:rsidP="00124ED2">
            <w:pPr>
              <w:shd w:val="clear" w:color="auto" w:fill="FFFFFF"/>
              <w:ind w:firstLine="300"/>
              <w:rPr>
                <w:rFonts w:ascii="Times New Roman" w:eastAsia="Calibri" w:hAnsi="Times New Roman" w:cs="Times New Roman"/>
                <w:sz w:val="24"/>
                <w:szCs w:val="24"/>
              </w:rPr>
            </w:pPr>
          </w:p>
        </w:tc>
        <w:tc>
          <w:tcPr>
            <w:tcW w:w="3260" w:type="dxa"/>
            <w:vAlign w:val="center"/>
          </w:tcPr>
          <w:p w:rsidR="00124ED2" w:rsidRPr="006372F0" w:rsidRDefault="00124ED2" w:rsidP="00124ED2">
            <w:pPr>
              <w:shd w:val="clear" w:color="auto" w:fill="FFFFFF"/>
              <w:rPr>
                <w:rFonts w:ascii="Times New Roman" w:eastAsia="Times New Roman" w:hAnsi="Times New Roman" w:cs="Times New Roman"/>
                <w:sz w:val="24"/>
                <w:szCs w:val="24"/>
              </w:rPr>
            </w:pPr>
            <w:r w:rsidRPr="006372F0">
              <w:rPr>
                <w:rFonts w:ascii="Times New Roman" w:eastAsia="Times New Roman" w:hAnsi="Times New Roman" w:cs="Times New Roman"/>
                <w:sz w:val="24"/>
                <w:szCs w:val="24"/>
              </w:rPr>
              <w:t xml:space="preserve"> Мячи (диаметр 20—25 см) по количеству детей, 2 гимнастические скамейки, 2 каната (шнура).</w:t>
            </w:r>
          </w:p>
          <w:p w:rsidR="00377EA9" w:rsidRPr="006372F0" w:rsidRDefault="00377EA9" w:rsidP="00377EA9">
            <w:pPr>
              <w:jc w:val="center"/>
              <w:rPr>
                <w:rFonts w:ascii="Times New Roman" w:eastAsia="Calibri" w:hAnsi="Times New Roman" w:cs="Times New Roman"/>
                <w:sz w:val="24"/>
                <w:szCs w:val="24"/>
              </w:rPr>
            </w:pPr>
          </w:p>
        </w:tc>
      </w:tr>
      <w:tr w:rsidR="006372F0" w:rsidRPr="006372F0" w:rsidTr="00416CF3">
        <w:tc>
          <w:tcPr>
            <w:tcW w:w="949" w:type="dxa"/>
            <w:vMerge/>
          </w:tcPr>
          <w:p w:rsidR="00377EA9" w:rsidRPr="006372F0" w:rsidRDefault="00377EA9" w:rsidP="00377EA9">
            <w:pPr>
              <w:rPr>
                <w:rFonts w:ascii="Times New Roman" w:eastAsia="Calibri" w:hAnsi="Times New Roman" w:cs="Times New Roman"/>
                <w:sz w:val="24"/>
                <w:szCs w:val="24"/>
              </w:rPr>
            </w:pPr>
          </w:p>
        </w:tc>
        <w:tc>
          <w:tcPr>
            <w:tcW w:w="1881" w:type="dxa"/>
          </w:tcPr>
          <w:p w:rsidR="00377EA9" w:rsidRPr="006372F0" w:rsidRDefault="00377EA9" w:rsidP="00377EA9">
            <w:pPr>
              <w:rPr>
                <w:rFonts w:ascii="Times New Roman" w:eastAsia="Calibri" w:hAnsi="Times New Roman" w:cs="Times New Roman"/>
                <w:sz w:val="24"/>
                <w:szCs w:val="24"/>
                <w:lang w:val="en-US"/>
              </w:rPr>
            </w:pPr>
            <w:r w:rsidRPr="006372F0">
              <w:rPr>
                <w:rFonts w:ascii="Times New Roman" w:eastAsia="Calibri" w:hAnsi="Times New Roman" w:cs="Times New Roman"/>
                <w:sz w:val="24"/>
                <w:szCs w:val="24"/>
              </w:rPr>
              <w:t>Занятие</w:t>
            </w:r>
            <w:r w:rsidRPr="006372F0">
              <w:rPr>
                <w:rFonts w:ascii="Times New Roman" w:eastAsia="Calibri" w:hAnsi="Times New Roman" w:cs="Times New Roman"/>
                <w:sz w:val="24"/>
                <w:szCs w:val="24"/>
                <w:lang w:val="en-US"/>
              </w:rPr>
              <w:t xml:space="preserve"> 9</w:t>
            </w:r>
          </w:p>
          <w:p w:rsidR="00377EA9" w:rsidRPr="006372F0" w:rsidRDefault="00377EA9" w:rsidP="00377EA9">
            <w:pPr>
              <w:rPr>
                <w:rFonts w:ascii="Times New Roman" w:eastAsia="Calibri" w:hAnsi="Times New Roman" w:cs="Times New Roman"/>
                <w:sz w:val="24"/>
                <w:szCs w:val="24"/>
              </w:rPr>
            </w:pPr>
          </w:p>
        </w:tc>
        <w:tc>
          <w:tcPr>
            <w:tcW w:w="8647" w:type="dxa"/>
          </w:tcPr>
          <w:p w:rsidR="00124ED2" w:rsidRPr="006372F0" w:rsidRDefault="00124ED2" w:rsidP="00124ED2">
            <w:pPr>
              <w:shd w:val="clear" w:color="auto" w:fill="FFFFFF"/>
              <w:rPr>
                <w:rFonts w:ascii="Times New Roman" w:eastAsia="Times New Roman" w:hAnsi="Times New Roman" w:cs="Times New Roman"/>
                <w:sz w:val="24"/>
                <w:szCs w:val="24"/>
              </w:rPr>
            </w:pPr>
            <w:r w:rsidRPr="006372F0">
              <w:rPr>
                <w:rFonts w:ascii="Times New Roman" w:eastAsia="Times New Roman" w:hAnsi="Times New Roman" w:cs="Times New Roman"/>
                <w:sz w:val="24"/>
                <w:szCs w:val="24"/>
              </w:rPr>
              <w:t>Упражнять детей в непрерывном беге до 1 мин (в чередовании с ходьбой); разучить игровые упражнения с прыжками; развивать ловкость и глазомер в упражнениях с мячом и координацию движений и ловкость в игре «Быстро возьми».</w:t>
            </w:r>
          </w:p>
          <w:p w:rsidR="00124ED2" w:rsidRPr="006372F0" w:rsidRDefault="00124ED2" w:rsidP="00124ED2">
            <w:pPr>
              <w:shd w:val="clear" w:color="auto" w:fill="FFFFFF"/>
              <w:ind w:firstLine="300"/>
              <w:rPr>
                <w:rFonts w:ascii="Times New Roman" w:eastAsia="Times New Roman" w:hAnsi="Times New Roman" w:cs="Times New Roman"/>
                <w:sz w:val="24"/>
                <w:szCs w:val="24"/>
              </w:rPr>
            </w:pPr>
          </w:p>
          <w:p w:rsidR="00377EA9" w:rsidRPr="006372F0" w:rsidRDefault="00377EA9" w:rsidP="00377EA9">
            <w:pPr>
              <w:rPr>
                <w:rFonts w:ascii="Times New Roman" w:eastAsia="Calibri" w:hAnsi="Times New Roman" w:cs="Times New Roman"/>
                <w:sz w:val="24"/>
                <w:szCs w:val="24"/>
              </w:rPr>
            </w:pPr>
          </w:p>
        </w:tc>
        <w:tc>
          <w:tcPr>
            <w:tcW w:w="3260" w:type="dxa"/>
            <w:vAlign w:val="center"/>
          </w:tcPr>
          <w:p w:rsidR="00377EA9" w:rsidRPr="006372F0" w:rsidRDefault="00124ED2" w:rsidP="00124ED2">
            <w:pPr>
              <w:rPr>
                <w:rFonts w:ascii="Times New Roman" w:eastAsia="Calibri" w:hAnsi="Times New Roman" w:cs="Times New Roman"/>
                <w:sz w:val="24"/>
                <w:szCs w:val="24"/>
              </w:rPr>
            </w:pPr>
            <w:r w:rsidRPr="006372F0">
              <w:rPr>
                <w:rFonts w:ascii="Times New Roman" w:eastAsia="Times New Roman" w:hAnsi="Times New Roman" w:cs="Times New Roman"/>
                <w:sz w:val="24"/>
                <w:szCs w:val="24"/>
              </w:rPr>
              <w:t xml:space="preserve"> Мячи (диаметр 6—8 см), кубики по количеству детей, 6—8 кеглей</w:t>
            </w:r>
          </w:p>
        </w:tc>
      </w:tr>
      <w:tr w:rsidR="006372F0" w:rsidRPr="006372F0" w:rsidTr="00416CF3">
        <w:tc>
          <w:tcPr>
            <w:tcW w:w="949" w:type="dxa"/>
            <w:vMerge/>
          </w:tcPr>
          <w:p w:rsidR="00377EA9" w:rsidRPr="006372F0" w:rsidRDefault="00377EA9" w:rsidP="00377EA9">
            <w:pPr>
              <w:rPr>
                <w:rFonts w:ascii="Times New Roman" w:eastAsia="Calibri" w:hAnsi="Times New Roman" w:cs="Times New Roman"/>
                <w:sz w:val="24"/>
                <w:szCs w:val="24"/>
              </w:rPr>
            </w:pPr>
          </w:p>
        </w:tc>
        <w:tc>
          <w:tcPr>
            <w:tcW w:w="1881" w:type="dxa"/>
          </w:tcPr>
          <w:p w:rsidR="00377EA9" w:rsidRPr="006372F0" w:rsidRDefault="00377EA9" w:rsidP="00377EA9">
            <w:pPr>
              <w:rPr>
                <w:rFonts w:ascii="Times New Roman" w:eastAsia="Calibri" w:hAnsi="Times New Roman" w:cs="Times New Roman"/>
                <w:sz w:val="24"/>
                <w:szCs w:val="24"/>
              </w:rPr>
            </w:pPr>
            <w:r w:rsidRPr="006372F0">
              <w:rPr>
                <w:rFonts w:ascii="Times New Roman" w:eastAsia="Calibri" w:hAnsi="Times New Roman" w:cs="Times New Roman"/>
                <w:sz w:val="24"/>
                <w:szCs w:val="24"/>
              </w:rPr>
              <w:t>Занятие</w:t>
            </w:r>
            <w:r w:rsidRPr="006372F0">
              <w:rPr>
                <w:rFonts w:ascii="Times New Roman" w:eastAsia="Calibri" w:hAnsi="Times New Roman" w:cs="Times New Roman"/>
                <w:sz w:val="24"/>
                <w:szCs w:val="24"/>
                <w:lang w:val="en-US"/>
              </w:rPr>
              <w:t xml:space="preserve"> 10</w:t>
            </w:r>
            <w:r w:rsidRPr="006372F0">
              <w:rPr>
                <w:rFonts w:ascii="Times New Roman" w:eastAsia="Calibri" w:hAnsi="Times New Roman" w:cs="Times New Roman"/>
                <w:sz w:val="24"/>
                <w:szCs w:val="24"/>
              </w:rPr>
              <w:t>-11</w:t>
            </w:r>
          </w:p>
        </w:tc>
        <w:tc>
          <w:tcPr>
            <w:tcW w:w="8647" w:type="dxa"/>
          </w:tcPr>
          <w:p w:rsidR="00124ED2" w:rsidRPr="006372F0" w:rsidRDefault="00124ED2" w:rsidP="00124ED2">
            <w:pPr>
              <w:shd w:val="clear" w:color="auto" w:fill="FFFFFF"/>
              <w:rPr>
                <w:rFonts w:ascii="Times New Roman" w:eastAsia="Times New Roman" w:hAnsi="Times New Roman" w:cs="Times New Roman"/>
                <w:sz w:val="24"/>
                <w:szCs w:val="24"/>
              </w:rPr>
            </w:pPr>
            <w:r w:rsidRPr="006372F0">
              <w:rPr>
                <w:rFonts w:ascii="Times New Roman" w:eastAsia="Times New Roman" w:hAnsi="Times New Roman" w:cs="Times New Roman"/>
                <w:sz w:val="24"/>
                <w:szCs w:val="24"/>
              </w:rPr>
              <w:t xml:space="preserve">Разучить ходьбу и бег с изменением темпа движения по сигналу воспитателя; разучить пролезание в обруч боком, не задевая за край обруча; упражнять в </w:t>
            </w:r>
            <w:r w:rsidRPr="006372F0">
              <w:rPr>
                <w:rFonts w:ascii="Times New Roman" w:eastAsia="Times New Roman" w:hAnsi="Times New Roman" w:cs="Times New Roman"/>
                <w:sz w:val="24"/>
                <w:szCs w:val="24"/>
              </w:rPr>
              <w:lastRenderedPageBreak/>
              <w:t>сохранении устойчивого равновесия и прыжках с продвижением вперед.</w:t>
            </w:r>
          </w:p>
          <w:p w:rsidR="00124ED2" w:rsidRPr="006372F0" w:rsidRDefault="00124ED2" w:rsidP="00124ED2">
            <w:pPr>
              <w:shd w:val="clear" w:color="auto" w:fill="FFFFFF"/>
              <w:ind w:firstLine="300"/>
              <w:rPr>
                <w:rFonts w:ascii="Times New Roman" w:eastAsia="Times New Roman" w:hAnsi="Times New Roman" w:cs="Times New Roman"/>
                <w:sz w:val="24"/>
                <w:szCs w:val="24"/>
              </w:rPr>
            </w:pPr>
            <w:r w:rsidRPr="006372F0">
              <w:rPr>
                <w:rFonts w:ascii="Times New Roman" w:eastAsia="Times New Roman" w:hAnsi="Times New Roman" w:cs="Times New Roman"/>
                <w:sz w:val="24"/>
                <w:szCs w:val="24"/>
              </w:rPr>
              <w:t>.</w:t>
            </w:r>
          </w:p>
          <w:p w:rsidR="00377EA9" w:rsidRPr="006372F0" w:rsidRDefault="00377EA9" w:rsidP="00377EA9">
            <w:pPr>
              <w:rPr>
                <w:rFonts w:ascii="Times New Roman" w:eastAsia="Calibri" w:hAnsi="Times New Roman" w:cs="Times New Roman"/>
                <w:sz w:val="24"/>
                <w:szCs w:val="24"/>
              </w:rPr>
            </w:pPr>
          </w:p>
        </w:tc>
        <w:tc>
          <w:tcPr>
            <w:tcW w:w="3260" w:type="dxa"/>
            <w:vAlign w:val="center"/>
          </w:tcPr>
          <w:p w:rsidR="00377EA9" w:rsidRPr="006372F0" w:rsidRDefault="00124ED2" w:rsidP="00124ED2">
            <w:pPr>
              <w:rPr>
                <w:rFonts w:ascii="Times New Roman" w:eastAsia="Calibri" w:hAnsi="Times New Roman" w:cs="Times New Roman"/>
                <w:sz w:val="24"/>
                <w:szCs w:val="24"/>
              </w:rPr>
            </w:pPr>
            <w:r w:rsidRPr="006372F0">
              <w:rPr>
                <w:rFonts w:ascii="Times New Roman" w:eastAsia="Times New Roman" w:hAnsi="Times New Roman" w:cs="Times New Roman"/>
                <w:sz w:val="24"/>
                <w:szCs w:val="24"/>
              </w:rPr>
              <w:lastRenderedPageBreak/>
              <w:t xml:space="preserve">Гимнастические палки по количеству детей, бруски </w:t>
            </w:r>
            <w:r w:rsidRPr="006372F0">
              <w:rPr>
                <w:rFonts w:ascii="Times New Roman" w:eastAsia="Times New Roman" w:hAnsi="Times New Roman" w:cs="Times New Roman"/>
                <w:sz w:val="24"/>
                <w:szCs w:val="24"/>
              </w:rPr>
              <w:lastRenderedPageBreak/>
              <w:t>или кубики (6—8 шт., высота 15 см), 2—4 обруча (дуги), мешочки</w:t>
            </w:r>
          </w:p>
        </w:tc>
      </w:tr>
      <w:tr w:rsidR="006372F0" w:rsidRPr="006372F0" w:rsidTr="00416CF3">
        <w:tc>
          <w:tcPr>
            <w:tcW w:w="949" w:type="dxa"/>
            <w:vMerge/>
          </w:tcPr>
          <w:p w:rsidR="00377EA9" w:rsidRPr="006372F0" w:rsidRDefault="00377EA9" w:rsidP="00377EA9">
            <w:pPr>
              <w:rPr>
                <w:rFonts w:ascii="Times New Roman" w:eastAsia="Calibri" w:hAnsi="Times New Roman" w:cs="Times New Roman"/>
                <w:sz w:val="24"/>
                <w:szCs w:val="24"/>
              </w:rPr>
            </w:pPr>
          </w:p>
        </w:tc>
        <w:tc>
          <w:tcPr>
            <w:tcW w:w="1881" w:type="dxa"/>
          </w:tcPr>
          <w:p w:rsidR="00377EA9" w:rsidRPr="006372F0" w:rsidRDefault="00377EA9" w:rsidP="00377EA9">
            <w:pPr>
              <w:rPr>
                <w:rFonts w:ascii="Times New Roman" w:eastAsia="Calibri" w:hAnsi="Times New Roman" w:cs="Times New Roman"/>
                <w:sz w:val="24"/>
                <w:szCs w:val="24"/>
                <w:lang w:val="en-US"/>
              </w:rPr>
            </w:pPr>
            <w:r w:rsidRPr="006372F0">
              <w:rPr>
                <w:rFonts w:ascii="Times New Roman" w:eastAsia="Calibri" w:hAnsi="Times New Roman" w:cs="Times New Roman"/>
                <w:sz w:val="24"/>
                <w:szCs w:val="24"/>
              </w:rPr>
              <w:t>Занятие</w:t>
            </w:r>
            <w:r w:rsidR="00124ED2" w:rsidRPr="006372F0">
              <w:rPr>
                <w:rFonts w:ascii="Times New Roman" w:eastAsia="Calibri" w:hAnsi="Times New Roman" w:cs="Times New Roman"/>
                <w:sz w:val="24"/>
                <w:szCs w:val="24"/>
                <w:lang w:val="en-US"/>
              </w:rPr>
              <w:t xml:space="preserve"> 12 </w:t>
            </w:r>
          </w:p>
        </w:tc>
        <w:tc>
          <w:tcPr>
            <w:tcW w:w="8647" w:type="dxa"/>
          </w:tcPr>
          <w:p w:rsidR="00124ED2" w:rsidRPr="006372F0" w:rsidRDefault="00124ED2" w:rsidP="00124ED2">
            <w:pPr>
              <w:shd w:val="clear" w:color="auto" w:fill="FFFFFF"/>
              <w:rPr>
                <w:rFonts w:ascii="Times New Roman" w:eastAsia="Times New Roman" w:hAnsi="Times New Roman" w:cs="Times New Roman"/>
                <w:sz w:val="24"/>
                <w:szCs w:val="24"/>
              </w:rPr>
            </w:pPr>
            <w:r w:rsidRPr="006372F0">
              <w:rPr>
                <w:rFonts w:ascii="Times New Roman" w:eastAsia="Times New Roman" w:hAnsi="Times New Roman" w:cs="Times New Roman"/>
                <w:sz w:val="24"/>
                <w:szCs w:val="24"/>
              </w:rPr>
              <w:t>Упражнять детей в непрерывном беге в колонне по одному, в перебрасывании мяча, развивая ловкость и глазомер, упражнять в прыжках.</w:t>
            </w:r>
          </w:p>
          <w:p w:rsidR="00377EA9" w:rsidRPr="006372F0" w:rsidRDefault="00377EA9" w:rsidP="00124ED2">
            <w:pPr>
              <w:shd w:val="clear" w:color="auto" w:fill="FFFFFF"/>
              <w:ind w:firstLine="300"/>
              <w:rPr>
                <w:rFonts w:ascii="Times New Roman" w:eastAsia="Calibri" w:hAnsi="Times New Roman" w:cs="Times New Roman"/>
                <w:sz w:val="24"/>
                <w:szCs w:val="24"/>
              </w:rPr>
            </w:pPr>
          </w:p>
        </w:tc>
        <w:tc>
          <w:tcPr>
            <w:tcW w:w="3260" w:type="dxa"/>
            <w:vAlign w:val="center"/>
          </w:tcPr>
          <w:p w:rsidR="00124ED2" w:rsidRPr="006372F0" w:rsidRDefault="00124ED2" w:rsidP="00124ED2">
            <w:pPr>
              <w:shd w:val="clear" w:color="auto" w:fill="FFFFFF"/>
              <w:rPr>
                <w:rFonts w:ascii="Times New Roman" w:eastAsia="Times New Roman" w:hAnsi="Times New Roman" w:cs="Times New Roman"/>
                <w:sz w:val="24"/>
                <w:szCs w:val="24"/>
              </w:rPr>
            </w:pPr>
            <w:r w:rsidRPr="006372F0">
              <w:rPr>
                <w:rFonts w:ascii="Times New Roman" w:eastAsia="Times New Roman" w:hAnsi="Times New Roman" w:cs="Times New Roman"/>
                <w:sz w:val="24"/>
                <w:szCs w:val="24"/>
              </w:rPr>
              <w:t>Мячи (диаметр 20 см), 8—10 кеглей.</w:t>
            </w:r>
          </w:p>
          <w:p w:rsidR="00377EA9" w:rsidRPr="006372F0" w:rsidRDefault="00377EA9" w:rsidP="00377EA9">
            <w:pPr>
              <w:rPr>
                <w:rFonts w:ascii="Times New Roman" w:eastAsia="Calibri" w:hAnsi="Times New Roman" w:cs="Times New Roman"/>
                <w:sz w:val="24"/>
                <w:szCs w:val="24"/>
              </w:rPr>
            </w:pPr>
          </w:p>
        </w:tc>
      </w:tr>
      <w:tr w:rsidR="006372F0" w:rsidRPr="006372F0" w:rsidTr="00416CF3">
        <w:tc>
          <w:tcPr>
            <w:tcW w:w="949" w:type="dxa"/>
            <w:vMerge/>
          </w:tcPr>
          <w:p w:rsidR="00377EA9" w:rsidRPr="006372F0" w:rsidRDefault="00377EA9" w:rsidP="00377EA9">
            <w:pPr>
              <w:rPr>
                <w:rFonts w:ascii="Times New Roman" w:eastAsia="Calibri" w:hAnsi="Times New Roman" w:cs="Times New Roman"/>
                <w:sz w:val="24"/>
                <w:szCs w:val="24"/>
              </w:rPr>
            </w:pPr>
          </w:p>
        </w:tc>
        <w:tc>
          <w:tcPr>
            <w:tcW w:w="1881" w:type="dxa"/>
          </w:tcPr>
          <w:p w:rsidR="00377EA9" w:rsidRPr="006372F0" w:rsidRDefault="00377EA9" w:rsidP="00377EA9">
            <w:pPr>
              <w:rPr>
                <w:rFonts w:ascii="Times New Roman" w:eastAsia="Calibri" w:hAnsi="Times New Roman" w:cs="Times New Roman"/>
                <w:sz w:val="24"/>
                <w:szCs w:val="24"/>
              </w:rPr>
            </w:pPr>
            <w:r w:rsidRPr="006372F0">
              <w:rPr>
                <w:rFonts w:ascii="Times New Roman" w:eastAsia="Calibri" w:hAnsi="Times New Roman" w:cs="Times New Roman"/>
                <w:sz w:val="24"/>
                <w:szCs w:val="24"/>
              </w:rPr>
              <w:t>Занятие</w:t>
            </w:r>
            <w:r w:rsidRPr="006372F0">
              <w:rPr>
                <w:rFonts w:ascii="Times New Roman" w:eastAsia="Calibri" w:hAnsi="Times New Roman" w:cs="Times New Roman"/>
                <w:sz w:val="24"/>
                <w:szCs w:val="24"/>
                <w:lang w:val="en-US"/>
              </w:rPr>
              <w:t xml:space="preserve"> 13</w:t>
            </w:r>
            <w:r w:rsidRPr="006372F0">
              <w:rPr>
                <w:rFonts w:ascii="Times New Roman" w:eastAsia="Calibri" w:hAnsi="Times New Roman" w:cs="Times New Roman"/>
                <w:sz w:val="24"/>
                <w:szCs w:val="24"/>
              </w:rPr>
              <w:t>-14</w:t>
            </w:r>
          </w:p>
        </w:tc>
        <w:tc>
          <w:tcPr>
            <w:tcW w:w="8647" w:type="dxa"/>
          </w:tcPr>
          <w:p w:rsidR="00D153B0" w:rsidRPr="006372F0" w:rsidRDefault="00D153B0" w:rsidP="00CC30FF">
            <w:pPr>
              <w:shd w:val="clear" w:color="auto" w:fill="FFFFFF"/>
              <w:rPr>
                <w:rFonts w:ascii="Times New Roman" w:eastAsia="Times New Roman" w:hAnsi="Times New Roman" w:cs="Times New Roman"/>
                <w:sz w:val="24"/>
                <w:szCs w:val="24"/>
              </w:rPr>
            </w:pPr>
            <w:r w:rsidRPr="006372F0">
              <w:rPr>
                <w:rFonts w:ascii="Times New Roman" w:eastAsia="Times New Roman" w:hAnsi="Times New Roman" w:cs="Times New Roman"/>
                <w:sz w:val="24"/>
                <w:szCs w:val="24"/>
              </w:rPr>
              <w:t>Учить детей перестроению в колонну по два; упражнять в непрерывном беге до 1 мин; учить ходьбе приставным шагом по гимнастической скамейке; упражнять в перепрыгивании через шнуры и перебрасывании мяча.</w:t>
            </w:r>
          </w:p>
          <w:p w:rsidR="00377EA9" w:rsidRPr="006372F0" w:rsidRDefault="00377EA9" w:rsidP="00D153B0">
            <w:pPr>
              <w:shd w:val="clear" w:color="auto" w:fill="FFFFFF"/>
              <w:ind w:firstLine="300"/>
              <w:rPr>
                <w:rFonts w:ascii="Times New Roman" w:eastAsia="Calibri" w:hAnsi="Times New Roman" w:cs="Times New Roman"/>
                <w:sz w:val="24"/>
                <w:szCs w:val="24"/>
              </w:rPr>
            </w:pPr>
          </w:p>
        </w:tc>
        <w:tc>
          <w:tcPr>
            <w:tcW w:w="3260" w:type="dxa"/>
            <w:vAlign w:val="center"/>
          </w:tcPr>
          <w:p w:rsidR="00D153B0" w:rsidRPr="006372F0" w:rsidRDefault="00D153B0" w:rsidP="00D153B0">
            <w:pPr>
              <w:shd w:val="clear" w:color="auto" w:fill="FFFFFF"/>
              <w:rPr>
                <w:rFonts w:ascii="Times New Roman" w:eastAsia="Times New Roman" w:hAnsi="Times New Roman" w:cs="Times New Roman"/>
                <w:sz w:val="24"/>
                <w:szCs w:val="24"/>
              </w:rPr>
            </w:pPr>
            <w:r w:rsidRPr="006372F0">
              <w:rPr>
                <w:rFonts w:ascii="Times New Roman" w:eastAsia="Times New Roman" w:hAnsi="Times New Roman" w:cs="Times New Roman"/>
                <w:sz w:val="24"/>
                <w:szCs w:val="24"/>
              </w:rPr>
              <w:t>Мячи (диаметр 20—25 ем) на полгруппы детей, 8—10 коротких шнуров (косичек), 2 гимнастические скамейки.</w:t>
            </w:r>
          </w:p>
          <w:p w:rsidR="00377EA9" w:rsidRPr="006372F0" w:rsidRDefault="00377EA9" w:rsidP="00377EA9">
            <w:pPr>
              <w:jc w:val="center"/>
              <w:rPr>
                <w:rFonts w:ascii="Times New Roman" w:eastAsia="Calibri" w:hAnsi="Times New Roman" w:cs="Times New Roman"/>
                <w:sz w:val="24"/>
                <w:szCs w:val="24"/>
              </w:rPr>
            </w:pPr>
          </w:p>
        </w:tc>
      </w:tr>
      <w:tr w:rsidR="006372F0" w:rsidRPr="006372F0" w:rsidTr="00416CF3">
        <w:tc>
          <w:tcPr>
            <w:tcW w:w="949" w:type="dxa"/>
            <w:vMerge/>
          </w:tcPr>
          <w:p w:rsidR="00377EA9" w:rsidRPr="006372F0" w:rsidRDefault="00377EA9" w:rsidP="00377EA9">
            <w:pPr>
              <w:rPr>
                <w:rFonts w:ascii="Times New Roman" w:eastAsia="Calibri" w:hAnsi="Times New Roman" w:cs="Times New Roman"/>
                <w:sz w:val="24"/>
                <w:szCs w:val="24"/>
              </w:rPr>
            </w:pPr>
          </w:p>
        </w:tc>
        <w:tc>
          <w:tcPr>
            <w:tcW w:w="1881" w:type="dxa"/>
          </w:tcPr>
          <w:p w:rsidR="00377EA9" w:rsidRPr="006372F0" w:rsidRDefault="00377EA9" w:rsidP="00377EA9">
            <w:pPr>
              <w:rPr>
                <w:rFonts w:ascii="Times New Roman" w:eastAsia="Calibri" w:hAnsi="Times New Roman" w:cs="Times New Roman"/>
                <w:sz w:val="24"/>
                <w:szCs w:val="24"/>
                <w:lang w:val="en-US"/>
              </w:rPr>
            </w:pPr>
            <w:r w:rsidRPr="006372F0">
              <w:rPr>
                <w:rFonts w:ascii="Times New Roman" w:eastAsia="Calibri" w:hAnsi="Times New Roman" w:cs="Times New Roman"/>
                <w:sz w:val="24"/>
                <w:szCs w:val="24"/>
              </w:rPr>
              <w:t>Занятие</w:t>
            </w:r>
            <w:r w:rsidRPr="006372F0">
              <w:rPr>
                <w:rFonts w:ascii="Times New Roman" w:eastAsia="Calibri" w:hAnsi="Times New Roman" w:cs="Times New Roman"/>
                <w:sz w:val="24"/>
                <w:szCs w:val="24"/>
                <w:lang w:val="en-US"/>
              </w:rPr>
              <w:t xml:space="preserve"> 15</w:t>
            </w:r>
          </w:p>
          <w:p w:rsidR="00377EA9" w:rsidRPr="006372F0" w:rsidRDefault="00377EA9" w:rsidP="00377EA9">
            <w:pPr>
              <w:rPr>
                <w:rFonts w:ascii="Times New Roman" w:eastAsia="Calibri" w:hAnsi="Times New Roman" w:cs="Times New Roman"/>
                <w:sz w:val="24"/>
                <w:szCs w:val="24"/>
                <w:lang w:val="en-US"/>
              </w:rPr>
            </w:pPr>
          </w:p>
        </w:tc>
        <w:tc>
          <w:tcPr>
            <w:tcW w:w="8647" w:type="dxa"/>
          </w:tcPr>
          <w:p w:rsidR="00CC30FF" w:rsidRPr="006372F0" w:rsidRDefault="00CC30FF" w:rsidP="00CC30FF">
            <w:pPr>
              <w:shd w:val="clear" w:color="auto" w:fill="FFFFFF"/>
              <w:rPr>
                <w:rFonts w:ascii="Times New Roman" w:eastAsia="Times New Roman" w:hAnsi="Times New Roman" w:cs="Times New Roman"/>
                <w:sz w:val="24"/>
                <w:szCs w:val="24"/>
              </w:rPr>
            </w:pPr>
            <w:r w:rsidRPr="006372F0">
              <w:rPr>
                <w:rFonts w:ascii="Times New Roman" w:eastAsia="Times New Roman" w:hAnsi="Times New Roman" w:cs="Times New Roman"/>
                <w:sz w:val="24"/>
                <w:szCs w:val="24"/>
              </w:rPr>
              <w:t>Повторить ходьбу с высоким подниманием колен; непрерывный бег до 1,5 мин; учить прокатывать мяч правой и левой ногой в заданном направлении, вести мяч правой и левой рукой (элементы баскетбола); упражнять в прыжках.</w:t>
            </w:r>
          </w:p>
          <w:p w:rsidR="00377EA9" w:rsidRPr="006372F0" w:rsidRDefault="00377EA9" w:rsidP="00CC30FF">
            <w:pPr>
              <w:shd w:val="clear" w:color="auto" w:fill="FFFFFF"/>
              <w:ind w:firstLine="300"/>
              <w:rPr>
                <w:rFonts w:ascii="Times New Roman" w:eastAsia="Calibri" w:hAnsi="Times New Roman" w:cs="Times New Roman"/>
                <w:sz w:val="24"/>
                <w:szCs w:val="24"/>
              </w:rPr>
            </w:pPr>
          </w:p>
        </w:tc>
        <w:tc>
          <w:tcPr>
            <w:tcW w:w="3260" w:type="dxa"/>
            <w:vAlign w:val="center"/>
          </w:tcPr>
          <w:p w:rsidR="00CC30FF" w:rsidRPr="006372F0" w:rsidRDefault="00CC30FF" w:rsidP="00CC30FF">
            <w:pPr>
              <w:shd w:val="clear" w:color="auto" w:fill="FFFFFF"/>
              <w:rPr>
                <w:rFonts w:ascii="Times New Roman" w:eastAsia="Times New Roman" w:hAnsi="Times New Roman" w:cs="Times New Roman"/>
                <w:sz w:val="24"/>
                <w:szCs w:val="24"/>
              </w:rPr>
            </w:pPr>
            <w:r w:rsidRPr="006372F0">
              <w:rPr>
                <w:rFonts w:ascii="Times New Roman" w:eastAsia="Times New Roman" w:hAnsi="Times New Roman" w:cs="Times New Roman"/>
                <w:sz w:val="24"/>
                <w:szCs w:val="24"/>
              </w:rPr>
              <w:t xml:space="preserve"> Большой шнур (веревка), мячи (диаметр 20 см) по количеству детей, 6—8 кеглей.</w:t>
            </w:r>
          </w:p>
          <w:p w:rsidR="00377EA9" w:rsidRPr="006372F0" w:rsidRDefault="00377EA9" w:rsidP="00377EA9">
            <w:pPr>
              <w:jc w:val="center"/>
              <w:rPr>
                <w:rFonts w:ascii="Times New Roman" w:eastAsia="Calibri" w:hAnsi="Times New Roman" w:cs="Times New Roman"/>
                <w:sz w:val="24"/>
                <w:szCs w:val="24"/>
              </w:rPr>
            </w:pPr>
          </w:p>
        </w:tc>
      </w:tr>
      <w:tr w:rsidR="006372F0" w:rsidRPr="006372F0" w:rsidTr="00416CF3">
        <w:tc>
          <w:tcPr>
            <w:tcW w:w="949" w:type="dxa"/>
            <w:vMerge/>
            <w:textDirection w:val="btLr"/>
            <w:vAlign w:val="center"/>
          </w:tcPr>
          <w:p w:rsidR="00377EA9" w:rsidRPr="006372F0" w:rsidRDefault="00377EA9" w:rsidP="00377EA9">
            <w:pPr>
              <w:ind w:left="113" w:right="113"/>
              <w:jc w:val="center"/>
              <w:rPr>
                <w:rFonts w:ascii="Times New Roman" w:eastAsia="Calibri" w:hAnsi="Times New Roman" w:cs="Times New Roman"/>
                <w:sz w:val="24"/>
                <w:szCs w:val="24"/>
              </w:rPr>
            </w:pPr>
          </w:p>
        </w:tc>
        <w:tc>
          <w:tcPr>
            <w:tcW w:w="1881" w:type="dxa"/>
          </w:tcPr>
          <w:p w:rsidR="00377EA9" w:rsidRPr="006372F0" w:rsidRDefault="00377EA9" w:rsidP="00377EA9">
            <w:pPr>
              <w:rPr>
                <w:rFonts w:ascii="Times New Roman" w:eastAsia="Calibri" w:hAnsi="Times New Roman" w:cs="Times New Roman"/>
                <w:sz w:val="24"/>
                <w:szCs w:val="24"/>
              </w:rPr>
            </w:pPr>
            <w:r w:rsidRPr="006372F0">
              <w:rPr>
                <w:rFonts w:ascii="Times New Roman" w:eastAsia="Calibri" w:hAnsi="Times New Roman" w:cs="Times New Roman"/>
                <w:sz w:val="24"/>
                <w:szCs w:val="24"/>
              </w:rPr>
              <w:t>Занятие</w:t>
            </w:r>
            <w:r w:rsidRPr="006372F0">
              <w:rPr>
                <w:rFonts w:ascii="Times New Roman" w:eastAsia="Calibri" w:hAnsi="Times New Roman" w:cs="Times New Roman"/>
                <w:sz w:val="24"/>
                <w:szCs w:val="24"/>
                <w:lang w:val="en-US"/>
              </w:rPr>
              <w:t xml:space="preserve"> 16</w:t>
            </w:r>
            <w:r w:rsidRPr="006372F0">
              <w:rPr>
                <w:rFonts w:ascii="Times New Roman" w:eastAsia="Calibri" w:hAnsi="Times New Roman" w:cs="Times New Roman"/>
                <w:sz w:val="24"/>
                <w:szCs w:val="24"/>
              </w:rPr>
              <w:t>-17</w:t>
            </w:r>
          </w:p>
        </w:tc>
        <w:tc>
          <w:tcPr>
            <w:tcW w:w="8647" w:type="dxa"/>
          </w:tcPr>
          <w:p w:rsidR="00CC30FF" w:rsidRPr="006372F0" w:rsidRDefault="00CC30FF" w:rsidP="00CC30FF">
            <w:pPr>
              <w:shd w:val="clear" w:color="auto" w:fill="FFFFFF"/>
              <w:rPr>
                <w:rFonts w:ascii="Times New Roman" w:eastAsia="Times New Roman" w:hAnsi="Times New Roman" w:cs="Times New Roman"/>
                <w:sz w:val="24"/>
                <w:szCs w:val="24"/>
              </w:rPr>
            </w:pPr>
            <w:r w:rsidRPr="006372F0">
              <w:rPr>
                <w:rFonts w:ascii="Times New Roman" w:eastAsia="Times New Roman" w:hAnsi="Times New Roman" w:cs="Times New Roman"/>
                <w:sz w:val="24"/>
                <w:szCs w:val="24"/>
              </w:rPr>
              <w:t>Разучить с детьми поворот по сигналу воспитателя во время ходьбы в колонне по одному; упражнять в беге с перешагиванием через бруски; закрепить навык приземления на полусогнутые ноги при спрыгивании; повторить перебрасывание мяча друг другу и переползание через препятствия.</w:t>
            </w:r>
          </w:p>
          <w:p w:rsidR="00377EA9" w:rsidRPr="006372F0" w:rsidRDefault="00377EA9" w:rsidP="00CC30FF">
            <w:pPr>
              <w:shd w:val="clear" w:color="auto" w:fill="FFFFFF"/>
              <w:ind w:firstLine="300"/>
              <w:rPr>
                <w:rFonts w:ascii="Times New Roman" w:eastAsia="Calibri" w:hAnsi="Times New Roman" w:cs="Times New Roman"/>
                <w:sz w:val="24"/>
                <w:szCs w:val="24"/>
              </w:rPr>
            </w:pPr>
          </w:p>
        </w:tc>
        <w:tc>
          <w:tcPr>
            <w:tcW w:w="3260" w:type="dxa"/>
            <w:vAlign w:val="center"/>
          </w:tcPr>
          <w:p w:rsidR="00CC30FF" w:rsidRPr="006372F0" w:rsidRDefault="00CC30FF" w:rsidP="00CC30FF">
            <w:pPr>
              <w:shd w:val="clear" w:color="auto" w:fill="FFFFFF"/>
              <w:rPr>
                <w:rFonts w:ascii="Times New Roman" w:eastAsia="Times New Roman" w:hAnsi="Times New Roman" w:cs="Times New Roman"/>
                <w:sz w:val="24"/>
                <w:szCs w:val="24"/>
              </w:rPr>
            </w:pPr>
            <w:r w:rsidRPr="006372F0">
              <w:rPr>
                <w:rFonts w:ascii="Times New Roman" w:eastAsia="Times New Roman" w:hAnsi="Times New Roman" w:cs="Times New Roman"/>
                <w:sz w:val="24"/>
                <w:szCs w:val="24"/>
              </w:rPr>
              <w:t xml:space="preserve"> 2 гимнастические скамейки, мячи (диаметр 20 см)</w:t>
            </w:r>
            <w:proofErr w:type="gramStart"/>
            <w:r w:rsidRPr="006372F0">
              <w:rPr>
                <w:rFonts w:ascii="Times New Roman" w:eastAsia="Times New Roman" w:hAnsi="Times New Roman" w:cs="Times New Roman"/>
                <w:sz w:val="24"/>
                <w:szCs w:val="24"/>
              </w:rPr>
              <w:t>.</w:t>
            </w:r>
            <w:proofErr w:type="gramEnd"/>
            <w:r w:rsidRPr="006372F0">
              <w:rPr>
                <w:rFonts w:ascii="Times New Roman" w:eastAsia="Times New Roman" w:hAnsi="Times New Roman" w:cs="Times New Roman"/>
                <w:sz w:val="24"/>
                <w:szCs w:val="24"/>
              </w:rPr>
              <w:t xml:space="preserve"> </w:t>
            </w:r>
            <w:proofErr w:type="gramStart"/>
            <w:r w:rsidRPr="006372F0">
              <w:rPr>
                <w:rFonts w:ascii="Times New Roman" w:eastAsia="Times New Roman" w:hAnsi="Times New Roman" w:cs="Times New Roman"/>
                <w:sz w:val="24"/>
                <w:szCs w:val="24"/>
              </w:rPr>
              <w:t>п</w:t>
            </w:r>
            <w:proofErr w:type="gramEnd"/>
            <w:r w:rsidRPr="006372F0">
              <w:rPr>
                <w:rFonts w:ascii="Times New Roman" w:eastAsia="Times New Roman" w:hAnsi="Times New Roman" w:cs="Times New Roman"/>
                <w:sz w:val="24"/>
                <w:szCs w:val="24"/>
              </w:rPr>
              <w:t>о количеству детей, маты или резиновая дорожка, 5—б брусков (высота 10 см).</w:t>
            </w:r>
          </w:p>
          <w:p w:rsidR="00377EA9" w:rsidRPr="006372F0" w:rsidRDefault="00377EA9" w:rsidP="00377EA9">
            <w:pPr>
              <w:jc w:val="center"/>
              <w:rPr>
                <w:rFonts w:ascii="Times New Roman" w:eastAsia="Calibri" w:hAnsi="Times New Roman" w:cs="Times New Roman"/>
                <w:sz w:val="24"/>
                <w:szCs w:val="24"/>
              </w:rPr>
            </w:pPr>
          </w:p>
        </w:tc>
      </w:tr>
      <w:tr w:rsidR="006372F0" w:rsidRPr="006372F0" w:rsidTr="00416CF3">
        <w:tc>
          <w:tcPr>
            <w:tcW w:w="949" w:type="dxa"/>
            <w:vMerge w:val="restart"/>
            <w:textDirection w:val="btLr"/>
            <w:vAlign w:val="center"/>
          </w:tcPr>
          <w:p w:rsidR="00377EA9" w:rsidRPr="006372F0" w:rsidRDefault="00377EA9" w:rsidP="00377EA9">
            <w:pPr>
              <w:ind w:left="113" w:right="113"/>
              <w:jc w:val="center"/>
              <w:rPr>
                <w:rFonts w:ascii="Times New Roman" w:eastAsia="Calibri" w:hAnsi="Times New Roman" w:cs="Times New Roman"/>
                <w:sz w:val="24"/>
                <w:szCs w:val="24"/>
              </w:rPr>
            </w:pPr>
            <w:r w:rsidRPr="006372F0">
              <w:rPr>
                <w:rFonts w:ascii="Times New Roman" w:eastAsia="Calibri" w:hAnsi="Times New Roman" w:cs="Times New Roman"/>
                <w:sz w:val="24"/>
                <w:szCs w:val="24"/>
              </w:rPr>
              <w:t>Октябрь</w:t>
            </w:r>
          </w:p>
        </w:tc>
        <w:tc>
          <w:tcPr>
            <w:tcW w:w="1881" w:type="dxa"/>
          </w:tcPr>
          <w:p w:rsidR="00377EA9" w:rsidRPr="006372F0" w:rsidRDefault="00377EA9" w:rsidP="00377EA9">
            <w:pPr>
              <w:rPr>
                <w:rFonts w:ascii="Times New Roman" w:eastAsia="Calibri" w:hAnsi="Times New Roman" w:cs="Times New Roman"/>
                <w:sz w:val="24"/>
                <w:szCs w:val="24"/>
                <w:lang w:val="en-US"/>
              </w:rPr>
            </w:pPr>
            <w:r w:rsidRPr="006372F0">
              <w:rPr>
                <w:rFonts w:ascii="Times New Roman" w:eastAsia="Calibri" w:hAnsi="Times New Roman" w:cs="Times New Roman"/>
                <w:sz w:val="24"/>
                <w:szCs w:val="24"/>
              </w:rPr>
              <w:t>Занятие</w:t>
            </w:r>
            <w:r w:rsidRPr="006372F0">
              <w:rPr>
                <w:rFonts w:ascii="Times New Roman" w:eastAsia="Calibri" w:hAnsi="Times New Roman" w:cs="Times New Roman"/>
                <w:sz w:val="24"/>
                <w:szCs w:val="24"/>
                <w:lang w:val="en-US"/>
              </w:rPr>
              <w:t xml:space="preserve"> 18</w:t>
            </w:r>
          </w:p>
          <w:p w:rsidR="00377EA9" w:rsidRPr="006372F0" w:rsidRDefault="00377EA9" w:rsidP="00377EA9">
            <w:pPr>
              <w:rPr>
                <w:rFonts w:ascii="Times New Roman" w:eastAsia="Calibri" w:hAnsi="Times New Roman" w:cs="Times New Roman"/>
                <w:sz w:val="24"/>
                <w:szCs w:val="24"/>
                <w:lang w:val="en-US"/>
              </w:rPr>
            </w:pPr>
          </w:p>
        </w:tc>
        <w:tc>
          <w:tcPr>
            <w:tcW w:w="8647" w:type="dxa"/>
          </w:tcPr>
          <w:p w:rsidR="00CC30FF" w:rsidRPr="006372F0" w:rsidRDefault="00CC30FF" w:rsidP="00CC30FF">
            <w:pPr>
              <w:shd w:val="clear" w:color="auto" w:fill="FFFFFF"/>
              <w:rPr>
                <w:rFonts w:ascii="Times New Roman" w:eastAsia="Times New Roman" w:hAnsi="Times New Roman" w:cs="Times New Roman"/>
                <w:sz w:val="24"/>
                <w:szCs w:val="24"/>
              </w:rPr>
            </w:pPr>
            <w:r w:rsidRPr="006372F0">
              <w:rPr>
                <w:rFonts w:ascii="Times New Roman" w:eastAsia="Times New Roman" w:hAnsi="Times New Roman" w:cs="Times New Roman"/>
                <w:sz w:val="24"/>
                <w:szCs w:val="24"/>
              </w:rPr>
              <w:t xml:space="preserve"> Упражнять в ходьбе на носках, пятках, беге до 1,5 мин; разучить игровые упражнения с мячом; повторить игровые упражнения с бегом и прыжками.</w:t>
            </w:r>
          </w:p>
          <w:p w:rsidR="00377EA9" w:rsidRPr="006372F0" w:rsidRDefault="00377EA9" w:rsidP="00CC30FF">
            <w:pPr>
              <w:shd w:val="clear" w:color="auto" w:fill="FFFFFF"/>
              <w:ind w:firstLine="300"/>
              <w:rPr>
                <w:rFonts w:ascii="Times New Roman" w:eastAsia="Calibri" w:hAnsi="Times New Roman" w:cs="Times New Roman"/>
                <w:sz w:val="24"/>
                <w:szCs w:val="24"/>
              </w:rPr>
            </w:pPr>
          </w:p>
        </w:tc>
        <w:tc>
          <w:tcPr>
            <w:tcW w:w="3260" w:type="dxa"/>
            <w:vAlign w:val="center"/>
          </w:tcPr>
          <w:p w:rsidR="00CC30FF" w:rsidRPr="006372F0" w:rsidRDefault="00CC30FF" w:rsidP="00CC30FF">
            <w:pPr>
              <w:shd w:val="clear" w:color="auto" w:fill="FFFFFF"/>
              <w:rPr>
                <w:rFonts w:ascii="Times New Roman" w:eastAsia="Times New Roman" w:hAnsi="Times New Roman" w:cs="Times New Roman"/>
                <w:sz w:val="24"/>
                <w:szCs w:val="24"/>
              </w:rPr>
            </w:pPr>
            <w:r w:rsidRPr="006372F0">
              <w:rPr>
                <w:rFonts w:ascii="Times New Roman" w:eastAsia="Times New Roman" w:hAnsi="Times New Roman" w:cs="Times New Roman"/>
                <w:sz w:val="24"/>
                <w:szCs w:val="24"/>
              </w:rPr>
              <w:t xml:space="preserve"> Мячи (диаметр 20—25 см) по количеству детей.</w:t>
            </w:r>
          </w:p>
          <w:p w:rsidR="00377EA9" w:rsidRPr="006372F0" w:rsidRDefault="00377EA9" w:rsidP="00377EA9">
            <w:pPr>
              <w:jc w:val="center"/>
              <w:rPr>
                <w:rFonts w:ascii="Times New Roman" w:eastAsia="Calibri" w:hAnsi="Times New Roman" w:cs="Times New Roman"/>
                <w:sz w:val="24"/>
                <w:szCs w:val="24"/>
              </w:rPr>
            </w:pPr>
          </w:p>
        </w:tc>
      </w:tr>
      <w:tr w:rsidR="006372F0" w:rsidRPr="006372F0" w:rsidTr="00416CF3">
        <w:tc>
          <w:tcPr>
            <w:tcW w:w="949" w:type="dxa"/>
            <w:vMerge/>
          </w:tcPr>
          <w:p w:rsidR="00377EA9" w:rsidRPr="006372F0" w:rsidRDefault="00377EA9" w:rsidP="00377EA9">
            <w:pPr>
              <w:rPr>
                <w:rFonts w:ascii="Times New Roman" w:eastAsia="Calibri" w:hAnsi="Times New Roman" w:cs="Times New Roman"/>
                <w:sz w:val="24"/>
                <w:szCs w:val="24"/>
              </w:rPr>
            </w:pPr>
          </w:p>
        </w:tc>
        <w:tc>
          <w:tcPr>
            <w:tcW w:w="1881" w:type="dxa"/>
          </w:tcPr>
          <w:p w:rsidR="00377EA9" w:rsidRPr="006372F0" w:rsidRDefault="00377EA9" w:rsidP="00377EA9">
            <w:pPr>
              <w:rPr>
                <w:rFonts w:ascii="Times New Roman" w:eastAsia="Calibri" w:hAnsi="Times New Roman" w:cs="Times New Roman"/>
                <w:sz w:val="24"/>
                <w:szCs w:val="24"/>
              </w:rPr>
            </w:pPr>
            <w:r w:rsidRPr="006372F0">
              <w:rPr>
                <w:rFonts w:ascii="Times New Roman" w:eastAsia="Calibri" w:hAnsi="Times New Roman" w:cs="Times New Roman"/>
                <w:sz w:val="24"/>
                <w:szCs w:val="24"/>
              </w:rPr>
              <w:t>Занятие</w:t>
            </w:r>
            <w:r w:rsidRPr="006372F0">
              <w:rPr>
                <w:rFonts w:ascii="Times New Roman" w:eastAsia="Calibri" w:hAnsi="Times New Roman" w:cs="Times New Roman"/>
                <w:sz w:val="24"/>
                <w:szCs w:val="24"/>
                <w:lang w:val="en-US"/>
              </w:rPr>
              <w:t xml:space="preserve"> 19</w:t>
            </w:r>
            <w:r w:rsidRPr="006372F0">
              <w:rPr>
                <w:rFonts w:ascii="Times New Roman" w:eastAsia="Calibri" w:hAnsi="Times New Roman" w:cs="Times New Roman"/>
                <w:sz w:val="24"/>
                <w:szCs w:val="24"/>
              </w:rPr>
              <w:t>-20</w:t>
            </w:r>
          </w:p>
        </w:tc>
        <w:tc>
          <w:tcPr>
            <w:tcW w:w="8647" w:type="dxa"/>
          </w:tcPr>
          <w:p w:rsidR="00CC30FF" w:rsidRPr="006372F0" w:rsidRDefault="00CC30FF" w:rsidP="00CC30FF">
            <w:pPr>
              <w:shd w:val="clear" w:color="auto" w:fill="FFFFFF"/>
              <w:rPr>
                <w:rFonts w:ascii="Times New Roman" w:eastAsia="Times New Roman" w:hAnsi="Times New Roman" w:cs="Times New Roman"/>
                <w:sz w:val="24"/>
                <w:szCs w:val="24"/>
              </w:rPr>
            </w:pPr>
            <w:r w:rsidRPr="006372F0">
              <w:rPr>
                <w:rFonts w:ascii="Times New Roman" w:eastAsia="Times New Roman" w:hAnsi="Times New Roman" w:cs="Times New Roman"/>
                <w:sz w:val="24"/>
                <w:szCs w:val="24"/>
              </w:rPr>
              <w:t>Продолжать отрабатывать навык ходьбы с изменением темпа движения по сигналу воспитателя; бег врассыпную; развивать координацию движений и глазомер при метании мяча в цель; упражнять в подлезании под дугу с сохранением устойчивого равновесия.</w:t>
            </w:r>
          </w:p>
          <w:p w:rsidR="00377EA9" w:rsidRPr="006372F0" w:rsidRDefault="00377EA9" w:rsidP="00CC30FF">
            <w:pPr>
              <w:shd w:val="clear" w:color="auto" w:fill="FFFFFF"/>
              <w:ind w:firstLine="300"/>
              <w:rPr>
                <w:rFonts w:ascii="Times New Roman" w:eastAsia="Calibri" w:hAnsi="Times New Roman" w:cs="Times New Roman"/>
                <w:sz w:val="24"/>
                <w:szCs w:val="24"/>
              </w:rPr>
            </w:pPr>
          </w:p>
        </w:tc>
        <w:tc>
          <w:tcPr>
            <w:tcW w:w="3260" w:type="dxa"/>
            <w:vAlign w:val="center"/>
          </w:tcPr>
          <w:p w:rsidR="00CC30FF" w:rsidRPr="006372F0" w:rsidRDefault="00CC30FF" w:rsidP="00CC30FF">
            <w:pPr>
              <w:shd w:val="clear" w:color="auto" w:fill="FFFFFF"/>
              <w:rPr>
                <w:rFonts w:ascii="Times New Roman" w:eastAsia="Times New Roman" w:hAnsi="Times New Roman" w:cs="Times New Roman"/>
                <w:sz w:val="24"/>
                <w:szCs w:val="24"/>
              </w:rPr>
            </w:pPr>
            <w:r w:rsidRPr="006372F0">
              <w:rPr>
                <w:rFonts w:ascii="Times New Roman" w:eastAsia="Times New Roman" w:hAnsi="Times New Roman" w:cs="Times New Roman"/>
                <w:sz w:val="24"/>
                <w:szCs w:val="24"/>
              </w:rPr>
              <w:t xml:space="preserve"> Мячи (диаметр 6—8 см) по количеству детей, 4—6 дуг, 6——8 набивных мячей.</w:t>
            </w:r>
          </w:p>
          <w:p w:rsidR="00377EA9" w:rsidRPr="006372F0" w:rsidRDefault="00377EA9" w:rsidP="00377EA9">
            <w:pPr>
              <w:jc w:val="center"/>
              <w:rPr>
                <w:rFonts w:ascii="Times New Roman" w:eastAsia="Calibri" w:hAnsi="Times New Roman" w:cs="Times New Roman"/>
                <w:sz w:val="24"/>
                <w:szCs w:val="24"/>
              </w:rPr>
            </w:pPr>
          </w:p>
        </w:tc>
      </w:tr>
      <w:tr w:rsidR="006372F0" w:rsidRPr="006372F0" w:rsidTr="00416CF3">
        <w:tc>
          <w:tcPr>
            <w:tcW w:w="949" w:type="dxa"/>
            <w:vMerge/>
          </w:tcPr>
          <w:p w:rsidR="00377EA9" w:rsidRPr="006372F0" w:rsidRDefault="00377EA9" w:rsidP="00377EA9">
            <w:pPr>
              <w:rPr>
                <w:rFonts w:ascii="Times New Roman" w:eastAsia="Calibri" w:hAnsi="Times New Roman" w:cs="Times New Roman"/>
                <w:sz w:val="24"/>
                <w:szCs w:val="24"/>
              </w:rPr>
            </w:pPr>
          </w:p>
        </w:tc>
        <w:tc>
          <w:tcPr>
            <w:tcW w:w="1881" w:type="dxa"/>
          </w:tcPr>
          <w:p w:rsidR="00377EA9" w:rsidRPr="006372F0" w:rsidRDefault="00377EA9" w:rsidP="00377EA9">
            <w:pPr>
              <w:rPr>
                <w:rFonts w:ascii="Times New Roman" w:eastAsia="Calibri" w:hAnsi="Times New Roman" w:cs="Times New Roman"/>
                <w:sz w:val="24"/>
                <w:szCs w:val="24"/>
                <w:lang w:val="en-US"/>
              </w:rPr>
            </w:pPr>
            <w:r w:rsidRPr="006372F0">
              <w:rPr>
                <w:rFonts w:ascii="Times New Roman" w:eastAsia="Calibri" w:hAnsi="Times New Roman" w:cs="Times New Roman"/>
                <w:sz w:val="24"/>
                <w:szCs w:val="24"/>
              </w:rPr>
              <w:t>Занятие</w:t>
            </w:r>
            <w:r w:rsidRPr="006372F0">
              <w:rPr>
                <w:rFonts w:ascii="Times New Roman" w:eastAsia="Calibri" w:hAnsi="Times New Roman" w:cs="Times New Roman"/>
                <w:sz w:val="24"/>
                <w:szCs w:val="24"/>
                <w:lang w:val="en-US"/>
              </w:rPr>
              <w:t xml:space="preserve"> 21</w:t>
            </w:r>
          </w:p>
          <w:p w:rsidR="00377EA9" w:rsidRPr="006372F0" w:rsidRDefault="00377EA9" w:rsidP="00377EA9">
            <w:pPr>
              <w:rPr>
                <w:rFonts w:ascii="Times New Roman" w:eastAsia="Calibri" w:hAnsi="Times New Roman" w:cs="Times New Roman"/>
                <w:sz w:val="24"/>
                <w:szCs w:val="24"/>
                <w:lang w:val="en-US"/>
              </w:rPr>
            </w:pPr>
          </w:p>
        </w:tc>
        <w:tc>
          <w:tcPr>
            <w:tcW w:w="8647" w:type="dxa"/>
          </w:tcPr>
          <w:p w:rsidR="00CC30FF" w:rsidRPr="006372F0" w:rsidRDefault="00CC30FF" w:rsidP="00CC30FF">
            <w:pPr>
              <w:shd w:val="clear" w:color="auto" w:fill="FFFFFF"/>
              <w:rPr>
                <w:rFonts w:ascii="Times New Roman" w:eastAsia="Times New Roman" w:hAnsi="Times New Roman" w:cs="Times New Roman"/>
                <w:sz w:val="24"/>
                <w:szCs w:val="24"/>
              </w:rPr>
            </w:pPr>
            <w:r w:rsidRPr="006372F0">
              <w:rPr>
                <w:rFonts w:ascii="Times New Roman" w:eastAsia="Times New Roman" w:hAnsi="Times New Roman" w:cs="Times New Roman"/>
                <w:sz w:val="24"/>
                <w:szCs w:val="24"/>
              </w:rPr>
              <w:t>Упражнять детей в ходьбе и беге с перешагиванием через препятствия; непрерывный бег до 2 мин; учить игре в бадминтон; упражнять в передаче мяча ногами (элементы футбола) друг другу; повторить игровое упражнение с прыжками.</w:t>
            </w:r>
          </w:p>
          <w:p w:rsidR="00377EA9" w:rsidRPr="006372F0" w:rsidRDefault="00377EA9" w:rsidP="00CC30FF">
            <w:pPr>
              <w:shd w:val="clear" w:color="auto" w:fill="FFFFFF"/>
              <w:ind w:firstLine="300"/>
              <w:rPr>
                <w:rFonts w:ascii="Times New Roman" w:eastAsia="Calibri" w:hAnsi="Times New Roman" w:cs="Times New Roman"/>
                <w:sz w:val="24"/>
                <w:szCs w:val="24"/>
              </w:rPr>
            </w:pPr>
          </w:p>
        </w:tc>
        <w:tc>
          <w:tcPr>
            <w:tcW w:w="3260" w:type="dxa"/>
            <w:vAlign w:val="center"/>
          </w:tcPr>
          <w:p w:rsidR="00CC30FF" w:rsidRPr="006372F0" w:rsidRDefault="00CC30FF" w:rsidP="00CC30FF">
            <w:pPr>
              <w:shd w:val="clear" w:color="auto" w:fill="FFFFFF"/>
              <w:rPr>
                <w:rFonts w:ascii="Times New Roman" w:eastAsia="Times New Roman" w:hAnsi="Times New Roman" w:cs="Times New Roman"/>
                <w:sz w:val="24"/>
                <w:szCs w:val="24"/>
              </w:rPr>
            </w:pPr>
            <w:r w:rsidRPr="006372F0">
              <w:rPr>
                <w:rFonts w:ascii="Times New Roman" w:eastAsia="Times New Roman" w:hAnsi="Times New Roman" w:cs="Times New Roman"/>
                <w:sz w:val="24"/>
                <w:szCs w:val="24"/>
              </w:rPr>
              <w:t xml:space="preserve"> Несколько мячей (диаметр 20—25 см), 5—6 коротких шнуров, 6—8 брусков, ракетки и воланы для игры в бадминтон.</w:t>
            </w:r>
          </w:p>
          <w:p w:rsidR="00377EA9" w:rsidRPr="006372F0" w:rsidRDefault="00377EA9" w:rsidP="00377EA9">
            <w:pPr>
              <w:jc w:val="center"/>
              <w:rPr>
                <w:rFonts w:ascii="Times New Roman" w:eastAsia="Calibri" w:hAnsi="Times New Roman" w:cs="Times New Roman"/>
                <w:sz w:val="24"/>
                <w:szCs w:val="24"/>
              </w:rPr>
            </w:pPr>
          </w:p>
        </w:tc>
      </w:tr>
      <w:tr w:rsidR="006372F0" w:rsidRPr="006372F0" w:rsidTr="00416CF3">
        <w:tc>
          <w:tcPr>
            <w:tcW w:w="949" w:type="dxa"/>
            <w:vMerge/>
          </w:tcPr>
          <w:p w:rsidR="00377EA9" w:rsidRPr="006372F0" w:rsidRDefault="00377EA9" w:rsidP="00377EA9">
            <w:pPr>
              <w:rPr>
                <w:rFonts w:ascii="Times New Roman" w:eastAsia="Calibri" w:hAnsi="Times New Roman" w:cs="Times New Roman"/>
                <w:sz w:val="24"/>
                <w:szCs w:val="24"/>
              </w:rPr>
            </w:pPr>
          </w:p>
        </w:tc>
        <w:tc>
          <w:tcPr>
            <w:tcW w:w="1881" w:type="dxa"/>
          </w:tcPr>
          <w:p w:rsidR="00377EA9" w:rsidRPr="006372F0" w:rsidRDefault="00377EA9" w:rsidP="00377EA9">
            <w:pPr>
              <w:rPr>
                <w:rFonts w:ascii="Times New Roman" w:eastAsia="Calibri" w:hAnsi="Times New Roman" w:cs="Times New Roman"/>
                <w:sz w:val="24"/>
                <w:szCs w:val="24"/>
              </w:rPr>
            </w:pPr>
            <w:r w:rsidRPr="006372F0">
              <w:rPr>
                <w:rFonts w:ascii="Times New Roman" w:eastAsia="Calibri" w:hAnsi="Times New Roman" w:cs="Times New Roman"/>
                <w:sz w:val="24"/>
                <w:szCs w:val="24"/>
              </w:rPr>
              <w:t>Занятие</w:t>
            </w:r>
            <w:r w:rsidRPr="006372F0">
              <w:rPr>
                <w:rFonts w:ascii="Times New Roman" w:eastAsia="Calibri" w:hAnsi="Times New Roman" w:cs="Times New Roman"/>
                <w:sz w:val="24"/>
                <w:szCs w:val="24"/>
                <w:lang w:val="en-US"/>
              </w:rPr>
              <w:t xml:space="preserve"> 22</w:t>
            </w:r>
            <w:r w:rsidRPr="006372F0">
              <w:rPr>
                <w:rFonts w:ascii="Times New Roman" w:eastAsia="Calibri" w:hAnsi="Times New Roman" w:cs="Times New Roman"/>
                <w:sz w:val="24"/>
                <w:szCs w:val="24"/>
              </w:rPr>
              <w:t>-23</w:t>
            </w:r>
          </w:p>
        </w:tc>
        <w:tc>
          <w:tcPr>
            <w:tcW w:w="8647" w:type="dxa"/>
          </w:tcPr>
          <w:p w:rsidR="000313D5" w:rsidRPr="006372F0" w:rsidRDefault="000313D5" w:rsidP="000313D5">
            <w:pPr>
              <w:shd w:val="clear" w:color="auto" w:fill="FFFFFF"/>
              <w:ind w:firstLine="300"/>
              <w:rPr>
                <w:rFonts w:ascii="Times New Roman" w:eastAsia="Times New Roman" w:hAnsi="Times New Roman" w:cs="Times New Roman"/>
                <w:sz w:val="24"/>
                <w:szCs w:val="24"/>
              </w:rPr>
            </w:pPr>
            <w:r w:rsidRPr="006372F0">
              <w:rPr>
                <w:rFonts w:ascii="Times New Roman" w:eastAsia="Times New Roman" w:hAnsi="Times New Roman" w:cs="Times New Roman"/>
                <w:sz w:val="24"/>
                <w:szCs w:val="24"/>
              </w:rPr>
              <w:t>Учить детей делать повороты во время ходьбы и бега в колонне по два (парами); повторить пролезание в обруч боком; упражнять в равновесии и прыжках.</w:t>
            </w:r>
          </w:p>
          <w:p w:rsidR="00377EA9" w:rsidRPr="006372F0" w:rsidRDefault="00377EA9" w:rsidP="000313D5">
            <w:pPr>
              <w:shd w:val="clear" w:color="auto" w:fill="FFFFFF"/>
              <w:ind w:firstLine="300"/>
              <w:rPr>
                <w:rFonts w:ascii="Times New Roman" w:eastAsia="Calibri" w:hAnsi="Times New Roman" w:cs="Times New Roman"/>
                <w:sz w:val="24"/>
                <w:szCs w:val="24"/>
              </w:rPr>
            </w:pPr>
          </w:p>
        </w:tc>
        <w:tc>
          <w:tcPr>
            <w:tcW w:w="3260" w:type="dxa"/>
            <w:vAlign w:val="center"/>
          </w:tcPr>
          <w:p w:rsidR="00377EA9" w:rsidRPr="006372F0" w:rsidRDefault="000313D5" w:rsidP="000313D5">
            <w:pPr>
              <w:shd w:val="clear" w:color="auto" w:fill="FFFFFF"/>
              <w:rPr>
                <w:rFonts w:ascii="Times New Roman" w:eastAsia="Calibri" w:hAnsi="Times New Roman" w:cs="Times New Roman"/>
                <w:sz w:val="24"/>
                <w:szCs w:val="24"/>
              </w:rPr>
            </w:pPr>
            <w:r w:rsidRPr="006372F0">
              <w:rPr>
                <w:rFonts w:ascii="Times New Roman" w:eastAsia="Times New Roman" w:hAnsi="Times New Roman" w:cs="Times New Roman"/>
                <w:sz w:val="24"/>
                <w:szCs w:val="24"/>
              </w:rPr>
              <w:t xml:space="preserve"> Обручи по количеству детей, 2 гимнастические скамейки</w:t>
            </w:r>
          </w:p>
        </w:tc>
      </w:tr>
      <w:tr w:rsidR="006372F0" w:rsidRPr="006372F0" w:rsidTr="00416CF3">
        <w:tc>
          <w:tcPr>
            <w:tcW w:w="949" w:type="dxa"/>
            <w:vMerge/>
            <w:vAlign w:val="center"/>
          </w:tcPr>
          <w:p w:rsidR="00377EA9" w:rsidRPr="006372F0" w:rsidRDefault="00377EA9" w:rsidP="00377EA9">
            <w:pPr>
              <w:jc w:val="center"/>
              <w:rPr>
                <w:rFonts w:ascii="Times New Roman" w:eastAsia="Calibri" w:hAnsi="Times New Roman" w:cs="Times New Roman"/>
                <w:sz w:val="24"/>
                <w:szCs w:val="24"/>
              </w:rPr>
            </w:pPr>
          </w:p>
        </w:tc>
        <w:tc>
          <w:tcPr>
            <w:tcW w:w="1881" w:type="dxa"/>
          </w:tcPr>
          <w:p w:rsidR="00377EA9" w:rsidRPr="006372F0" w:rsidRDefault="00377EA9" w:rsidP="00377EA9">
            <w:pPr>
              <w:rPr>
                <w:rFonts w:ascii="Times New Roman" w:eastAsia="Calibri" w:hAnsi="Times New Roman" w:cs="Times New Roman"/>
                <w:sz w:val="24"/>
                <w:szCs w:val="24"/>
                <w:lang w:val="en-US"/>
              </w:rPr>
            </w:pPr>
            <w:r w:rsidRPr="006372F0">
              <w:rPr>
                <w:rFonts w:ascii="Times New Roman" w:eastAsia="Calibri" w:hAnsi="Times New Roman" w:cs="Times New Roman"/>
                <w:sz w:val="24"/>
                <w:szCs w:val="24"/>
              </w:rPr>
              <w:t>Занятие</w:t>
            </w:r>
            <w:r w:rsidRPr="006372F0">
              <w:rPr>
                <w:rFonts w:ascii="Times New Roman" w:eastAsia="Calibri" w:hAnsi="Times New Roman" w:cs="Times New Roman"/>
                <w:sz w:val="24"/>
                <w:szCs w:val="24"/>
                <w:lang w:val="en-US"/>
              </w:rPr>
              <w:t xml:space="preserve"> 24</w:t>
            </w:r>
          </w:p>
          <w:p w:rsidR="000313D5" w:rsidRPr="006372F0" w:rsidRDefault="000313D5" w:rsidP="000313D5">
            <w:pPr>
              <w:rPr>
                <w:rFonts w:ascii="Times New Roman" w:eastAsia="Calibri" w:hAnsi="Times New Roman" w:cs="Times New Roman"/>
                <w:sz w:val="24"/>
                <w:szCs w:val="24"/>
              </w:rPr>
            </w:pPr>
          </w:p>
          <w:p w:rsidR="000313D5" w:rsidRPr="006372F0" w:rsidRDefault="000313D5" w:rsidP="000313D5">
            <w:pPr>
              <w:rPr>
                <w:rFonts w:ascii="Times New Roman" w:eastAsia="Calibri" w:hAnsi="Times New Roman" w:cs="Times New Roman"/>
                <w:sz w:val="24"/>
                <w:szCs w:val="24"/>
              </w:rPr>
            </w:pPr>
          </w:p>
          <w:p w:rsidR="000313D5" w:rsidRPr="006372F0" w:rsidRDefault="000313D5" w:rsidP="000313D5">
            <w:pPr>
              <w:rPr>
                <w:rFonts w:ascii="Times New Roman" w:eastAsia="Calibri" w:hAnsi="Times New Roman" w:cs="Times New Roman"/>
                <w:sz w:val="24"/>
                <w:szCs w:val="24"/>
                <w:lang w:val="en-US"/>
              </w:rPr>
            </w:pPr>
          </w:p>
        </w:tc>
        <w:tc>
          <w:tcPr>
            <w:tcW w:w="8647" w:type="dxa"/>
          </w:tcPr>
          <w:p w:rsidR="000313D5" w:rsidRPr="006372F0" w:rsidRDefault="000313D5" w:rsidP="000313D5">
            <w:pPr>
              <w:shd w:val="clear" w:color="auto" w:fill="FFFFFF"/>
              <w:rPr>
                <w:rFonts w:ascii="Times New Roman" w:eastAsia="Times New Roman" w:hAnsi="Times New Roman" w:cs="Times New Roman"/>
                <w:sz w:val="24"/>
                <w:szCs w:val="24"/>
              </w:rPr>
            </w:pPr>
            <w:r w:rsidRPr="006372F0">
              <w:rPr>
                <w:rFonts w:ascii="Times New Roman" w:eastAsia="Times New Roman" w:hAnsi="Times New Roman" w:cs="Times New Roman"/>
                <w:sz w:val="24"/>
                <w:szCs w:val="24"/>
              </w:rPr>
              <w:t>Упражнять в медленном беге до 1,5 мин; разучить игру «Посадка картофеля»; упражнять в прыжках; развивать внимание в игре «Затейники».</w:t>
            </w:r>
          </w:p>
          <w:p w:rsidR="00377EA9" w:rsidRPr="006372F0" w:rsidRDefault="00377EA9" w:rsidP="000313D5">
            <w:pPr>
              <w:shd w:val="clear" w:color="auto" w:fill="FFFFFF"/>
              <w:ind w:firstLine="300"/>
              <w:rPr>
                <w:rFonts w:ascii="Times New Roman" w:eastAsia="Calibri" w:hAnsi="Times New Roman" w:cs="Times New Roman"/>
                <w:sz w:val="24"/>
                <w:szCs w:val="24"/>
              </w:rPr>
            </w:pPr>
          </w:p>
        </w:tc>
        <w:tc>
          <w:tcPr>
            <w:tcW w:w="3260" w:type="dxa"/>
            <w:vAlign w:val="center"/>
          </w:tcPr>
          <w:p w:rsidR="000313D5" w:rsidRPr="006372F0" w:rsidRDefault="000313D5" w:rsidP="000313D5">
            <w:pPr>
              <w:shd w:val="clear" w:color="auto" w:fill="FFFFFF"/>
              <w:rPr>
                <w:rFonts w:ascii="Times New Roman" w:eastAsia="Times New Roman" w:hAnsi="Times New Roman" w:cs="Times New Roman"/>
                <w:sz w:val="24"/>
                <w:szCs w:val="24"/>
              </w:rPr>
            </w:pPr>
            <w:r w:rsidRPr="006372F0">
              <w:rPr>
                <w:rFonts w:ascii="Times New Roman" w:eastAsia="Times New Roman" w:hAnsi="Times New Roman" w:cs="Times New Roman"/>
                <w:sz w:val="24"/>
                <w:szCs w:val="24"/>
              </w:rPr>
              <w:t xml:space="preserve">Мячи (диаметр 20—25 ем) по количеству детей, </w:t>
            </w:r>
            <w:proofErr w:type="gramStart"/>
            <w:r w:rsidRPr="006372F0">
              <w:rPr>
                <w:rFonts w:ascii="Times New Roman" w:eastAsia="Times New Roman" w:hAnsi="Times New Roman" w:cs="Times New Roman"/>
                <w:sz w:val="24"/>
                <w:szCs w:val="24"/>
              </w:rPr>
              <w:t>З</w:t>
            </w:r>
            <w:proofErr w:type="gramEnd"/>
            <w:r w:rsidRPr="006372F0">
              <w:rPr>
                <w:rFonts w:ascii="Times New Roman" w:eastAsia="Times New Roman" w:hAnsi="Times New Roman" w:cs="Times New Roman"/>
                <w:sz w:val="24"/>
                <w:szCs w:val="24"/>
              </w:rPr>
              <w:t xml:space="preserve"> мешочка, 15—20 мелких предметов, 15—20 кружков.</w:t>
            </w:r>
          </w:p>
          <w:p w:rsidR="00377EA9" w:rsidRPr="006372F0" w:rsidRDefault="00377EA9" w:rsidP="00377EA9">
            <w:pPr>
              <w:jc w:val="center"/>
              <w:rPr>
                <w:rFonts w:ascii="Times New Roman" w:eastAsia="Calibri" w:hAnsi="Times New Roman" w:cs="Times New Roman"/>
                <w:sz w:val="24"/>
                <w:szCs w:val="24"/>
              </w:rPr>
            </w:pPr>
          </w:p>
        </w:tc>
      </w:tr>
      <w:tr w:rsidR="006372F0" w:rsidRPr="006372F0" w:rsidTr="00416CF3">
        <w:tc>
          <w:tcPr>
            <w:tcW w:w="949" w:type="dxa"/>
            <w:vMerge/>
          </w:tcPr>
          <w:p w:rsidR="00377EA9" w:rsidRPr="006372F0" w:rsidRDefault="00377EA9" w:rsidP="00377EA9">
            <w:pPr>
              <w:rPr>
                <w:rFonts w:ascii="Times New Roman" w:eastAsia="Calibri" w:hAnsi="Times New Roman" w:cs="Times New Roman"/>
                <w:sz w:val="24"/>
                <w:szCs w:val="24"/>
              </w:rPr>
            </w:pPr>
          </w:p>
        </w:tc>
        <w:tc>
          <w:tcPr>
            <w:tcW w:w="1881" w:type="dxa"/>
          </w:tcPr>
          <w:p w:rsidR="00377EA9" w:rsidRPr="006372F0" w:rsidRDefault="00377EA9" w:rsidP="00377EA9">
            <w:pPr>
              <w:rPr>
                <w:rFonts w:ascii="Times New Roman" w:eastAsia="Calibri" w:hAnsi="Times New Roman" w:cs="Times New Roman"/>
                <w:sz w:val="24"/>
                <w:szCs w:val="24"/>
              </w:rPr>
            </w:pPr>
            <w:r w:rsidRPr="006372F0">
              <w:rPr>
                <w:rFonts w:ascii="Times New Roman" w:eastAsia="Calibri" w:hAnsi="Times New Roman" w:cs="Times New Roman"/>
                <w:sz w:val="24"/>
                <w:szCs w:val="24"/>
              </w:rPr>
              <w:t>Занятие</w:t>
            </w:r>
            <w:r w:rsidRPr="006372F0">
              <w:rPr>
                <w:rFonts w:ascii="Times New Roman" w:eastAsia="Calibri" w:hAnsi="Times New Roman" w:cs="Times New Roman"/>
                <w:sz w:val="24"/>
                <w:szCs w:val="24"/>
                <w:lang w:val="en-US"/>
              </w:rPr>
              <w:t xml:space="preserve"> 25</w:t>
            </w:r>
            <w:r w:rsidRPr="006372F0">
              <w:rPr>
                <w:rFonts w:ascii="Times New Roman" w:eastAsia="Calibri" w:hAnsi="Times New Roman" w:cs="Times New Roman"/>
                <w:sz w:val="24"/>
                <w:szCs w:val="24"/>
              </w:rPr>
              <w:t>-26</w:t>
            </w:r>
          </w:p>
        </w:tc>
        <w:tc>
          <w:tcPr>
            <w:tcW w:w="8647" w:type="dxa"/>
          </w:tcPr>
          <w:p w:rsidR="000313D5" w:rsidRPr="006372F0" w:rsidRDefault="000313D5" w:rsidP="000313D5">
            <w:pPr>
              <w:shd w:val="clear" w:color="auto" w:fill="FFFFFF"/>
              <w:rPr>
                <w:rFonts w:ascii="Times New Roman" w:eastAsia="Times New Roman" w:hAnsi="Times New Roman" w:cs="Times New Roman"/>
                <w:sz w:val="24"/>
                <w:szCs w:val="24"/>
              </w:rPr>
            </w:pPr>
            <w:r w:rsidRPr="006372F0">
              <w:rPr>
                <w:rFonts w:ascii="Times New Roman" w:eastAsia="Times New Roman" w:hAnsi="Times New Roman" w:cs="Times New Roman"/>
                <w:sz w:val="24"/>
                <w:szCs w:val="24"/>
              </w:rPr>
              <w:t>Продолжать отрабатывать навык ходьбы с высоким подниманием колен, бег врассыпную; разучить перекладывание малого мяча из одной руки в другую во время ходьбы по гимнастической скамейке; развивать ловкость и координацию движений; упражнять в прыжках и перебрасывании мяча в шеренгах.</w:t>
            </w:r>
          </w:p>
          <w:p w:rsidR="00377EA9" w:rsidRPr="006372F0" w:rsidRDefault="00377EA9" w:rsidP="000313D5">
            <w:pPr>
              <w:shd w:val="clear" w:color="auto" w:fill="FFFFFF"/>
              <w:ind w:firstLine="300"/>
              <w:rPr>
                <w:rFonts w:ascii="Times New Roman" w:eastAsia="Calibri" w:hAnsi="Times New Roman" w:cs="Times New Roman"/>
                <w:sz w:val="24"/>
                <w:szCs w:val="24"/>
              </w:rPr>
            </w:pPr>
          </w:p>
        </w:tc>
        <w:tc>
          <w:tcPr>
            <w:tcW w:w="3260" w:type="dxa"/>
            <w:vAlign w:val="center"/>
          </w:tcPr>
          <w:p w:rsidR="00377EA9" w:rsidRPr="006372F0" w:rsidRDefault="000313D5" w:rsidP="000313D5">
            <w:pPr>
              <w:shd w:val="clear" w:color="auto" w:fill="FFFFFF"/>
              <w:rPr>
                <w:rFonts w:ascii="Times New Roman" w:eastAsia="Times New Roman" w:hAnsi="Times New Roman" w:cs="Times New Roman"/>
                <w:sz w:val="24"/>
                <w:szCs w:val="24"/>
              </w:rPr>
            </w:pPr>
            <w:r w:rsidRPr="006372F0">
              <w:rPr>
                <w:rFonts w:ascii="Times New Roman" w:eastAsia="Times New Roman" w:hAnsi="Times New Roman" w:cs="Times New Roman"/>
                <w:sz w:val="24"/>
                <w:szCs w:val="24"/>
              </w:rPr>
              <w:t>Мячи (диаметр 10—12 см) на полгруппы, мячи малые (диаметр 6—8 см) по количеству детей, 2 гимнастические скамейки, 6—8 кеглей.</w:t>
            </w:r>
          </w:p>
          <w:p w:rsidR="00377EA9" w:rsidRPr="006372F0" w:rsidRDefault="00377EA9" w:rsidP="00377EA9">
            <w:pPr>
              <w:jc w:val="center"/>
              <w:rPr>
                <w:rFonts w:ascii="Times New Roman" w:eastAsia="Calibri" w:hAnsi="Times New Roman" w:cs="Times New Roman"/>
                <w:sz w:val="24"/>
                <w:szCs w:val="24"/>
              </w:rPr>
            </w:pPr>
          </w:p>
        </w:tc>
      </w:tr>
      <w:tr w:rsidR="006372F0" w:rsidRPr="006372F0" w:rsidTr="00416CF3">
        <w:tc>
          <w:tcPr>
            <w:tcW w:w="949" w:type="dxa"/>
            <w:vMerge/>
          </w:tcPr>
          <w:p w:rsidR="00377EA9" w:rsidRPr="006372F0" w:rsidRDefault="00377EA9" w:rsidP="00377EA9">
            <w:pPr>
              <w:rPr>
                <w:rFonts w:ascii="Times New Roman" w:eastAsia="Calibri" w:hAnsi="Times New Roman" w:cs="Times New Roman"/>
                <w:sz w:val="24"/>
                <w:szCs w:val="24"/>
              </w:rPr>
            </w:pPr>
          </w:p>
        </w:tc>
        <w:tc>
          <w:tcPr>
            <w:tcW w:w="1881" w:type="dxa"/>
          </w:tcPr>
          <w:p w:rsidR="00377EA9" w:rsidRPr="006372F0" w:rsidRDefault="00377EA9" w:rsidP="00377EA9">
            <w:pPr>
              <w:rPr>
                <w:rFonts w:ascii="Times New Roman" w:eastAsia="Calibri" w:hAnsi="Times New Roman" w:cs="Times New Roman"/>
                <w:sz w:val="24"/>
                <w:szCs w:val="24"/>
                <w:lang w:val="en-US"/>
              </w:rPr>
            </w:pPr>
            <w:r w:rsidRPr="006372F0">
              <w:rPr>
                <w:rFonts w:ascii="Times New Roman" w:eastAsia="Calibri" w:hAnsi="Times New Roman" w:cs="Times New Roman"/>
                <w:sz w:val="24"/>
                <w:szCs w:val="24"/>
              </w:rPr>
              <w:t>Занятие</w:t>
            </w:r>
            <w:r w:rsidRPr="006372F0">
              <w:rPr>
                <w:rFonts w:ascii="Times New Roman" w:eastAsia="Calibri" w:hAnsi="Times New Roman" w:cs="Times New Roman"/>
                <w:sz w:val="24"/>
                <w:szCs w:val="24"/>
                <w:lang w:val="en-US"/>
              </w:rPr>
              <w:t xml:space="preserve"> 27</w:t>
            </w:r>
          </w:p>
          <w:p w:rsidR="00377EA9" w:rsidRPr="006372F0" w:rsidRDefault="00377EA9" w:rsidP="00377EA9">
            <w:pPr>
              <w:rPr>
                <w:rFonts w:ascii="Times New Roman" w:eastAsia="Calibri" w:hAnsi="Times New Roman" w:cs="Times New Roman"/>
                <w:sz w:val="24"/>
                <w:szCs w:val="24"/>
                <w:lang w:val="en-US"/>
              </w:rPr>
            </w:pPr>
          </w:p>
        </w:tc>
        <w:tc>
          <w:tcPr>
            <w:tcW w:w="8647" w:type="dxa"/>
          </w:tcPr>
          <w:p w:rsidR="000313D5" w:rsidRPr="006372F0" w:rsidRDefault="000313D5" w:rsidP="000313D5">
            <w:pPr>
              <w:shd w:val="clear" w:color="auto" w:fill="FFFFFF"/>
              <w:rPr>
                <w:rFonts w:ascii="Times New Roman" w:eastAsia="Times New Roman" w:hAnsi="Times New Roman" w:cs="Times New Roman"/>
                <w:sz w:val="24"/>
                <w:szCs w:val="24"/>
              </w:rPr>
            </w:pPr>
            <w:r w:rsidRPr="006372F0">
              <w:rPr>
                <w:rFonts w:ascii="Times New Roman" w:eastAsia="Times New Roman" w:hAnsi="Times New Roman" w:cs="Times New Roman"/>
                <w:sz w:val="24"/>
                <w:szCs w:val="24"/>
              </w:rPr>
              <w:t>Упражнять в медленном беге до 1,5 мин, в ходьбе с остановкой по сигналу воспитателя; повторить игровые упражнения с мячом, в равновесии и прыжках.</w:t>
            </w:r>
          </w:p>
          <w:p w:rsidR="00377EA9" w:rsidRPr="006372F0" w:rsidRDefault="00377EA9" w:rsidP="000313D5">
            <w:pPr>
              <w:shd w:val="clear" w:color="auto" w:fill="FFFFFF"/>
              <w:ind w:firstLine="300"/>
              <w:rPr>
                <w:rFonts w:ascii="Times New Roman" w:eastAsia="Calibri" w:hAnsi="Times New Roman" w:cs="Times New Roman"/>
                <w:sz w:val="24"/>
                <w:szCs w:val="24"/>
              </w:rPr>
            </w:pPr>
          </w:p>
        </w:tc>
        <w:tc>
          <w:tcPr>
            <w:tcW w:w="3260" w:type="dxa"/>
            <w:vAlign w:val="center"/>
          </w:tcPr>
          <w:p w:rsidR="000313D5" w:rsidRPr="006372F0" w:rsidRDefault="000313D5" w:rsidP="000313D5">
            <w:pPr>
              <w:shd w:val="clear" w:color="auto" w:fill="FFFFFF"/>
              <w:rPr>
                <w:rFonts w:ascii="Times New Roman" w:eastAsia="Times New Roman" w:hAnsi="Times New Roman" w:cs="Times New Roman"/>
                <w:sz w:val="24"/>
                <w:szCs w:val="24"/>
              </w:rPr>
            </w:pPr>
            <w:r w:rsidRPr="006372F0">
              <w:rPr>
                <w:rFonts w:ascii="Times New Roman" w:eastAsia="Times New Roman" w:hAnsi="Times New Roman" w:cs="Times New Roman"/>
                <w:sz w:val="24"/>
                <w:szCs w:val="24"/>
              </w:rPr>
              <w:t>Малые мячи (диаметр 6—8 см) на полгруппы, несколько мячей большого диаметра, 10—12 кеглей, бруски.</w:t>
            </w:r>
          </w:p>
          <w:p w:rsidR="00377EA9" w:rsidRPr="006372F0" w:rsidRDefault="00377EA9" w:rsidP="00377EA9">
            <w:pPr>
              <w:jc w:val="center"/>
              <w:rPr>
                <w:rFonts w:ascii="Times New Roman" w:eastAsia="Calibri" w:hAnsi="Times New Roman" w:cs="Times New Roman"/>
                <w:sz w:val="24"/>
                <w:szCs w:val="24"/>
              </w:rPr>
            </w:pPr>
          </w:p>
          <w:p w:rsidR="00377EA9" w:rsidRPr="006372F0" w:rsidRDefault="00377EA9" w:rsidP="00377EA9">
            <w:pPr>
              <w:jc w:val="center"/>
              <w:rPr>
                <w:rFonts w:ascii="Times New Roman" w:eastAsia="Calibri" w:hAnsi="Times New Roman" w:cs="Times New Roman"/>
                <w:sz w:val="24"/>
                <w:szCs w:val="24"/>
              </w:rPr>
            </w:pPr>
          </w:p>
        </w:tc>
      </w:tr>
      <w:tr w:rsidR="006372F0" w:rsidRPr="006372F0" w:rsidTr="00416CF3">
        <w:tc>
          <w:tcPr>
            <w:tcW w:w="949" w:type="dxa"/>
            <w:vMerge w:val="restart"/>
            <w:textDirection w:val="btLr"/>
            <w:vAlign w:val="center"/>
          </w:tcPr>
          <w:p w:rsidR="00377EA9" w:rsidRPr="006372F0" w:rsidRDefault="00377EA9" w:rsidP="00377EA9">
            <w:pPr>
              <w:ind w:left="113" w:right="113"/>
              <w:jc w:val="center"/>
              <w:rPr>
                <w:rFonts w:ascii="Times New Roman" w:eastAsia="Calibri" w:hAnsi="Times New Roman" w:cs="Times New Roman"/>
                <w:sz w:val="24"/>
                <w:szCs w:val="24"/>
              </w:rPr>
            </w:pPr>
            <w:r w:rsidRPr="006372F0">
              <w:rPr>
                <w:rFonts w:ascii="Times New Roman" w:eastAsia="Calibri" w:hAnsi="Times New Roman" w:cs="Times New Roman"/>
                <w:sz w:val="24"/>
                <w:szCs w:val="24"/>
              </w:rPr>
              <w:t xml:space="preserve">Ноябрь </w:t>
            </w:r>
          </w:p>
        </w:tc>
        <w:tc>
          <w:tcPr>
            <w:tcW w:w="1881" w:type="dxa"/>
          </w:tcPr>
          <w:p w:rsidR="00377EA9" w:rsidRPr="006372F0" w:rsidRDefault="00377EA9" w:rsidP="00377EA9">
            <w:pPr>
              <w:rPr>
                <w:rFonts w:ascii="Times New Roman" w:eastAsia="Calibri" w:hAnsi="Times New Roman" w:cs="Times New Roman"/>
                <w:sz w:val="24"/>
                <w:szCs w:val="24"/>
              </w:rPr>
            </w:pPr>
            <w:r w:rsidRPr="006372F0">
              <w:rPr>
                <w:rFonts w:ascii="Times New Roman" w:eastAsia="Calibri" w:hAnsi="Times New Roman" w:cs="Times New Roman"/>
                <w:sz w:val="24"/>
                <w:szCs w:val="24"/>
              </w:rPr>
              <w:t>Занятие</w:t>
            </w:r>
            <w:r w:rsidRPr="006372F0">
              <w:rPr>
                <w:rFonts w:ascii="Times New Roman" w:eastAsia="Calibri" w:hAnsi="Times New Roman" w:cs="Times New Roman"/>
                <w:sz w:val="24"/>
                <w:szCs w:val="24"/>
                <w:lang w:val="en-US"/>
              </w:rPr>
              <w:t xml:space="preserve"> 28</w:t>
            </w:r>
            <w:r w:rsidRPr="006372F0">
              <w:rPr>
                <w:rFonts w:ascii="Times New Roman" w:eastAsia="Calibri" w:hAnsi="Times New Roman" w:cs="Times New Roman"/>
                <w:sz w:val="24"/>
                <w:szCs w:val="24"/>
              </w:rPr>
              <w:t>-29</w:t>
            </w:r>
          </w:p>
        </w:tc>
        <w:tc>
          <w:tcPr>
            <w:tcW w:w="8647" w:type="dxa"/>
          </w:tcPr>
          <w:p w:rsidR="000313D5" w:rsidRPr="006372F0" w:rsidRDefault="000313D5" w:rsidP="000313D5">
            <w:pPr>
              <w:shd w:val="clear" w:color="auto" w:fill="FFFFFF"/>
              <w:rPr>
                <w:rFonts w:ascii="Times New Roman" w:eastAsia="Times New Roman" w:hAnsi="Times New Roman" w:cs="Times New Roman"/>
                <w:sz w:val="24"/>
                <w:szCs w:val="24"/>
              </w:rPr>
            </w:pPr>
            <w:r w:rsidRPr="006372F0">
              <w:rPr>
                <w:rFonts w:ascii="Times New Roman" w:eastAsia="Times New Roman" w:hAnsi="Times New Roman" w:cs="Times New Roman"/>
                <w:sz w:val="24"/>
                <w:szCs w:val="24"/>
              </w:rPr>
              <w:t>Повторить ходьбу с изменением направления движения, бег между предметами; учить прыжкам на правой и левой ноге попеременно с продвижением вперед; упражнять в ползании по скамейке на животе и ведении мяча между предметами.</w:t>
            </w:r>
          </w:p>
          <w:p w:rsidR="00377EA9" w:rsidRPr="006372F0" w:rsidRDefault="00377EA9" w:rsidP="000313D5">
            <w:pPr>
              <w:shd w:val="clear" w:color="auto" w:fill="FFFFFF"/>
              <w:ind w:firstLine="300"/>
              <w:rPr>
                <w:rFonts w:ascii="Times New Roman" w:eastAsia="Times New Roman" w:hAnsi="Times New Roman" w:cs="Times New Roman"/>
                <w:sz w:val="24"/>
                <w:szCs w:val="24"/>
              </w:rPr>
            </w:pPr>
          </w:p>
        </w:tc>
        <w:tc>
          <w:tcPr>
            <w:tcW w:w="3260" w:type="dxa"/>
            <w:vAlign w:val="center"/>
          </w:tcPr>
          <w:p w:rsidR="00377EA9" w:rsidRPr="006372F0" w:rsidRDefault="000313D5" w:rsidP="00377EA9">
            <w:pPr>
              <w:jc w:val="center"/>
              <w:rPr>
                <w:rFonts w:ascii="Times New Roman" w:eastAsia="Calibri" w:hAnsi="Times New Roman" w:cs="Times New Roman"/>
                <w:sz w:val="24"/>
                <w:szCs w:val="24"/>
              </w:rPr>
            </w:pPr>
            <w:r w:rsidRPr="006372F0">
              <w:rPr>
                <w:rFonts w:ascii="Times New Roman" w:eastAsia="Times New Roman" w:hAnsi="Times New Roman" w:cs="Times New Roman"/>
                <w:sz w:val="24"/>
                <w:szCs w:val="24"/>
              </w:rPr>
              <w:t>Обручи по количеству детей, 2 гимнастические скамейки, мячи (диаметр 20—25 см), 5—б кеглей.</w:t>
            </w:r>
          </w:p>
        </w:tc>
      </w:tr>
      <w:tr w:rsidR="006372F0" w:rsidRPr="006372F0" w:rsidTr="00416CF3">
        <w:tc>
          <w:tcPr>
            <w:tcW w:w="949" w:type="dxa"/>
            <w:vMerge/>
          </w:tcPr>
          <w:p w:rsidR="00377EA9" w:rsidRPr="006372F0" w:rsidRDefault="00377EA9" w:rsidP="00377EA9">
            <w:pPr>
              <w:ind w:left="113" w:right="113"/>
              <w:jc w:val="center"/>
              <w:rPr>
                <w:rFonts w:ascii="Times New Roman" w:eastAsia="Calibri" w:hAnsi="Times New Roman" w:cs="Times New Roman"/>
                <w:sz w:val="24"/>
                <w:szCs w:val="24"/>
              </w:rPr>
            </w:pPr>
          </w:p>
        </w:tc>
        <w:tc>
          <w:tcPr>
            <w:tcW w:w="1881" w:type="dxa"/>
          </w:tcPr>
          <w:p w:rsidR="00377EA9" w:rsidRPr="006372F0" w:rsidRDefault="00377EA9" w:rsidP="000313D5">
            <w:pPr>
              <w:rPr>
                <w:rFonts w:ascii="Times New Roman" w:eastAsia="Calibri" w:hAnsi="Times New Roman" w:cs="Times New Roman"/>
                <w:sz w:val="24"/>
                <w:szCs w:val="24"/>
              </w:rPr>
            </w:pPr>
            <w:r w:rsidRPr="006372F0">
              <w:rPr>
                <w:rFonts w:ascii="Times New Roman" w:eastAsia="Calibri" w:hAnsi="Times New Roman" w:cs="Times New Roman"/>
                <w:sz w:val="24"/>
                <w:szCs w:val="24"/>
              </w:rPr>
              <w:t>Занятие</w:t>
            </w:r>
            <w:r w:rsidRPr="006372F0">
              <w:rPr>
                <w:rFonts w:ascii="Times New Roman" w:eastAsia="Calibri" w:hAnsi="Times New Roman" w:cs="Times New Roman"/>
                <w:sz w:val="24"/>
                <w:szCs w:val="24"/>
                <w:lang w:val="en-US"/>
              </w:rPr>
              <w:t xml:space="preserve"> 30</w:t>
            </w:r>
            <w:r w:rsidRPr="006372F0">
              <w:rPr>
                <w:rFonts w:ascii="Times New Roman" w:eastAsia="Calibri" w:hAnsi="Times New Roman" w:cs="Times New Roman"/>
                <w:sz w:val="24"/>
                <w:szCs w:val="24"/>
              </w:rPr>
              <w:t xml:space="preserve"> </w:t>
            </w:r>
          </w:p>
        </w:tc>
        <w:tc>
          <w:tcPr>
            <w:tcW w:w="8647" w:type="dxa"/>
          </w:tcPr>
          <w:p w:rsidR="009B25E0" w:rsidRPr="006372F0" w:rsidRDefault="009B25E0" w:rsidP="009B25E0">
            <w:pPr>
              <w:shd w:val="clear" w:color="auto" w:fill="FFFFFF"/>
              <w:rPr>
                <w:rFonts w:ascii="Times New Roman" w:eastAsia="Times New Roman" w:hAnsi="Times New Roman" w:cs="Times New Roman"/>
                <w:sz w:val="24"/>
                <w:szCs w:val="24"/>
              </w:rPr>
            </w:pPr>
            <w:r w:rsidRPr="006372F0">
              <w:rPr>
                <w:rFonts w:ascii="Times New Roman" w:eastAsia="Times New Roman" w:hAnsi="Times New Roman" w:cs="Times New Roman"/>
                <w:sz w:val="24"/>
                <w:szCs w:val="24"/>
              </w:rPr>
              <w:t>Повторить бег с перешагиванием через предметы; развивать точность движений и ловкость в игровом упражнении с мячом; упражнять в беге и равновесии.</w:t>
            </w:r>
          </w:p>
          <w:p w:rsidR="00377EA9" w:rsidRPr="006372F0" w:rsidRDefault="00377EA9" w:rsidP="009B25E0">
            <w:pPr>
              <w:shd w:val="clear" w:color="auto" w:fill="FFFFFF"/>
              <w:ind w:firstLine="300"/>
              <w:rPr>
                <w:rFonts w:ascii="Times New Roman" w:eastAsia="Calibri" w:hAnsi="Times New Roman" w:cs="Times New Roman"/>
                <w:sz w:val="24"/>
                <w:szCs w:val="24"/>
              </w:rPr>
            </w:pPr>
          </w:p>
        </w:tc>
        <w:tc>
          <w:tcPr>
            <w:tcW w:w="3260" w:type="dxa"/>
            <w:vAlign w:val="center"/>
          </w:tcPr>
          <w:p w:rsidR="009B25E0" w:rsidRPr="006372F0" w:rsidRDefault="009B25E0" w:rsidP="009B25E0">
            <w:pPr>
              <w:shd w:val="clear" w:color="auto" w:fill="FFFFFF"/>
              <w:rPr>
                <w:rFonts w:ascii="Times New Roman" w:eastAsia="Times New Roman" w:hAnsi="Times New Roman" w:cs="Times New Roman"/>
                <w:sz w:val="24"/>
                <w:szCs w:val="24"/>
              </w:rPr>
            </w:pPr>
            <w:r w:rsidRPr="006372F0">
              <w:rPr>
                <w:rFonts w:ascii="Times New Roman" w:eastAsia="Times New Roman" w:hAnsi="Times New Roman" w:cs="Times New Roman"/>
                <w:sz w:val="24"/>
                <w:szCs w:val="24"/>
              </w:rPr>
              <w:t xml:space="preserve">Ленточки для игры, </w:t>
            </w:r>
            <w:proofErr w:type="gramStart"/>
            <w:r w:rsidRPr="006372F0">
              <w:rPr>
                <w:rFonts w:ascii="Times New Roman" w:eastAsia="Times New Roman" w:hAnsi="Times New Roman" w:cs="Times New Roman"/>
                <w:sz w:val="24"/>
                <w:szCs w:val="24"/>
              </w:rPr>
              <w:t>З</w:t>
            </w:r>
            <w:proofErr w:type="gramEnd"/>
            <w:r w:rsidRPr="006372F0">
              <w:rPr>
                <w:rFonts w:ascii="Times New Roman" w:eastAsia="Times New Roman" w:hAnsi="Times New Roman" w:cs="Times New Roman"/>
                <w:sz w:val="24"/>
                <w:szCs w:val="24"/>
              </w:rPr>
              <w:t xml:space="preserve"> мяча (диаметр 20—25 см), 4 шнура, 2 кубика.</w:t>
            </w:r>
          </w:p>
          <w:p w:rsidR="00377EA9" w:rsidRPr="006372F0" w:rsidRDefault="00377EA9" w:rsidP="00377EA9">
            <w:pPr>
              <w:jc w:val="center"/>
              <w:rPr>
                <w:rFonts w:ascii="Times New Roman" w:eastAsia="Calibri" w:hAnsi="Times New Roman" w:cs="Times New Roman"/>
                <w:sz w:val="24"/>
                <w:szCs w:val="24"/>
              </w:rPr>
            </w:pPr>
          </w:p>
        </w:tc>
      </w:tr>
      <w:tr w:rsidR="006372F0" w:rsidRPr="006372F0" w:rsidTr="00416CF3">
        <w:tc>
          <w:tcPr>
            <w:tcW w:w="949" w:type="dxa"/>
            <w:vMerge/>
          </w:tcPr>
          <w:p w:rsidR="00377EA9" w:rsidRPr="006372F0" w:rsidRDefault="00377EA9" w:rsidP="00377EA9">
            <w:pPr>
              <w:ind w:left="113" w:right="113"/>
              <w:jc w:val="center"/>
              <w:rPr>
                <w:rFonts w:ascii="Times New Roman" w:eastAsia="Calibri" w:hAnsi="Times New Roman" w:cs="Times New Roman"/>
                <w:sz w:val="24"/>
                <w:szCs w:val="24"/>
              </w:rPr>
            </w:pPr>
          </w:p>
        </w:tc>
        <w:tc>
          <w:tcPr>
            <w:tcW w:w="1881" w:type="dxa"/>
          </w:tcPr>
          <w:p w:rsidR="00377EA9" w:rsidRPr="006372F0" w:rsidRDefault="00377EA9" w:rsidP="00377EA9">
            <w:pPr>
              <w:rPr>
                <w:rFonts w:ascii="Times New Roman" w:eastAsia="Calibri" w:hAnsi="Times New Roman" w:cs="Times New Roman"/>
                <w:sz w:val="24"/>
                <w:szCs w:val="24"/>
              </w:rPr>
            </w:pPr>
            <w:r w:rsidRPr="006372F0">
              <w:rPr>
                <w:rFonts w:ascii="Times New Roman" w:eastAsia="Calibri" w:hAnsi="Times New Roman" w:cs="Times New Roman"/>
                <w:sz w:val="24"/>
                <w:szCs w:val="24"/>
              </w:rPr>
              <w:t>Занятие</w:t>
            </w:r>
            <w:r w:rsidRPr="006372F0">
              <w:rPr>
                <w:rFonts w:ascii="Times New Roman" w:eastAsia="Calibri" w:hAnsi="Times New Roman" w:cs="Times New Roman"/>
                <w:sz w:val="24"/>
                <w:szCs w:val="24"/>
                <w:lang w:val="en-US"/>
              </w:rPr>
              <w:t xml:space="preserve"> 31</w:t>
            </w:r>
            <w:r w:rsidRPr="006372F0">
              <w:rPr>
                <w:rFonts w:ascii="Times New Roman" w:eastAsia="Calibri" w:hAnsi="Times New Roman" w:cs="Times New Roman"/>
                <w:sz w:val="24"/>
                <w:szCs w:val="24"/>
              </w:rPr>
              <w:t>-32</w:t>
            </w:r>
          </w:p>
        </w:tc>
        <w:tc>
          <w:tcPr>
            <w:tcW w:w="8647" w:type="dxa"/>
          </w:tcPr>
          <w:p w:rsidR="009B25E0" w:rsidRPr="006372F0" w:rsidRDefault="009B25E0" w:rsidP="009B25E0">
            <w:pPr>
              <w:shd w:val="clear" w:color="auto" w:fill="FFFFFF"/>
              <w:rPr>
                <w:rFonts w:ascii="Times New Roman" w:eastAsia="Times New Roman" w:hAnsi="Times New Roman" w:cs="Times New Roman"/>
                <w:sz w:val="24"/>
                <w:szCs w:val="24"/>
              </w:rPr>
            </w:pPr>
            <w:r w:rsidRPr="006372F0">
              <w:rPr>
                <w:rFonts w:ascii="Times New Roman" w:eastAsia="Times New Roman" w:hAnsi="Times New Roman" w:cs="Times New Roman"/>
                <w:sz w:val="24"/>
                <w:szCs w:val="24"/>
              </w:rPr>
              <w:t>Упражнять детей в беге с изменением темпа движения, в ходьбе между предметами («змейкой»); повторить ведение мяча в ходьбе, продвигаясь до обозначенного места; упражнять в пролезании через обруч с мячом в руках, в равновесии.</w:t>
            </w:r>
          </w:p>
          <w:p w:rsidR="00377EA9" w:rsidRPr="006372F0" w:rsidRDefault="00377EA9" w:rsidP="009B25E0">
            <w:pPr>
              <w:shd w:val="clear" w:color="auto" w:fill="FFFFFF"/>
              <w:ind w:firstLine="300"/>
              <w:rPr>
                <w:rFonts w:ascii="Times New Roman" w:eastAsia="Calibri" w:hAnsi="Times New Roman" w:cs="Times New Roman"/>
                <w:sz w:val="24"/>
                <w:szCs w:val="24"/>
              </w:rPr>
            </w:pPr>
          </w:p>
        </w:tc>
        <w:tc>
          <w:tcPr>
            <w:tcW w:w="3260" w:type="dxa"/>
            <w:vAlign w:val="center"/>
          </w:tcPr>
          <w:p w:rsidR="009B25E0" w:rsidRPr="006372F0" w:rsidRDefault="009B25E0" w:rsidP="009B25E0">
            <w:pPr>
              <w:shd w:val="clear" w:color="auto" w:fill="FFFFFF"/>
              <w:ind w:firstLine="300"/>
              <w:rPr>
                <w:rFonts w:ascii="Times New Roman" w:eastAsia="Times New Roman" w:hAnsi="Times New Roman" w:cs="Times New Roman"/>
                <w:sz w:val="24"/>
                <w:szCs w:val="24"/>
              </w:rPr>
            </w:pPr>
            <w:r w:rsidRPr="006372F0">
              <w:rPr>
                <w:rFonts w:ascii="Times New Roman" w:eastAsia="Times New Roman" w:hAnsi="Times New Roman" w:cs="Times New Roman"/>
                <w:sz w:val="24"/>
                <w:szCs w:val="24"/>
              </w:rPr>
              <w:lastRenderedPageBreak/>
              <w:t>Мячи по количеству детей, 2 гимнастические скамейки, 2—4 дуги (обруча).</w:t>
            </w:r>
          </w:p>
          <w:p w:rsidR="00377EA9" w:rsidRPr="006372F0" w:rsidRDefault="00377EA9" w:rsidP="00377EA9">
            <w:pPr>
              <w:jc w:val="center"/>
              <w:rPr>
                <w:rFonts w:ascii="Times New Roman" w:eastAsia="Calibri" w:hAnsi="Times New Roman" w:cs="Times New Roman"/>
                <w:sz w:val="24"/>
                <w:szCs w:val="24"/>
              </w:rPr>
            </w:pPr>
          </w:p>
        </w:tc>
      </w:tr>
      <w:tr w:rsidR="006372F0" w:rsidRPr="006372F0" w:rsidTr="00416CF3">
        <w:tc>
          <w:tcPr>
            <w:tcW w:w="949" w:type="dxa"/>
            <w:vMerge/>
          </w:tcPr>
          <w:p w:rsidR="00377EA9" w:rsidRPr="006372F0" w:rsidRDefault="00377EA9" w:rsidP="00377EA9">
            <w:pPr>
              <w:ind w:left="113" w:right="113"/>
              <w:jc w:val="center"/>
              <w:rPr>
                <w:rFonts w:ascii="Times New Roman" w:eastAsia="Calibri" w:hAnsi="Times New Roman" w:cs="Times New Roman"/>
                <w:sz w:val="24"/>
                <w:szCs w:val="24"/>
              </w:rPr>
            </w:pPr>
          </w:p>
        </w:tc>
        <w:tc>
          <w:tcPr>
            <w:tcW w:w="1881" w:type="dxa"/>
          </w:tcPr>
          <w:p w:rsidR="00377EA9" w:rsidRPr="006372F0" w:rsidRDefault="00377EA9" w:rsidP="00377EA9">
            <w:pPr>
              <w:rPr>
                <w:rFonts w:ascii="Times New Roman" w:eastAsia="Calibri" w:hAnsi="Times New Roman" w:cs="Times New Roman"/>
                <w:sz w:val="24"/>
                <w:szCs w:val="24"/>
                <w:lang w:val="en-US"/>
              </w:rPr>
            </w:pPr>
            <w:r w:rsidRPr="006372F0">
              <w:rPr>
                <w:rFonts w:ascii="Times New Roman" w:eastAsia="Calibri" w:hAnsi="Times New Roman" w:cs="Times New Roman"/>
                <w:sz w:val="24"/>
                <w:szCs w:val="24"/>
              </w:rPr>
              <w:t>Занятие</w:t>
            </w:r>
            <w:r w:rsidRPr="006372F0">
              <w:rPr>
                <w:rFonts w:ascii="Times New Roman" w:eastAsia="Calibri" w:hAnsi="Times New Roman" w:cs="Times New Roman"/>
                <w:sz w:val="24"/>
                <w:szCs w:val="24"/>
                <w:lang w:val="en-US"/>
              </w:rPr>
              <w:t xml:space="preserve"> 33 </w:t>
            </w:r>
          </w:p>
          <w:p w:rsidR="00377EA9" w:rsidRPr="006372F0" w:rsidRDefault="00377EA9" w:rsidP="00377EA9">
            <w:pPr>
              <w:rPr>
                <w:rFonts w:ascii="Times New Roman" w:eastAsia="Calibri" w:hAnsi="Times New Roman" w:cs="Times New Roman"/>
                <w:sz w:val="24"/>
                <w:szCs w:val="24"/>
                <w:lang w:val="en-US"/>
              </w:rPr>
            </w:pPr>
          </w:p>
        </w:tc>
        <w:tc>
          <w:tcPr>
            <w:tcW w:w="8647" w:type="dxa"/>
          </w:tcPr>
          <w:p w:rsidR="009B25E0" w:rsidRPr="006372F0" w:rsidRDefault="009B25E0" w:rsidP="009B25E0">
            <w:pPr>
              <w:shd w:val="clear" w:color="auto" w:fill="FFFFFF"/>
              <w:rPr>
                <w:rFonts w:ascii="Times New Roman" w:eastAsia="Times New Roman" w:hAnsi="Times New Roman" w:cs="Times New Roman"/>
                <w:sz w:val="24"/>
                <w:szCs w:val="24"/>
              </w:rPr>
            </w:pPr>
            <w:r w:rsidRPr="006372F0">
              <w:rPr>
                <w:rFonts w:ascii="Times New Roman" w:eastAsia="Times New Roman" w:hAnsi="Times New Roman" w:cs="Times New Roman"/>
                <w:sz w:val="24"/>
                <w:szCs w:val="24"/>
              </w:rPr>
              <w:t>Упражнять в медленном непрерывном беге, перебрасывании мяча в шеренгах; повторить игровые упражнения с прыжками и бегом.</w:t>
            </w:r>
          </w:p>
          <w:p w:rsidR="00377EA9" w:rsidRPr="006372F0" w:rsidRDefault="00377EA9" w:rsidP="009B25E0">
            <w:pPr>
              <w:shd w:val="clear" w:color="auto" w:fill="FFFFFF"/>
              <w:ind w:firstLine="300"/>
              <w:rPr>
                <w:rFonts w:ascii="Times New Roman" w:eastAsia="Calibri" w:hAnsi="Times New Roman" w:cs="Times New Roman"/>
                <w:sz w:val="24"/>
                <w:szCs w:val="24"/>
              </w:rPr>
            </w:pPr>
          </w:p>
        </w:tc>
        <w:tc>
          <w:tcPr>
            <w:tcW w:w="3260" w:type="dxa"/>
            <w:vAlign w:val="center"/>
          </w:tcPr>
          <w:p w:rsidR="009B25E0" w:rsidRPr="006372F0" w:rsidRDefault="009B25E0" w:rsidP="009B25E0">
            <w:pPr>
              <w:shd w:val="clear" w:color="auto" w:fill="FFFFFF"/>
              <w:ind w:firstLine="300"/>
              <w:rPr>
                <w:rFonts w:ascii="Times New Roman" w:eastAsia="Times New Roman" w:hAnsi="Times New Roman" w:cs="Times New Roman"/>
                <w:sz w:val="24"/>
                <w:szCs w:val="24"/>
              </w:rPr>
            </w:pPr>
            <w:r w:rsidRPr="006372F0">
              <w:rPr>
                <w:rFonts w:ascii="Times New Roman" w:eastAsia="Times New Roman" w:hAnsi="Times New Roman" w:cs="Times New Roman"/>
                <w:sz w:val="24"/>
                <w:szCs w:val="24"/>
              </w:rPr>
              <w:t>Мячи (диаметр 10—12 см) на полгруппы, шнур.</w:t>
            </w:r>
          </w:p>
          <w:p w:rsidR="00377EA9" w:rsidRPr="006372F0" w:rsidRDefault="00377EA9" w:rsidP="00377EA9">
            <w:pPr>
              <w:jc w:val="center"/>
              <w:rPr>
                <w:rFonts w:ascii="Times New Roman" w:eastAsia="Calibri" w:hAnsi="Times New Roman" w:cs="Times New Roman"/>
                <w:sz w:val="24"/>
                <w:szCs w:val="24"/>
              </w:rPr>
            </w:pPr>
          </w:p>
        </w:tc>
      </w:tr>
      <w:tr w:rsidR="006372F0" w:rsidRPr="006372F0" w:rsidTr="00416CF3">
        <w:tc>
          <w:tcPr>
            <w:tcW w:w="949" w:type="dxa"/>
            <w:vMerge/>
            <w:textDirection w:val="btLr"/>
            <w:vAlign w:val="center"/>
          </w:tcPr>
          <w:p w:rsidR="00377EA9" w:rsidRPr="006372F0" w:rsidRDefault="00377EA9" w:rsidP="00377EA9">
            <w:pPr>
              <w:ind w:left="113" w:right="113"/>
              <w:jc w:val="center"/>
              <w:rPr>
                <w:rFonts w:ascii="Times New Roman" w:eastAsia="Calibri" w:hAnsi="Times New Roman" w:cs="Times New Roman"/>
                <w:sz w:val="24"/>
                <w:szCs w:val="24"/>
              </w:rPr>
            </w:pPr>
          </w:p>
        </w:tc>
        <w:tc>
          <w:tcPr>
            <w:tcW w:w="1881" w:type="dxa"/>
          </w:tcPr>
          <w:p w:rsidR="00377EA9" w:rsidRPr="006372F0" w:rsidRDefault="00377EA9" w:rsidP="00377EA9">
            <w:pPr>
              <w:rPr>
                <w:rFonts w:ascii="Times New Roman" w:eastAsia="Calibri" w:hAnsi="Times New Roman" w:cs="Times New Roman"/>
                <w:sz w:val="24"/>
                <w:szCs w:val="24"/>
              </w:rPr>
            </w:pPr>
            <w:r w:rsidRPr="006372F0">
              <w:rPr>
                <w:rFonts w:ascii="Times New Roman" w:eastAsia="Calibri" w:hAnsi="Times New Roman" w:cs="Times New Roman"/>
                <w:sz w:val="24"/>
                <w:szCs w:val="24"/>
              </w:rPr>
              <w:t>Занятие</w:t>
            </w:r>
            <w:r w:rsidRPr="006372F0">
              <w:rPr>
                <w:rFonts w:ascii="Times New Roman" w:eastAsia="Calibri" w:hAnsi="Times New Roman" w:cs="Times New Roman"/>
                <w:sz w:val="24"/>
                <w:szCs w:val="24"/>
                <w:lang w:val="en-US"/>
              </w:rPr>
              <w:t xml:space="preserve"> 34</w:t>
            </w:r>
            <w:r w:rsidRPr="006372F0">
              <w:rPr>
                <w:rFonts w:ascii="Times New Roman" w:eastAsia="Calibri" w:hAnsi="Times New Roman" w:cs="Times New Roman"/>
                <w:sz w:val="24"/>
                <w:szCs w:val="24"/>
              </w:rPr>
              <w:t>-35</w:t>
            </w:r>
          </w:p>
        </w:tc>
        <w:tc>
          <w:tcPr>
            <w:tcW w:w="8647" w:type="dxa"/>
          </w:tcPr>
          <w:p w:rsidR="009B25E0" w:rsidRPr="006372F0" w:rsidRDefault="009B25E0" w:rsidP="009B25E0">
            <w:pPr>
              <w:shd w:val="clear" w:color="auto" w:fill="FFFFFF"/>
              <w:rPr>
                <w:rFonts w:ascii="Times New Roman" w:eastAsia="Times New Roman" w:hAnsi="Times New Roman" w:cs="Times New Roman"/>
                <w:sz w:val="24"/>
                <w:szCs w:val="24"/>
              </w:rPr>
            </w:pPr>
            <w:r w:rsidRPr="006372F0">
              <w:rPr>
                <w:rFonts w:ascii="Times New Roman" w:eastAsia="Times New Roman" w:hAnsi="Times New Roman" w:cs="Times New Roman"/>
                <w:sz w:val="24"/>
                <w:szCs w:val="24"/>
              </w:rPr>
              <w:t>Продолжать отрабатывать навык ходьбы в колонне по одному с остановкой по сигналу воспитателя; упражнять в подлезании под шнур боком, в сохранении устойчивого равновесия и прыжках.</w:t>
            </w:r>
          </w:p>
          <w:p w:rsidR="009B25E0" w:rsidRPr="006372F0" w:rsidRDefault="009B25E0" w:rsidP="009B25E0">
            <w:pPr>
              <w:shd w:val="clear" w:color="auto" w:fill="FFFFFF"/>
              <w:ind w:firstLine="300"/>
              <w:rPr>
                <w:rFonts w:ascii="Times New Roman" w:eastAsia="Times New Roman" w:hAnsi="Times New Roman" w:cs="Times New Roman"/>
                <w:sz w:val="24"/>
                <w:szCs w:val="24"/>
              </w:rPr>
            </w:pPr>
            <w:r w:rsidRPr="006372F0">
              <w:rPr>
                <w:rFonts w:ascii="Times New Roman" w:eastAsia="Times New Roman" w:hAnsi="Times New Roman" w:cs="Times New Roman"/>
                <w:sz w:val="24"/>
                <w:szCs w:val="24"/>
              </w:rPr>
              <w:t>.</w:t>
            </w:r>
          </w:p>
          <w:p w:rsidR="00377EA9" w:rsidRPr="006372F0" w:rsidRDefault="00377EA9" w:rsidP="00377EA9">
            <w:pPr>
              <w:rPr>
                <w:rFonts w:ascii="Times New Roman" w:eastAsia="Calibri" w:hAnsi="Times New Roman" w:cs="Times New Roman"/>
                <w:sz w:val="24"/>
                <w:szCs w:val="24"/>
              </w:rPr>
            </w:pPr>
          </w:p>
        </w:tc>
        <w:tc>
          <w:tcPr>
            <w:tcW w:w="3260" w:type="dxa"/>
            <w:vAlign w:val="center"/>
          </w:tcPr>
          <w:p w:rsidR="00377EA9" w:rsidRPr="006372F0" w:rsidRDefault="009B25E0" w:rsidP="009B25E0">
            <w:pPr>
              <w:rPr>
                <w:rFonts w:ascii="Times New Roman" w:eastAsia="Calibri" w:hAnsi="Times New Roman" w:cs="Times New Roman"/>
                <w:sz w:val="24"/>
                <w:szCs w:val="24"/>
              </w:rPr>
            </w:pPr>
            <w:r w:rsidRPr="006372F0">
              <w:rPr>
                <w:rFonts w:ascii="Times New Roman" w:eastAsia="Times New Roman" w:hAnsi="Times New Roman" w:cs="Times New Roman"/>
                <w:sz w:val="24"/>
                <w:szCs w:val="24"/>
              </w:rPr>
              <w:t>3 гимнастические скамейки, 2 стойки и шнур, мешочки на полгруппы</w:t>
            </w:r>
          </w:p>
          <w:p w:rsidR="00377EA9" w:rsidRPr="006372F0" w:rsidRDefault="00377EA9" w:rsidP="00377EA9">
            <w:pPr>
              <w:jc w:val="center"/>
              <w:rPr>
                <w:rFonts w:ascii="Times New Roman" w:eastAsia="Calibri" w:hAnsi="Times New Roman" w:cs="Times New Roman"/>
                <w:sz w:val="24"/>
                <w:szCs w:val="24"/>
              </w:rPr>
            </w:pPr>
          </w:p>
        </w:tc>
      </w:tr>
      <w:tr w:rsidR="006372F0" w:rsidRPr="006372F0" w:rsidTr="00416CF3">
        <w:tc>
          <w:tcPr>
            <w:tcW w:w="949" w:type="dxa"/>
            <w:vMerge/>
          </w:tcPr>
          <w:p w:rsidR="00377EA9" w:rsidRPr="006372F0" w:rsidRDefault="00377EA9" w:rsidP="00377EA9">
            <w:pPr>
              <w:rPr>
                <w:rFonts w:ascii="Times New Roman" w:eastAsia="Calibri" w:hAnsi="Times New Roman" w:cs="Times New Roman"/>
                <w:sz w:val="24"/>
                <w:szCs w:val="24"/>
              </w:rPr>
            </w:pPr>
          </w:p>
        </w:tc>
        <w:tc>
          <w:tcPr>
            <w:tcW w:w="1881" w:type="dxa"/>
          </w:tcPr>
          <w:p w:rsidR="00377EA9" w:rsidRPr="006372F0" w:rsidRDefault="00377EA9" w:rsidP="00377EA9">
            <w:pPr>
              <w:rPr>
                <w:rFonts w:ascii="Times New Roman" w:eastAsia="Calibri" w:hAnsi="Times New Roman" w:cs="Times New Roman"/>
                <w:sz w:val="24"/>
                <w:szCs w:val="24"/>
              </w:rPr>
            </w:pPr>
            <w:r w:rsidRPr="006372F0">
              <w:rPr>
                <w:rFonts w:ascii="Times New Roman" w:eastAsia="Calibri" w:hAnsi="Times New Roman" w:cs="Times New Roman"/>
                <w:sz w:val="24"/>
                <w:szCs w:val="24"/>
              </w:rPr>
              <w:t>Занятие</w:t>
            </w:r>
            <w:r w:rsidRPr="006372F0">
              <w:rPr>
                <w:rFonts w:ascii="Times New Roman" w:eastAsia="Calibri" w:hAnsi="Times New Roman" w:cs="Times New Roman"/>
                <w:sz w:val="24"/>
                <w:szCs w:val="24"/>
                <w:lang w:val="en-US"/>
              </w:rPr>
              <w:t xml:space="preserve"> 36</w:t>
            </w:r>
            <w:r w:rsidRPr="006372F0">
              <w:rPr>
                <w:rFonts w:ascii="Times New Roman" w:eastAsia="Calibri" w:hAnsi="Times New Roman" w:cs="Times New Roman"/>
                <w:sz w:val="24"/>
                <w:szCs w:val="24"/>
              </w:rPr>
              <w:t xml:space="preserve"> </w:t>
            </w:r>
          </w:p>
          <w:p w:rsidR="00377EA9" w:rsidRPr="006372F0" w:rsidRDefault="00377EA9" w:rsidP="009B25E0">
            <w:pPr>
              <w:rPr>
                <w:rFonts w:ascii="Times New Roman" w:eastAsia="Calibri" w:hAnsi="Times New Roman" w:cs="Times New Roman"/>
                <w:sz w:val="24"/>
                <w:szCs w:val="24"/>
                <w:lang w:val="en-US"/>
              </w:rPr>
            </w:pPr>
          </w:p>
        </w:tc>
        <w:tc>
          <w:tcPr>
            <w:tcW w:w="8647" w:type="dxa"/>
          </w:tcPr>
          <w:p w:rsidR="009B25E0" w:rsidRPr="006372F0" w:rsidRDefault="009B25E0" w:rsidP="009B25E0">
            <w:pPr>
              <w:shd w:val="clear" w:color="auto" w:fill="FFFFFF"/>
              <w:rPr>
                <w:rFonts w:ascii="Times New Roman" w:eastAsia="Times New Roman" w:hAnsi="Times New Roman" w:cs="Times New Roman"/>
                <w:sz w:val="24"/>
                <w:szCs w:val="24"/>
              </w:rPr>
            </w:pPr>
            <w:r w:rsidRPr="006372F0">
              <w:rPr>
                <w:rFonts w:ascii="Times New Roman" w:eastAsia="Times New Roman" w:hAnsi="Times New Roman" w:cs="Times New Roman"/>
                <w:sz w:val="24"/>
                <w:szCs w:val="24"/>
              </w:rPr>
              <w:t>Повторить бег с преодолением препятствий; повторить игровые упражнения с прыжками, с мячом и с бегом.</w:t>
            </w:r>
          </w:p>
          <w:p w:rsidR="00377EA9" w:rsidRPr="006372F0" w:rsidRDefault="00377EA9" w:rsidP="009B25E0">
            <w:pPr>
              <w:rPr>
                <w:rFonts w:ascii="Times New Roman" w:eastAsia="Calibri" w:hAnsi="Times New Roman" w:cs="Times New Roman"/>
                <w:sz w:val="24"/>
                <w:szCs w:val="24"/>
              </w:rPr>
            </w:pPr>
          </w:p>
        </w:tc>
        <w:tc>
          <w:tcPr>
            <w:tcW w:w="3260" w:type="dxa"/>
            <w:vAlign w:val="center"/>
          </w:tcPr>
          <w:p w:rsidR="00377EA9" w:rsidRPr="006372F0" w:rsidRDefault="009B25E0" w:rsidP="009B25E0">
            <w:pPr>
              <w:rPr>
                <w:rFonts w:ascii="Times New Roman" w:eastAsia="Calibri" w:hAnsi="Times New Roman" w:cs="Times New Roman"/>
                <w:sz w:val="24"/>
                <w:szCs w:val="24"/>
              </w:rPr>
            </w:pPr>
            <w:r w:rsidRPr="006372F0">
              <w:rPr>
                <w:rFonts w:ascii="Times New Roman" w:eastAsia="Times New Roman" w:hAnsi="Times New Roman" w:cs="Times New Roman"/>
                <w:sz w:val="24"/>
                <w:szCs w:val="24"/>
                <w:lang w:eastAsia="ru-RU"/>
              </w:rPr>
              <w:t>Малые мячи (диаметр 6—8 см) по количеству детей, 5—б кубиков, 5—6 брусков</w:t>
            </w:r>
          </w:p>
        </w:tc>
      </w:tr>
      <w:tr w:rsidR="006372F0" w:rsidRPr="006372F0" w:rsidTr="00416CF3">
        <w:tc>
          <w:tcPr>
            <w:tcW w:w="949" w:type="dxa"/>
            <w:vMerge/>
          </w:tcPr>
          <w:p w:rsidR="00377EA9" w:rsidRPr="006372F0" w:rsidRDefault="00377EA9" w:rsidP="00377EA9">
            <w:pPr>
              <w:rPr>
                <w:rFonts w:ascii="Times New Roman" w:eastAsia="Calibri" w:hAnsi="Times New Roman" w:cs="Times New Roman"/>
                <w:sz w:val="24"/>
                <w:szCs w:val="24"/>
              </w:rPr>
            </w:pPr>
          </w:p>
        </w:tc>
        <w:tc>
          <w:tcPr>
            <w:tcW w:w="1881" w:type="dxa"/>
          </w:tcPr>
          <w:p w:rsidR="00377EA9" w:rsidRPr="006372F0" w:rsidRDefault="00377EA9" w:rsidP="00377EA9">
            <w:pPr>
              <w:rPr>
                <w:rFonts w:ascii="Times New Roman" w:eastAsia="Calibri" w:hAnsi="Times New Roman" w:cs="Times New Roman"/>
                <w:sz w:val="24"/>
                <w:szCs w:val="24"/>
              </w:rPr>
            </w:pPr>
            <w:r w:rsidRPr="006372F0">
              <w:rPr>
                <w:rFonts w:ascii="Times New Roman" w:eastAsia="Calibri" w:hAnsi="Times New Roman" w:cs="Times New Roman"/>
                <w:sz w:val="24"/>
                <w:szCs w:val="24"/>
              </w:rPr>
              <w:t>Занятие 37 Материал для повторения</w:t>
            </w:r>
          </w:p>
          <w:p w:rsidR="00377EA9" w:rsidRPr="006372F0" w:rsidRDefault="00377EA9" w:rsidP="00377EA9">
            <w:pPr>
              <w:rPr>
                <w:rFonts w:ascii="Times New Roman" w:eastAsia="Calibri" w:hAnsi="Times New Roman" w:cs="Times New Roman"/>
                <w:sz w:val="24"/>
                <w:szCs w:val="24"/>
              </w:rPr>
            </w:pPr>
            <w:r w:rsidRPr="006372F0">
              <w:rPr>
                <w:rFonts w:ascii="Times New Roman" w:eastAsia="Calibri" w:hAnsi="Times New Roman" w:cs="Times New Roman"/>
                <w:sz w:val="24"/>
                <w:szCs w:val="24"/>
              </w:rPr>
              <w:t>(Занятие 10-11)</w:t>
            </w:r>
          </w:p>
        </w:tc>
        <w:tc>
          <w:tcPr>
            <w:tcW w:w="8647" w:type="dxa"/>
          </w:tcPr>
          <w:p w:rsidR="009B25E0" w:rsidRPr="006372F0" w:rsidRDefault="009B25E0" w:rsidP="009B25E0">
            <w:pPr>
              <w:shd w:val="clear" w:color="auto" w:fill="FFFFFF"/>
              <w:rPr>
                <w:rFonts w:ascii="Times New Roman" w:eastAsia="Times New Roman" w:hAnsi="Times New Roman" w:cs="Times New Roman"/>
                <w:sz w:val="24"/>
                <w:szCs w:val="24"/>
              </w:rPr>
            </w:pPr>
            <w:r w:rsidRPr="006372F0">
              <w:rPr>
                <w:rFonts w:ascii="Times New Roman" w:eastAsia="Times New Roman" w:hAnsi="Times New Roman" w:cs="Times New Roman"/>
                <w:sz w:val="24"/>
                <w:szCs w:val="24"/>
              </w:rPr>
              <w:t>Разучить ходьбу и бег с изменением темпа движения по сигналу воспитателя; разучить пролезание в обруч боком, не задевая за край обруча; упражнять в сохранении устойчивого равновесия и прыжках с продвижением вперед.</w:t>
            </w:r>
          </w:p>
          <w:p w:rsidR="00377EA9" w:rsidRPr="006372F0" w:rsidRDefault="00377EA9" w:rsidP="00377EA9">
            <w:pPr>
              <w:rPr>
                <w:rFonts w:ascii="Times New Roman" w:eastAsia="Calibri" w:hAnsi="Times New Roman" w:cs="Times New Roman"/>
                <w:sz w:val="24"/>
                <w:szCs w:val="24"/>
              </w:rPr>
            </w:pPr>
          </w:p>
        </w:tc>
        <w:tc>
          <w:tcPr>
            <w:tcW w:w="3260" w:type="dxa"/>
            <w:vAlign w:val="center"/>
          </w:tcPr>
          <w:p w:rsidR="00377EA9" w:rsidRPr="006372F0" w:rsidRDefault="009B25E0" w:rsidP="009B25E0">
            <w:pPr>
              <w:rPr>
                <w:rFonts w:ascii="Times New Roman" w:eastAsia="Calibri" w:hAnsi="Times New Roman" w:cs="Times New Roman"/>
                <w:sz w:val="24"/>
                <w:szCs w:val="24"/>
              </w:rPr>
            </w:pPr>
            <w:r w:rsidRPr="006372F0">
              <w:rPr>
                <w:rFonts w:ascii="Times New Roman" w:eastAsia="Times New Roman" w:hAnsi="Times New Roman" w:cs="Times New Roman"/>
                <w:sz w:val="24"/>
                <w:szCs w:val="24"/>
              </w:rPr>
              <w:t>Гимнастические палки по количеству детей, бруски или кубики (6—8 шт., высота 15 см), 2—4 обруча (дуги), мешочки</w:t>
            </w:r>
          </w:p>
        </w:tc>
      </w:tr>
      <w:tr w:rsidR="006372F0" w:rsidRPr="006372F0" w:rsidTr="00416CF3">
        <w:trPr>
          <w:trHeight w:val="104"/>
        </w:trPr>
        <w:tc>
          <w:tcPr>
            <w:tcW w:w="949" w:type="dxa"/>
            <w:vMerge/>
          </w:tcPr>
          <w:p w:rsidR="00377EA9" w:rsidRPr="006372F0" w:rsidRDefault="00377EA9" w:rsidP="00377EA9">
            <w:pPr>
              <w:rPr>
                <w:rFonts w:ascii="Times New Roman" w:eastAsia="Calibri" w:hAnsi="Times New Roman" w:cs="Times New Roman"/>
                <w:sz w:val="24"/>
                <w:szCs w:val="24"/>
              </w:rPr>
            </w:pPr>
          </w:p>
        </w:tc>
        <w:tc>
          <w:tcPr>
            <w:tcW w:w="1881" w:type="dxa"/>
          </w:tcPr>
          <w:p w:rsidR="00377EA9" w:rsidRPr="006372F0" w:rsidRDefault="00377EA9" w:rsidP="00377EA9">
            <w:pPr>
              <w:rPr>
                <w:rFonts w:ascii="Times New Roman" w:eastAsia="Calibri" w:hAnsi="Times New Roman" w:cs="Times New Roman"/>
                <w:sz w:val="24"/>
                <w:szCs w:val="24"/>
              </w:rPr>
            </w:pPr>
          </w:p>
        </w:tc>
        <w:tc>
          <w:tcPr>
            <w:tcW w:w="8647" w:type="dxa"/>
          </w:tcPr>
          <w:p w:rsidR="00377EA9" w:rsidRPr="006372F0" w:rsidRDefault="00377EA9" w:rsidP="00377EA9">
            <w:pPr>
              <w:rPr>
                <w:rFonts w:ascii="Times New Roman" w:eastAsia="Calibri" w:hAnsi="Times New Roman" w:cs="Times New Roman"/>
                <w:sz w:val="24"/>
                <w:szCs w:val="24"/>
              </w:rPr>
            </w:pPr>
          </w:p>
        </w:tc>
        <w:tc>
          <w:tcPr>
            <w:tcW w:w="3260" w:type="dxa"/>
            <w:vAlign w:val="center"/>
          </w:tcPr>
          <w:p w:rsidR="00377EA9" w:rsidRPr="006372F0" w:rsidRDefault="00377EA9" w:rsidP="00377EA9">
            <w:pPr>
              <w:jc w:val="center"/>
              <w:rPr>
                <w:rFonts w:ascii="Times New Roman" w:eastAsia="Calibri" w:hAnsi="Times New Roman" w:cs="Times New Roman"/>
                <w:sz w:val="24"/>
                <w:szCs w:val="24"/>
              </w:rPr>
            </w:pPr>
          </w:p>
        </w:tc>
      </w:tr>
      <w:tr w:rsidR="006372F0" w:rsidRPr="006372F0" w:rsidTr="00416CF3">
        <w:tc>
          <w:tcPr>
            <w:tcW w:w="949" w:type="dxa"/>
            <w:vMerge w:val="restart"/>
            <w:textDirection w:val="btLr"/>
            <w:vAlign w:val="center"/>
          </w:tcPr>
          <w:p w:rsidR="00377EA9" w:rsidRPr="006372F0" w:rsidRDefault="00377EA9" w:rsidP="00377EA9">
            <w:pPr>
              <w:ind w:left="113" w:right="113"/>
              <w:jc w:val="center"/>
              <w:rPr>
                <w:rFonts w:ascii="Times New Roman" w:eastAsia="Calibri" w:hAnsi="Times New Roman" w:cs="Times New Roman"/>
                <w:sz w:val="24"/>
                <w:szCs w:val="24"/>
              </w:rPr>
            </w:pPr>
            <w:r w:rsidRPr="006372F0">
              <w:rPr>
                <w:rFonts w:ascii="Times New Roman" w:eastAsia="Calibri" w:hAnsi="Times New Roman" w:cs="Times New Roman"/>
                <w:sz w:val="24"/>
                <w:szCs w:val="24"/>
              </w:rPr>
              <w:t xml:space="preserve">Декабрь </w:t>
            </w:r>
          </w:p>
        </w:tc>
        <w:tc>
          <w:tcPr>
            <w:tcW w:w="1881" w:type="dxa"/>
          </w:tcPr>
          <w:p w:rsidR="00377EA9" w:rsidRPr="006372F0" w:rsidRDefault="00377EA9" w:rsidP="00377EA9">
            <w:pPr>
              <w:rPr>
                <w:rFonts w:ascii="Times New Roman" w:eastAsia="Calibri" w:hAnsi="Times New Roman" w:cs="Times New Roman"/>
                <w:sz w:val="24"/>
                <w:szCs w:val="24"/>
              </w:rPr>
            </w:pPr>
            <w:r w:rsidRPr="006372F0">
              <w:rPr>
                <w:rFonts w:ascii="Times New Roman" w:eastAsia="Calibri" w:hAnsi="Times New Roman" w:cs="Times New Roman"/>
                <w:sz w:val="24"/>
                <w:szCs w:val="24"/>
              </w:rPr>
              <w:t>Занятие 1-2</w:t>
            </w:r>
          </w:p>
        </w:tc>
        <w:tc>
          <w:tcPr>
            <w:tcW w:w="8647" w:type="dxa"/>
          </w:tcPr>
          <w:p w:rsidR="009B25E0" w:rsidRPr="006372F0" w:rsidRDefault="009B25E0" w:rsidP="009B25E0">
            <w:pPr>
              <w:shd w:val="clear" w:color="auto" w:fill="FFFFFF"/>
              <w:ind w:firstLine="300"/>
              <w:rPr>
                <w:rFonts w:ascii="Times New Roman" w:eastAsia="Times New Roman" w:hAnsi="Times New Roman" w:cs="Times New Roman"/>
                <w:sz w:val="24"/>
                <w:szCs w:val="24"/>
              </w:rPr>
            </w:pPr>
            <w:r w:rsidRPr="006372F0">
              <w:rPr>
                <w:rFonts w:ascii="Times New Roman" w:eastAsia="Times New Roman" w:hAnsi="Times New Roman" w:cs="Times New Roman"/>
                <w:sz w:val="24"/>
                <w:szCs w:val="24"/>
              </w:rPr>
              <w:t>Упражнять детей в беге колонной по одному с сохранением правильной дистанции друг от друга, в беге между предметами, не задевая их; разучить ходьбу по наклонной доске, сохраняя устойчивое равновесие и правильную осанку; отрабатывать навык прыжка на двух ногах с преодолением препятствий; упражнять в перебрасывании мяча друг другу.</w:t>
            </w:r>
          </w:p>
          <w:p w:rsidR="00377EA9" w:rsidRPr="006372F0" w:rsidRDefault="00377EA9" w:rsidP="009B25E0">
            <w:pPr>
              <w:shd w:val="clear" w:color="auto" w:fill="FFFFFF"/>
              <w:ind w:firstLine="300"/>
              <w:rPr>
                <w:rFonts w:ascii="Times New Roman" w:eastAsia="Calibri" w:hAnsi="Times New Roman" w:cs="Times New Roman"/>
                <w:sz w:val="24"/>
                <w:szCs w:val="24"/>
              </w:rPr>
            </w:pPr>
          </w:p>
        </w:tc>
        <w:tc>
          <w:tcPr>
            <w:tcW w:w="3260" w:type="dxa"/>
            <w:vAlign w:val="center"/>
          </w:tcPr>
          <w:p w:rsidR="009B25E0" w:rsidRPr="006372F0" w:rsidRDefault="009B25E0" w:rsidP="009B25E0">
            <w:pPr>
              <w:shd w:val="clear" w:color="auto" w:fill="FFFFFF"/>
              <w:rPr>
                <w:rFonts w:ascii="Times New Roman" w:eastAsia="Times New Roman" w:hAnsi="Times New Roman" w:cs="Times New Roman"/>
                <w:sz w:val="24"/>
                <w:szCs w:val="24"/>
              </w:rPr>
            </w:pPr>
            <w:r w:rsidRPr="006372F0">
              <w:rPr>
                <w:rFonts w:ascii="Times New Roman" w:eastAsia="Times New Roman" w:hAnsi="Times New Roman" w:cs="Times New Roman"/>
                <w:sz w:val="24"/>
                <w:szCs w:val="24"/>
              </w:rPr>
              <w:t xml:space="preserve"> Гимнастические палки по количеству детей, 4 доски, бруски (высота 12—20 ем), мячи на Полгруппы (диаметр 20 см).</w:t>
            </w:r>
          </w:p>
          <w:p w:rsidR="00377EA9" w:rsidRPr="006372F0" w:rsidRDefault="00377EA9" w:rsidP="00377EA9">
            <w:pPr>
              <w:jc w:val="center"/>
              <w:rPr>
                <w:rFonts w:ascii="Times New Roman" w:eastAsia="Calibri" w:hAnsi="Times New Roman" w:cs="Times New Roman"/>
                <w:sz w:val="24"/>
                <w:szCs w:val="24"/>
              </w:rPr>
            </w:pPr>
          </w:p>
        </w:tc>
      </w:tr>
      <w:tr w:rsidR="006372F0" w:rsidRPr="006372F0" w:rsidTr="00416CF3">
        <w:tc>
          <w:tcPr>
            <w:tcW w:w="949" w:type="dxa"/>
            <w:vMerge/>
          </w:tcPr>
          <w:p w:rsidR="00377EA9" w:rsidRPr="006372F0" w:rsidRDefault="00377EA9" w:rsidP="00377EA9">
            <w:pPr>
              <w:rPr>
                <w:rFonts w:ascii="Times New Roman" w:eastAsia="Calibri" w:hAnsi="Times New Roman" w:cs="Times New Roman"/>
                <w:sz w:val="24"/>
                <w:szCs w:val="24"/>
              </w:rPr>
            </w:pPr>
          </w:p>
        </w:tc>
        <w:tc>
          <w:tcPr>
            <w:tcW w:w="1881" w:type="dxa"/>
          </w:tcPr>
          <w:p w:rsidR="00377EA9" w:rsidRPr="006372F0" w:rsidRDefault="00377EA9" w:rsidP="00377EA9">
            <w:pPr>
              <w:rPr>
                <w:rFonts w:ascii="Times New Roman" w:eastAsia="Calibri" w:hAnsi="Times New Roman" w:cs="Times New Roman"/>
                <w:sz w:val="24"/>
                <w:szCs w:val="24"/>
              </w:rPr>
            </w:pPr>
            <w:r w:rsidRPr="006372F0">
              <w:rPr>
                <w:rFonts w:ascii="Times New Roman" w:eastAsia="Calibri" w:hAnsi="Times New Roman" w:cs="Times New Roman"/>
                <w:sz w:val="24"/>
                <w:szCs w:val="24"/>
              </w:rPr>
              <w:t>Занятие</w:t>
            </w:r>
            <w:r w:rsidRPr="006372F0">
              <w:rPr>
                <w:rFonts w:ascii="Times New Roman" w:eastAsia="Calibri" w:hAnsi="Times New Roman" w:cs="Times New Roman"/>
                <w:sz w:val="24"/>
                <w:szCs w:val="24"/>
                <w:lang w:val="en-US"/>
              </w:rPr>
              <w:t xml:space="preserve"> 3</w:t>
            </w:r>
            <w:r w:rsidRPr="006372F0">
              <w:rPr>
                <w:rFonts w:ascii="Times New Roman" w:eastAsia="Calibri" w:hAnsi="Times New Roman" w:cs="Times New Roman"/>
                <w:sz w:val="24"/>
                <w:szCs w:val="24"/>
              </w:rPr>
              <w:t xml:space="preserve"> </w:t>
            </w:r>
          </w:p>
          <w:p w:rsidR="00377EA9" w:rsidRPr="006372F0" w:rsidRDefault="00377EA9" w:rsidP="00377EA9">
            <w:pPr>
              <w:rPr>
                <w:rFonts w:ascii="Times New Roman" w:eastAsia="Calibri" w:hAnsi="Times New Roman" w:cs="Times New Roman"/>
                <w:sz w:val="24"/>
                <w:szCs w:val="24"/>
              </w:rPr>
            </w:pPr>
          </w:p>
        </w:tc>
        <w:tc>
          <w:tcPr>
            <w:tcW w:w="8647" w:type="dxa"/>
          </w:tcPr>
          <w:p w:rsidR="009B25E0" w:rsidRPr="006372F0" w:rsidRDefault="009B25E0" w:rsidP="0020608C">
            <w:pPr>
              <w:shd w:val="clear" w:color="auto" w:fill="FFFFFF"/>
              <w:rPr>
                <w:rFonts w:ascii="Times New Roman" w:eastAsia="Times New Roman" w:hAnsi="Times New Roman" w:cs="Times New Roman"/>
                <w:sz w:val="24"/>
                <w:szCs w:val="24"/>
              </w:rPr>
            </w:pPr>
            <w:r w:rsidRPr="006372F0">
              <w:rPr>
                <w:rFonts w:ascii="Times New Roman" w:eastAsia="Times New Roman" w:hAnsi="Times New Roman" w:cs="Times New Roman"/>
                <w:sz w:val="24"/>
                <w:szCs w:val="24"/>
              </w:rPr>
              <w:t>Разучить игровые упражнения с бегом и прыжками; упражнять в метании снежков на дальность.</w:t>
            </w:r>
          </w:p>
          <w:p w:rsidR="00377EA9" w:rsidRPr="006372F0" w:rsidRDefault="00377EA9" w:rsidP="009B25E0">
            <w:pPr>
              <w:shd w:val="clear" w:color="auto" w:fill="FFFFFF"/>
              <w:ind w:firstLine="300"/>
              <w:rPr>
                <w:rFonts w:ascii="Times New Roman" w:eastAsia="Calibri" w:hAnsi="Times New Roman" w:cs="Times New Roman"/>
                <w:sz w:val="24"/>
                <w:szCs w:val="24"/>
              </w:rPr>
            </w:pPr>
          </w:p>
        </w:tc>
        <w:tc>
          <w:tcPr>
            <w:tcW w:w="3260" w:type="dxa"/>
            <w:vAlign w:val="center"/>
          </w:tcPr>
          <w:p w:rsidR="009B25E0" w:rsidRPr="006372F0" w:rsidRDefault="009B25E0" w:rsidP="009B25E0">
            <w:pPr>
              <w:shd w:val="clear" w:color="auto" w:fill="FFFFFF"/>
              <w:rPr>
                <w:rFonts w:ascii="Times New Roman" w:eastAsia="Times New Roman" w:hAnsi="Times New Roman" w:cs="Times New Roman"/>
                <w:sz w:val="24"/>
                <w:szCs w:val="24"/>
              </w:rPr>
            </w:pPr>
            <w:r w:rsidRPr="006372F0">
              <w:rPr>
                <w:rFonts w:ascii="Times New Roman" w:eastAsia="Times New Roman" w:hAnsi="Times New Roman" w:cs="Times New Roman"/>
                <w:sz w:val="24"/>
                <w:szCs w:val="24"/>
              </w:rPr>
              <w:t xml:space="preserve"> 8—10 кеглей.</w:t>
            </w:r>
          </w:p>
          <w:p w:rsidR="00377EA9" w:rsidRPr="006372F0" w:rsidRDefault="00377EA9" w:rsidP="00377EA9">
            <w:pPr>
              <w:jc w:val="center"/>
              <w:rPr>
                <w:rFonts w:ascii="Times New Roman" w:eastAsia="Calibri" w:hAnsi="Times New Roman" w:cs="Times New Roman"/>
                <w:sz w:val="24"/>
                <w:szCs w:val="24"/>
              </w:rPr>
            </w:pPr>
          </w:p>
        </w:tc>
      </w:tr>
      <w:tr w:rsidR="006372F0" w:rsidRPr="006372F0" w:rsidTr="00416CF3">
        <w:tc>
          <w:tcPr>
            <w:tcW w:w="949" w:type="dxa"/>
            <w:vMerge/>
          </w:tcPr>
          <w:p w:rsidR="00377EA9" w:rsidRPr="006372F0" w:rsidRDefault="00377EA9" w:rsidP="00377EA9">
            <w:pPr>
              <w:rPr>
                <w:rFonts w:ascii="Times New Roman" w:eastAsia="Calibri" w:hAnsi="Times New Roman" w:cs="Times New Roman"/>
                <w:sz w:val="24"/>
                <w:szCs w:val="24"/>
              </w:rPr>
            </w:pPr>
          </w:p>
        </w:tc>
        <w:tc>
          <w:tcPr>
            <w:tcW w:w="1881" w:type="dxa"/>
          </w:tcPr>
          <w:p w:rsidR="00377EA9" w:rsidRPr="006372F0" w:rsidRDefault="00377EA9" w:rsidP="00377EA9">
            <w:pPr>
              <w:rPr>
                <w:rFonts w:ascii="Times New Roman" w:eastAsia="Calibri" w:hAnsi="Times New Roman" w:cs="Times New Roman"/>
                <w:sz w:val="24"/>
                <w:szCs w:val="24"/>
              </w:rPr>
            </w:pPr>
            <w:r w:rsidRPr="006372F0">
              <w:rPr>
                <w:rFonts w:ascii="Times New Roman" w:eastAsia="Calibri" w:hAnsi="Times New Roman" w:cs="Times New Roman"/>
                <w:sz w:val="24"/>
                <w:szCs w:val="24"/>
              </w:rPr>
              <w:t>Занятие</w:t>
            </w:r>
            <w:r w:rsidRPr="006372F0">
              <w:rPr>
                <w:rFonts w:ascii="Times New Roman" w:eastAsia="Calibri" w:hAnsi="Times New Roman" w:cs="Times New Roman"/>
                <w:sz w:val="24"/>
                <w:szCs w:val="24"/>
                <w:lang w:val="en-US"/>
              </w:rPr>
              <w:t xml:space="preserve"> 4</w:t>
            </w:r>
            <w:r w:rsidRPr="006372F0">
              <w:rPr>
                <w:rFonts w:ascii="Times New Roman" w:eastAsia="Calibri" w:hAnsi="Times New Roman" w:cs="Times New Roman"/>
                <w:sz w:val="24"/>
                <w:szCs w:val="24"/>
              </w:rPr>
              <w:t>-5</w:t>
            </w:r>
          </w:p>
        </w:tc>
        <w:tc>
          <w:tcPr>
            <w:tcW w:w="8647" w:type="dxa"/>
          </w:tcPr>
          <w:p w:rsidR="0020608C" w:rsidRPr="006372F0" w:rsidRDefault="0020608C" w:rsidP="0020608C">
            <w:pPr>
              <w:shd w:val="clear" w:color="auto" w:fill="FFFFFF"/>
              <w:rPr>
                <w:rFonts w:ascii="Times New Roman" w:eastAsia="Times New Roman" w:hAnsi="Times New Roman" w:cs="Times New Roman"/>
                <w:sz w:val="24"/>
                <w:szCs w:val="24"/>
              </w:rPr>
            </w:pPr>
            <w:r w:rsidRPr="006372F0">
              <w:rPr>
                <w:rFonts w:ascii="Times New Roman" w:eastAsia="Times New Roman" w:hAnsi="Times New Roman" w:cs="Times New Roman"/>
                <w:sz w:val="24"/>
                <w:szCs w:val="24"/>
              </w:rPr>
              <w:t>Упражнять детей в ходьбе и беге по кругу, взявшись за руки, с поворотом в другую сторону; разучить прыжки с ноги на ногу с продвижением вперед; упражнять в ползании на четвереньках между кеглями, подбрасывании и ловле мяча.</w:t>
            </w:r>
          </w:p>
          <w:p w:rsidR="00377EA9" w:rsidRPr="006372F0" w:rsidRDefault="00377EA9" w:rsidP="0020608C">
            <w:pPr>
              <w:shd w:val="clear" w:color="auto" w:fill="FFFFFF"/>
              <w:ind w:firstLine="300"/>
              <w:rPr>
                <w:rFonts w:ascii="Times New Roman" w:eastAsia="Calibri" w:hAnsi="Times New Roman" w:cs="Times New Roman"/>
                <w:sz w:val="24"/>
                <w:szCs w:val="24"/>
              </w:rPr>
            </w:pPr>
          </w:p>
        </w:tc>
        <w:tc>
          <w:tcPr>
            <w:tcW w:w="3260" w:type="dxa"/>
            <w:vAlign w:val="center"/>
          </w:tcPr>
          <w:p w:rsidR="0020608C" w:rsidRPr="006372F0" w:rsidRDefault="0020608C" w:rsidP="0020608C">
            <w:pPr>
              <w:shd w:val="clear" w:color="auto" w:fill="FFFFFF"/>
              <w:rPr>
                <w:rFonts w:ascii="Times New Roman" w:eastAsia="Times New Roman" w:hAnsi="Times New Roman" w:cs="Times New Roman"/>
                <w:sz w:val="24"/>
                <w:szCs w:val="24"/>
              </w:rPr>
            </w:pPr>
            <w:r w:rsidRPr="006372F0">
              <w:rPr>
                <w:rFonts w:ascii="Times New Roman" w:eastAsia="Times New Roman" w:hAnsi="Times New Roman" w:cs="Times New Roman"/>
                <w:sz w:val="24"/>
                <w:szCs w:val="24"/>
              </w:rPr>
              <w:t>Флажки по количеству детей, мячи (диаметр 8—10 см) на полгруппы, 8—10 кеглей.</w:t>
            </w:r>
          </w:p>
          <w:p w:rsidR="00377EA9" w:rsidRPr="006372F0" w:rsidRDefault="00377EA9" w:rsidP="00377EA9">
            <w:pPr>
              <w:jc w:val="center"/>
              <w:rPr>
                <w:rFonts w:ascii="Times New Roman" w:eastAsia="Calibri" w:hAnsi="Times New Roman" w:cs="Times New Roman"/>
                <w:sz w:val="24"/>
                <w:szCs w:val="24"/>
              </w:rPr>
            </w:pPr>
          </w:p>
        </w:tc>
      </w:tr>
      <w:tr w:rsidR="006372F0" w:rsidRPr="006372F0" w:rsidTr="00416CF3">
        <w:tc>
          <w:tcPr>
            <w:tcW w:w="949" w:type="dxa"/>
            <w:vMerge/>
          </w:tcPr>
          <w:p w:rsidR="00377EA9" w:rsidRPr="006372F0" w:rsidRDefault="00377EA9" w:rsidP="00377EA9">
            <w:pPr>
              <w:rPr>
                <w:rFonts w:ascii="Times New Roman" w:eastAsia="Calibri" w:hAnsi="Times New Roman" w:cs="Times New Roman"/>
                <w:sz w:val="24"/>
                <w:szCs w:val="24"/>
              </w:rPr>
            </w:pPr>
          </w:p>
        </w:tc>
        <w:tc>
          <w:tcPr>
            <w:tcW w:w="1881" w:type="dxa"/>
          </w:tcPr>
          <w:p w:rsidR="00377EA9" w:rsidRPr="006372F0" w:rsidRDefault="00377EA9" w:rsidP="00377EA9">
            <w:pPr>
              <w:rPr>
                <w:rFonts w:ascii="Times New Roman" w:eastAsia="Calibri" w:hAnsi="Times New Roman" w:cs="Times New Roman"/>
                <w:sz w:val="24"/>
                <w:szCs w:val="24"/>
              </w:rPr>
            </w:pPr>
            <w:r w:rsidRPr="006372F0">
              <w:rPr>
                <w:rFonts w:ascii="Times New Roman" w:eastAsia="Calibri" w:hAnsi="Times New Roman" w:cs="Times New Roman"/>
                <w:sz w:val="24"/>
                <w:szCs w:val="24"/>
              </w:rPr>
              <w:t>Занятие</w:t>
            </w:r>
            <w:r w:rsidRPr="006372F0">
              <w:rPr>
                <w:rFonts w:ascii="Times New Roman" w:eastAsia="Calibri" w:hAnsi="Times New Roman" w:cs="Times New Roman"/>
                <w:sz w:val="24"/>
                <w:szCs w:val="24"/>
                <w:lang w:val="en-US"/>
              </w:rPr>
              <w:t xml:space="preserve"> 6</w:t>
            </w:r>
            <w:r w:rsidRPr="006372F0">
              <w:rPr>
                <w:rFonts w:ascii="Times New Roman" w:eastAsia="Calibri" w:hAnsi="Times New Roman" w:cs="Times New Roman"/>
                <w:sz w:val="24"/>
                <w:szCs w:val="24"/>
              </w:rPr>
              <w:t xml:space="preserve"> </w:t>
            </w:r>
          </w:p>
          <w:p w:rsidR="00377EA9" w:rsidRPr="006372F0" w:rsidRDefault="00377EA9" w:rsidP="00377EA9">
            <w:pPr>
              <w:rPr>
                <w:rFonts w:ascii="Times New Roman" w:eastAsia="Calibri" w:hAnsi="Times New Roman" w:cs="Times New Roman"/>
                <w:sz w:val="24"/>
                <w:szCs w:val="24"/>
              </w:rPr>
            </w:pPr>
          </w:p>
        </w:tc>
        <w:tc>
          <w:tcPr>
            <w:tcW w:w="8647" w:type="dxa"/>
          </w:tcPr>
          <w:p w:rsidR="0020608C" w:rsidRPr="006372F0" w:rsidRDefault="0020608C" w:rsidP="0020608C">
            <w:pPr>
              <w:shd w:val="clear" w:color="auto" w:fill="FFFFFF"/>
              <w:rPr>
                <w:rFonts w:ascii="Times New Roman" w:eastAsia="Times New Roman" w:hAnsi="Times New Roman" w:cs="Times New Roman"/>
                <w:sz w:val="24"/>
                <w:szCs w:val="24"/>
              </w:rPr>
            </w:pPr>
            <w:r w:rsidRPr="006372F0">
              <w:rPr>
                <w:rFonts w:ascii="Times New Roman" w:eastAsia="Times New Roman" w:hAnsi="Times New Roman" w:cs="Times New Roman"/>
                <w:sz w:val="24"/>
                <w:szCs w:val="24"/>
              </w:rPr>
              <w:t xml:space="preserve"> Повторить ходьбу и бег между снежными постройками; упражнять в прыжках на двух ногах до снеговика, бросании снежков в цель; повторить игру «Мороз-Красный нос».</w:t>
            </w:r>
          </w:p>
          <w:p w:rsidR="00377EA9" w:rsidRPr="006372F0" w:rsidRDefault="00377EA9" w:rsidP="00377EA9">
            <w:pPr>
              <w:rPr>
                <w:rFonts w:ascii="Times New Roman" w:eastAsia="Calibri" w:hAnsi="Times New Roman" w:cs="Times New Roman"/>
                <w:sz w:val="24"/>
                <w:szCs w:val="24"/>
              </w:rPr>
            </w:pPr>
          </w:p>
        </w:tc>
        <w:tc>
          <w:tcPr>
            <w:tcW w:w="3260" w:type="dxa"/>
            <w:vAlign w:val="center"/>
          </w:tcPr>
          <w:p w:rsidR="00377EA9" w:rsidRPr="006372F0" w:rsidRDefault="0020608C" w:rsidP="00377EA9">
            <w:pPr>
              <w:jc w:val="center"/>
              <w:rPr>
                <w:rFonts w:ascii="Times New Roman" w:eastAsia="Calibri" w:hAnsi="Times New Roman" w:cs="Times New Roman"/>
                <w:sz w:val="24"/>
                <w:szCs w:val="24"/>
              </w:rPr>
            </w:pPr>
            <w:r w:rsidRPr="006372F0">
              <w:rPr>
                <w:rFonts w:ascii="Times New Roman" w:eastAsia="Calibri" w:hAnsi="Times New Roman" w:cs="Times New Roman"/>
                <w:sz w:val="24"/>
                <w:szCs w:val="24"/>
              </w:rPr>
              <w:lastRenderedPageBreak/>
              <w:t>Шарики «снежки»</w:t>
            </w:r>
          </w:p>
        </w:tc>
      </w:tr>
      <w:tr w:rsidR="006372F0" w:rsidRPr="006372F0" w:rsidTr="00416CF3">
        <w:tc>
          <w:tcPr>
            <w:tcW w:w="949" w:type="dxa"/>
            <w:vMerge/>
          </w:tcPr>
          <w:p w:rsidR="00377EA9" w:rsidRPr="006372F0" w:rsidRDefault="00377EA9" w:rsidP="00377EA9">
            <w:pPr>
              <w:rPr>
                <w:rFonts w:ascii="Times New Roman" w:eastAsia="Calibri" w:hAnsi="Times New Roman" w:cs="Times New Roman"/>
                <w:sz w:val="24"/>
                <w:szCs w:val="24"/>
              </w:rPr>
            </w:pPr>
          </w:p>
        </w:tc>
        <w:tc>
          <w:tcPr>
            <w:tcW w:w="1881" w:type="dxa"/>
          </w:tcPr>
          <w:p w:rsidR="00377EA9" w:rsidRPr="006372F0" w:rsidRDefault="00377EA9" w:rsidP="00377EA9">
            <w:pPr>
              <w:rPr>
                <w:rFonts w:ascii="Times New Roman" w:eastAsia="Calibri" w:hAnsi="Times New Roman" w:cs="Times New Roman"/>
                <w:sz w:val="24"/>
                <w:szCs w:val="24"/>
              </w:rPr>
            </w:pPr>
            <w:r w:rsidRPr="006372F0">
              <w:rPr>
                <w:rFonts w:ascii="Times New Roman" w:eastAsia="Calibri" w:hAnsi="Times New Roman" w:cs="Times New Roman"/>
                <w:sz w:val="24"/>
                <w:szCs w:val="24"/>
              </w:rPr>
              <w:t>Занятие</w:t>
            </w:r>
            <w:r w:rsidRPr="006372F0">
              <w:rPr>
                <w:rFonts w:ascii="Times New Roman" w:eastAsia="Calibri" w:hAnsi="Times New Roman" w:cs="Times New Roman"/>
                <w:sz w:val="24"/>
                <w:szCs w:val="24"/>
                <w:lang w:val="en-US"/>
              </w:rPr>
              <w:t xml:space="preserve"> 7</w:t>
            </w:r>
            <w:r w:rsidRPr="006372F0">
              <w:rPr>
                <w:rFonts w:ascii="Times New Roman" w:eastAsia="Calibri" w:hAnsi="Times New Roman" w:cs="Times New Roman"/>
                <w:sz w:val="24"/>
                <w:szCs w:val="24"/>
              </w:rPr>
              <w:t>-8</w:t>
            </w:r>
          </w:p>
        </w:tc>
        <w:tc>
          <w:tcPr>
            <w:tcW w:w="8647" w:type="dxa"/>
          </w:tcPr>
          <w:p w:rsidR="0020608C" w:rsidRPr="006372F0" w:rsidRDefault="0020608C" w:rsidP="0020608C">
            <w:pPr>
              <w:shd w:val="clear" w:color="auto" w:fill="FFFFFF"/>
              <w:rPr>
                <w:rFonts w:ascii="Times New Roman" w:eastAsia="Times New Roman" w:hAnsi="Times New Roman" w:cs="Times New Roman"/>
                <w:sz w:val="24"/>
                <w:szCs w:val="24"/>
              </w:rPr>
            </w:pPr>
            <w:r w:rsidRPr="006372F0">
              <w:rPr>
                <w:rFonts w:ascii="Times New Roman" w:eastAsia="Times New Roman" w:hAnsi="Times New Roman" w:cs="Times New Roman"/>
                <w:sz w:val="24"/>
                <w:szCs w:val="24"/>
              </w:rPr>
              <w:t xml:space="preserve"> Упражнять детей в ходьбе и беге врассыпную; закреплять умение ловить мяч, развивая ловкость и глазомер, упражнять в ползании по гимнастической скамейке на животе и сохранении равновесия.</w:t>
            </w:r>
          </w:p>
          <w:p w:rsidR="00377EA9" w:rsidRPr="006372F0" w:rsidRDefault="00377EA9" w:rsidP="0020608C">
            <w:pPr>
              <w:shd w:val="clear" w:color="auto" w:fill="FFFFFF"/>
              <w:ind w:firstLine="300"/>
              <w:rPr>
                <w:rFonts w:ascii="Times New Roman" w:eastAsia="Calibri" w:hAnsi="Times New Roman" w:cs="Times New Roman"/>
                <w:sz w:val="24"/>
                <w:szCs w:val="24"/>
              </w:rPr>
            </w:pPr>
          </w:p>
        </w:tc>
        <w:tc>
          <w:tcPr>
            <w:tcW w:w="3260" w:type="dxa"/>
            <w:vAlign w:val="center"/>
          </w:tcPr>
          <w:p w:rsidR="0020608C" w:rsidRPr="006372F0" w:rsidRDefault="0020608C" w:rsidP="0020608C">
            <w:pPr>
              <w:shd w:val="clear" w:color="auto" w:fill="FFFFFF"/>
              <w:rPr>
                <w:rFonts w:ascii="Times New Roman" w:eastAsia="Times New Roman" w:hAnsi="Times New Roman" w:cs="Times New Roman"/>
                <w:sz w:val="24"/>
                <w:szCs w:val="24"/>
              </w:rPr>
            </w:pPr>
            <w:r w:rsidRPr="006372F0">
              <w:rPr>
                <w:rFonts w:ascii="Times New Roman" w:eastAsia="Times New Roman" w:hAnsi="Times New Roman" w:cs="Times New Roman"/>
                <w:sz w:val="24"/>
                <w:szCs w:val="24"/>
              </w:rPr>
              <w:t xml:space="preserve"> Мячи (диаметр 20—25 см) на полгруппы, 2 гимнастические скамейки, мешочки (8 - 10 шт.).</w:t>
            </w:r>
          </w:p>
          <w:p w:rsidR="00377EA9" w:rsidRPr="006372F0" w:rsidRDefault="00377EA9" w:rsidP="00377EA9">
            <w:pPr>
              <w:jc w:val="center"/>
              <w:rPr>
                <w:rFonts w:ascii="Times New Roman" w:eastAsia="Calibri" w:hAnsi="Times New Roman" w:cs="Times New Roman"/>
                <w:sz w:val="24"/>
                <w:szCs w:val="24"/>
              </w:rPr>
            </w:pPr>
          </w:p>
        </w:tc>
      </w:tr>
      <w:tr w:rsidR="006372F0" w:rsidRPr="006372F0" w:rsidTr="00416CF3">
        <w:tc>
          <w:tcPr>
            <w:tcW w:w="949" w:type="dxa"/>
            <w:vMerge/>
          </w:tcPr>
          <w:p w:rsidR="00377EA9" w:rsidRPr="006372F0" w:rsidRDefault="00377EA9" w:rsidP="00377EA9">
            <w:pPr>
              <w:rPr>
                <w:rFonts w:ascii="Times New Roman" w:eastAsia="Calibri" w:hAnsi="Times New Roman" w:cs="Times New Roman"/>
                <w:sz w:val="24"/>
                <w:szCs w:val="24"/>
              </w:rPr>
            </w:pPr>
          </w:p>
        </w:tc>
        <w:tc>
          <w:tcPr>
            <w:tcW w:w="1881" w:type="dxa"/>
          </w:tcPr>
          <w:p w:rsidR="00377EA9" w:rsidRPr="006372F0" w:rsidRDefault="00377EA9" w:rsidP="00377EA9">
            <w:pPr>
              <w:rPr>
                <w:rFonts w:ascii="Times New Roman" w:eastAsia="Calibri" w:hAnsi="Times New Roman" w:cs="Times New Roman"/>
                <w:sz w:val="24"/>
                <w:szCs w:val="24"/>
                <w:lang w:val="en-US"/>
              </w:rPr>
            </w:pPr>
            <w:r w:rsidRPr="006372F0">
              <w:rPr>
                <w:rFonts w:ascii="Times New Roman" w:eastAsia="Calibri" w:hAnsi="Times New Roman" w:cs="Times New Roman"/>
                <w:sz w:val="24"/>
                <w:szCs w:val="24"/>
              </w:rPr>
              <w:t>Занятие</w:t>
            </w:r>
            <w:r w:rsidRPr="006372F0">
              <w:rPr>
                <w:rFonts w:ascii="Times New Roman" w:eastAsia="Calibri" w:hAnsi="Times New Roman" w:cs="Times New Roman"/>
                <w:sz w:val="24"/>
                <w:szCs w:val="24"/>
                <w:lang w:val="en-US"/>
              </w:rPr>
              <w:t xml:space="preserve"> 9</w:t>
            </w:r>
          </w:p>
          <w:p w:rsidR="00377EA9" w:rsidRPr="006372F0" w:rsidRDefault="00377EA9" w:rsidP="0020608C">
            <w:pPr>
              <w:rPr>
                <w:rFonts w:ascii="Times New Roman" w:eastAsia="Calibri" w:hAnsi="Times New Roman" w:cs="Times New Roman"/>
                <w:sz w:val="24"/>
                <w:szCs w:val="24"/>
              </w:rPr>
            </w:pPr>
            <w:r w:rsidRPr="006372F0">
              <w:rPr>
                <w:rFonts w:ascii="Times New Roman" w:eastAsia="Calibri" w:hAnsi="Times New Roman" w:cs="Times New Roman"/>
                <w:sz w:val="24"/>
                <w:szCs w:val="24"/>
              </w:rPr>
              <w:t xml:space="preserve"> </w:t>
            </w:r>
          </w:p>
        </w:tc>
        <w:tc>
          <w:tcPr>
            <w:tcW w:w="8647" w:type="dxa"/>
          </w:tcPr>
          <w:p w:rsidR="00377EA9" w:rsidRPr="006372F0" w:rsidRDefault="0020608C" w:rsidP="0020608C">
            <w:pPr>
              <w:shd w:val="clear" w:color="auto" w:fill="FFFFFF"/>
              <w:rPr>
                <w:rFonts w:ascii="Times New Roman" w:eastAsia="Times New Roman" w:hAnsi="Times New Roman" w:cs="Times New Roman"/>
                <w:sz w:val="24"/>
                <w:szCs w:val="24"/>
              </w:rPr>
            </w:pPr>
            <w:r w:rsidRPr="006372F0">
              <w:rPr>
                <w:rFonts w:ascii="Times New Roman" w:eastAsia="Times New Roman" w:hAnsi="Times New Roman" w:cs="Times New Roman"/>
                <w:sz w:val="24"/>
                <w:szCs w:val="24"/>
              </w:rPr>
              <w:t xml:space="preserve"> Развивать ритмичность ходьбы на лыжах; упражнять в прыжках на двух ногах; повторить игровые упражнения с бегом и бросание снежков до цели.</w:t>
            </w:r>
          </w:p>
        </w:tc>
        <w:tc>
          <w:tcPr>
            <w:tcW w:w="3260" w:type="dxa"/>
            <w:vAlign w:val="center"/>
          </w:tcPr>
          <w:p w:rsidR="00377EA9" w:rsidRPr="006372F0" w:rsidRDefault="0020608C" w:rsidP="0020608C">
            <w:pPr>
              <w:rPr>
                <w:rFonts w:ascii="Times New Roman" w:eastAsia="Calibri" w:hAnsi="Times New Roman" w:cs="Times New Roman"/>
                <w:sz w:val="24"/>
                <w:szCs w:val="24"/>
              </w:rPr>
            </w:pPr>
            <w:r w:rsidRPr="006372F0">
              <w:rPr>
                <w:rFonts w:ascii="Times New Roman" w:eastAsia="Times New Roman" w:hAnsi="Times New Roman" w:cs="Times New Roman"/>
                <w:sz w:val="24"/>
                <w:szCs w:val="24"/>
              </w:rPr>
              <w:t>10—12 кеглей</w:t>
            </w:r>
            <w:r w:rsidRPr="006372F0">
              <w:rPr>
                <w:rFonts w:ascii="Times New Roman" w:eastAsia="Calibri" w:hAnsi="Times New Roman" w:cs="Times New Roman"/>
                <w:sz w:val="24"/>
                <w:szCs w:val="24"/>
              </w:rPr>
              <w:t xml:space="preserve"> </w:t>
            </w:r>
          </w:p>
          <w:p w:rsidR="00377EA9" w:rsidRPr="006372F0" w:rsidRDefault="00377EA9" w:rsidP="00377EA9">
            <w:pPr>
              <w:jc w:val="center"/>
              <w:rPr>
                <w:rFonts w:ascii="Times New Roman" w:eastAsia="Calibri" w:hAnsi="Times New Roman" w:cs="Times New Roman"/>
                <w:sz w:val="24"/>
                <w:szCs w:val="24"/>
              </w:rPr>
            </w:pPr>
          </w:p>
        </w:tc>
      </w:tr>
      <w:tr w:rsidR="006372F0" w:rsidRPr="006372F0" w:rsidTr="00416CF3">
        <w:tc>
          <w:tcPr>
            <w:tcW w:w="949" w:type="dxa"/>
            <w:vMerge/>
            <w:textDirection w:val="btLr"/>
            <w:vAlign w:val="center"/>
          </w:tcPr>
          <w:p w:rsidR="00377EA9" w:rsidRPr="006372F0" w:rsidRDefault="00377EA9" w:rsidP="00377EA9">
            <w:pPr>
              <w:ind w:left="113" w:right="113"/>
              <w:jc w:val="center"/>
              <w:rPr>
                <w:rFonts w:ascii="Times New Roman" w:eastAsia="Calibri" w:hAnsi="Times New Roman" w:cs="Times New Roman"/>
                <w:sz w:val="24"/>
                <w:szCs w:val="24"/>
              </w:rPr>
            </w:pPr>
          </w:p>
        </w:tc>
        <w:tc>
          <w:tcPr>
            <w:tcW w:w="1881" w:type="dxa"/>
          </w:tcPr>
          <w:p w:rsidR="00377EA9" w:rsidRPr="006372F0" w:rsidRDefault="00377EA9" w:rsidP="00377EA9">
            <w:pPr>
              <w:rPr>
                <w:rFonts w:ascii="Times New Roman" w:eastAsia="Calibri" w:hAnsi="Times New Roman" w:cs="Times New Roman"/>
                <w:sz w:val="24"/>
                <w:szCs w:val="24"/>
              </w:rPr>
            </w:pPr>
            <w:r w:rsidRPr="006372F0">
              <w:rPr>
                <w:rFonts w:ascii="Times New Roman" w:eastAsia="Calibri" w:hAnsi="Times New Roman" w:cs="Times New Roman"/>
                <w:sz w:val="24"/>
                <w:szCs w:val="24"/>
              </w:rPr>
              <w:t>Занятие</w:t>
            </w:r>
            <w:r w:rsidRPr="006372F0">
              <w:rPr>
                <w:rFonts w:ascii="Times New Roman" w:eastAsia="Calibri" w:hAnsi="Times New Roman" w:cs="Times New Roman"/>
                <w:sz w:val="24"/>
                <w:szCs w:val="24"/>
                <w:lang w:val="en-US"/>
              </w:rPr>
              <w:t xml:space="preserve"> 10</w:t>
            </w:r>
            <w:r w:rsidRPr="006372F0">
              <w:rPr>
                <w:rFonts w:ascii="Times New Roman" w:eastAsia="Calibri" w:hAnsi="Times New Roman" w:cs="Times New Roman"/>
                <w:sz w:val="24"/>
                <w:szCs w:val="24"/>
              </w:rPr>
              <w:t>-11</w:t>
            </w:r>
          </w:p>
        </w:tc>
        <w:tc>
          <w:tcPr>
            <w:tcW w:w="8647" w:type="dxa"/>
          </w:tcPr>
          <w:p w:rsidR="0020608C" w:rsidRPr="006372F0" w:rsidRDefault="0020608C" w:rsidP="0020608C">
            <w:pPr>
              <w:shd w:val="clear" w:color="auto" w:fill="FFFFFF"/>
              <w:ind w:firstLine="300"/>
              <w:rPr>
                <w:rFonts w:ascii="Times New Roman" w:eastAsia="Times New Roman" w:hAnsi="Times New Roman" w:cs="Times New Roman"/>
                <w:sz w:val="24"/>
                <w:szCs w:val="24"/>
              </w:rPr>
            </w:pPr>
            <w:r w:rsidRPr="006372F0">
              <w:rPr>
                <w:rFonts w:ascii="Times New Roman" w:eastAsia="Times New Roman" w:hAnsi="Times New Roman" w:cs="Times New Roman"/>
                <w:sz w:val="24"/>
                <w:szCs w:val="24"/>
              </w:rPr>
              <w:t>Упражнять детей в ходьбе и беге по кругу, взявшись за руки, в беге врассыпную; учить влезать на гимнастическую стенку; упражнять в равновесии и прыжках.</w:t>
            </w:r>
          </w:p>
          <w:p w:rsidR="00377EA9" w:rsidRPr="006372F0" w:rsidRDefault="00377EA9" w:rsidP="003048EA">
            <w:pPr>
              <w:shd w:val="clear" w:color="auto" w:fill="FFFFFF"/>
              <w:ind w:firstLine="300"/>
              <w:rPr>
                <w:rFonts w:ascii="Times New Roman" w:eastAsia="Calibri" w:hAnsi="Times New Roman" w:cs="Times New Roman"/>
                <w:sz w:val="24"/>
                <w:szCs w:val="24"/>
              </w:rPr>
            </w:pPr>
          </w:p>
        </w:tc>
        <w:tc>
          <w:tcPr>
            <w:tcW w:w="3260" w:type="dxa"/>
            <w:vAlign w:val="center"/>
          </w:tcPr>
          <w:p w:rsidR="00377EA9" w:rsidRPr="006372F0" w:rsidRDefault="003048EA" w:rsidP="00994F92">
            <w:pPr>
              <w:shd w:val="clear" w:color="auto" w:fill="FFFFFF"/>
              <w:rPr>
                <w:rFonts w:ascii="Times New Roman" w:eastAsia="Times New Roman" w:hAnsi="Times New Roman" w:cs="Times New Roman"/>
                <w:sz w:val="24"/>
                <w:szCs w:val="24"/>
              </w:rPr>
            </w:pPr>
            <w:r w:rsidRPr="006372F0">
              <w:rPr>
                <w:rFonts w:ascii="Times New Roman" w:eastAsia="Times New Roman" w:hAnsi="Times New Roman" w:cs="Times New Roman"/>
                <w:sz w:val="24"/>
                <w:szCs w:val="24"/>
              </w:rPr>
              <w:t>Обручи по количеству детей, скамейка гимнастическая (высота 30 см), кубики (высота 6 см), 6—8 кеглей, мячи.</w:t>
            </w:r>
          </w:p>
        </w:tc>
      </w:tr>
      <w:tr w:rsidR="006372F0" w:rsidRPr="006372F0" w:rsidTr="00416CF3">
        <w:tc>
          <w:tcPr>
            <w:tcW w:w="949" w:type="dxa"/>
            <w:vMerge/>
          </w:tcPr>
          <w:p w:rsidR="00377EA9" w:rsidRPr="006372F0" w:rsidRDefault="00377EA9" w:rsidP="00377EA9">
            <w:pPr>
              <w:rPr>
                <w:rFonts w:ascii="Times New Roman" w:eastAsia="Calibri" w:hAnsi="Times New Roman" w:cs="Times New Roman"/>
                <w:sz w:val="24"/>
                <w:szCs w:val="24"/>
              </w:rPr>
            </w:pPr>
          </w:p>
        </w:tc>
        <w:tc>
          <w:tcPr>
            <w:tcW w:w="1881" w:type="dxa"/>
          </w:tcPr>
          <w:p w:rsidR="00377EA9" w:rsidRPr="006372F0" w:rsidRDefault="00377EA9" w:rsidP="00377EA9">
            <w:pPr>
              <w:rPr>
                <w:rFonts w:ascii="Times New Roman" w:eastAsia="Calibri" w:hAnsi="Times New Roman" w:cs="Times New Roman"/>
                <w:sz w:val="24"/>
                <w:szCs w:val="24"/>
                <w:lang w:val="en-US"/>
              </w:rPr>
            </w:pPr>
            <w:r w:rsidRPr="006372F0">
              <w:rPr>
                <w:rFonts w:ascii="Times New Roman" w:eastAsia="Calibri" w:hAnsi="Times New Roman" w:cs="Times New Roman"/>
                <w:sz w:val="24"/>
                <w:szCs w:val="24"/>
              </w:rPr>
              <w:t>Занятие</w:t>
            </w:r>
            <w:r w:rsidRPr="006372F0">
              <w:rPr>
                <w:rFonts w:ascii="Times New Roman" w:eastAsia="Calibri" w:hAnsi="Times New Roman" w:cs="Times New Roman"/>
                <w:sz w:val="24"/>
                <w:szCs w:val="24"/>
                <w:lang w:val="en-US"/>
              </w:rPr>
              <w:t xml:space="preserve"> 12 </w:t>
            </w:r>
          </w:p>
          <w:p w:rsidR="00377EA9" w:rsidRPr="006372F0" w:rsidRDefault="00377EA9" w:rsidP="00377EA9">
            <w:pPr>
              <w:rPr>
                <w:rFonts w:ascii="Times New Roman" w:eastAsia="Calibri" w:hAnsi="Times New Roman" w:cs="Times New Roman"/>
                <w:sz w:val="24"/>
                <w:szCs w:val="24"/>
                <w:lang w:val="en-US"/>
              </w:rPr>
            </w:pPr>
          </w:p>
        </w:tc>
        <w:tc>
          <w:tcPr>
            <w:tcW w:w="8647" w:type="dxa"/>
          </w:tcPr>
          <w:p w:rsidR="00994F92" w:rsidRPr="006372F0" w:rsidRDefault="00994F92" w:rsidP="00994F92">
            <w:pPr>
              <w:shd w:val="clear" w:color="auto" w:fill="FFFFFF"/>
              <w:rPr>
                <w:rFonts w:ascii="Times New Roman" w:eastAsia="Times New Roman" w:hAnsi="Times New Roman" w:cs="Times New Roman"/>
                <w:sz w:val="24"/>
                <w:szCs w:val="24"/>
              </w:rPr>
            </w:pPr>
            <w:r w:rsidRPr="006372F0">
              <w:rPr>
                <w:rFonts w:ascii="Times New Roman" w:eastAsia="Times New Roman" w:hAnsi="Times New Roman" w:cs="Times New Roman"/>
                <w:sz w:val="24"/>
                <w:szCs w:val="24"/>
              </w:rPr>
              <w:t>Закреплять навык передвижения на лыжах скользящим шагом; разучить игровые упражнения с шайбой и клюшкой; развивать координацию движений и устойчивое равновесие при скольжении по ледяной дорожке.</w:t>
            </w:r>
          </w:p>
          <w:p w:rsidR="00377EA9" w:rsidRPr="006372F0" w:rsidRDefault="00377EA9" w:rsidP="00994F92">
            <w:pPr>
              <w:shd w:val="clear" w:color="auto" w:fill="FFFFFF"/>
              <w:ind w:firstLine="300"/>
              <w:rPr>
                <w:rFonts w:ascii="Times New Roman" w:eastAsia="Calibri" w:hAnsi="Times New Roman" w:cs="Times New Roman"/>
                <w:sz w:val="24"/>
                <w:szCs w:val="24"/>
              </w:rPr>
            </w:pPr>
          </w:p>
        </w:tc>
        <w:tc>
          <w:tcPr>
            <w:tcW w:w="3260" w:type="dxa"/>
            <w:vAlign w:val="center"/>
          </w:tcPr>
          <w:p w:rsidR="00994F92" w:rsidRPr="006372F0" w:rsidRDefault="00994F92" w:rsidP="00994F92">
            <w:pPr>
              <w:shd w:val="clear" w:color="auto" w:fill="FFFFFF"/>
              <w:rPr>
                <w:rFonts w:ascii="Times New Roman" w:eastAsia="Times New Roman" w:hAnsi="Times New Roman" w:cs="Times New Roman"/>
                <w:sz w:val="24"/>
                <w:szCs w:val="24"/>
              </w:rPr>
            </w:pPr>
            <w:r w:rsidRPr="006372F0">
              <w:rPr>
                <w:rFonts w:ascii="Times New Roman" w:eastAsia="Times New Roman" w:hAnsi="Times New Roman" w:cs="Times New Roman"/>
                <w:sz w:val="24"/>
                <w:szCs w:val="24"/>
              </w:rPr>
              <w:t xml:space="preserve"> Лыжи на полгруппы, несколько клюшек и шайб.</w:t>
            </w:r>
          </w:p>
          <w:p w:rsidR="00377EA9" w:rsidRPr="006372F0" w:rsidRDefault="00377EA9" w:rsidP="00377EA9">
            <w:pPr>
              <w:jc w:val="center"/>
              <w:rPr>
                <w:rFonts w:ascii="Times New Roman" w:eastAsia="Calibri" w:hAnsi="Times New Roman" w:cs="Times New Roman"/>
                <w:sz w:val="24"/>
                <w:szCs w:val="24"/>
              </w:rPr>
            </w:pPr>
          </w:p>
        </w:tc>
      </w:tr>
      <w:tr w:rsidR="006372F0" w:rsidRPr="006372F0" w:rsidTr="00416CF3">
        <w:tc>
          <w:tcPr>
            <w:tcW w:w="949" w:type="dxa"/>
            <w:vMerge/>
          </w:tcPr>
          <w:p w:rsidR="00377EA9" w:rsidRPr="006372F0" w:rsidRDefault="00377EA9" w:rsidP="00377EA9">
            <w:pPr>
              <w:rPr>
                <w:rFonts w:ascii="Times New Roman" w:eastAsia="Calibri" w:hAnsi="Times New Roman" w:cs="Times New Roman"/>
                <w:sz w:val="24"/>
                <w:szCs w:val="24"/>
              </w:rPr>
            </w:pPr>
          </w:p>
        </w:tc>
        <w:tc>
          <w:tcPr>
            <w:tcW w:w="1881" w:type="dxa"/>
          </w:tcPr>
          <w:p w:rsidR="00377EA9" w:rsidRPr="006372F0" w:rsidRDefault="00377EA9" w:rsidP="00377EA9">
            <w:pPr>
              <w:rPr>
                <w:rFonts w:ascii="Times New Roman" w:eastAsia="Calibri" w:hAnsi="Times New Roman" w:cs="Times New Roman"/>
                <w:sz w:val="24"/>
                <w:szCs w:val="24"/>
              </w:rPr>
            </w:pPr>
            <w:r w:rsidRPr="006372F0">
              <w:rPr>
                <w:rFonts w:ascii="Times New Roman" w:eastAsia="Calibri" w:hAnsi="Times New Roman" w:cs="Times New Roman"/>
                <w:sz w:val="24"/>
                <w:szCs w:val="24"/>
              </w:rPr>
              <w:t>Занятие</w:t>
            </w:r>
            <w:r w:rsidRPr="006372F0">
              <w:rPr>
                <w:rFonts w:ascii="Times New Roman" w:eastAsia="Calibri" w:hAnsi="Times New Roman" w:cs="Times New Roman"/>
                <w:sz w:val="24"/>
                <w:szCs w:val="24"/>
                <w:lang w:val="en-US"/>
              </w:rPr>
              <w:t xml:space="preserve"> 13</w:t>
            </w:r>
            <w:r w:rsidRPr="006372F0">
              <w:rPr>
                <w:rFonts w:ascii="Times New Roman" w:eastAsia="Calibri" w:hAnsi="Times New Roman" w:cs="Times New Roman"/>
                <w:sz w:val="24"/>
                <w:szCs w:val="24"/>
              </w:rPr>
              <w:t>-14</w:t>
            </w:r>
          </w:p>
        </w:tc>
        <w:tc>
          <w:tcPr>
            <w:tcW w:w="8647" w:type="dxa"/>
          </w:tcPr>
          <w:p w:rsidR="00994F92" w:rsidRPr="006372F0" w:rsidRDefault="00994F92" w:rsidP="00994F92">
            <w:pPr>
              <w:shd w:val="clear" w:color="auto" w:fill="FFFFFF"/>
              <w:rPr>
                <w:rFonts w:ascii="Times New Roman" w:eastAsia="Times New Roman" w:hAnsi="Times New Roman" w:cs="Times New Roman"/>
                <w:sz w:val="24"/>
                <w:szCs w:val="24"/>
              </w:rPr>
            </w:pPr>
            <w:r w:rsidRPr="006372F0">
              <w:rPr>
                <w:rFonts w:ascii="Times New Roman" w:eastAsia="Times New Roman" w:hAnsi="Times New Roman" w:cs="Times New Roman"/>
                <w:sz w:val="24"/>
                <w:szCs w:val="24"/>
              </w:rPr>
              <w:t>Упражнять детей ходить и бегать между предметами, не задевая их; продолжать формировать устойчивое равновесие при ходьбе и беге по наклонной доске; упражнять в прыжках с ноги на ногу, забрасывании мяча в Кольцо, развивая ловкость и Глазомер.</w:t>
            </w:r>
          </w:p>
          <w:p w:rsidR="00377EA9" w:rsidRPr="006372F0" w:rsidRDefault="00377EA9" w:rsidP="00994F92">
            <w:pPr>
              <w:shd w:val="clear" w:color="auto" w:fill="FFFFFF"/>
              <w:ind w:firstLine="300"/>
              <w:rPr>
                <w:rFonts w:ascii="Times New Roman" w:eastAsia="Calibri" w:hAnsi="Times New Roman" w:cs="Times New Roman"/>
                <w:sz w:val="24"/>
                <w:szCs w:val="24"/>
              </w:rPr>
            </w:pPr>
          </w:p>
        </w:tc>
        <w:tc>
          <w:tcPr>
            <w:tcW w:w="3260" w:type="dxa"/>
            <w:vAlign w:val="center"/>
          </w:tcPr>
          <w:p w:rsidR="00377EA9" w:rsidRPr="006372F0" w:rsidRDefault="00994F92" w:rsidP="00994F92">
            <w:pPr>
              <w:shd w:val="clear" w:color="auto" w:fill="FFFFFF"/>
              <w:rPr>
                <w:rFonts w:ascii="Times New Roman" w:eastAsia="Times New Roman" w:hAnsi="Times New Roman" w:cs="Times New Roman"/>
                <w:sz w:val="24"/>
                <w:szCs w:val="24"/>
              </w:rPr>
            </w:pPr>
            <w:r w:rsidRPr="006372F0">
              <w:rPr>
                <w:rFonts w:ascii="Times New Roman" w:eastAsia="Times New Roman" w:hAnsi="Times New Roman" w:cs="Times New Roman"/>
                <w:sz w:val="24"/>
                <w:szCs w:val="24"/>
              </w:rPr>
              <w:t xml:space="preserve"> 2 скамейки с прорезями и 4 доски, кубики по количеству детей, несколько мячей (диаметр 25 см).</w:t>
            </w:r>
          </w:p>
        </w:tc>
      </w:tr>
      <w:tr w:rsidR="006372F0" w:rsidRPr="006372F0" w:rsidTr="00416CF3">
        <w:tc>
          <w:tcPr>
            <w:tcW w:w="949" w:type="dxa"/>
            <w:vMerge/>
          </w:tcPr>
          <w:p w:rsidR="00377EA9" w:rsidRPr="006372F0" w:rsidRDefault="00377EA9" w:rsidP="00377EA9">
            <w:pPr>
              <w:rPr>
                <w:rFonts w:ascii="Times New Roman" w:eastAsia="Calibri" w:hAnsi="Times New Roman" w:cs="Times New Roman"/>
                <w:sz w:val="24"/>
                <w:szCs w:val="24"/>
              </w:rPr>
            </w:pPr>
          </w:p>
        </w:tc>
        <w:tc>
          <w:tcPr>
            <w:tcW w:w="1881" w:type="dxa"/>
          </w:tcPr>
          <w:p w:rsidR="00377EA9" w:rsidRPr="006372F0" w:rsidRDefault="00377EA9" w:rsidP="00377EA9">
            <w:pPr>
              <w:rPr>
                <w:rFonts w:ascii="Times New Roman" w:eastAsia="Calibri" w:hAnsi="Times New Roman" w:cs="Times New Roman"/>
                <w:sz w:val="24"/>
                <w:szCs w:val="24"/>
                <w:lang w:val="en-US"/>
              </w:rPr>
            </w:pPr>
            <w:r w:rsidRPr="006372F0">
              <w:rPr>
                <w:rFonts w:ascii="Times New Roman" w:eastAsia="Calibri" w:hAnsi="Times New Roman" w:cs="Times New Roman"/>
                <w:sz w:val="24"/>
                <w:szCs w:val="24"/>
              </w:rPr>
              <w:t>Занятие</w:t>
            </w:r>
            <w:r w:rsidR="00994F92" w:rsidRPr="006372F0">
              <w:rPr>
                <w:rFonts w:ascii="Times New Roman" w:eastAsia="Calibri" w:hAnsi="Times New Roman" w:cs="Times New Roman"/>
                <w:sz w:val="24"/>
                <w:szCs w:val="24"/>
                <w:lang w:val="en-US"/>
              </w:rPr>
              <w:t xml:space="preserve"> 15</w:t>
            </w:r>
          </w:p>
        </w:tc>
        <w:tc>
          <w:tcPr>
            <w:tcW w:w="8647" w:type="dxa"/>
          </w:tcPr>
          <w:p w:rsidR="00994F92" w:rsidRPr="006372F0" w:rsidRDefault="00994F92" w:rsidP="00994F92">
            <w:pPr>
              <w:shd w:val="clear" w:color="auto" w:fill="FFFFFF"/>
              <w:rPr>
                <w:rFonts w:ascii="Times New Roman" w:eastAsia="Times New Roman" w:hAnsi="Times New Roman" w:cs="Times New Roman"/>
                <w:sz w:val="24"/>
                <w:szCs w:val="24"/>
              </w:rPr>
            </w:pPr>
            <w:r w:rsidRPr="006372F0">
              <w:rPr>
                <w:rFonts w:ascii="Times New Roman" w:eastAsia="Times New Roman" w:hAnsi="Times New Roman" w:cs="Times New Roman"/>
                <w:sz w:val="24"/>
                <w:szCs w:val="24"/>
              </w:rPr>
              <w:t>Продолжать учить детей передвижению на лыжах скользящим шагом; повторить игровые упражнения.</w:t>
            </w:r>
          </w:p>
          <w:p w:rsidR="00377EA9" w:rsidRPr="006372F0" w:rsidRDefault="00377EA9" w:rsidP="00377EA9">
            <w:pPr>
              <w:rPr>
                <w:rFonts w:ascii="Times New Roman" w:eastAsia="Calibri" w:hAnsi="Times New Roman" w:cs="Times New Roman"/>
                <w:sz w:val="24"/>
                <w:szCs w:val="24"/>
              </w:rPr>
            </w:pPr>
          </w:p>
        </w:tc>
        <w:tc>
          <w:tcPr>
            <w:tcW w:w="3260" w:type="dxa"/>
            <w:vAlign w:val="center"/>
          </w:tcPr>
          <w:p w:rsidR="00377EA9" w:rsidRPr="006372F0" w:rsidRDefault="00994F92" w:rsidP="00994F92">
            <w:pPr>
              <w:rPr>
                <w:rFonts w:ascii="Times New Roman" w:eastAsia="Calibri" w:hAnsi="Times New Roman" w:cs="Times New Roman"/>
                <w:sz w:val="24"/>
                <w:szCs w:val="24"/>
              </w:rPr>
            </w:pPr>
            <w:r w:rsidRPr="006372F0">
              <w:rPr>
                <w:rFonts w:ascii="Times New Roman" w:eastAsia="Calibri" w:hAnsi="Times New Roman" w:cs="Times New Roman"/>
                <w:sz w:val="24"/>
                <w:szCs w:val="24"/>
              </w:rPr>
              <w:t>«лыжи»</w:t>
            </w:r>
          </w:p>
        </w:tc>
      </w:tr>
      <w:tr w:rsidR="006372F0" w:rsidRPr="006372F0" w:rsidTr="00416CF3">
        <w:tc>
          <w:tcPr>
            <w:tcW w:w="949" w:type="dxa"/>
            <w:vMerge w:val="restart"/>
            <w:textDirection w:val="btLr"/>
            <w:vAlign w:val="center"/>
          </w:tcPr>
          <w:p w:rsidR="00377EA9" w:rsidRPr="006372F0" w:rsidRDefault="00377EA9" w:rsidP="00377EA9">
            <w:pPr>
              <w:ind w:left="113" w:right="113"/>
              <w:jc w:val="center"/>
              <w:rPr>
                <w:rFonts w:ascii="Times New Roman" w:eastAsia="Calibri" w:hAnsi="Times New Roman" w:cs="Times New Roman"/>
                <w:sz w:val="24"/>
                <w:szCs w:val="24"/>
              </w:rPr>
            </w:pPr>
            <w:r w:rsidRPr="006372F0">
              <w:rPr>
                <w:rFonts w:ascii="Times New Roman" w:eastAsia="Calibri" w:hAnsi="Times New Roman" w:cs="Times New Roman"/>
                <w:sz w:val="24"/>
                <w:szCs w:val="24"/>
              </w:rPr>
              <w:t xml:space="preserve">Январь </w:t>
            </w:r>
          </w:p>
        </w:tc>
        <w:tc>
          <w:tcPr>
            <w:tcW w:w="1881" w:type="dxa"/>
          </w:tcPr>
          <w:p w:rsidR="00377EA9" w:rsidRPr="006372F0" w:rsidRDefault="00377EA9" w:rsidP="00377EA9">
            <w:pPr>
              <w:rPr>
                <w:rFonts w:ascii="Times New Roman" w:eastAsia="Calibri" w:hAnsi="Times New Roman" w:cs="Times New Roman"/>
                <w:sz w:val="24"/>
                <w:szCs w:val="24"/>
              </w:rPr>
            </w:pPr>
            <w:r w:rsidRPr="006372F0">
              <w:rPr>
                <w:rFonts w:ascii="Times New Roman" w:eastAsia="Calibri" w:hAnsi="Times New Roman" w:cs="Times New Roman"/>
                <w:sz w:val="24"/>
                <w:szCs w:val="24"/>
              </w:rPr>
              <w:t>Занятие</w:t>
            </w:r>
            <w:r w:rsidRPr="006372F0">
              <w:rPr>
                <w:rFonts w:ascii="Times New Roman" w:eastAsia="Calibri" w:hAnsi="Times New Roman" w:cs="Times New Roman"/>
                <w:sz w:val="24"/>
                <w:szCs w:val="24"/>
                <w:lang w:val="en-US"/>
              </w:rPr>
              <w:t xml:space="preserve"> 16</w:t>
            </w:r>
            <w:r w:rsidRPr="006372F0">
              <w:rPr>
                <w:rFonts w:ascii="Times New Roman" w:eastAsia="Calibri" w:hAnsi="Times New Roman" w:cs="Times New Roman"/>
                <w:sz w:val="24"/>
                <w:szCs w:val="24"/>
              </w:rPr>
              <w:t>-17</w:t>
            </w:r>
          </w:p>
        </w:tc>
        <w:tc>
          <w:tcPr>
            <w:tcW w:w="8647" w:type="dxa"/>
          </w:tcPr>
          <w:p w:rsidR="00994F92" w:rsidRPr="006372F0" w:rsidRDefault="00994F92" w:rsidP="00994F92">
            <w:pPr>
              <w:shd w:val="clear" w:color="auto" w:fill="FFFFFF"/>
              <w:rPr>
                <w:rFonts w:ascii="Times New Roman" w:eastAsia="Times New Roman" w:hAnsi="Times New Roman" w:cs="Times New Roman"/>
                <w:sz w:val="24"/>
                <w:szCs w:val="24"/>
              </w:rPr>
            </w:pPr>
            <w:r w:rsidRPr="006372F0">
              <w:rPr>
                <w:rFonts w:ascii="Times New Roman" w:eastAsia="Times New Roman" w:hAnsi="Times New Roman" w:cs="Times New Roman"/>
                <w:sz w:val="24"/>
                <w:szCs w:val="24"/>
              </w:rPr>
              <w:t>Упражнять детей в ходьбе и беге по кругу; разучить прыжок в длину с места; упражнять в ползании на четвереньках, прокатывая мяч перед собой головой.</w:t>
            </w:r>
          </w:p>
          <w:p w:rsidR="00377EA9" w:rsidRPr="006372F0" w:rsidRDefault="00377EA9" w:rsidP="00994F92">
            <w:pPr>
              <w:shd w:val="clear" w:color="auto" w:fill="FFFFFF"/>
              <w:ind w:firstLine="300"/>
              <w:rPr>
                <w:rFonts w:ascii="Times New Roman" w:eastAsia="Calibri" w:hAnsi="Times New Roman" w:cs="Times New Roman"/>
                <w:sz w:val="24"/>
                <w:szCs w:val="24"/>
              </w:rPr>
            </w:pPr>
          </w:p>
        </w:tc>
        <w:tc>
          <w:tcPr>
            <w:tcW w:w="3260" w:type="dxa"/>
            <w:vAlign w:val="center"/>
          </w:tcPr>
          <w:p w:rsidR="00994F92" w:rsidRPr="006372F0" w:rsidRDefault="00994F92" w:rsidP="00994F92">
            <w:pPr>
              <w:shd w:val="clear" w:color="auto" w:fill="FFFFFF"/>
              <w:rPr>
                <w:rFonts w:ascii="Times New Roman" w:eastAsia="Times New Roman" w:hAnsi="Times New Roman" w:cs="Times New Roman"/>
                <w:sz w:val="24"/>
                <w:szCs w:val="24"/>
              </w:rPr>
            </w:pPr>
            <w:r w:rsidRPr="006372F0">
              <w:rPr>
                <w:rFonts w:ascii="Times New Roman" w:eastAsia="Times New Roman" w:hAnsi="Times New Roman" w:cs="Times New Roman"/>
                <w:sz w:val="24"/>
                <w:szCs w:val="24"/>
              </w:rPr>
              <w:t xml:space="preserve"> длинный шнур (веревка), 4—б дуг, несколько набивных мячей, мячи (диаметр 10—12 см) на полгруппы.</w:t>
            </w:r>
          </w:p>
          <w:p w:rsidR="00377EA9" w:rsidRPr="006372F0" w:rsidRDefault="00377EA9" w:rsidP="00377EA9">
            <w:pPr>
              <w:jc w:val="center"/>
              <w:rPr>
                <w:rFonts w:ascii="Times New Roman" w:eastAsia="Calibri" w:hAnsi="Times New Roman" w:cs="Times New Roman"/>
                <w:sz w:val="24"/>
                <w:szCs w:val="24"/>
              </w:rPr>
            </w:pPr>
          </w:p>
        </w:tc>
      </w:tr>
      <w:tr w:rsidR="006372F0" w:rsidRPr="006372F0" w:rsidTr="00416CF3">
        <w:tc>
          <w:tcPr>
            <w:tcW w:w="949" w:type="dxa"/>
            <w:vMerge/>
          </w:tcPr>
          <w:p w:rsidR="00377EA9" w:rsidRPr="006372F0" w:rsidRDefault="00377EA9" w:rsidP="00377EA9">
            <w:pPr>
              <w:rPr>
                <w:rFonts w:ascii="Times New Roman" w:eastAsia="Calibri" w:hAnsi="Times New Roman" w:cs="Times New Roman"/>
                <w:sz w:val="24"/>
                <w:szCs w:val="24"/>
              </w:rPr>
            </w:pPr>
          </w:p>
        </w:tc>
        <w:tc>
          <w:tcPr>
            <w:tcW w:w="1881" w:type="dxa"/>
          </w:tcPr>
          <w:p w:rsidR="00377EA9" w:rsidRPr="006372F0" w:rsidRDefault="00377EA9" w:rsidP="00377EA9">
            <w:pPr>
              <w:rPr>
                <w:rFonts w:ascii="Times New Roman" w:eastAsia="Calibri" w:hAnsi="Times New Roman" w:cs="Times New Roman"/>
                <w:sz w:val="24"/>
                <w:szCs w:val="24"/>
                <w:lang w:val="en-US"/>
              </w:rPr>
            </w:pPr>
            <w:r w:rsidRPr="006372F0">
              <w:rPr>
                <w:rFonts w:ascii="Times New Roman" w:eastAsia="Calibri" w:hAnsi="Times New Roman" w:cs="Times New Roman"/>
                <w:sz w:val="24"/>
                <w:szCs w:val="24"/>
              </w:rPr>
              <w:t>Занятие</w:t>
            </w:r>
            <w:r w:rsidRPr="006372F0">
              <w:rPr>
                <w:rFonts w:ascii="Times New Roman" w:eastAsia="Calibri" w:hAnsi="Times New Roman" w:cs="Times New Roman"/>
                <w:sz w:val="24"/>
                <w:szCs w:val="24"/>
                <w:lang w:val="en-US"/>
              </w:rPr>
              <w:t xml:space="preserve"> 18</w:t>
            </w:r>
          </w:p>
          <w:p w:rsidR="00377EA9" w:rsidRPr="006372F0" w:rsidRDefault="00377EA9" w:rsidP="00377EA9">
            <w:pPr>
              <w:rPr>
                <w:rFonts w:ascii="Times New Roman" w:eastAsia="Calibri" w:hAnsi="Times New Roman" w:cs="Times New Roman"/>
                <w:sz w:val="24"/>
                <w:szCs w:val="24"/>
                <w:lang w:val="en-US"/>
              </w:rPr>
            </w:pPr>
          </w:p>
        </w:tc>
        <w:tc>
          <w:tcPr>
            <w:tcW w:w="8647" w:type="dxa"/>
          </w:tcPr>
          <w:p w:rsidR="00A4082C" w:rsidRPr="006372F0" w:rsidRDefault="00A4082C" w:rsidP="00A4082C">
            <w:pPr>
              <w:shd w:val="clear" w:color="auto" w:fill="FFFFFF"/>
              <w:rPr>
                <w:rFonts w:ascii="Times New Roman" w:eastAsia="Times New Roman" w:hAnsi="Times New Roman" w:cs="Times New Roman"/>
                <w:sz w:val="24"/>
                <w:szCs w:val="24"/>
              </w:rPr>
            </w:pPr>
            <w:r w:rsidRPr="006372F0">
              <w:rPr>
                <w:rFonts w:ascii="Times New Roman" w:eastAsia="Times New Roman" w:hAnsi="Times New Roman" w:cs="Times New Roman"/>
                <w:sz w:val="24"/>
                <w:szCs w:val="24"/>
              </w:rPr>
              <w:t>Программное содержание. Закреплять у детей навык скользящего шага в ходьбе на лыжах, спускаться с небольшого склона; повторить игровые упражнения с бегом и метанием.</w:t>
            </w:r>
          </w:p>
          <w:p w:rsidR="00377EA9" w:rsidRPr="006372F0" w:rsidRDefault="00377EA9" w:rsidP="00377EA9">
            <w:pPr>
              <w:rPr>
                <w:rFonts w:ascii="Times New Roman" w:eastAsia="Calibri" w:hAnsi="Times New Roman" w:cs="Times New Roman"/>
                <w:sz w:val="24"/>
                <w:szCs w:val="24"/>
              </w:rPr>
            </w:pPr>
          </w:p>
        </w:tc>
        <w:tc>
          <w:tcPr>
            <w:tcW w:w="3260" w:type="dxa"/>
            <w:vAlign w:val="center"/>
          </w:tcPr>
          <w:p w:rsidR="00377EA9" w:rsidRPr="006372F0" w:rsidRDefault="00A4082C" w:rsidP="00377EA9">
            <w:pPr>
              <w:jc w:val="center"/>
              <w:rPr>
                <w:rFonts w:ascii="Times New Roman" w:eastAsia="Calibri" w:hAnsi="Times New Roman" w:cs="Times New Roman"/>
                <w:sz w:val="24"/>
                <w:szCs w:val="24"/>
              </w:rPr>
            </w:pPr>
            <w:r w:rsidRPr="006372F0">
              <w:rPr>
                <w:rFonts w:ascii="Times New Roman" w:eastAsia="Calibri" w:hAnsi="Times New Roman" w:cs="Times New Roman"/>
                <w:sz w:val="24"/>
                <w:szCs w:val="24"/>
              </w:rPr>
              <w:t>Мешочки с песком</w:t>
            </w:r>
          </w:p>
        </w:tc>
      </w:tr>
      <w:tr w:rsidR="006372F0" w:rsidRPr="006372F0" w:rsidTr="00416CF3">
        <w:tc>
          <w:tcPr>
            <w:tcW w:w="949" w:type="dxa"/>
            <w:vMerge/>
          </w:tcPr>
          <w:p w:rsidR="00377EA9" w:rsidRPr="006372F0" w:rsidRDefault="00377EA9" w:rsidP="00377EA9">
            <w:pPr>
              <w:rPr>
                <w:rFonts w:ascii="Times New Roman" w:eastAsia="Calibri" w:hAnsi="Times New Roman" w:cs="Times New Roman"/>
                <w:sz w:val="24"/>
                <w:szCs w:val="24"/>
              </w:rPr>
            </w:pPr>
          </w:p>
        </w:tc>
        <w:tc>
          <w:tcPr>
            <w:tcW w:w="1881" w:type="dxa"/>
          </w:tcPr>
          <w:p w:rsidR="00377EA9" w:rsidRPr="006372F0" w:rsidRDefault="00377EA9" w:rsidP="00377EA9">
            <w:pPr>
              <w:rPr>
                <w:rFonts w:ascii="Times New Roman" w:eastAsia="Calibri" w:hAnsi="Times New Roman" w:cs="Times New Roman"/>
                <w:sz w:val="24"/>
                <w:szCs w:val="24"/>
              </w:rPr>
            </w:pPr>
            <w:r w:rsidRPr="006372F0">
              <w:rPr>
                <w:rFonts w:ascii="Times New Roman" w:eastAsia="Calibri" w:hAnsi="Times New Roman" w:cs="Times New Roman"/>
                <w:sz w:val="24"/>
                <w:szCs w:val="24"/>
              </w:rPr>
              <w:t>Занятие</w:t>
            </w:r>
            <w:r w:rsidRPr="006372F0">
              <w:rPr>
                <w:rFonts w:ascii="Times New Roman" w:eastAsia="Calibri" w:hAnsi="Times New Roman" w:cs="Times New Roman"/>
                <w:sz w:val="24"/>
                <w:szCs w:val="24"/>
                <w:lang w:val="en-US"/>
              </w:rPr>
              <w:t xml:space="preserve"> 19</w:t>
            </w:r>
            <w:r w:rsidRPr="006372F0">
              <w:rPr>
                <w:rFonts w:ascii="Times New Roman" w:eastAsia="Calibri" w:hAnsi="Times New Roman" w:cs="Times New Roman"/>
                <w:sz w:val="24"/>
                <w:szCs w:val="24"/>
              </w:rPr>
              <w:t>-20</w:t>
            </w:r>
          </w:p>
        </w:tc>
        <w:tc>
          <w:tcPr>
            <w:tcW w:w="8647" w:type="dxa"/>
          </w:tcPr>
          <w:p w:rsidR="00A4082C" w:rsidRPr="006372F0" w:rsidRDefault="00A4082C" w:rsidP="00A4082C">
            <w:pPr>
              <w:shd w:val="clear" w:color="auto" w:fill="FFFFFF"/>
              <w:rPr>
                <w:rFonts w:ascii="Times New Roman" w:eastAsia="Times New Roman" w:hAnsi="Times New Roman" w:cs="Times New Roman"/>
                <w:sz w:val="24"/>
                <w:szCs w:val="24"/>
              </w:rPr>
            </w:pPr>
            <w:r w:rsidRPr="006372F0">
              <w:rPr>
                <w:rFonts w:ascii="Times New Roman" w:eastAsia="Times New Roman" w:hAnsi="Times New Roman" w:cs="Times New Roman"/>
                <w:sz w:val="24"/>
                <w:szCs w:val="24"/>
              </w:rPr>
              <w:t>Повторить ходьбу и бег между предметами; закрепить умение перебрасывать мяч друг другу; упражнять в пролезании в обруч и равновесии.</w:t>
            </w:r>
          </w:p>
          <w:p w:rsidR="00377EA9" w:rsidRPr="006372F0" w:rsidRDefault="00377EA9" w:rsidP="00A4082C">
            <w:pPr>
              <w:shd w:val="clear" w:color="auto" w:fill="FFFFFF"/>
              <w:ind w:firstLine="300"/>
              <w:rPr>
                <w:rFonts w:ascii="Times New Roman" w:eastAsia="Calibri" w:hAnsi="Times New Roman" w:cs="Times New Roman"/>
                <w:sz w:val="24"/>
                <w:szCs w:val="24"/>
              </w:rPr>
            </w:pPr>
          </w:p>
        </w:tc>
        <w:tc>
          <w:tcPr>
            <w:tcW w:w="3260" w:type="dxa"/>
            <w:vAlign w:val="center"/>
          </w:tcPr>
          <w:p w:rsidR="00A4082C" w:rsidRPr="006372F0" w:rsidRDefault="00A4082C" w:rsidP="00A4082C">
            <w:pPr>
              <w:shd w:val="clear" w:color="auto" w:fill="FFFFFF"/>
              <w:rPr>
                <w:rFonts w:ascii="Times New Roman" w:eastAsia="Times New Roman" w:hAnsi="Times New Roman" w:cs="Times New Roman"/>
                <w:sz w:val="24"/>
                <w:szCs w:val="24"/>
              </w:rPr>
            </w:pPr>
            <w:r w:rsidRPr="006372F0">
              <w:rPr>
                <w:rFonts w:ascii="Times New Roman" w:eastAsia="Times New Roman" w:hAnsi="Times New Roman" w:cs="Times New Roman"/>
                <w:sz w:val="24"/>
                <w:szCs w:val="24"/>
              </w:rPr>
              <w:t xml:space="preserve"> Мячи по количеству детей, 4 набивных мяча, 4 обруча.</w:t>
            </w:r>
          </w:p>
          <w:p w:rsidR="00377EA9" w:rsidRPr="006372F0" w:rsidRDefault="00377EA9" w:rsidP="00377EA9">
            <w:pPr>
              <w:jc w:val="center"/>
              <w:rPr>
                <w:rFonts w:ascii="Times New Roman" w:eastAsia="Calibri" w:hAnsi="Times New Roman" w:cs="Times New Roman"/>
                <w:sz w:val="24"/>
                <w:szCs w:val="24"/>
              </w:rPr>
            </w:pPr>
          </w:p>
        </w:tc>
      </w:tr>
      <w:tr w:rsidR="006372F0" w:rsidRPr="006372F0" w:rsidTr="00416CF3">
        <w:tc>
          <w:tcPr>
            <w:tcW w:w="949" w:type="dxa"/>
            <w:vMerge/>
          </w:tcPr>
          <w:p w:rsidR="00377EA9" w:rsidRPr="006372F0" w:rsidRDefault="00377EA9" w:rsidP="00377EA9">
            <w:pPr>
              <w:rPr>
                <w:rFonts w:ascii="Times New Roman" w:eastAsia="Calibri" w:hAnsi="Times New Roman" w:cs="Times New Roman"/>
                <w:sz w:val="24"/>
                <w:szCs w:val="24"/>
              </w:rPr>
            </w:pPr>
          </w:p>
        </w:tc>
        <w:tc>
          <w:tcPr>
            <w:tcW w:w="1881" w:type="dxa"/>
          </w:tcPr>
          <w:p w:rsidR="00377EA9" w:rsidRPr="006372F0" w:rsidRDefault="00377EA9" w:rsidP="00377EA9">
            <w:pPr>
              <w:rPr>
                <w:rFonts w:ascii="Times New Roman" w:eastAsia="Calibri" w:hAnsi="Times New Roman" w:cs="Times New Roman"/>
                <w:sz w:val="24"/>
                <w:szCs w:val="24"/>
                <w:lang w:val="en-US"/>
              </w:rPr>
            </w:pPr>
            <w:r w:rsidRPr="006372F0">
              <w:rPr>
                <w:rFonts w:ascii="Times New Roman" w:eastAsia="Calibri" w:hAnsi="Times New Roman" w:cs="Times New Roman"/>
                <w:sz w:val="24"/>
                <w:szCs w:val="24"/>
              </w:rPr>
              <w:t>Занятие</w:t>
            </w:r>
            <w:r w:rsidRPr="006372F0">
              <w:rPr>
                <w:rFonts w:ascii="Times New Roman" w:eastAsia="Calibri" w:hAnsi="Times New Roman" w:cs="Times New Roman"/>
                <w:sz w:val="24"/>
                <w:szCs w:val="24"/>
                <w:lang w:val="en-US"/>
              </w:rPr>
              <w:t xml:space="preserve"> 21</w:t>
            </w:r>
          </w:p>
          <w:p w:rsidR="00377EA9" w:rsidRPr="006372F0" w:rsidRDefault="00377EA9" w:rsidP="00377EA9">
            <w:pPr>
              <w:rPr>
                <w:rFonts w:ascii="Times New Roman" w:eastAsia="Calibri" w:hAnsi="Times New Roman" w:cs="Times New Roman"/>
                <w:sz w:val="24"/>
                <w:szCs w:val="24"/>
                <w:lang w:val="en-US"/>
              </w:rPr>
            </w:pPr>
          </w:p>
        </w:tc>
        <w:tc>
          <w:tcPr>
            <w:tcW w:w="8647" w:type="dxa"/>
          </w:tcPr>
          <w:p w:rsidR="00A4082C" w:rsidRPr="006372F0" w:rsidRDefault="00A4082C" w:rsidP="00A4082C">
            <w:pPr>
              <w:shd w:val="clear" w:color="auto" w:fill="FFFFFF"/>
              <w:rPr>
                <w:rFonts w:ascii="Times New Roman" w:eastAsia="Times New Roman" w:hAnsi="Times New Roman" w:cs="Times New Roman"/>
                <w:sz w:val="24"/>
                <w:szCs w:val="24"/>
              </w:rPr>
            </w:pPr>
            <w:r w:rsidRPr="006372F0">
              <w:rPr>
                <w:rFonts w:ascii="Times New Roman" w:eastAsia="Times New Roman" w:hAnsi="Times New Roman" w:cs="Times New Roman"/>
                <w:sz w:val="24"/>
                <w:szCs w:val="24"/>
              </w:rPr>
              <w:t>Закреплять навык скользящего шага; продолжать обучение спуску с пологого склона и подъему лесенкой&gt; повторять игровые упражнения с бегом и</w:t>
            </w:r>
          </w:p>
          <w:p w:rsidR="00A4082C" w:rsidRPr="006372F0" w:rsidRDefault="00A4082C" w:rsidP="00A4082C">
            <w:pPr>
              <w:shd w:val="clear" w:color="auto" w:fill="FFFFFF"/>
              <w:ind w:firstLine="300"/>
              <w:rPr>
                <w:rFonts w:ascii="Times New Roman" w:eastAsia="Times New Roman" w:hAnsi="Times New Roman" w:cs="Times New Roman"/>
                <w:sz w:val="24"/>
                <w:szCs w:val="24"/>
              </w:rPr>
            </w:pPr>
            <w:r w:rsidRPr="006372F0">
              <w:rPr>
                <w:rFonts w:ascii="Times New Roman" w:eastAsia="Times New Roman" w:hAnsi="Times New Roman" w:cs="Times New Roman"/>
                <w:sz w:val="24"/>
                <w:szCs w:val="24"/>
              </w:rPr>
              <w:t>прыжками; метание снежков на дальность.</w:t>
            </w:r>
          </w:p>
          <w:p w:rsidR="00377EA9" w:rsidRPr="006372F0" w:rsidRDefault="00377EA9" w:rsidP="00377EA9">
            <w:pPr>
              <w:rPr>
                <w:rFonts w:ascii="Times New Roman" w:eastAsia="Calibri" w:hAnsi="Times New Roman" w:cs="Times New Roman"/>
                <w:sz w:val="24"/>
                <w:szCs w:val="24"/>
              </w:rPr>
            </w:pPr>
          </w:p>
        </w:tc>
        <w:tc>
          <w:tcPr>
            <w:tcW w:w="3260" w:type="dxa"/>
            <w:vAlign w:val="center"/>
          </w:tcPr>
          <w:p w:rsidR="00377EA9" w:rsidRPr="006372F0" w:rsidRDefault="00377EA9" w:rsidP="00377EA9">
            <w:pPr>
              <w:jc w:val="center"/>
              <w:rPr>
                <w:rFonts w:ascii="Times New Roman" w:eastAsia="Calibri" w:hAnsi="Times New Roman" w:cs="Times New Roman"/>
                <w:sz w:val="24"/>
                <w:szCs w:val="24"/>
              </w:rPr>
            </w:pPr>
          </w:p>
        </w:tc>
      </w:tr>
      <w:tr w:rsidR="006372F0" w:rsidRPr="006372F0" w:rsidTr="00416CF3">
        <w:tc>
          <w:tcPr>
            <w:tcW w:w="949" w:type="dxa"/>
            <w:vMerge/>
          </w:tcPr>
          <w:p w:rsidR="00377EA9" w:rsidRPr="006372F0" w:rsidRDefault="00377EA9" w:rsidP="00377EA9">
            <w:pPr>
              <w:rPr>
                <w:rFonts w:ascii="Times New Roman" w:eastAsia="Calibri" w:hAnsi="Times New Roman" w:cs="Times New Roman"/>
                <w:sz w:val="24"/>
                <w:szCs w:val="24"/>
              </w:rPr>
            </w:pPr>
          </w:p>
        </w:tc>
        <w:tc>
          <w:tcPr>
            <w:tcW w:w="1881" w:type="dxa"/>
          </w:tcPr>
          <w:p w:rsidR="00377EA9" w:rsidRPr="006372F0" w:rsidRDefault="00377EA9" w:rsidP="00377EA9">
            <w:pPr>
              <w:rPr>
                <w:rFonts w:ascii="Times New Roman" w:eastAsia="Calibri" w:hAnsi="Times New Roman" w:cs="Times New Roman"/>
                <w:sz w:val="24"/>
                <w:szCs w:val="24"/>
              </w:rPr>
            </w:pPr>
            <w:r w:rsidRPr="006372F0">
              <w:rPr>
                <w:rFonts w:ascii="Times New Roman" w:eastAsia="Calibri" w:hAnsi="Times New Roman" w:cs="Times New Roman"/>
                <w:sz w:val="24"/>
                <w:szCs w:val="24"/>
              </w:rPr>
              <w:t>Занятие</w:t>
            </w:r>
            <w:r w:rsidRPr="006372F0">
              <w:rPr>
                <w:rFonts w:ascii="Times New Roman" w:eastAsia="Calibri" w:hAnsi="Times New Roman" w:cs="Times New Roman"/>
                <w:sz w:val="24"/>
                <w:szCs w:val="24"/>
                <w:lang w:val="en-US"/>
              </w:rPr>
              <w:t xml:space="preserve"> 22</w:t>
            </w:r>
            <w:r w:rsidRPr="006372F0">
              <w:rPr>
                <w:rFonts w:ascii="Times New Roman" w:eastAsia="Calibri" w:hAnsi="Times New Roman" w:cs="Times New Roman"/>
                <w:sz w:val="24"/>
                <w:szCs w:val="24"/>
              </w:rPr>
              <w:t>-23</w:t>
            </w:r>
          </w:p>
        </w:tc>
        <w:tc>
          <w:tcPr>
            <w:tcW w:w="8647" w:type="dxa"/>
          </w:tcPr>
          <w:p w:rsidR="00A4082C" w:rsidRPr="006372F0" w:rsidRDefault="00A4082C" w:rsidP="00A4082C">
            <w:pPr>
              <w:shd w:val="clear" w:color="auto" w:fill="FFFFFF"/>
              <w:rPr>
                <w:rFonts w:ascii="Times New Roman" w:eastAsia="Times New Roman" w:hAnsi="Times New Roman" w:cs="Times New Roman"/>
                <w:sz w:val="24"/>
                <w:szCs w:val="24"/>
              </w:rPr>
            </w:pPr>
            <w:r w:rsidRPr="006372F0">
              <w:rPr>
                <w:rFonts w:ascii="Times New Roman" w:eastAsia="Times New Roman" w:hAnsi="Times New Roman" w:cs="Times New Roman"/>
                <w:sz w:val="24"/>
                <w:szCs w:val="24"/>
              </w:rPr>
              <w:t>Отрабатывать ходьбу и бег по кругу, держась за шнур; продолжать учить влезать на гимнастическую стенку, не пропуская реек; упражнять в сохранении устойчивого равновесия при ходьбе по скамейке, в прыжках с продвижением вперед и ведении мяча в прямом направлении.</w:t>
            </w:r>
          </w:p>
          <w:p w:rsidR="00377EA9" w:rsidRPr="006372F0" w:rsidRDefault="00377EA9" w:rsidP="00A4082C">
            <w:pPr>
              <w:shd w:val="clear" w:color="auto" w:fill="FFFFFF"/>
              <w:ind w:firstLine="300"/>
              <w:rPr>
                <w:rFonts w:ascii="Times New Roman" w:eastAsia="Calibri" w:hAnsi="Times New Roman" w:cs="Times New Roman"/>
                <w:sz w:val="24"/>
                <w:szCs w:val="24"/>
              </w:rPr>
            </w:pPr>
          </w:p>
        </w:tc>
        <w:tc>
          <w:tcPr>
            <w:tcW w:w="3260" w:type="dxa"/>
            <w:vAlign w:val="center"/>
          </w:tcPr>
          <w:p w:rsidR="00A4082C" w:rsidRPr="006372F0" w:rsidRDefault="00A4082C" w:rsidP="00A4082C">
            <w:pPr>
              <w:shd w:val="clear" w:color="auto" w:fill="FFFFFF"/>
              <w:rPr>
                <w:rFonts w:ascii="Times New Roman" w:eastAsia="Times New Roman" w:hAnsi="Times New Roman" w:cs="Times New Roman"/>
                <w:sz w:val="24"/>
                <w:szCs w:val="24"/>
              </w:rPr>
            </w:pPr>
            <w:r w:rsidRPr="006372F0">
              <w:rPr>
                <w:rFonts w:ascii="Times New Roman" w:eastAsia="Times New Roman" w:hAnsi="Times New Roman" w:cs="Times New Roman"/>
                <w:sz w:val="24"/>
                <w:szCs w:val="24"/>
              </w:rPr>
              <w:t>Шнур, 2 гимнастические скамейки, мячи на полгруппы.</w:t>
            </w:r>
          </w:p>
          <w:p w:rsidR="00377EA9" w:rsidRPr="006372F0" w:rsidRDefault="00377EA9" w:rsidP="00377EA9">
            <w:pPr>
              <w:jc w:val="center"/>
              <w:rPr>
                <w:rFonts w:ascii="Times New Roman" w:eastAsia="Calibri" w:hAnsi="Times New Roman" w:cs="Times New Roman"/>
                <w:sz w:val="24"/>
                <w:szCs w:val="24"/>
              </w:rPr>
            </w:pPr>
          </w:p>
        </w:tc>
      </w:tr>
      <w:tr w:rsidR="006372F0" w:rsidRPr="006372F0" w:rsidTr="00416CF3">
        <w:tc>
          <w:tcPr>
            <w:tcW w:w="949" w:type="dxa"/>
            <w:vMerge/>
          </w:tcPr>
          <w:p w:rsidR="00377EA9" w:rsidRPr="006372F0" w:rsidRDefault="00377EA9" w:rsidP="00377EA9">
            <w:pPr>
              <w:rPr>
                <w:rFonts w:ascii="Times New Roman" w:eastAsia="Calibri" w:hAnsi="Times New Roman" w:cs="Times New Roman"/>
                <w:sz w:val="24"/>
                <w:szCs w:val="24"/>
              </w:rPr>
            </w:pPr>
          </w:p>
        </w:tc>
        <w:tc>
          <w:tcPr>
            <w:tcW w:w="1881" w:type="dxa"/>
          </w:tcPr>
          <w:p w:rsidR="00377EA9" w:rsidRPr="006372F0" w:rsidRDefault="00377EA9" w:rsidP="00377EA9">
            <w:pPr>
              <w:rPr>
                <w:rFonts w:ascii="Times New Roman" w:eastAsia="Calibri" w:hAnsi="Times New Roman" w:cs="Times New Roman"/>
                <w:sz w:val="24"/>
                <w:szCs w:val="24"/>
                <w:lang w:val="en-US"/>
              </w:rPr>
            </w:pPr>
            <w:r w:rsidRPr="006372F0">
              <w:rPr>
                <w:rFonts w:ascii="Times New Roman" w:eastAsia="Calibri" w:hAnsi="Times New Roman" w:cs="Times New Roman"/>
                <w:sz w:val="24"/>
                <w:szCs w:val="24"/>
              </w:rPr>
              <w:t>Занятие</w:t>
            </w:r>
            <w:r w:rsidR="00A4082C" w:rsidRPr="006372F0">
              <w:rPr>
                <w:rFonts w:ascii="Times New Roman" w:eastAsia="Calibri" w:hAnsi="Times New Roman" w:cs="Times New Roman"/>
                <w:sz w:val="24"/>
                <w:szCs w:val="24"/>
                <w:lang w:val="en-US"/>
              </w:rPr>
              <w:t xml:space="preserve"> 24</w:t>
            </w:r>
          </w:p>
        </w:tc>
        <w:tc>
          <w:tcPr>
            <w:tcW w:w="8647" w:type="dxa"/>
          </w:tcPr>
          <w:p w:rsidR="00A4082C" w:rsidRPr="006372F0" w:rsidRDefault="00A4082C" w:rsidP="00A4082C">
            <w:pPr>
              <w:shd w:val="clear" w:color="auto" w:fill="FFFFFF"/>
              <w:rPr>
                <w:rFonts w:ascii="Times New Roman" w:eastAsia="Times New Roman" w:hAnsi="Times New Roman" w:cs="Times New Roman"/>
                <w:sz w:val="24"/>
                <w:szCs w:val="24"/>
              </w:rPr>
            </w:pPr>
            <w:r w:rsidRPr="006372F0">
              <w:rPr>
                <w:rFonts w:ascii="Times New Roman" w:eastAsia="Times New Roman" w:hAnsi="Times New Roman" w:cs="Times New Roman"/>
                <w:sz w:val="24"/>
                <w:szCs w:val="24"/>
              </w:rPr>
              <w:t>Отрабатывать ходьбу и бег по кругу, держась за шнур; продолжать учить влезать на гимнастическую стенку, не пропуская реек; упражнять в сохранении устойчивого равновесия при ходьбе по скамейке, в прыжках с продвижением вперед и ведении мяча в прямом направлении.</w:t>
            </w:r>
          </w:p>
          <w:p w:rsidR="00377EA9" w:rsidRPr="006372F0" w:rsidRDefault="00377EA9" w:rsidP="00A4082C">
            <w:pPr>
              <w:shd w:val="clear" w:color="auto" w:fill="FFFFFF"/>
              <w:ind w:firstLine="300"/>
              <w:rPr>
                <w:rFonts w:ascii="Times New Roman" w:eastAsia="Calibri" w:hAnsi="Times New Roman" w:cs="Times New Roman"/>
                <w:sz w:val="24"/>
                <w:szCs w:val="24"/>
              </w:rPr>
            </w:pPr>
          </w:p>
        </w:tc>
        <w:tc>
          <w:tcPr>
            <w:tcW w:w="3260" w:type="dxa"/>
            <w:vAlign w:val="center"/>
          </w:tcPr>
          <w:p w:rsidR="00A4082C" w:rsidRPr="006372F0" w:rsidRDefault="00A4082C" w:rsidP="00A4082C">
            <w:pPr>
              <w:shd w:val="clear" w:color="auto" w:fill="FFFFFF"/>
              <w:rPr>
                <w:rFonts w:ascii="Times New Roman" w:eastAsia="Times New Roman" w:hAnsi="Times New Roman" w:cs="Times New Roman"/>
                <w:sz w:val="24"/>
                <w:szCs w:val="24"/>
              </w:rPr>
            </w:pPr>
            <w:r w:rsidRPr="006372F0">
              <w:rPr>
                <w:rFonts w:ascii="Times New Roman" w:eastAsia="Times New Roman" w:hAnsi="Times New Roman" w:cs="Times New Roman"/>
                <w:sz w:val="24"/>
                <w:szCs w:val="24"/>
              </w:rPr>
              <w:t xml:space="preserve"> Шнур, 2 гимнастические скамейки, мячи на полгруппы.</w:t>
            </w:r>
          </w:p>
          <w:p w:rsidR="00377EA9" w:rsidRPr="006372F0" w:rsidRDefault="00377EA9" w:rsidP="00377EA9">
            <w:pPr>
              <w:jc w:val="center"/>
              <w:rPr>
                <w:rFonts w:ascii="Times New Roman" w:eastAsia="Calibri" w:hAnsi="Times New Roman" w:cs="Times New Roman"/>
                <w:sz w:val="24"/>
                <w:szCs w:val="24"/>
              </w:rPr>
            </w:pPr>
          </w:p>
        </w:tc>
      </w:tr>
      <w:tr w:rsidR="006372F0" w:rsidRPr="006372F0" w:rsidTr="00416CF3">
        <w:tc>
          <w:tcPr>
            <w:tcW w:w="949" w:type="dxa"/>
            <w:vMerge w:val="restart"/>
            <w:textDirection w:val="btLr"/>
            <w:vAlign w:val="center"/>
          </w:tcPr>
          <w:p w:rsidR="00377EA9" w:rsidRPr="006372F0" w:rsidRDefault="00377EA9" w:rsidP="00377EA9">
            <w:pPr>
              <w:ind w:left="113" w:right="113"/>
              <w:jc w:val="center"/>
              <w:rPr>
                <w:rFonts w:ascii="Times New Roman" w:eastAsia="Calibri" w:hAnsi="Times New Roman" w:cs="Times New Roman"/>
                <w:sz w:val="24"/>
                <w:szCs w:val="24"/>
              </w:rPr>
            </w:pPr>
            <w:r w:rsidRPr="006372F0">
              <w:rPr>
                <w:rFonts w:ascii="Times New Roman" w:eastAsia="Calibri" w:hAnsi="Times New Roman" w:cs="Times New Roman"/>
                <w:sz w:val="24"/>
                <w:szCs w:val="24"/>
              </w:rPr>
              <w:t xml:space="preserve">Февраль </w:t>
            </w:r>
          </w:p>
        </w:tc>
        <w:tc>
          <w:tcPr>
            <w:tcW w:w="1881" w:type="dxa"/>
          </w:tcPr>
          <w:p w:rsidR="00377EA9" w:rsidRPr="006372F0" w:rsidRDefault="00377EA9" w:rsidP="00377EA9">
            <w:pPr>
              <w:rPr>
                <w:rFonts w:ascii="Times New Roman" w:eastAsia="Calibri" w:hAnsi="Times New Roman" w:cs="Times New Roman"/>
                <w:sz w:val="24"/>
                <w:szCs w:val="24"/>
              </w:rPr>
            </w:pPr>
            <w:r w:rsidRPr="006372F0">
              <w:rPr>
                <w:rFonts w:ascii="Times New Roman" w:eastAsia="Calibri" w:hAnsi="Times New Roman" w:cs="Times New Roman"/>
                <w:sz w:val="24"/>
                <w:szCs w:val="24"/>
              </w:rPr>
              <w:t>Занятие</w:t>
            </w:r>
            <w:r w:rsidRPr="006372F0">
              <w:rPr>
                <w:rFonts w:ascii="Times New Roman" w:eastAsia="Calibri" w:hAnsi="Times New Roman" w:cs="Times New Roman"/>
                <w:sz w:val="24"/>
                <w:szCs w:val="24"/>
                <w:lang w:val="en-US"/>
              </w:rPr>
              <w:t xml:space="preserve"> 25</w:t>
            </w:r>
            <w:r w:rsidRPr="006372F0">
              <w:rPr>
                <w:rFonts w:ascii="Times New Roman" w:eastAsia="Calibri" w:hAnsi="Times New Roman" w:cs="Times New Roman"/>
                <w:sz w:val="24"/>
                <w:szCs w:val="24"/>
              </w:rPr>
              <w:t>-26</w:t>
            </w:r>
          </w:p>
        </w:tc>
        <w:tc>
          <w:tcPr>
            <w:tcW w:w="8647" w:type="dxa"/>
          </w:tcPr>
          <w:p w:rsidR="00A4082C" w:rsidRPr="006372F0" w:rsidRDefault="00A4082C" w:rsidP="00A4082C">
            <w:pPr>
              <w:shd w:val="clear" w:color="auto" w:fill="FFFFFF"/>
              <w:rPr>
                <w:rFonts w:ascii="Times New Roman" w:eastAsia="Times New Roman" w:hAnsi="Times New Roman" w:cs="Times New Roman"/>
                <w:sz w:val="24"/>
                <w:szCs w:val="24"/>
              </w:rPr>
            </w:pPr>
            <w:r w:rsidRPr="006372F0">
              <w:rPr>
                <w:rFonts w:ascii="Times New Roman" w:eastAsia="Times New Roman" w:hAnsi="Times New Roman" w:cs="Times New Roman"/>
                <w:sz w:val="24"/>
                <w:szCs w:val="24"/>
              </w:rPr>
              <w:t>Упражнять детей в ходьбе и беге врассыпную, в непрерывном беге до 1,5 мин; продолжат учить сохранять устойчивое равновесие при ходьбе по наклонной доске; упражнять в перепрыгивании через бруски и забрасывании мяча в корзину.</w:t>
            </w:r>
          </w:p>
          <w:p w:rsidR="00377EA9" w:rsidRPr="006372F0" w:rsidRDefault="00377EA9" w:rsidP="00A4082C">
            <w:pPr>
              <w:shd w:val="clear" w:color="auto" w:fill="FFFFFF"/>
              <w:ind w:firstLine="300"/>
              <w:rPr>
                <w:rFonts w:ascii="Times New Roman" w:eastAsia="Calibri" w:hAnsi="Times New Roman" w:cs="Times New Roman"/>
                <w:sz w:val="24"/>
                <w:szCs w:val="24"/>
              </w:rPr>
            </w:pPr>
          </w:p>
        </w:tc>
        <w:tc>
          <w:tcPr>
            <w:tcW w:w="3260" w:type="dxa"/>
            <w:vAlign w:val="center"/>
          </w:tcPr>
          <w:p w:rsidR="00A4082C" w:rsidRPr="006372F0" w:rsidRDefault="00A4082C" w:rsidP="00A4082C">
            <w:pPr>
              <w:shd w:val="clear" w:color="auto" w:fill="FFFFFF"/>
              <w:rPr>
                <w:rFonts w:ascii="Times New Roman" w:eastAsia="Times New Roman" w:hAnsi="Times New Roman" w:cs="Times New Roman"/>
                <w:sz w:val="24"/>
                <w:szCs w:val="24"/>
              </w:rPr>
            </w:pPr>
            <w:r w:rsidRPr="006372F0">
              <w:rPr>
                <w:rFonts w:ascii="Times New Roman" w:eastAsia="Times New Roman" w:hAnsi="Times New Roman" w:cs="Times New Roman"/>
                <w:sz w:val="24"/>
                <w:szCs w:val="24"/>
              </w:rPr>
              <w:t>Обручи по количеству детей, 6—8 брусков, 2—4 доски, несколько больших мячей (диаметр 20—25 см).</w:t>
            </w:r>
          </w:p>
          <w:p w:rsidR="00377EA9" w:rsidRPr="006372F0" w:rsidRDefault="00377EA9" w:rsidP="00377EA9">
            <w:pPr>
              <w:jc w:val="center"/>
              <w:rPr>
                <w:rFonts w:ascii="Times New Roman" w:eastAsia="Calibri" w:hAnsi="Times New Roman" w:cs="Times New Roman"/>
                <w:sz w:val="24"/>
                <w:szCs w:val="24"/>
              </w:rPr>
            </w:pPr>
          </w:p>
        </w:tc>
      </w:tr>
      <w:tr w:rsidR="006372F0" w:rsidRPr="006372F0" w:rsidTr="00416CF3">
        <w:tc>
          <w:tcPr>
            <w:tcW w:w="949" w:type="dxa"/>
            <w:vMerge/>
          </w:tcPr>
          <w:p w:rsidR="00377EA9" w:rsidRPr="006372F0" w:rsidRDefault="00377EA9" w:rsidP="00377EA9">
            <w:pPr>
              <w:rPr>
                <w:rFonts w:ascii="Times New Roman" w:eastAsia="Calibri" w:hAnsi="Times New Roman" w:cs="Times New Roman"/>
                <w:sz w:val="24"/>
                <w:szCs w:val="24"/>
              </w:rPr>
            </w:pPr>
          </w:p>
        </w:tc>
        <w:tc>
          <w:tcPr>
            <w:tcW w:w="1881" w:type="dxa"/>
          </w:tcPr>
          <w:p w:rsidR="00377EA9" w:rsidRPr="006372F0" w:rsidRDefault="00377EA9" w:rsidP="00377EA9">
            <w:pPr>
              <w:rPr>
                <w:rFonts w:ascii="Times New Roman" w:eastAsia="Calibri" w:hAnsi="Times New Roman" w:cs="Times New Roman"/>
                <w:sz w:val="24"/>
                <w:szCs w:val="24"/>
                <w:lang w:val="en-US"/>
              </w:rPr>
            </w:pPr>
            <w:r w:rsidRPr="006372F0">
              <w:rPr>
                <w:rFonts w:ascii="Times New Roman" w:eastAsia="Calibri" w:hAnsi="Times New Roman" w:cs="Times New Roman"/>
                <w:sz w:val="24"/>
                <w:szCs w:val="24"/>
              </w:rPr>
              <w:t>Занятие</w:t>
            </w:r>
            <w:r w:rsidR="001B7C4A" w:rsidRPr="006372F0">
              <w:rPr>
                <w:rFonts w:ascii="Times New Roman" w:eastAsia="Calibri" w:hAnsi="Times New Roman" w:cs="Times New Roman"/>
                <w:sz w:val="24"/>
                <w:szCs w:val="24"/>
                <w:lang w:val="en-US"/>
              </w:rPr>
              <w:t xml:space="preserve"> 27</w:t>
            </w:r>
          </w:p>
        </w:tc>
        <w:tc>
          <w:tcPr>
            <w:tcW w:w="8647" w:type="dxa"/>
          </w:tcPr>
          <w:p w:rsidR="001B7C4A" w:rsidRPr="006372F0" w:rsidRDefault="001B7C4A" w:rsidP="001B7C4A">
            <w:pPr>
              <w:shd w:val="clear" w:color="auto" w:fill="FFFFFF"/>
              <w:rPr>
                <w:rFonts w:ascii="Times New Roman" w:eastAsia="Times New Roman" w:hAnsi="Times New Roman" w:cs="Times New Roman"/>
                <w:sz w:val="24"/>
                <w:szCs w:val="24"/>
              </w:rPr>
            </w:pPr>
            <w:r w:rsidRPr="006372F0">
              <w:rPr>
                <w:rFonts w:ascii="Times New Roman" w:eastAsia="Times New Roman" w:hAnsi="Times New Roman" w:cs="Times New Roman"/>
                <w:sz w:val="24"/>
                <w:szCs w:val="24"/>
              </w:rPr>
              <w:t>Упражнять детей в ходьбе по лыжне скользящим шагом, повторить боковые шаги; продолжать обучать спуску с гор и подъему; повторить игровые упражнения в перебрасывании шайбы друг другу и скольжении по ледяной дорожке.</w:t>
            </w:r>
          </w:p>
          <w:p w:rsidR="00377EA9" w:rsidRPr="006372F0" w:rsidRDefault="00377EA9" w:rsidP="001B7C4A">
            <w:pPr>
              <w:shd w:val="clear" w:color="auto" w:fill="FFFFFF"/>
              <w:ind w:firstLine="300"/>
              <w:rPr>
                <w:rFonts w:ascii="Times New Roman" w:eastAsia="Calibri" w:hAnsi="Times New Roman" w:cs="Times New Roman"/>
                <w:sz w:val="24"/>
                <w:szCs w:val="24"/>
              </w:rPr>
            </w:pPr>
          </w:p>
        </w:tc>
        <w:tc>
          <w:tcPr>
            <w:tcW w:w="3260" w:type="dxa"/>
            <w:vAlign w:val="center"/>
          </w:tcPr>
          <w:p w:rsidR="001B7C4A" w:rsidRPr="006372F0" w:rsidRDefault="001B7C4A" w:rsidP="001B7C4A">
            <w:pPr>
              <w:shd w:val="clear" w:color="auto" w:fill="FFFFFF"/>
              <w:rPr>
                <w:rFonts w:ascii="Times New Roman" w:eastAsia="Times New Roman" w:hAnsi="Times New Roman" w:cs="Times New Roman"/>
                <w:sz w:val="24"/>
                <w:szCs w:val="24"/>
              </w:rPr>
            </w:pPr>
            <w:r w:rsidRPr="006372F0">
              <w:rPr>
                <w:rFonts w:ascii="Times New Roman" w:eastAsia="Times New Roman" w:hAnsi="Times New Roman" w:cs="Times New Roman"/>
                <w:sz w:val="24"/>
                <w:szCs w:val="24"/>
              </w:rPr>
              <w:t xml:space="preserve"> Лыжи и санки на полгруппы, несколько клюшек и шайб.</w:t>
            </w:r>
          </w:p>
          <w:p w:rsidR="00377EA9" w:rsidRPr="006372F0" w:rsidRDefault="00377EA9" w:rsidP="00377EA9">
            <w:pPr>
              <w:jc w:val="center"/>
              <w:rPr>
                <w:rFonts w:ascii="Times New Roman" w:eastAsia="Calibri" w:hAnsi="Times New Roman" w:cs="Times New Roman"/>
                <w:sz w:val="24"/>
                <w:szCs w:val="24"/>
              </w:rPr>
            </w:pPr>
          </w:p>
        </w:tc>
      </w:tr>
      <w:tr w:rsidR="006372F0" w:rsidRPr="006372F0" w:rsidTr="00416CF3">
        <w:tc>
          <w:tcPr>
            <w:tcW w:w="949" w:type="dxa"/>
            <w:vMerge/>
          </w:tcPr>
          <w:p w:rsidR="00377EA9" w:rsidRPr="006372F0" w:rsidRDefault="00377EA9" w:rsidP="00377EA9">
            <w:pPr>
              <w:rPr>
                <w:rFonts w:ascii="Times New Roman" w:eastAsia="Calibri" w:hAnsi="Times New Roman" w:cs="Times New Roman"/>
                <w:sz w:val="24"/>
                <w:szCs w:val="24"/>
              </w:rPr>
            </w:pPr>
          </w:p>
        </w:tc>
        <w:tc>
          <w:tcPr>
            <w:tcW w:w="1881" w:type="dxa"/>
          </w:tcPr>
          <w:p w:rsidR="00377EA9" w:rsidRPr="006372F0" w:rsidRDefault="00377EA9" w:rsidP="00377EA9">
            <w:pPr>
              <w:rPr>
                <w:rFonts w:ascii="Times New Roman" w:eastAsia="Calibri" w:hAnsi="Times New Roman" w:cs="Times New Roman"/>
                <w:sz w:val="24"/>
                <w:szCs w:val="24"/>
              </w:rPr>
            </w:pPr>
            <w:r w:rsidRPr="006372F0">
              <w:rPr>
                <w:rFonts w:ascii="Times New Roman" w:eastAsia="Calibri" w:hAnsi="Times New Roman" w:cs="Times New Roman"/>
                <w:sz w:val="24"/>
                <w:szCs w:val="24"/>
              </w:rPr>
              <w:t>Занятие</w:t>
            </w:r>
            <w:r w:rsidRPr="006372F0">
              <w:rPr>
                <w:rFonts w:ascii="Times New Roman" w:eastAsia="Calibri" w:hAnsi="Times New Roman" w:cs="Times New Roman"/>
                <w:sz w:val="24"/>
                <w:szCs w:val="24"/>
                <w:lang w:val="en-US"/>
              </w:rPr>
              <w:t xml:space="preserve"> 28</w:t>
            </w:r>
            <w:r w:rsidRPr="006372F0">
              <w:rPr>
                <w:rFonts w:ascii="Times New Roman" w:eastAsia="Calibri" w:hAnsi="Times New Roman" w:cs="Times New Roman"/>
                <w:sz w:val="24"/>
                <w:szCs w:val="24"/>
              </w:rPr>
              <w:t>-29</w:t>
            </w:r>
          </w:p>
        </w:tc>
        <w:tc>
          <w:tcPr>
            <w:tcW w:w="8647" w:type="dxa"/>
          </w:tcPr>
          <w:p w:rsidR="001B7C4A" w:rsidRPr="006372F0" w:rsidRDefault="001B7C4A" w:rsidP="001B7C4A">
            <w:pPr>
              <w:shd w:val="clear" w:color="auto" w:fill="FFFFFF"/>
              <w:rPr>
                <w:rFonts w:ascii="Times New Roman" w:eastAsia="Times New Roman" w:hAnsi="Times New Roman" w:cs="Times New Roman"/>
                <w:sz w:val="24"/>
                <w:szCs w:val="24"/>
              </w:rPr>
            </w:pPr>
            <w:r w:rsidRPr="006372F0">
              <w:rPr>
                <w:rFonts w:ascii="Times New Roman" w:eastAsia="Times New Roman" w:hAnsi="Times New Roman" w:cs="Times New Roman"/>
                <w:sz w:val="24"/>
                <w:szCs w:val="24"/>
              </w:rPr>
              <w:t>Упражнять детей в ходьбе и беге по кругу, взявшись за руки, в ходьбе и беге врассыпную; закреплять навык энергичного отталкивания и приземления на полусогнутые ноги при прыжках в длину с места; упражнять в подлезании под дугу и отбивании мяча о землю.</w:t>
            </w:r>
          </w:p>
          <w:p w:rsidR="00377EA9" w:rsidRPr="006372F0" w:rsidRDefault="00377EA9" w:rsidP="001B7C4A">
            <w:pPr>
              <w:shd w:val="clear" w:color="auto" w:fill="FFFFFF"/>
              <w:ind w:firstLine="300"/>
              <w:rPr>
                <w:rFonts w:ascii="Times New Roman" w:eastAsia="Calibri" w:hAnsi="Times New Roman" w:cs="Times New Roman"/>
                <w:sz w:val="24"/>
                <w:szCs w:val="24"/>
              </w:rPr>
            </w:pPr>
          </w:p>
        </w:tc>
        <w:tc>
          <w:tcPr>
            <w:tcW w:w="3260" w:type="dxa"/>
            <w:vAlign w:val="center"/>
          </w:tcPr>
          <w:p w:rsidR="001B7C4A" w:rsidRPr="006372F0" w:rsidRDefault="001B7C4A" w:rsidP="001B7C4A">
            <w:pPr>
              <w:shd w:val="clear" w:color="auto" w:fill="FFFFFF"/>
              <w:rPr>
                <w:rFonts w:ascii="Times New Roman" w:eastAsia="Times New Roman" w:hAnsi="Times New Roman" w:cs="Times New Roman"/>
                <w:sz w:val="24"/>
                <w:szCs w:val="24"/>
              </w:rPr>
            </w:pPr>
            <w:r w:rsidRPr="006372F0">
              <w:rPr>
                <w:rFonts w:ascii="Times New Roman" w:eastAsia="Times New Roman" w:hAnsi="Times New Roman" w:cs="Times New Roman"/>
                <w:sz w:val="24"/>
                <w:szCs w:val="24"/>
              </w:rPr>
              <w:t xml:space="preserve"> Палки по количеству детей, 4-6 дуг, мячи (диаметр 10-12 см).</w:t>
            </w:r>
          </w:p>
          <w:p w:rsidR="00377EA9" w:rsidRPr="006372F0" w:rsidRDefault="00377EA9" w:rsidP="00377EA9">
            <w:pPr>
              <w:jc w:val="center"/>
              <w:rPr>
                <w:rFonts w:ascii="Times New Roman" w:eastAsia="Calibri" w:hAnsi="Times New Roman" w:cs="Times New Roman"/>
                <w:sz w:val="24"/>
                <w:szCs w:val="24"/>
              </w:rPr>
            </w:pPr>
          </w:p>
        </w:tc>
      </w:tr>
      <w:tr w:rsidR="006372F0" w:rsidRPr="006372F0" w:rsidTr="00416CF3">
        <w:tc>
          <w:tcPr>
            <w:tcW w:w="949" w:type="dxa"/>
            <w:vMerge/>
          </w:tcPr>
          <w:p w:rsidR="00377EA9" w:rsidRPr="006372F0" w:rsidRDefault="00377EA9" w:rsidP="00377EA9">
            <w:pPr>
              <w:rPr>
                <w:rFonts w:ascii="Times New Roman" w:eastAsia="Calibri" w:hAnsi="Times New Roman" w:cs="Times New Roman"/>
                <w:sz w:val="24"/>
                <w:szCs w:val="24"/>
              </w:rPr>
            </w:pPr>
          </w:p>
        </w:tc>
        <w:tc>
          <w:tcPr>
            <w:tcW w:w="1881" w:type="dxa"/>
          </w:tcPr>
          <w:p w:rsidR="00377EA9" w:rsidRPr="006372F0" w:rsidRDefault="00377EA9" w:rsidP="00377EA9">
            <w:pPr>
              <w:rPr>
                <w:rFonts w:ascii="Times New Roman" w:eastAsia="Calibri" w:hAnsi="Times New Roman" w:cs="Times New Roman"/>
                <w:sz w:val="24"/>
                <w:szCs w:val="24"/>
              </w:rPr>
            </w:pPr>
            <w:r w:rsidRPr="006372F0">
              <w:rPr>
                <w:rFonts w:ascii="Times New Roman" w:eastAsia="Calibri" w:hAnsi="Times New Roman" w:cs="Times New Roman"/>
                <w:sz w:val="24"/>
                <w:szCs w:val="24"/>
              </w:rPr>
              <w:t>Занятие</w:t>
            </w:r>
            <w:r w:rsidRPr="006372F0">
              <w:rPr>
                <w:rFonts w:ascii="Times New Roman" w:eastAsia="Calibri" w:hAnsi="Times New Roman" w:cs="Times New Roman"/>
                <w:sz w:val="24"/>
                <w:szCs w:val="24"/>
                <w:lang w:val="en-US"/>
              </w:rPr>
              <w:t xml:space="preserve"> 30</w:t>
            </w:r>
            <w:r w:rsidRPr="006372F0">
              <w:rPr>
                <w:rFonts w:ascii="Times New Roman" w:eastAsia="Calibri" w:hAnsi="Times New Roman" w:cs="Times New Roman"/>
                <w:sz w:val="24"/>
                <w:szCs w:val="24"/>
              </w:rPr>
              <w:t xml:space="preserve"> </w:t>
            </w:r>
          </w:p>
          <w:p w:rsidR="00377EA9" w:rsidRPr="006372F0" w:rsidRDefault="00377EA9" w:rsidP="001B7C4A">
            <w:pPr>
              <w:rPr>
                <w:rFonts w:ascii="Times New Roman" w:eastAsia="Calibri" w:hAnsi="Times New Roman" w:cs="Times New Roman"/>
                <w:sz w:val="24"/>
                <w:szCs w:val="24"/>
              </w:rPr>
            </w:pPr>
          </w:p>
        </w:tc>
        <w:tc>
          <w:tcPr>
            <w:tcW w:w="8647" w:type="dxa"/>
          </w:tcPr>
          <w:p w:rsidR="00180A57" w:rsidRPr="006372F0" w:rsidRDefault="00180A57" w:rsidP="00180A57">
            <w:pPr>
              <w:shd w:val="clear" w:color="auto" w:fill="FFFFFF"/>
              <w:rPr>
                <w:rFonts w:ascii="Times New Roman" w:eastAsia="Times New Roman" w:hAnsi="Times New Roman" w:cs="Times New Roman"/>
                <w:sz w:val="24"/>
                <w:szCs w:val="24"/>
              </w:rPr>
            </w:pPr>
            <w:r w:rsidRPr="006372F0">
              <w:rPr>
                <w:rFonts w:ascii="Times New Roman" w:eastAsia="Times New Roman" w:hAnsi="Times New Roman" w:cs="Times New Roman"/>
                <w:sz w:val="24"/>
                <w:szCs w:val="24"/>
              </w:rPr>
              <w:t>Программное содержание. Упражнять в ходьбе на лыжах, метании снежков на дальность; повторить игровые упражнения с бегом и прыжками</w:t>
            </w:r>
          </w:p>
          <w:p w:rsidR="00377EA9" w:rsidRPr="006372F0" w:rsidRDefault="00377EA9" w:rsidP="00377EA9">
            <w:pPr>
              <w:rPr>
                <w:rFonts w:ascii="Times New Roman" w:eastAsia="Calibri" w:hAnsi="Times New Roman" w:cs="Times New Roman"/>
                <w:sz w:val="24"/>
                <w:szCs w:val="24"/>
              </w:rPr>
            </w:pPr>
          </w:p>
        </w:tc>
        <w:tc>
          <w:tcPr>
            <w:tcW w:w="3260" w:type="dxa"/>
            <w:vAlign w:val="center"/>
          </w:tcPr>
          <w:p w:rsidR="00377EA9" w:rsidRPr="006372F0" w:rsidRDefault="00377EA9" w:rsidP="00377EA9">
            <w:pPr>
              <w:jc w:val="center"/>
              <w:rPr>
                <w:rFonts w:ascii="Times New Roman" w:eastAsia="Calibri" w:hAnsi="Times New Roman" w:cs="Times New Roman"/>
                <w:sz w:val="24"/>
                <w:szCs w:val="24"/>
              </w:rPr>
            </w:pPr>
          </w:p>
        </w:tc>
      </w:tr>
      <w:tr w:rsidR="006372F0" w:rsidRPr="006372F0" w:rsidTr="00416CF3">
        <w:tc>
          <w:tcPr>
            <w:tcW w:w="949" w:type="dxa"/>
            <w:vMerge/>
            <w:textDirection w:val="btLr"/>
            <w:vAlign w:val="center"/>
          </w:tcPr>
          <w:p w:rsidR="00377EA9" w:rsidRPr="006372F0" w:rsidRDefault="00377EA9" w:rsidP="00377EA9">
            <w:pPr>
              <w:ind w:left="113" w:right="113"/>
              <w:jc w:val="center"/>
              <w:rPr>
                <w:rFonts w:ascii="Times New Roman" w:eastAsia="Calibri" w:hAnsi="Times New Roman" w:cs="Times New Roman"/>
                <w:sz w:val="24"/>
                <w:szCs w:val="24"/>
              </w:rPr>
            </w:pPr>
          </w:p>
        </w:tc>
        <w:tc>
          <w:tcPr>
            <w:tcW w:w="1881" w:type="dxa"/>
          </w:tcPr>
          <w:p w:rsidR="00377EA9" w:rsidRPr="006372F0" w:rsidRDefault="00377EA9" w:rsidP="00377EA9">
            <w:pPr>
              <w:rPr>
                <w:rFonts w:ascii="Times New Roman" w:eastAsia="Calibri" w:hAnsi="Times New Roman" w:cs="Times New Roman"/>
                <w:sz w:val="24"/>
                <w:szCs w:val="24"/>
              </w:rPr>
            </w:pPr>
            <w:r w:rsidRPr="006372F0">
              <w:rPr>
                <w:rFonts w:ascii="Times New Roman" w:eastAsia="Calibri" w:hAnsi="Times New Roman" w:cs="Times New Roman"/>
                <w:sz w:val="24"/>
                <w:szCs w:val="24"/>
              </w:rPr>
              <w:t>Занятие</w:t>
            </w:r>
            <w:r w:rsidRPr="006372F0">
              <w:rPr>
                <w:rFonts w:ascii="Times New Roman" w:eastAsia="Calibri" w:hAnsi="Times New Roman" w:cs="Times New Roman"/>
                <w:sz w:val="24"/>
                <w:szCs w:val="24"/>
                <w:lang w:val="en-US"/>
              </w:rPr>
              <w:t xml:space="preserve"> 31</w:t>
            </w:r>
            <w:r w:rsidRPr="006372F0">
              <w:rPr>
                <w:rFonts w:ascii="Times New Roman" w:eastAsia="Calibri" w:hAnsi="Times New Roman" w:cs="Times New Roman"/>
                <w:sz w:val="24"/>
                <w:szCs w:val="24"/>
              </w:rPr>
              <w:t>-32</w:t>
            </w:r>
          </w:p>
        </w:tc>
        <w:tc>
          <w:tcPr>
            <w:tcW w:w="8647" w:type="dxa"/>
          </w:tcPr>
          <w:p w:rsidR="00180A57" w:rsidRPr="006372F0" w:rsidRDefault="00180A57" w:rsidP="00180A57">
            <w:pPr>
              <w:shd w:val="clear" w:color="auto" w:fill="FFFFFF"/>
              <w:rPr>
                <w:rFonts w:ascii="Times New Roman" w:eastAsia="Times New Roman" w:hAnsi="Times New Roman" w:cs="Times New Roman"/>
                <w:sz w:val="24"/>
                <w:szCs w:val="24"/>
              </w:rPr>
            </w:pPr>
            <w:r w:rsidRPr="006372F0">
              <w:rPr>
                <w:rFonts w:ascii="Times New Roman" w:eastAsia="Times New Roman" w:hAnsi="Times New Roman" w:cs="Times New Roman"/>
                <w:sz w:val="24"/>
                <w:szCs w:val="24"/>
              </w:rPr>
              <w:t>Упражнять детей в ходьбе и беге между предметами; учить метанию мешочков в вертикальную цель; упражнять в подлезании под палку и перешагивании через нее.</w:t>
            </w:r>
          </w:p>
          <w:p w:rsidR="00180A57" w:rsidRPr="006372F0" w:rsidRDefault="00180A57" w:rsidP="00180A57">
            <w:pPr>
              <w:shd w:val="clear" w:color="auto" w:fill="FFFFFF"/>
              <w:rPr>
                <w:rFonts w:ascii="Times New Roman" w:eastAsia="Times New Roman" w:hAnsi="Times New Roman" w:cs="Times New Roman"/>
                <w:sz w:val="24"/>
                <w:szCs w:val="24"/>
              </w:rPr>
            </w:pPr>
          </w:p>
          <w:p w:rsidR="00377EA9" w:rsidRPr="006372F0" w:rsidRDefault="00377EA9" w:rsidP="00377EA9">
            <w:pPr>
              <w:rPr>
                <w:rFonts w:ascii="Times New Roman" w:eastAsia="Calibri" w:hAnsi="Times New Roman" w:cs="Times New Roman"/>
                <w:sz w:val="24"/>
                <w:szCs w:val="24"/>
              </w:rPr>
            </w:pPr>
          </w:p>
        </w:tc>
        <w:tc>
          <w:tcPr>
            <w:tcW w:w="3260" w:type="dxa"/>
            <w:vAlign w:val="center"/>
          </w:tcPr>
          <w:p w:rsidR="00377EA9" w:rsidRPr="006372F0" w:rsidRDefault="00180A57" w:rsidP="00180A57">
            <w:pPr>
              <w:rPr>
                <w:rFonts w:ascii="Times New Roman" w:eastAsia="Calibri" w:hAnsi="Times New Roman" w:cs="Times New Roman"/>
                <w:sz w:val="24"/>
                <w:szCs w:val="24"/>
              </w:rPr>
            </w:pPr>
            <w:r w:rsidRPr="006372F0">
              <w:rPr>
                <w:rFonts w:ascii="Times New Roman" w:eastAsia="Times New Roman" w:hAnsi="Times New Roman" w:cs="Times New Roman"/>
                <w:sz w:val="24"/>
                <w:szCs w:val="24"/>
              </w:rPr>
              <w:t>3—4 гимнастические скамейки, мешочки по количеству детей, несколько палок или резинок для подлезания и перешагивания</w:t>
            </w:r>
          </w:p>
        </w:tc>
      </w:tr>
      <w:tr w:rsidR="006372F0" w:rsidRPr="006372F0" w:rsidTr="00416CF3">
        <w:tc>
          <w:tcPr>
            <w:tcW w:w="949" w:type="dxa"/>
            <w:vMerge/>
          </w:tcPr>
          <w:p w:rsidR="00377EA9" w:rsidRPr="006372F0" w:rsidRDefault="00377EA9" w:rsidP="00377EA9">
            <w:pPr>
              <w:rPr>
                <w:rFonts w:ascii="Times New Roman" w:eastAsia="Calibri" w:hAnsi="Times New Roman" w:cs="Times New Roman"/>
                <w:sz w:val="24"/>
                <w:szCs w:val="24"/>
              </w:rPr>
            </w:pPr>
          </w:p>
        </w:tc>
        <w:tc>
          <w:tcPr>
            <w:tcW w:w="1881" w:type="dxa"/>
          </w:tcPr>
          <w:p w:rsidR="00377EA9" w:rsidRPr="006372F0" w:rsidRDefault="00377EA9" w:rsidP="00377EA9">
            <w:pPr>
              <w:rPr>
                <w:rFonts w:ascii="Times New Roman" w:eastAsia="Calibri" w:hAnsi="Times New Roman" w:cs="Times New Roman"/>
                <w:sz w:val="24"/>
                <w:szCs w:val="24"/>
                <w:lang w:val="en-US"/>
              </w:rPr>
            </w:pPr>
            <w:r w:rsidRPr="006372F0">
              <w:rPr>
                <w:rFonts w:ascii="Times New Roman" w:eastAsia="Calibri" w:hAnsi="Times New Roman" w:cs="Times New Roman"/>
                <w:sz w:val="24"/>
                <w:szCs w:val="24"/>
              </w:rPr>
              <w:t>Занятие</w:t>
            </w:r>
            <w:r w:rsidRPr="006372F0">
              <w:rPr>
                <w:rFonts w:ascii="Times New Roman" w:eastAsia="Calibri" w:hAnsi="Times New Roman" w:cs="Times New Roman"/>
                <w:sz w:val="24"/>
                <w:szCs w:val="24"/>
                <w:lang w:val="en-US"/>
              </w:rPr>
              <w:t xml:space="preserve"> 33 </w:t>
            </w:r>
          </w:p>
          <w:p w:rsidR="00377EA9" w:rsidRPr="006372F0" w:rsidRDefault="00377EA9" w:rsidP="00377EA9">
            <w:pPr>
              <w:rPr>
                <w:rFonts w:ascii="Times New Roman" w:eastAsia="Calibri" w:hAnsi="Times New Roman" w:cs="Times New Roman"/>
                <w:sz w:val="24"/>
                <w:szCs w:val="24"/>
                <w:lang w:val="en-US"/>
              </w:rPr>
            </w:pPr>
          </w:p>
        </w:tc>
        <w:tc>
          <w:tcPr>
            <w:tcW w:w="8647" w:type="dxa"/>
          </w:tcPr>
          <w:p w:rsidR="00180A57" w:rsidRPr="006372F0" w:rsidRDefault="00180A57" w:rsidP="00180A57">
            <w:pPr>
              <w:shd w:val="clear" w:color="auto" w:fill="FFFFFF"/>
              <w:ind w:firstLine="300"/>
              <w:rPr>
                <w:rFonts w:ascii="Times New Roman" w:eastAsia="Times New Roman" w:hAnsi="Times New Roman" w:cs="Times New Roman"/>
                <w:sz w:val="24"/>
                <w:szCs w:val="24"/>
              </w:rPr>
            </w:pPr>
            <w:r w:rsidRPr="006372F0">
              <w:rPr>
                <w:rFonts w:ascii="Times New Roman" w:eastAsia="Times New Roman" w:hAnsi="Times New Roman" w:cs="Times New Roman"/>
                <w:sz w:val="24"/>
                <w:szCs w:val="24"/>
              </w:rPr>
              <w:t>Повторить игровые упражнения с бегом и прыжками, бросание снежков на дальность и в цель.</w:t>
            </w:r>
          </w:p>
          <w:p w:rsidR="00377EA9" w:rsidRPr="006372F0" w:rsidRDefault="00377EA9" w:rsidP="00180A57">
            <w:pPr>
              <w:shd w:val="clear" w:color="auto" w:fill="FFFFFF"/>
              <w:ind w:firstLine="300"/>
              <w:rPr>
                <w:rFonts w:ascii="Times New Roman" w:eastAsia="Calibri" w:hAnsi="Times New Roman" w:cs="Times New Roman"/>
                <w:sz w:val="24"/>
                <w:szCs w:val="24"/>
              </w:rPr>
            </w:pPr>
          </w:p>
        </w:tc>
        <w:tc>
          <w:tcPr>
            <w:tcW w:w="3260" w:type="dxa"/>
            <w:vAlign w:val="center"/>
          </w:tcPr>
          <w:p w:rsidR="00180A57" w:rsidRPr="006372F0" w:rsidRDefault="00180A57" w:rsidP="00180A57">
            <w:pPr>
              <w:shd w:val="clear" w:color="auto" w:fill="FFFFFF"/>
              <w:rPr>
                <w:rFonts w:ascii="Times New Roman" w:eastAsia="Times New Roman" w:hAnsi="Times New Roman" w:cs="Times New Roman"/>
                <w:sz w:val="24"/>
                <w:szCs w:val="24"/>
              </w:rPr>
            </w:pPr>
            <w:r w:rsidRPr="006372F0">
              <w:rPr>
                <w:rFonts w:ascii="Times New Roman" w:eastAsia="Times New Roman" w:hAnsi="Times New Roman" w:cs="Times New Roman"/>
                <w:sz w:val="24"/>
                <w:szCs w:val="24"/>
              </w:rPr>
              <w:t xml:space="preserve"> 3 обруча.</w:t>
            </w:r>
          </w:p>
          <w:p w:rsidR="00377EA9" w:rsidRPr="006372F0" w:rsidRDefault="00377EA9" w:rsidP="00377EA9">
            <w:pPr>
              <w:jc w:val="center"/>
              <w:rPr>
                <w:rFonts w:ascii="Times New Roman" w:eastAsia="Calibri" w:hAnsi="Times New Roman" w:cs="Times New Roman"/>
                <w:sz w:val="24"/>
                <w:szCs w:val="24"/>
              </w:rPr>
            </w:pPr>
          </w:p>
        </w:tc>
      </w:tr>
      <w:tr w:rsidR="006372F0" w:rsidRPr="006372F0" w:rsidTr="00416CF3">
        <w:tc>
          <w:tcPr>
            <w:tcW w:w="949" w:type="dxa"/>
            <w:vMerge/>
          </w:tcPr>
          <w:p w:rsidR="00377EA9" w:rsidRPr="006372F0" w:rsidRDefault="00377EA9" w:rsidP="00377EA9">
            <w:pPr>
              <w:rPr>
                <w:rFonts w:ascii="Times New Roman" w:eastAsia="Calibri" w:hAnsi="Times New Roman" w:cs="Times New Roman"/>
                <w:sz w:val="24"/>
                <w:szCs w:val="24"/>
              </w:rPr>
            </w:pPr>
          </w:p>
        </w:tc>
        <w:tc>
          <w:tcPr>
            <w:tcW w:w="1881" w:type="dxa"/>
          </w:tcPr>
          <w:p w:rsidR="00377EA9" w:rsidRPr="006372F0" w:rsidRDefault="00377EA9" w:rsidP="00377EA9">
            <w:pPr>
              <w:rPr>
                <w:rFonts w:ascii="Times New Roman" w:eastAsia="Calibri" w:hAnsi="Times New Roman" w:cs="Times New Roman"/>
                <w:sz w:val="24"/>
                <w:szCs w:val="24"/>
              </w:rPr>
            </w:pPr>
            <w:r w:rsidRPr="006372F0">
              <w:rPr>
                <w:rFonts w:ascii="Times New Roman" w:eastAsia="Calibri" w:hAnsi="Times New Roman" w:cs="Times New Roman"/>
                <w:sz w:val="24"/>
                <w:szCs w:val="24"/>
              </w:rPr>
              <w:t>Занятие</w:t>
            </w:r>
            <w:r w:rsidRPr="006372F0">
              <w:rPr>
                <w:rFonts w:ascii="Times New Roman" w:eastAsia="Calibri" w:hAnsi="Times New Roman" w:cs="Times New Roman"/>
                <w:sz w:val="24"/>
                <w:szCs w:val="24"/>
                <w:lang w:val="en-US"/>
              </w:rPr>
              <w:t xml:space="preserve"> 34</w:t>
            </w:r>
            <w:r w:rsidRPr="006372F0">
              <w:rPr>
                <w:rFonts w:ascii="Times New Roman" w:eastAsia="Calibri" w:hAnsi="Times New Roman" w:cs="Times New Roman"/>
                <w:sz w:val="24"/>
                <w:szCs w:val="24"/>
              </w:rPr>
              <w:t>-35</w:t>
            </w:r>
          </w:p>
        </w:tc>
        <w:tc>
          <w:tcPr>
            <w:tcW w:w="8647" w:type="dxa"/>
          </w:tcPr>
          <w:p w:rsidR="001741F1" w:rsidRPr="006372F0" w:rsidRDefault="001741F1" w:rsidP="001741F1">
            <w:pPr>
              <w:shd w:val="clear" w:color="auto" w:fill="FFFFFF"/>
              <w:ind w:firstLine="300"/>
              <w:rPr>
                <w:rFonts w:ascii="Times New Roman" w:eastAsia="Times New Roman" w:hAnsi="Times New Roman" w:cs="Times New Roman"/>
                <w:sz w:val="24"/>
                <w:szCs w:val="24"/>
              </w:rPr>
            </w:pPr>
            <w:r w:rsidRPr="006372F0">
              <w:rPr>
                <w:rFonts w:ascii="Times New Roman" w:eastAsia="Times New Roman" w:hAnsi="Times New Roman" w:cs="Times New Roman"/>
                <w:sz w:val="24"/>
                <w:szCs w:val="24"/>
              </w:rPr>
              <w:t>Упражнять детей в медленном непрерывном беге; продолжать учить влезать на гимнастическую стенку, не пропуская реек; упражнять в сохранении равновесия при ходьбе по гимнастической скамейке и прыжках с ноги на ногу; упражнять в ведении мяча.</w:t>
            </w:r>
          </w:p>
          <w:p w:rsidR="00377EA9" w:rsidRPr="006372F0" w:rsidRDefault="00377EA9" w:rsidP="001741F1">
            <w:pPr>
              <w:shd w:val="clear" w:color="auto" w:fill="FFFFFF"/>
              <w:ind w:firstLine="300"/>
              <w:rPr>
                <w:rFonts w:ascii="Times New Roman" w:eastAsia="Calibri" w:hAnsi="Times New Roman" w:cs="Times New Roman"/>
                <w:sz w:val="24"/>
                <w:szCs w:val="24"/>
              </w:rPr>
            </w:pPr>
          </w:p>
        </w:tc>
        <w:tc>
          <w:tcPr>
            <w:tcW w:w="3260" w:type="dxa"/>
            <w:vAlign w:val="center"/>
          </w:tcPr>
          <w:p w:rsidR="001741F1" w:rsidRPr="006372F0" w:rsidRDefault="001741F1" w:rsidP="001741F1">
            <w:pPr>
              <w:shd w:val="clear" w:color="auto" w:fill="FFFFFF"/>
              <w:rPr>
                <w:rFonts w:ascii="Times New Roman" w:eastAsia="Times New Roman" w:hAnsi="Times New Roman" w:cs="Times New Roman"/>
                <w:sz w:val="24"/>
                <w:szCs w:val="24"/>
              </w:rPr>
            </w:pPr>
            <w:r w:rsidRPr="006372F0">
              <w:rPr>
                <w:rFonts w:ascii="Times New Roman" w:eastAsia="Times New Roman" w:hAnsi="Times New Roman" w:cs="Times New Roman"/>
                <w:sz w:val="24"/>
                <w:szCs w:val="24"/>
              </w:rPr>
              <w:t>2 гимнастические скамейки, 2—4 кегли для ориентира, мячи (диаметр 20—25 см) на полгруппы.</w:t>
            </w:r>
          </w:p>
          <w:p w:rsidR="00377EA9" w:rsidRPr="006372F0" w:rsidRDefault="00377EA9" w:rsidP="00377EA9">
            <w:pPr>
              <w:jc w:val="center"/>
              <w:rPr>
                <w:rFonts w:ascii="Times New Roman" w:eastAsia="Calibri" w:hAnsi="Times New Roman" w:cs="Times New Roman"/>
                <w:sz w:val="24"/>
                <w:szCs w:val="24"/>
              </w:rPr>
            </w:pPr>
          </w:p>
          <w:p w:rsidR="00377EA9" w:rsidRPr="006372F0" w:rsidRDefault="00377EA9" w:rsidP="00377EA9">
            <w:pPr>
              <w:jc w:val="center"/>
              <w:rPr>
                <w:rFonts w:ascii="Times New Roman" w:eastAsia="Calibri" w:hAnsi="Times New Roman" w:cs="Times New Roman"/>
                <w:sz w:val="24"/>
                <w:szCs w:val="24"/>
              </w:rPr>
            </w:pPr>
          </w:p>
        </w:tc>
      </w:tr>
      <w:tr w:rsidR="006372F0" w:rsidRPr="006372F0" w:rsidTr="00416CF3">
        <w:trPr>
          <w:trHeight w:val="583"/>
        </w:trPr>
        <w:tc>
          <w:tcPr>
            <w:tcW w:w="949" w:type="dxa"/>
            <w:vMerge/>
          </w:tcPr>
          <w:p w:rsidR="00377EA9" w:rsidRPr="006372F0" w:rsidRDefault="00377EA9" w:rsidP="00377EA9">
            <w:pPr>
              <w:rPr>
                <w:rFonts w:ascii="Times New Roman" w:eastAsia="Calibri" w:hAnsi="Times New Roman" w:cs="Times New Roman"/>
                <w:sz w:val="24"/>
                <w:szCs w:val="24"/>
              </w:rPr>
            </w:pPr>
          </w:p>
        </w:tc>
        <w:tc>
          <w:tcPr>
            <w:tcW w:w="1881" w:type="dxa"/>
          </w:tcPr>
          <w:p w:rsidR="00377EA9" w:rsidRPr="006372F0" w:rsidRDefault="00377EA9" w:rsidP="00377EA9">
            <w:pPr>
              <w:rPr>
                <w:rFonts w:ascii="Times New Roman" w:eastAsia="Calibri" w:hAnsi="Times New Roman" w:cs="Times New Roman"/>
                <w:sz w:val="24"/>
                <w:szCs w:val="24"/>
                <w:lang w:val="en-US"/>
              </w:rPr>
            </w:pPr>
            <w:r w:rsidRPr="006372F0">
              <w:rPr>
                <w:rFonts w:ascii="Times New Roman" w:eastAsia="Calibri" w:hAnsi="Times New Roman" w:cs="Times New Roman"/>
                <w:sz w:val="24"/>
                <w:szCs w:val="24"/>
              </w:rPr>
              <w:t>Занятие</w:t>
            </w:r>
            <w:r w:rsidRPr="006372F0">
              <w:rPr>
                <w:rFonts w:ascii="Times New Roman" w:eastAsia="Calibri" w:hAnsi="Times New Roman" w:cs="Times New Roman"/>
                <w:sz w:val="24"/>
                <w:szCs w:val="24"/>
                <w:lang w:val="en-US"/>
              </w:rPr>
              <w:t xml:space="preserve"> 36</w:t>
            </w:r>
          </w:p>
          <w:p w:rsidR="00377EA9" w:rsidRPr="006372F0" w:rsidRDefault="001741F1" w:rsidP="00377EA9">
            <w:pPr>
              <w:rPr>
                <w:rFonts w:ascii="Times New Roman" w:eastAsia="Calibri" w:hAnsi="Times New Roman" w:cs="Times New Roman"/>
                <w:sz w:val="24"/>
                <w:szCs w:val="24"/>
              </w:rPr>
            </w:pPr>
            <w:r w:rsidRPr="006372F0">
              <w:rPr>
                <w:rFonts w:ascii="Times New Roman" w:eastAsia="Calibri" w:hAnsi="Times New Roman" w:cs="Times New Roman"/>
                <w:sz w:val="24"/>
                <w:szCs w:val="24"/>
              </w:rPr>
              <w:t>Повторение</w:t>
            </w:r>
          </w:p>
          <w:p w:rsidR="001741F1" w:rsidRPr="006372F0" w:rsidRDefault="001741F1" w:rsidP="00377EA9">
            <w:pPr>
              <w:rPr>
                <w:rFonts w:ascii="Times New Roman" w:eastAsia="Calibri" w:hAnsi="Times New Roman" w:cs="Times New Roman"/>
                <w:sz w:val="24"/>
                <w:szCs w:val="24"/>
              </w:rPr>
            </w:pPr>
            <w:r w:rsidRPr="006372F0">
              <w:rPr>
                <w:rFonts w:ascii="Times New Roman" w:eastAsia="Calibri" w:hAnsi="Times New Roman" w:cs="Times New Roman"/>
                <w:sz w:val="24"/>
                <w:szCs w:val="24"/>
              </w:rPr>
              <w:t>Занятие 25</w:t>
            </w:r>
          </w:p>
        </w:tc>
        <w:tc>
          <w:tcPr>
            <w:tcW w:w="8647" w:type="dxa"/>
          </w:tcPr>
          <w:p w:rsidR="001741F1" w:rsidRPr="006372F0" w:rsidRDefault="001741F1" w:rsidP="001741F1">
            <w:pPr>
              <w:shd w:val="clear" w:color="auto" w:fill="FFFFFF"/>
              <w:rPr>
                <w:rFonts w:ascii="Times New Roman" w:eastAsia="Times New Roman" w:hAnsi="Times New Roman" w:cs="Times New Roman"/>
                <w:sz w:val="24"/>
                <w:szCs w:val="24"/>
              </w:rPr>
            </w:pPr>
            <w:r w:rsidRPr="006372F0">
              <w:rPr>
                <w:rFonts w:ascii="Times New Roman" w:eastAsia="Times New Roman" w:hAnsi="Times New Roman" w:cs="Times New Roman"/>
                <w:sz w:val="24"/>
                <w:szCs w:val="24"/>
              </w:rPr>
              <w:t>Упражнять детей в ходьбе и беге врассыпную, в непрерывном беге до 1,5 мин; продолжат учить сохранять устойчивое равновесие при ходьбе по наклонной доске; упражнять в перепрыгивании через бруски и забрасывании мяча в корзину.</w:t>
            </w:r>
          </w:p>
          <w:p w:rsidR="00377EA9" w:rsidRPr="006372F0" w:rsidRDefault="00377EA9" w:rsidP="00377EA9">
            <w:pPr>
              <w:rPr>
                <w:rFonts w:ascii="Times New Roman" w:eastAsia="Calibri" w:hAnsi="Times New Roman" w:cs="Times New Roman"/>
                <w:sz w:val="24"/>
                <w:szCs w:val="24"/>
              </w:rPr>
            </w:pPr>
          </w:p>
        </w:tc>
        <w:tc>
          <w:tcPr>
            <w:tcW w:w="3260" w:type="dxa"/>
            <w:vAlign w:val="center"/>
          </w:tcPr>
          <w:p w:rsidR="001741F1" w:rsidRPr="006372F0" w:rsidRDefault="001741F1" w:rsidP="001741F1">
            <w:pPr>
              <w:shd w:val="clear" w:color="auto" w:fill="FFFFFF"/>
              <w:rPr>
                <w:rFonts w:ascii="Times New Roman" w:eastAsia="Times New Roman" w:hAnsi="Times New Roman" w:cs="Times New Roman"/>
                <w:sz w:val="24"/>
                <w:szCs w:val="24"/>
              </w:rPr>
            </w:pPr>
            <w:r w:rsidRPr="006372F0">
              <w:rPr>
                <w:rFonts w:ascii="Times New Roman" w:eastAsia="Times New Roman" w:hAnsi="Times New Roman" w:cs="Times New Roman"/>
                <w:sz w:val="24"/>
                <w:szCs w:val="24"/>
              </w:rPr>
              <w:t>Обручи по количеству детей, 6—8 брусков, 2—4 доски, несколько больших мячей (диаметр 20—25 см).</w:t>
            </w:r>
          </w:p>
          <w:p w:rsidR="00377EA9" w:rsidRPr="006372F0" w:rsidRDefault="00377EA9" w:rsidP="00377EA9">
            <w:pPr>
              <w:jc w:val="center"/>
              <w:rPr>
                <w:rFonts w:ascii="Times New Roman" w:eastAsia="Calibri" w:hAnsi="Times New Roman" w:cs="Times New Roman"/>
                <w:sz w:val="24"/>
                <w:szCs w:val="24"/>
              </w:rPr>
            </w:pPr>
          </w:p>
          <w:p w:rsidR="00377EA9" w:rsidRPr="006372F0" w:rsidRDefault="00377EA9" w:rsidP="00377EA9">
            <w:pPr>
              <w:jc w:val="center"/>
              <w:rPr>
                <w:rFonts w:ascii="Times New Roman" w:eastAsia="Calibri" w:hAnsi="Times New Roman" w:cs="Times New Roman"/>
                <w:sz w:val="24"/>
                <w:szCs w:val="24"/>
              </w:rPr>
            </w:pPr>
          </w:p>
        </w:tc>
      </w:tr>
      <w:tr w:rsidR="006372F0" w:rsidRPr="006372F0" w:rsidTr="00416CF3">
        <w:tc>
          <w:tcPr>
            <w:tcW w:w="949" w:type="dxa"/>
            <w:vMerge w:val="restart"/>
            <w:textDirection w:val="btLr"/>
            <w:vAlign w:val="center"/>
          </w:tcPr>
          <w:p w:rsidR="00377EA9" w:rsidRPr="006372F0" w:rsidRDefault="00377EA9" w:rsidP="00377EA9">
            <w:pPr>
              <w:ind w:left="113" w:right="113"/>
              <w:jc w:val="center"/>
              <w:rPr>
                <w:rFonts w:ascii="Times New Roman" w:eastAsia="Calibri" w:hAnsi="Times New Roman" w:cs="Times New Roman"/>
                <w:sz w:val="24"/>
                <w:szCs w:val="24"/>
              </w:rPr>
            </w:pPr>
            <w:r w:rsidRPr="006372F0">
              <w:rPr>
                <w:rFonts w:ascii="Times New Roman" w:eastAsia="Calibri" w:hAnsi="Times New Roman" w:cs="Times New Roman"/>
                <w:sz w:val="24"/>
                <w:szCs w:val="24"/>
              </w:rPr>
              <w:t>Март</w:t>
            </w:r>
          </w:p>
        </w:tc>
        <w:tc>
          <w:tcPr>
            <w:tcW w:w="1881" w:type="dxa"/>
          </w:tcPr>
          <w:p w:rsidR="00377EA9" w:rsidRPr="006372F0" w:rsidRDefault="00377EA9" w:rsidP="00377EA9">
            <w:pPr>
              <w:rPr>
                <w:rFonts w:ascii="Times New Roman" w:eastAsia="Calibri" w:hAnsi="Times New Roman" w:cs="Times New Roman"/>
                <w:sz w:val="24"/>
                <w:szCs w:val="24"/>
              </w:rPr>
            </w:pPr>
            <w:r w:rsidRPr="006372F0">
              <w:rPr>
                <w:rFonts w:ascii="Times New Roman" w:eastAsia="Calibri" w:hAnsi="Times New Roman" w:cs="Times New Roman"/>
                <w:sz w:val="24"/>
                <w:szCs w:val="24"/>
              </w:rPr>
              <w:t>Занятие 1-2</w:t>
            </w:r>
          </w:p>
        </w:tc>
        <w:tc>
          <w:tcPr>
            <w:tcW w:w="8647" w:type="dxa"/>
          </w:tcPr>
          <w:p w:rsidR="001741F1" w:rsidRPr="006372F0" w:rsidRDefault="001741F1" w:rsidP="001741F1">
            <w:pPr>
              <w:shd w:val="clear" w:color="auto" w:fill="FFFFFF"/>
              <w:rPr>
                <w:rFonts w:ascii="Times New Roman" w:eastAsia="Times New Roman" w:hAnsi="Times New Roman" w:cs="Times New Roman"/>
                <w:sz w:val="24"/>
                <w:szCs w:val="24"/>
              </w:rPr>
            </w:pPr>
            <w:r w:rsidRPr="006372F0">
              <w:rPr>
                <w:rFonts w:ascii="Times New Roman" w:eastAsia="Times New Roman" w:hAnsi="Times New Roman" w:cs="Times New Roman"/>
                <w:sz w:val="24"/>
                <w:szCs w:val="24"/>
              </w:rPr>
              <w:t>Программное содержание. Упражнять детей в ходьбе колонной по одному, с поворотом в другую сторону по сигналу воспитателя; разучить ходьбу по канату (шнуру) с мешочком на голове, удерживая равновесие и сохраняя хорошую осанку; упражнять в прыжках из обруча в обруч и перебрасывании мяча друг другу, развивая ловкость и глазомер.</w:t>
            </w:r>
          </w:p>
          <w:p w:rsidR="00377EA9" w:rsidRPr="006372F0" w:rsidRDefault="00377EA9" w:rsidP="001741F1">
            <w:pPr>
              <w:rPr>
                <w:rFonts w:ascii="Times New Roman" w:eastAsia="Calibri" w:hAnsi="Times New Roman" w:cs="Times New Roman"/>
                <w:sz w:val="24"/>
                <w:szCs w:val="24"/>
              </w:rPr>
            </w:pPr>
          </w:p>
        </w:tc>
        <w:tc>
          <w:tcPr>
            <w:tcW w:w="3260" w:type="dxa"/>
            <w:vAlign w:val="center"/>
          </w:tcPr>
          <w:p w:rsidR="001741F1" w:rsidRPr="006372F0" w:rsidRDefault="001741F1" w:rsidP="001741F1">
            <w:pPr>
              <w:shd w:val="clear" w:color="auto" w:fill="FFFFFF"/>
              <w:rPr>
                <w:rFonts w:ascii="Times New Roman" w:eastAsia="Times New Roman" w:hAnsi="Times New Roman" w:cs="Times New Roman"/>
                <w:sz w:val="24"/>
                <w:szCs w:val="24"/>
              </w:rPr>
            </w:pPr>
            <w:r w:rsidRPr="006372F0">
              <w:rPr>
                <w:rFonts w:ascii="Times New Roman" w:eastAsia="Times New Roman" w:hAnsi="Times New Roman" w:cs="Times New Roman"/>
                <w:sz w:val="24"/>
                <w:szCs w:val="24"/>
              </w:rPr>
              <w:t>Мячи и мешочки с песком по количеству детей, 8—10 обручей, канат.</w:t>
            </w:r>
          </w:p>
          <w:p w:rsidR="001741F1" w:rsidRPr="006372F0" w:rsidRDefault="001741F1" w:rsidP="001741F1">
            <w:pPr>
              <w:rPr>
                <w:rFonts w:ascii="Times New Roman" w:eastAsia="Calibri" w:hAnsi="Times New Roman" w:cs="Times New Roman"/>
                <w:sz w:val="24"/>
                <w:szCs w:val="24"/>
              </w:rPr>
            </w:pPr>
          </w:p>
          <w:p w:rsidR="00377EA9" w:rsidRPr="006372F0" w:rsidRDefault="00377EA9" w:rsidP="00377EA9">
            <w:pPr>
              <w:jc w:val="center"/>
              <w:rPr>
                <w:rFonts w:ascii="Times New Roman" w:eastAsia="Calibri" w:hAnsi="Times New Roman" w:cs="Times New Roman"/>
                <w:sz w:val="24"/>
                <w:szCs w:val="24"/>
              </w:rPr>
            </w:pPr>
          </w:p>
        </w:tc>
      </w:tr>
      <w:tr w:rsidR="006372F0" w:rsidRPr="006372F0" w:rsidTr="00416CF3">
        <w:tc>
          <w:tcPr>
            <w:tcW w:w="949" w:type="dxa"/>
            <w:vMerge/>
            <w:textDirection w:val="btLr"/>
            <w:vAlign w:val="center"/>
          </w:tcPr>
          <w:p w:rsidR="00377EA9" w:rsidRPr="006372F0" w:rsidRDefault="00377EA9" w:rsidP="00377EA9">
            <w:pPr>
              <w:ind w:left="113" w:right="113"/>
              <w:jc w:val="center"/>
              <w:rPr>
                <w:rFonts w:ascii="Times New Roman" w:eastAsia="Calibri" w:hAnsi="Times New Roman" w:cs="Times New Roman"/>
                <w:sz w:val="24"/>
                <w:szCs w:val="24"/>
              </w:rPr>
            </w:pPr>
          </w:p>
        </w:tc>
        <w:tc>
          <w:tcPr>
            <w:tcW w:w="1881" w:type="dxa"/>
          </w:tcPr>
          <w:p w:rsidR="00377EA9" w:rsidRPr="006372F0" w:rsidRDefault="00377EA9" w:rsidP="00377EA9">
            <w:pPr>
              <w:rPr>
                <w:rFonts w:ascii="Times New Roman" w:eastAsia="Calibri" w:hAnsi="Times New Roman" w:cs="Times New Roman"/>
                <w:sz w:val="24"/>
                <w:szCs w:val="24"/>
              </w:rPr>
            </w:pPr>
            <w:r w:rsidRPr="006372F0">
              <w:rPr>
                <w:rFonts w:ascii="Times New Roman" w:eastAsia="Calibri" w:hAnsi="Times New Roman" w:cs="Times New Roman"/>
                <w:sz w:val="24"/>
                <w:szCs w:val="24"/>
              </w:rPr>
              <w:t>Занятие</w:t>
            </w:r>
            <w:r w:rsidRPr="006372F0">
              <w:rPr>
                <w:rFonts w:ascii="Times New Roman" w:eastAsia="Calibri" w:hAnsi="Times New Roman" w:cs="Times New Roman"/>
                <w:sz w:val="24"/>
                <w:szCs w:val="24"/>
                <w:lang w:val="en-US"/>
              </w:rPr>
              <w:t xml:space="preserve"> 3</w:t>
            </w:r>
            <w:r w:rsidRPr="006372F0">
              <w:rPr>
                <w:rFonts w:ascii="Times New Roman" w:eastAsia="Calibri" w:hAnsi="Times New Roman" w:cs="Times New Roman"/>
                <w:sz w:val="24"/>
                <w:szCs w:val="24"/>
              </w:rPr>
              <w:t xml:space="preserve"> </w:t>
            </w:r>
          </w:p>
          <w:p w:rsidR="00377EA9" w:rsidRPr="006372F0" w:rsidRDefault="00377EA9" w:rsidP="00377EA9">
            <w:pPr>
              <w:rPr>
                <w:rFonts w:ascii="Times New Roman" w:eastAsia="Calibri" w:hAnsi="Times New Roman" w:cs="Times New Roman"/>
                <w:sz w:val="24"/>
                <w:szCs w:val="24"/>
              </w:rPr>
            </w:pPr>
          </w:p>
        </w:tc>
        <w:tc>
          <w:tcPr>
            <w:tcW w:w="8647" w:type="dxa"/>
          </w:tcPr>
          <w:p w:rsidR="001741F1" w:rsidRPr="006372F0" w:rsidRDefault="001741F1" w:rsidP="001741F1">
            <w:pPr>
              <w:shd w:val="clear" w:color="auto" w:fill="FFFFFF"/>
              <w:rPr>
                <w:rFonts w:ascii="Times New Roman" w:eastAsia="Times New Roman" w:hAnsi="Times New Roman" w:cs="Times New Roman"/>
                <w:sz w:val="24"/>
                <w:szCs w:val="24"/>
              </w:rPr>
            </w:pPr>
            <w:r w:rsidRPr="006372F0">
              <w:rPr>
                <w:rFonts w:ascii="Times New Roman" w:eastAsia="Times New Roman" w:hAnsi="Times New Roman" w:cs="Times New Roman"/>
                <w:sz w:val="24"/>
                <w:szCs w:val="24"/>
              </w:rPr>
              <w:t>Повторить игровые упражнения с бегом; упражнять в перебрасывании шайбы друг другу, развивая глазомер и ловкость.</w:t>
            </w:r>
          </w:p>
          <w:p w:rsidR="00377EA9" w:rsidRPr="006372F0" w:rsidRDefault="00377EA9" w:rsidP="001741F1">
            <w:pPr>
              <w:shd w:val="clear" w:color="auto" w:fill="FFFFFF"/>
              <w:ind w:firstLine="300"/>
              <w:rPr>
                <w:rFonts w:ascii="Times New Roman" w:eastAsia="Calibri" w:hAnsi="Times New Roman" w:cs="Times New Roman"/>
                <w:sz w:val="24"/>
                <w:szCs w:val="24"/>
              </w:rPr>
            </w:pPr>
          </w:p>
        </w:tc>
        <w:tc>
          <w:tcPr>
            <w:tcW w:w="3260" w:type="dxa"/>
            <w:vAlign w:val="center"/>
          </w:tcPr>
          <w:p w:rsidR="001741F1" w:rsidRPr="006372F0" w:rsidRDefault="001741F1" w:rsidP="001741F1">
            <w:pPr>
              <w:shd w:val="clear" w:color="auto" w:fill="FFFFFF"/>
              <w:rPr>
                <w:rFonts w:ascii="Times New Roman" w:eastAsia="Times New Roman" w:hAnsi="Times New Roman" w:cs="Times New Roman"/>
                <w:sz w:val="24"/>
                <w:szCs w:val="24"/>
              </w:rPr>
            </w:pPr>
            <w:r w:rsidRPr="006372F0">
              <w:rPr>
                <w:rFonts w:ascii="Times New Roman" w:eastAsia="Times New Roman" w:hAnsi="Times New Roman" w:cs="Times New Roman"/>
                <w:sz w:val="24"/>
                <w:szCs w:val="24"/>
              </w:rPr>
              <w:t>Клюшки и шайбы по количеству детей.</w:t>
            </w:r>
          </w:p>
          <w:p w:rsidR="00377EA9" w:rsidRPr="006372F0" w:rsidRDefault="00377EA9" w:rsidP="00377EA9">
            <w:pPr>
              <w:jc w:val="center"/>
              <w:rPr>
                <w:rFonts w:ascii="Times New Roman" w:eastAsia="Calibri" w:hAnsi="Times New Roman" w:cs="Times New Roman"/>
                <w:sz w:val="24"/>
                <w:szCs w:val="24"/>
              </w:rPr>
            </w:pPr>
          </w:p>
        </w:tc>
      </w:tr>
      <w:tr w:rsidR="006372F0" w:rsidRPr="006372F0" w:rsidTr="00416CF3">
        <w:tc>
          <w:tcPr>
            <w:tcW w:w="949" w:type="dxa"/>
            <w:vMerge/>
          </w:tcPr>
          <w:p w:rsidR="00377EA9" w:rsidRPr="006372F0" w:rsidRDefault="00377EA9" w:rsidP="00377EA9">
            <w:pPr>
              <w:ind w:left="113" w:right="113"/>
              <w:jc w:val="center"/>
              <w:rPr>
                <w:rFonts w:ascii="Times New Roman" w:eastAsia="Calibri" w:hAnsi="Times New Roman" w:cs="Times New Roman"/>
                <w:sz w:val="24"/>
                <w:szCs w:val="24"/>
              </w:rPr>
            </w:pPr>
          </w:p>
        </w:tc>
        <w:tc>
          <w:tcPr>
            <w:tcW w:w="1881" w:type="dxa"/>
          </w:tcPr>
          <w:p w:rsidR="00377EA9" w:rsidRPr="006372F0" w:rsidRDefault="00377EA9" w:rsidP="00377EA9">
            <w:pPr>
              <w:rPr>
                <w:rFonts w:ascii="Times New Roman" w:eastAsia="Calibri" w:hAnsi="Times New Roman" w:cs="Times New Roman"/>
                <w:sz w:val="24"/>
                <w:szCs w:val="24"/>
              </w:rPr>
            </w:pPr>
            <w:r w:rsidRPr="006372F0">
              <w:rPr>
                <w:rFonts w:ascii="Times New Roman" w:eastAsia="Calibri" w:hAnsi="Times New Roman" w:cs="Times New Roman"/>
                <w:sz w:val="24"/>
                <w:szCs w:val="24"/>
              </w:rPr>
              <w:t>Занятие</w:t>
            </w:r>
            <w:r w:rsidRPr="006372F0">
              <w:rPr>
                <w:rFonts w:ascii="Times New Roman" w:eastAsia="Calibri" w:hAnsi="Times New Roman" w:cs="Times New Roman"/>
                <w:sz w:val="24"/>
                <w:szCs w:val="24"/>
                <w:lang w:val="en-US"/>
              </w:rPr>
              <w:t xml:space="preserve"> 4</w:t>
            </w:r>
            <w:r w:rsidRPr="006372F0">
              <w:rPr>
                <w:rFonts w:ascii="Times New Roman" w:eastAsia="Calibri" w:hAnsi="Times New Roman" w:cs="Times New Roman"/>
                <w:sz w:val="24"/>
                <w:szCs w:val="24"/>
              </w:rPr>
              <w:t>-5</w:t>
            </w:r>
          </w:p>
        </w:tc>
        <w:tc>
          <w:tcPr>
            <w:tcW w:w="8647" w:type="dxa"/>
          </w:tcPr>
          <w:p w:rsidR="001741F1" w:rsidRPr="006372F0" w:rsidRDefault="001741F1" w:rsidP="001741F1">
            <w:pPr>
              <w:shd w:val="clear" w:color="auto" w:fill="FFFFFF"/>
              <w:rPr>
                <w:rFonts w:ascii="Times New Roman" w:eastAsia="Times New Roman" w:hAnsi="Times New Roman" w:cs="Times New Roman"/>
                <w:sz w:val="24"/>
                <w:szCs w:val="24"/>
              </w:rPr>
            </w:pPr>
            <w:r w:rsidRPr="006372F0">
              <w:rPr>
                <w:rFonts w:ascii="Times New Roman" w:eastAsia="Times New Roman" w:hAnsi="Times New Roman" w:cs="Times New Roman"/>
                <w:sz w:val="24"/>
                <w:szCs w:val="24"/>
              </w:rPr>
              <w:t>Упражнять в ходьбе и беге по кругу с изменением направления движения и врассыпную; разучить прыжок в высоту с разбега; упражнять в метании мешочков в цель, в ползании между кеглями.</w:t>
            </w:r>
          </w:p>
          <w:p w:rsidR="00377EA9" w:rsidRPr="006372F0" w:rsidRDefault="00377EA9" w:rsidP="001741F1">
            <w:pPr>
              <w:shd w:val="clear" w:color="auto" w:fill="FFFFFF"/>
              <w:ind w:firstLine="300"/>
              <w:rPr>
                <w:rFonts w:ascii="Times New Roman" w:eastAsia="Calibri" w:hAnsi="Times New Roman" w:cs="Times New Roman"/>
                <w:sz w:val="24"/>
                <w:szCs w:val="24"/>
              </w:rPr>
            </w:pPr>
          </w:p>
        </w:tc>
        <w:tc>
          <w:tcPr>
            <w:tcW w:w="3260" w:type="dxa"/>
            <w:vAlign w:val="center"/>
          </w:tcPr>
          <w:p w:rsidR="001741F1" w:rsidRPr="006372F0" w:rsidRDefault="001741F1" w:rsidP="001741F1">
            <w:pPr>
              <w:shd w:val="clear" w:color="auto" w:fill="FFFFFF"/>
              <w:rPr>
                <w:rFonts w:ascii="Times New Roman" w:eastAsia="Times New Roman" w:hAnsi="Times New Roman" w:cs="Times New Roman"/>
                <w:sz w:val="24"/>
                <w:szCs w:val="24"/>
              </w:rPr>
            </w:pPr>
            <w:r w:rsidRPr="006372F0">
              <w:rPr>
                <w:rFonts w:ascii="Times New Roman" w:eastAsia="Times New Roman" w:hAnsi="Times New Roman" w:cs="Times New Roman"/>
                <w:sz w:val="24"/>
                <w:szCs w:val="24"/>
              </w:rPr>
              <w:t xml:space="preserve"> 2 стойки, шнур, 8 10 кеглей (кубиков), мешочки для метания.</w:t>
            </w:r>
          </w:p>
          <w:p w:rsidR="00377EA9" w:rsidRPr="006372F0" w:rsidRDefault="00377EA9" w:rsidP="00377EA9">
            <w:pPr>
              <w:jc w:val="center"/>
              <w:rPr>
                <w:rFonts w:ascii="Times New Roman" w:eastAsia="Calibri" w:hAnsi="Times New Roman" w:cs="Times New Roman"/>
                <w:sz w:val="24"/>
                <w:szCs w:val="24"/>
              </w:rPr>
            </w:pPr>
          </w:p>
        </w:tc>
      </w:tr>
      <w:tr w:rsidR="006372F0" w:rsidRPr="006372F0" w:rsidTr="00416CF3">
        <w:tc>
          <w:tcPr>
            <w:tcW w:w="949" w:type="dxa"/>
            <w:vMerge/>
          </w:tcPr>
          <w:p w:rsidR="00377EA9" w:rsidRPr="006372F0" w:rsidRDefault="00377EA9" w:rsidP="00377EA9">
            <w:pPr>
              <w:ind w:left="113" w:right="113"/>
              <w:jc w:val="center"/>
              <w:rPr>
                <w:rFonts w:ascii="Times New Roman" w:eastAsia="Calibri" w:hAnsi="Times New Roman" w:cs="Times New Roman"/>
                <w:sz w:val="24"/>
                <w:szCs w:val="24"/>
              </w:rPr>
            </w:pPr>
          </w:p>
        </w:tc>
        <w:tc>
          <w:tcPr>
            <w:tcW w:w="1881" w:type="dxa"/>
          </w:tcPr>
          <w:p w:rsidR="00377EA9" w:rsidRPr="006372F0" w:rsidRDefault="00377EA9" w:rsidP="00377EA9">
            <w:pPr>
              <w:rPr>
                <w:rFonts w:ascii="Times New Roman" w:eastAsia="Calibri" w:hAnsi="Times New Roman" w:cs="Times New Roman"/>
                <w:sz w:val="24"/>
                <w:szCs w:val="24"/>
              </w:rPr>
            </w:pPr>
            <w:r w:rsidRPr="006372F0">
              <w:rPr>
                <w:rFonts w:ascii="Times New Roman" w:eastAsia="Calibri" w:hAnsi="Times New Roman" w:cs="Times New Roman"/>
                <w:sz w:val="24"/>
                <w:szCs w:val="24"/>
              </w:rPr>
              <w:t>Занятие</w:t>
            </w:r>
            <w:r w:rsidRPr="006372F0">
              <w:rPr>
                <w:rFonts w:ascii="Times New Roman" w:eastAsia="Calibri" w:hAnsi="Times New Roman" w:cs="Times New Roman"/>
                <w:sz w:val="24"/>
                <w:szCs w:val="24"/>
                <w:lang w:val="en-US"/>
              </w:rPr>
              <w:t xml:space="preserve"> 6</w:t>
            </w:r>
            <w:r w:rsidRPr="006372F0">
              <w:rPr>
                <w:rFonts w:ascii="Times New Roman" w:eastAsia="Calibri" w:hAnsi="Times New Roman" w:cs="Times New Roman"/>
                <w:sz w:val="24"/>
                <w:szCs w:val="24"/>
              </w:rPr>
              <w:t xml:space="preserve"> </w:t>
            </w:r>
          </w:p>
          <w:p w:rsidR="00377EA9" w:rsidRPr="006372F0" w:rsidRDefault="00377EA9" w:rsidP="00377EA9">
            <w:pPr>
              <w:rPr>
                <w:rFonts w:ascii="Times New Roman" w:eastAsia="Calibri" w:hAnsi="Times New Roman" w:cs="Times New Roman"/>
                <w:sz w:val="24"/>
                <w:szCs w:val="24"/>
              </w:rPr>
            </w:pPr>
          </w:p>
        </w:tc>
        <w:tc>
          <w:tcPr>
            <w:tcW w:w="8647" w:type="dxa"/>
          </w:tcPr>
          <w:p w:rsidR="001741F1" w:rsidRPr="006372F0" w:rsidRDefault="001741F1" w:rsidP="001741F1">
            <w:pPr>
              <w:shd w:val="clear" w:color="auto" w:fill="FFFFFF"/>
              <w:rPr>
                <w:rFonts w:ascii="Times New Roman" w:eastAsia="Times New Roman" w:hAnsi="Times New Roman" w:cs="Times New Roman"/>
                <w:sz w:val="24"/>
                <w:szCs w:val="24"/>
              </w:rPr>
            </w:pPr>
            <w:r w:rsidRPr="006372F0">
              <w:rPr>
                <w:rFonts w:ascii="Times New Roman" w:eastAsia="Times New Roman" w:hAnsi="Times New Roman" w:cs="Times New Roman"/>
                <w:sz w:val="24"/>
                <w:szCs w:val="24"/>
              </w:rPr>
              <w:t>Упражнять детей в непрерывном беге в среднем темпе; повторить игровые упражнения с прыжками, с мячом.</w:t>
            </w:r>
          </w:p>
          <w:p w:rsidR="00377EA9" w:rsidRPr="006372F0" w:rsidRDefault="00377EA9" w:rsidP="001741F1">
            <w:pPr>
              <w:shd w:val="clear" w:color="auto" w:fill="FFFFFF"/>
              <w:ind w:firstLine="300"/>
              <w:rPr>
                <w:rFonts w:ascii="Times New Roman" w:eastAsia="Calibri" w:hAnsi="Times New Roman" w:cs="Times New Roman"/>
                <w:sz w:val="24"/>
                <w:szCs w:val="24"/>
              </w:rPr>
            </w:pPr>
          </w:p>
        </w:tc>
        <w:tc>
          <w:tcPr>
            <w:tcW w:w="3260" w:type="dxa"/>
            <w:vAlign w:val="center"/>
          </w:tcPr>
          <w:p w:rsidR="001741F1" w:rsidRPr="006372F0" w:rsidRDefault="001741F1" w:rsidP="001741F1">
            <w:pPr>
              <w:shd w:val="clear" w:color="auto" w:fill="FFFFFF"/>
              <w:rPr>
                <w:rFonts w:ascii="Times New Roman" w:eastAsia="Times New Roman" w:hAnsi="Times New Roman" w:cs="Times New Roman"/>
                <w:sz w:val="24"/>
                <w:szCs w:val="24"/>
              </w:rPr>
            </w:pPr>
            <w:r w:rsidRPr="006372F0">
              <w:rPr>
                <w:rFonts w:ascii="Times New Roman" w:eastAsia="Times New Roman" w:hAnsi="Times New Roman" w:cs="Times New Roman"/>
                <w:sz w:val="24"/>
                <w:szCs w:val="24"/>
              </w:rPr>
              <w:lastRenderedPageBreak/>
              <w:t xml:space="preserve"> Шнур длинный (или веревка), мячи (диаметр 20—</w:t>
            </w:r>
            <w:r w:rsidRPr="006372F0">
              <w:rPr>
                <w:rFonts w:ascii="Times New Roman" w:eastAsia="Times New Roman" w:hAnsi="Times New Roman" w:cs="Times New Roman"/>
                <w:sz w:val="24"/>
                <w:szCs w:val="24"/>
              </w:rPr>
              <w:lastRenderedPageBreak/>
              <w:t>25 см) на треть группы.</w:t>
            </w:r>
          </w:p>
          <w:p w:rsidR="00377EA9" w:rsidRPr="006372F0" w:rsidRDefault="00377EA9" w:rsidP="00377EA9">
            <w:pPr>
              <w:jc w:val="center"/>
              <w:rPr>
                <w:rFonts w:ascii="Times New Roman" w:eastAsia="Calibri" w:hAnsi="Times New Roman" w:cs="Times New Roman"/>
                <w:sz w:val="24"/>
                <w:szCs w:val="24"/>
              </w:rPr>
            </w:pPr>
          </w:p>
        </w:tc>
      </w:tr>
      <w:tr w:rsidR="006372F0" w:rsidRPr="006372F0" w:rsidTr="00416CF3">
        <w:tc>
          <w:tcPr>
            <w:tcW w:w="949" w:type="dxa"/>
            <w:vMerge/>
          </w:tcPr>
          <w:p w:rsidR="00377EA9" w:rsidRPr="006372F0" w:rsidRDefault="00377EA9" w:rsidP="00377EA9">
            <w:pPr>
              <w:ind w:left="113" w:right="113"/>
              <w:jc w:val="center"/>
              <w:rPr>
                <w:rFonts w:ascii="Times New Roman" w:eastAsia="Calibri" w:hAnsi="Times New Roman" w:cs="Times New Roman"/>
                <w:sz w:val="24"/>
                <w:szCs w:val="24"/>
              </w:rPr>
            </w:pPr>
          </w:p>
        </w:tc>
        <w:tc>
          <w:tcPr>
            <w:tcW w:w="1881" w:type="dxa"/>
          </w:tcPr>
          <w:p w:rsidR="00377EA9" w:rsidRPr="006372F0" w:rsidRDefault="00377EA9" w:rsidP="00377EA9">
            <w:pPr>
              <w:rPr>
                <w:rFonts w:ascii="Times New Roman" w:eastAsia="Calibri" w:hAnsi="Times New Roman" w:cs="Times New Roman"/>
                <w:sz w:val="24"/>
                <w:szCs w:val="24"/>
              </w:rPr>
            </w:pPr>
            <w:r w:rsidRPr="006372F0">
              <w:rPr>
                <w:rFonts w:ascii="Times New Roman" w:eastAsia="Calibri" w:hAnsi="Times New Roman" w:cs="Times New Roman"/>
                <w:sz w:val="24"/>
                <w:szCs w:val="24"/>
              </w:rPr>
              <w:t>Занятие</w:t>
            </w:r>
            <w:r w:rsidRPr="006372F0">
              <w:rPr>
                <w:rFonts w:ascii="Times New Roman" w:eastAsia="Calibri" w:hAnsi="Times New Roman" w:cs="Times New Roman"/>
                <w:sz w:val="24"/>
                <w:szCs w:val="24"/>
                <w:lang w:val="en-US"/>
              </w:rPr>
              <w:t xml:space="preserve"> 7</w:t>
            </w:r>
            <w:r w:rsidRPr="006372F0">
              <w:rPr>
                <w:rFonts w:ascii="Times New Roman" w:eastAsia="Calibri" w:hAnsi="Times New Roman" w:cs="Times New Roman"/>
                <w:sz w:val="24"/>
                <w:szCs w:val="24"/>
              </w:rPr>
              <w:t>-8</w:t>
            </w:r>
          </w:p>
        </w:tc>
        <w:tc>
          <w:tcPr>
            <w:tcW w:w="8647" w:type="dxa"/>
          </w:tcPr>
          <w:p w:rsidR="001741F1" w:rsidRPr="006372F0" w:rsidRDefault="001741F1" w:rsidP="001741F1">
            <w:pPr>
              <w:shd w:val="clear" w:color="auto" w:fill="FFFFFF"/>
              <w:rPr>
                <w:rFonts w:ascii="Times New Roman" w:eastAsia="Times New Roman" w:hAnsi="Times New Roman" w:cs="Times New Roman"/>
                <w:sz w:val="24"/>
                <w:szCs w:val="24"/>
              </w:rPr>
            </w:pPr>
            <w:r w:rsidRPr="006372F0">
              <w:rPr>
                <w:rFonts w:ascii="Times New Roman" w:eastAsia="Times New Roman" w:hAnsi="Times New Roman" w:cs="Times New Roman"/>
                <w:sz w:val="24"/>
                <w:szCs w:val="24"/>
              </w:rPr>
              <w:t>Упражнять детей в ходьбе со сменой темпа движения и в беге врассыпную между предметами, упражнять в ползании по скамейке на ладонях и ступнях, в равновесии и прыжках.</w:t>
            </w:r>
          </w:p>
          <w:p w:rsidR="00377EA9" w:rsidRPr="006372F0" w:rsidRDefault="00377EA9" w:rsidP="001741F1">
            <w:pPr>
              <w:spacing w:line="315" w:lineRule="atLeast"/>
              <w:ind w:firstLine="300"/>
              <w:rPr>
                <w:rFonts w:ascii="Times New Roman" w:eastAsia="Calibri" w:hAnsi="Times New Roman" w:cs="Times New Roman"/>
                <w:sz w:val="24"/>
                <w:szCs w:val="24"/>
              </w:rPr>
            </w:pPr>
          </w:p>
        </w:tc>
        <w:tc>
          <w:tcPr>
            <w:tcW w:w="3260" w:type="dxa"/>
            <w:vAlign w:val="center"/>
          </w:tcPr>
          <w:p w:rsidR="00377EA9" w:rsidRPr="006372F0" w:rsidRDefault="001741F1" w:rsidP="001741F1">
            <w:pPr>
              <w:rPr>
                <w:rFonts w:ascii="Times New Roman" w:eastAsia="Calibri" w:hAnsi="Times New Roman" w:cs="Times New Roman"/>
                <w:sz w:val="24"/>
                <w:szCs w:val="24"/>
              </w:rPr>
            </w:pPr>
            <w:r w:rsidRPr="006372F0">
              <w:rPr>
                <w:rFonts w:ascii="Times New Roman" w:eastAsia="Times New Roman" w:hAnsi="Times New Roman" w:cs="Times New Roman"/>
                <w:sz w:val="24"/>
                <w:szCs w:val="24"/>
                <w:lang w:eastAsia="ru-RU"/>
              </w:rPr>
              <w:t>Обручи по количеству детей, 2 скамейки, кубики, шнуры</w:t>
            </w:r>
          </w:p>
        </w:tc>
      </w:tr>
      <w:tr w:rsidR="006372F0" w:rsidRPr="006372F0" w:rsidTr="00416CF3">
        <w:tc>
          <w:tcPr>
            <w:tcW w:w="949" w:type="dxa"/>
            <w:vMerge/>
          </w:tcPr>
          <w:p w:rsidR="00377EA9" w:rsidRPr="006372F0" w:rsidRDefault="00377EA9" w:rsidP="00377EA9">
            <w:pPr>
              <w:ind w:left="113" w:right="113"/>
              <w:jc w:val="center"/>
              <w:rPr>
                <w:rFonts w:ascii="Times New Roman" w:eastAsia="Calibri" w:hAnsi="Times New Roman" w:cs="Times New Roman"/>
                <w:sz w:val="24"/>
                <w:szCs w:val="24"/>
              </w:rPr>
            </w:pPr>
          </w:p>
        </w:tc>
        <w:tc>
          <w:tcPr>
            <w:tcW w:w="1881" w:type="dxa"/>
          </w:tcPr>
          <w:p w:rsidR="00377EA9" w:rsidRPr="006372F0" w:rsidRDefault="00377EA9" w:rsidP="00377EA9">
            <w:pPr>
              <w:rPr>
                <w:rFonts w:ascii="Times New Roman" w:eastAsia="Calibri" w:hAnsi="Times New Roman" w:cs="Times New Roman"/>
                <w:sz w:val="24"/>
                <w:szCs w:val="24"/>
                <w:lang w:val="en-US"/>
              </w:rPr>
            </w:pPr>
            <w:r w:rsidRPr="006372F0">
              <w:rPr>
                <w:rFonts w:ascii="Times New Roman" w:eastAsia="Calibri" w:hAnsi="Times New Roman" w:cs="Times New Roman"/>
                <w:sz w:val="24"/>
                <w:szCs w:val="24"/>
              </w:rPr>
              <w:t>Занятие</w:t>
            </w:r>
            <w:r w:rsidRPr="006372F0">
              <w:rPr>
                <w:rFonts w:ascii="Times New Roman" w:eastAsia="Calibri" w:hAnsi="Times New Roman" w:cs="Times New Roman"/>
                <w:sz w:val="24"/>
                <w:szCs w:val="24"/>
                <w:lang w:val="en-US"/>
              </w:rPr>
              <w:t xml:space="preserve"> 9</w:t>
            </w:r>
          </w:p>
          <w:p w:rsidR="00377EA9" w:rsidRPr="006372F0" w:rsidRDefault="00377EA9" w:rsidP="00377EA9">
            <w:pPr>
              <w:rPr>
                <w:rFonts w:ascii="Times New Roman" w:eastAsia="Calibri" w:hAnsi="Times New Roman" w:cs="Times New Roman"/>
                <w:sz w:val="24"/>
                <w:szCs w:val="24"/>
              </w:rPr>
            </w:pPr>
          </w:p>
        </w:tc>
        <w:tc>
          <w:tcPr>
            <w:tcW w:w="8647" w:type="dxa"/>
          </w:tcPr>
          <w:p w:rsidR="00416CF3" w:rsidRPr="006372F0" w:rsidRDefault="00416CF3" w:rsidP="00416CF3">
            <w:pPr>
              <w:shd w:val="clear" w:color="auto" w:fill="FFFFFF"/>
              <w:rPr>
                <w:rFonts w:ascii="Times New Roman" w:eastAsia="Times New Roman" w:hAnsi="Times New Roman" w:cs="Times New Roman"/>
                <w:sz w:val="24"/>
                <w:szCs w:val="24"/>
              </w:rPr>
            </w:pPr>
            <w:r w:rsidRPr="006372F0">
              <w:rPr>
                <w:rFonts w:ascii="Times New Roman" w:eastAsia="Times New Roman" w:hAnsi="Times New Roman" w:cs="Times New Roman"/>
                <w:sz w:val="24"/>
                <w:szCs w:val="24"/>
              </w:rPr>
              <w:t>Упражнять детей в беге на дистанцию 80 м в чередовании с ходьбой; повторить игровые упражнения в равновесии, прыжках и с мячом.</w:t>
            </w:r>
          </w:p>
          <w:p w:rsidR="00377EA9" w:rsidRPr="006372F0" w:rsidRDefault="00377EA9" w:rsidP="00416CF3">
            <w:pPr>
              <w:shd w:val="clear" w:color="auto" w:fill="FFFFFF"/>
              <w:ind w:firstLine="300"/>
              <w:rPr>
                <w:rFonts w:ascii="Times New Roman" w:eastAsia="Calibri" w:hAnsi="Times New Roman" w:cs="Times New Roman"/>
                <w:sz w:val="24"/>
                <w:szCs w:val="24"/>
              </w:rPr>
            </w:pPr>
          </w:p>
        </w:tc>
        <w:tc>
          <w:tcPr>
            <w:tcW w:w="3260" w:type="dxa"/>
            <w:vAlign w:val="center"/>
          </w:tcPr>
          <w:p w:rsidR="00416CF3" w:rsidRPr="006372F0" w:rsidRDefault="00416CF3" w:rsidP="00416CF3">
            <w:pPr>
              <w:shd w:val="clear" w:color="auto" w:fill="FFFFFF"/>
              <w:rPr>
                <w:rFonts w:ascii="Times New Roman" w:eastAsia="Times New Roman" w:hAnsi="Times New Roman" w:cs="Times New Roman"/>
                <w:sz w:val="24"/>
                <w:szCs w:val="24"/>
              </w:rPr>
            </w:pPr>
            <w:r w:rsidRPr="006372F0">
              <w:rPr>
                <w:rFonts w:ascii="Times New Roman" w:eastAsia="Times New Roman" w:hAnsi="Times New Roman" w:cs="Times New Roman"/>
                <w:sz w:val="24"/>
                <w:szCs w:val="24"/>
              </w:rPr>
              <w:t>Мешочки с песком (</w:t>
            </w:r>
            <w:proofErr w:type="gramStart"/>
            <w:r w:rsidRPr="006372F0">
              <w:rPr>
                <w:rFonts w:ascii="Times New Roman" w:eastAsia="Times New Roman" w:hAnsi="Times New Roman" w:cs="Times New Roman"/>
                <w:sz w:val="24"/>
                <w:szCs w:val="24"/>
              </w:rPr>
              <w:t>З</w:t>
            </w:r>
            <w:proofErr w:type="gramEnd"/>
            <w:r w:rsidRPr="006372F0">
              <w:rPr>
                <w:rFonts w:ascii="Times New Roman" w:eastAsia="Times New Roman" w:hAnsi="Times New Roman" w:cs="Times New Roman"/>
                <w:sz w:val="24"/>
                <w:szCs w:val="24"/>
              </w:rPr>
              <w:t xml:space="preserve"> шт.), длинный шнур, 2—З мяча (диаметр 20—25 см).</w:t>
            </w:r>
          </w:p>
          <w:p w:rsidR="00377EA9" w:rsidRPr="006372F0" w:rsidRDefault="00377EA9" w:rsidP="00377EA9">
            <w:pPr>
              <w:jc w:val="center"/>
              <w:rPr>
                <w:rFonts w:ascii="Times New Roman" w:eastAsia="Calibri" w:hAnsi="Times New Roman" w:cs="Times New Roman"/>
                <w:sz w:val="24"/>
                <w:szCs w:val="24"/>
              </w:rPr>
            </w:pPr>
          </w:p>
        </w:tc>
      </w:tr>
      <w:tr w:rsidR="006372F0" w:rsidRPr="006372F0" w:rsidTr="00416CF3">
        <w:tc>
          <w:tcPr>
            <w:tcW w:w="949" w:type="dxa"/>
            <w:vMerge/>
          </w:tcPr>
          <w:p w:rsidR="00377EA9" w:rsidRPr="006372F0" w:rsidRDefault="00377EA9" w:rsidP="00377EA9">
            <w:pPr>
              <w:ind w:left="113" w:right="113"/>
              <w:jc w:val="center"/>
              <w:rPr>
                <w:rFonts w:ascii="Times New Roman" w:eastAsia="Calibri" w:hAnsi="Times New Roman" w:cs="Times New Roman"/>
                <w:sz w:val="24"/>
                <w:szCs w:val="24"/>
              </w:rPr>
            </w:pPr>
          </w:p>
        </w:tc>
        <w:tc>
          <w:tcPr>
            <w:tcW w:w="1881" w:type="dxa"/>
          </w:tcPr>
          <w:p w:rsidR="00377EA9" w:rsidRPr="006372F0" w:rsidRDefault="00377EA9" w:rsidP="00377EA9">
            <w:pPr>
              <w:rPr>
                <w:rFonts w:ascii="Times New Roman" w:eastAsia="Calibri" w:hAnsi="Times New Roman" w:cs="Times New Roman"/>
                <w:sz w:val="24"/>
                <w:szCs w:val="24"/>
              </w:rPr>
            </w:pPr>
            <w:r w:rsidRPr="006372F0">
              <w:rPr>
                <w:rFonts w:ascii="Times New Roman" w:eastAsia="Calibri" w:hAnsi="Times New Roman" w:cs="Times New Roman"/>
                <w:sz w:val="24"/>
                <w:szCs w:val="24"/>
              </w:rPr>
              <w:t>Занятие</w:t>
            </w:r>
            <w:r w:rsidRPr="006372F0">
              <w:rPr>
                <w:rFonts w:ascii="Times New Roman" w:eastAsia="Calibri" w:hAnsi="Times New Roman" w:cs="Times New Roman"/>
                <w:sz w:val="24"/>
                <w:szCs w:val="24"/>
                <w:lang w:val="en-US"/>
              </w:rPr>
              <w:t xml:space="preserve"> 10</w:t>
            </w:r>
            <w:r w:rsidRPr="006372F0">
              <w:rPr>
                <w:rFonts w:ascii="Times New Roman" w:eastAsia="Calibri" w:hAnsi="Times New Roman" w:cs="Times New Roman"/>
                <w:sz w:val="24"/>
                <w:szCs w:val="24"/>
              </w:rPr>
              <w:t>-11</w:t>
            </w:r>
          </w:p>
        </w:tc>
        <w:tc>
          <w:tcPr>
            <w:tcW w:w="8647" w:type="dxa"/>
          </w:tcPr>
          <w:p w:rsidR="00416CF3" w:rsidRPr="006372F0" w:rsidRDefault="00416CF3" w:rsidP="00416CF3">
            <w:pPr>
              <w:shd w:val="clear" w:color="auto" w:fill="FFFFFF"/>
              <w:rPr>
                <w:rFonts w:ascii="Times New Roman" w:eastAsia="Times New Roman" w:hAnsi="Times New Roman" w:cs="Times New Roman"/>
                <w:sz w:val="24"/>
                <w:szCs w:val="24"/>
              </w:rPr>
            </w:pPr>
            <w:r w:rsidRPr="006372F0">
              <w:rPr>
                <w:rFonts w:ascii="Times New Roman" w:eastAsia="Times New Roman" w:hAnsi="Times New Roman" w:cs="Times New Roman"/>
                <w:sz w:val="24"/>
                <w:szCs w:val="24"/>
              </w:rPr>
              <w:t>Упражнять детей в ходьбе с перестроением в пары и обратно; закреплять умение в метании в горизонтальную цель; упражнять в подлезании под рейку в группировке и равновесии.</w:t>
            </w:r>
          </w:p>
          <w:p w:rsidR="00377EA9" w:rsidRPr="006372F0" w:rsidRDefault="00377EA9" w:rsidP="00416CF3">
            <w:pPr>
              <w:rPr>
                <w:rFonts w:ascii="Times New Roman" w:eastAsia="Calibri" w:hAnsi="Times New Roman" w:cs="Times New Roman"/>
                <w:sz w:val="24"/>
                <w:szCs w:val="24"/>
              </w:rPr>
            </w:pPr>
          </w:p>
        </w:tc>
        <w:tc>
          <w:tcPr>
            <w:tcW w:w="3260" w:type="dxa"/>
            <w:vAlign w:val="center"/>
          </w:tcPr>
          <w:p w:rsidR="00377EA9" w:rsidRPr="006372F0" w:rsidRDefault="00416CF3" w:rsidP="00416CF3">
            <w:pPr>
              <w:rPr>
                <w:rFonts w:ascii="Times New Roman" w:eastAsia="Calibri" w:hAnsi="Times New Roman" w:cs="Times New Roman"/>
                <w:sz w:val="24"/>
                <w:szCs w:val="24"/>
              </w:rPr>
            </w:pPr>
            <w:r w:rsidRPr="006372F0">
              <w:rPr>
                <w:rFonts w:ascii="Times New Roman" w:eastAsia="Times New Roman" w:hAnsi="Times New Roman" w:cs="Times New Roman"/>
                <w:sz w:val="24"/>
                <w:szCs w:val="24"/>
                <w:lang w:eastAsia="ru-RU"/>
              </w:rPr>
              <w:t xml:space="preserve"> По два мешочка на каждого ребенка, 3 обруча, 2 стойки и шнур, 5—6 набивных мячей</w:t>
            </w:r>
          </w:p>
        </w:tc>
      </w:tr>
      <w:tr w:rsidR="006372F0" w:rsidRPr="006372F0" w:rsidTr="00416CF3">
        <w:tc>
          <w:tcPr>
            <w:tcW w:w="949" w:type="dxa"/>
            <w:vMerge/>
          </w:tcPr>
          <w:p w:rsidR="00377EA9" w:rsidRPr="006372F0" w:rsidRDefault="00377EA9" w:rsidP="00377EA9">
            <w:pPr>
              <w:ind w:left="113" w:right="113"/>
              <w:jc w:val="center"/>
              <w:rPr>
                <w:rFonts w:ascii="Times New Roman" w:eastAsia="Calibri" w:hAnsi="Times New Roman" w:cs="Times New Roman"/>
                <w:sz w:val="24"/>
                <w:szCs w:val="24"/>
              </w:rPr>
            </w:pPr>
          </w:p>
        </w:tc>
        <w:tc>
          <w:tcPr>
            <w:tcW w:w="1881" w:type="dxa"/>
          </w:tcPr>
          <w:p w:rsidR="00377EA9" w:rsidRPr="006372F0" w:rsidRDefault="00377EA9" w:rsidP="00377EA9">
            <w:pPr>
              <w:rPr>
                <w:rFonts w:ascii="Times New Roman" w:eastAsia="Calibri" w:hAnsi="Times New Roman" w:cs="Times New Roman"/>
                <w:sz w:val="24"/>
                <w:szCs w:val="24"/>
                <w:lang w:val="en-US"/>
              </w:rPr>
            </w:pPr>
            <w:r w:rsidRPr="006372F0">
              <w:rPr>
                <w:rFonts w:ascii="Times New Roman" w:eastAsia="Calibri" w:hAnsi="Times New Roman" w:cs="Times New Roman"/>
                <w:sz w:val="24"/>
                <w:szCs w:val="24"/>
              </w:rPr>
              <w:t>Занятие</w:t>
            </w:r>
            <w:r w:rsidRPr="006372F0">
              <w:rPr>
                <w:rFonts w:ascii="Times New Roman" w:eastAsia="Calibri" w:hAnsi="Times New Roman" w:cs="Times New Roman"/>
                <w:sz w:val="24"/>
                <w:szCs w:val="24"/>
                <w:lang w:val="en-US"/>
              </w:rPr>
              <w:t xml:space="preserve"> 12 </w:t>
            </w:r>
          </w:p>
          <w:p w:rsidR="00377EA9" w:rsidRPr="006372F0" w:rsidRDefault="00377EA9" w:rsidP="00377EA9">
            <w:pPr>
              <w:rPr>
                <w:rFonts w:ascii="Times New Roman" w:eastAsia="Calibri" w:hAnsi="Times New Roman" w:cs="Times New Roman"/>
                <w:sz w:val="24"/>
                <w:szCs w:val="24"/>
                <w:lang w:val="en-US"/>
              </w:rPr>
            </w:pPr>
          </w:p>
        </w:tc>
        <w:tc>
          <w:tcPr>
            <w:tcW w:w="8647" w:type="dxa"/>
          </w:tcPr>
          <w:p w:rsidR="002330FC" w:rsidRPr="006372F0" w:rsidRDefault="002330FC" w:rsidP="002330FC">
            <w:pPr>
              <w:shd w:val="clear" w:color="auto" w:fill="FFFFFF"/>
              <w:rPr>
                <w:rFonts w:ascii="Times New Roman" w:eastAsia="Times New Roman" w:hAnsi="Times New Roman" w:cs="Times New Roman"/>
                <w:sz w:val="24"/>
                <w:szCs w:val="24"/>
              </w:rPr>
            </w:pPr>
            <w:r w:rsidRPr="006372F0">
              <w:rPr>
                <w:rFonts w:ascii="Times New Roman" w:eastAsia="Times New Roman" w:hAnsi="Times New Roman" w:cs="Times New Roman"/>
                <w:sz w:val="24"/>
                <w:szCs w:val="24"/>
              </w:rPr>
              <w:t xml:space="preserve"> Упражнять детей в ходьбе и беге по кругу; продолжать учить сохранять устойчивое равновесие при ходьбе по гимнастической скамейке; упражнять в прыжках на двух ногах и метании в вертикальную цель.</w:t>
            </w:r>
          </w:p>
          <w:p w:rsidR="00377EA9" w:rsidRPr="006372F0" w:rsidRDefault="00377EA9" w:rsidP="002330FC">
            <w:pPr>
              <w:rPr>
                <w:rFonts w:ascii="Times New Roman" w:eastAsia="Calibri" w:hAnsi="Times New Roman" w:cs="Times New Roman"/>
                <w:sz w:val="24"/>
                <w:szCs w:val="24"/>
              </w:rPr>
            </w:pPr>
          </w:p>
        </w:tc>
        <w:tc>
          <w:tcPr>
            <w:tcW w:w="3260" w:type="dxa"/>
            <w:vAlign w:val="center"/>
          </w:tcPr>
          <w:p w:rsidR="00377EA9" w:rsidRPr="006372F0" w:rsidRDefault="002330FC" w:rsidP="002330FC">
            <w:pPr>
              <w:rPr>
                <w:rFonts w:ascii="Times New Roman" w:eastAsia="Calibri" w:hAnsi="Times New Roman" w:cs="Times New Roman"/>
                <w:sz w:val="24"/>
                <w:szCs w:val="24"/>
              </w:rPr>
            </w:pPr>
            <w:r w:rsidRPr="006372F0">
              <w:rPr>
                <w:rFonts w:ascii="Times New Roman" w:eastAsia="Times New Roman" w:hAnsi="Times New Roman" w:cs="Times New Roman"/>
                <w:sz w:val="24"/>
                <w:szCs w:val="24"/>
                <w:lang w:eastAsia="ru-RU"/>
              </w:rPr>
              <w:t xml:space="preserve"> 2 гимнастические скамейки, 6—8 обручей, мешочки на полгруппы</w:t>
            </w:r>
          </w:p>
        </w:tc>
      </w:tr>
      <w:tr w:rsidR="006372F0" w:rsidRPr="006372F0" w:rsidTr="00416CF3">
        <w:tc>
          <w:tcPr>
            <w:tcW w:w="949" w:type="dxa"/>
            <w:vMerge/>
            <w:textDirection w:val="btLr"/>
            <w:vAlign w:val="center"/>
          </w:tcPr>
          <w:p w:rsidR="00377EA9" w:rsidRPr="006372F0" w:rsidRDefault="00377EA9" w:rsidP="00377EA9">
            <w:pPr>
              <w:ind w:left="113" w:right="113"/>
              <w:jc w:val="center"/>
              <w:rPr>
                <w:rFonts w:ascii="Times New Roman" w:eastAsia="Calibri" w:hAnsi="Times New Roman" w:cs="Times New Roman"/>
                <w:sz w:val="24"/>
                <w:szCs w:val="24"/>
              </w:rPr>
            </w:pPr>
          </w:p>
        </w:tc>
        <w:tc>
          <w:tcPr>
            <w:tcW w:w="1881" w:type="dxa"/>
          </w:tcPr>
          <w:p w:rsidR="00377EA9" w:rsidRPr="006372F0" w:rsidRDefault="00377EA9" w:rsidP="00377EA9">
            <w:pPr>
              <w:rPr>
                <w:rFonts w:ascii="Times New Roman" w:eastAsia="Calibri" w:hAnsi="Times New Roman" w:cs="Times New Roman"/>
                <w:sz w:val="24"/>
                <w:szCs w:val="24"/>
              </w:rPr>
            </w:pPr>
            <w:r w:rsidRPr="006372F0">
              <w:rPr>
                <w:rFonts w:ascii="Times New Roman" w:eastAsia="Calibri" w:hAnsi="Times New Roman" w:cs="Times New Roman"/>
                <w:sz w:val="24"/>
                <w:szCs w:val="24"/>
              </w:rPr>
              <w:t>Занятие</w:t>
            </w:r>
            <w:r w:rsidRPr="006372F0">
              <w:rPr>
                <w:rFonts w:ascii="Times New Roman" w:eastAsia="Calibri" w:hAnsi="Times New Roman" w:cs="Times New Roman"/>
                <w:sz w:val="24"/>
                <w:szCs w:val="24"/>
                <w:lang w:val="en-US"/>
              </w:rPr>
              <w:t xml:space="preserve"> 13</w:t>
            </w:r>
            <w:r w:rsidRPr="006372F0">
              <w:rPr>
                <w:rFonts w:ascii="Times New Roman" w:eastAsia="Calibri" w:hAnsi="Times New Roman" w:cs="Times New Roman"/>
                <w:sz w:val="24"/>
                <w:szCs w:val="24"/>
              </w:rPr>
              <w:t>-14</w:t>
            </w:r>
          </w:p>
        </w:tc>
        <w:tc>
          <w:tcPr>
            <w:tcW w:w="8647" w:type="dxa"/>
          </w:tcPr>
          <w:p w:rsidR="002330FC" w:rsidRPr="006372F0" w:rsidRDefault="002330FC" w:rsidP="002330FC">
            <w:pPr>
              <w:shd w:val="clear" w:color="auto" w:fill="FFFFFF"/>
              <w:ind w:firstLine="300"/>
              <w:rPr>
                <w:rFonts w:ascii="Times New Roman" w:eastAsia="Times New Roman" w:hAnsi="Times New Roman" w:cs="Times New Roman"/>
                <w:sz w:val="24"/>
                <w:szCs w:val="24"/>
              </w:rPr>
            </w:pPr>
            <w:r w:rsidRPr="006372F0">
              <w:rPr>
                <w:rFonts w:ascii="Times New Roman" w:eastAsia="Times New Roman" w:hAnsi="Times New Roman" w:cs="Times New Roman"/>
                <w:sz w:val="24"/>
                <w:szCs w:val="24"/>
              </w:rPr>
              <w:t>Упражнять детей в ходьбе и беге по кругу; продолжать учить сохранять устойчивое равновесие при ходьбе по гимнастической скамейке; упражнять в прыжках на двух ногах и метании в вертикальную цель.</w:t>
            </w:r>
          </w:p>
          <w:p w:rsidR="002330FC" w:rsidRPr="006372F0" w:rsidRDefault="002330FC" w:rsidP="002330FC">
            <w:pPr>
              <w:shd w:val="clear" w:color="auto" w:fill="FFFFFF"/>
              <w:ind w:firstLine="300"/>
              <w:rPr>
                <w:rFonts w:ascii="Times New Roman" w:eastAsia="Times New Roman" w:hAnsi="Times New Roman" w:cs="Times New Roman"/>
                <w:sz w:val="24"/>
                <w:szCs w:val="24"/>
              </w:rPr>
            </w:pPr>
            <w:r w:rsidRPr="006372F0">
              <w:rPr>
                <w:rFonts w:ascii="Times New Roman" w:eastAsia="Times New Roman" w:hAnsi="Times New Roman" w:cs="Times New Roman"/>
                <w:sz w:val="24"/>
                <w:szCs w:val="24"/>
              </w:rPr>
              <w:t>.</w:t>
            </w:r>
          </w:p>
          <w:p w:rsidR="00377EA9" w:rsidRPr="006372F0" w:rsidRDefault="00377EA9" w:rsidP="00377EA9">
            <w:pPr>
              <w:rPr>
                <w:rFonts w:ascii="Times New Roman" w:eastAsia="Calibri" w:hAnsi="Times New Roman" w:cs="Times New Roman"/>
                <w:sz w:val="24"/>
                <w:szCs w:val="24"/>
              </w:rPr>
            </w:pPr>
          </w:p>
        </w:tc>
        <w:tc>
          <w:tcPr>
            <w:tcW w:w="3260" w:type="dxa"/>
            <w:vAlign w:val="center"/>
          </w:tcPr>
          <w:p w:rsidR="00377EA9" w:rsidRPr="006372F0" w:rsidRDefault="002330FC" w:rsidP="002330FC">
            <w:pPr>
              <w:rPr>
                <w:rFonts w:ascii="Times New Roman" w:eastAsia="Calibri" w:hAnsi="Times New Roman" w:cs="Times New Roman"/>
                <w:sz w:val="24"/>
                <w:szCs w:val="24"/>
              </w:rPr>
            </w:pPr>
            <w:r w:rsidRPr="006372F0">
              <w:rPr>
                <w:rFonts w:ascii="Times New Roman" w:eastAsia="Times New Roman" w:hAnsi="Times New Roman" w:cs="Times New Roman"/>
                <w:sz w:val="24"/>
                <w:szCs w:val="24"/>
              </w:rPr>
              <w:t>2 гимнастические скамейки, 6—8 обручей, мешочки на полгруппы</w:t>
            </w:r>
          </w:p>
        </w:tc>
      </w:tr>
      <w:tr w:rsidR="006372F0" w:rsidRPr="006372F0" w:rsidTr="00416CF3">
        <w:tc>
          <w:tcPr>
            <w:tcW w:w="949" w:type="dxa"/>
            <w:vMerge/>
          </w:tcPr>
          <w:p w:rsidR="00377EA9" w:rsidRPr="006372F0" w:rsidRDefault="00377EA9" w:rsidP="00377EA9">
            <w:pPr>
              <w:rPr>
                <w:rFonts w:ascii="Times New Roman" w:eastAsia="Calibri" w:hAnsi="Times New Roman" w:cs="Times New Roman"/>
                <w:sz w:val="24"/>
                <w:szCs w:val="24"/>
              </w:rPr>
            </w:pPr>
          </w:p>
        </w:tc>
        <w:tc>
          <w:tcPr>
            <w:tcW w:w="1881" w:type="dxa"/>
          </w:tcPr>
          <w:p w:rsidR="00377EA9" w:rsidRPr="006372F0" w:rsidRDefault="00377EA9" w:rsidP="00377EA9">
            <w:pPr>
              <w:rPr>
                <w:rFonts w:ascii="Times New Roman" w:eastAsia="Calibri" w:hAnsi="Times New Roman" w:cs="Times New Roman"/>
                <w:sz w:val="24"/>
                <w:szCs w:val="24"/>
                <w:lang w:val="en-US"/>
              </w:rPr>
            </w:pPr>
            <w:r w:rsidRPr="006372F0">
              <w:rPr>
                <w:rFonts w:ascii="Times New Roman" w:eastAsia="Calibri" w:hAnsi="Times New Roman" w:cs="Times New Roman"/>
                <w:sz w:val="24"/>
                <w:szCs w:val="24"/>
              </w:rPr>
              <w:t>Занятие</w:t>
            </w:r>
            <w:r w:rsidRPr="006372F0">
              <w:rPr>
                <w:rFonts w:ascii="Times New Roman" w:eastAsia="Calibri" w:hAnsi="Times New Roman" w:cs="Times New Roman"/>
                <w:sz w:val="24"/>
                <w:szCs w:val="24"/>
                <w:lang w:val="en-US"/>
              </w:rPr>
              <w:t xml:space="preserve"> 15</w:t>
            </w:r>
          </w:p>
          <w:p w:rsidR="00377EA9" w:rsidRPr="006372F0" w:rsidRDefault="00377EA9" w:rsidP="00377EA9">
            <w:pPr>
              <w:rPr>
                <w:rFonts w:ascii="Times New Roman" w:eastAsia="Calibri" w:hAnsi="Times New Roman" w:cs="Times New Roman"/>
                <w:sz w:val="24"/>
                <w:szCs w:val="24"/>
                <w:lang w:val="en-US"/>
              </w:rPr>
            </w:pPr>
          </w:p>
        </w:tc>
        <w:tc>
          <w:tcPr>
            <w:tcW w:w="8647" w:type="dxa"/>
          </w:tcPr>
          <w:p w:rsidR="002330FC" w:rsidRPr="006372F0" w:rsidRDefault="002330FC" w:rsidP="002330FC">
            <w:pPr>
              <w:shd w:val="clear" w:color="auto" w:fill="FFFFFF"/>
              <w:rPr>
                <w:rFonts w:ascii="Times New Roman" w:eastAsia="Times New Roman" w:hAnsi="Times New Roman" w:cs="Times New Roman"/>
                <w:sz w:val="24"/>
                <w:szCs w:val="24"/>
              </w:rPr>
            </w:pPr>
            <w:r w:rsidRPr="006372F0">
              <w:rPr>
                <w:rFonts w:ascii="Times New Roman" w:eastAsia="Times New Roman" w:hAnsi="Times New Roman" w:cs="Times New Roman"/>
                <w:sz w:val="24"/>
                <w:szCs w:val="24"/>
              </w:rPr>
              <w:t xml:space="preserve"> Упражнять детей в ходьбе и беге в чередовании; Повторить игру с бегом «Ловишки-перебежки», эстафету с большим мячом.</w:t>
            </w:r>
          </w:p>
          <w:p w:rsidR="00377EA9" w:rsidRPr="006372F0" w:rsidRDefault="00377EA9" w:rsidP="002330FC">
            <w:pPr>
              <w:shd w:val="clear" w:color="auto" w:fill="FFFFFF"/>
              <w:ind w:firstLine="300"/>
              <w:rPr>
                <w:rFonts w:ascii="Times New Roman" w:eastAsia="Calibri" w:hAnsi="Times New Roman" w:cs="Times New Roman"/>
                <w:sz w:val="24"/>
                <w:szCs w:val="24"/>
              </w:rPr>
            </w:pPr>
          </w:p>
        </w:tc>
        <w:tc>
          <w:tcPr>
            <w:tcW w:w="3260" w:type="dxa"/>
            <w:vAlign w:val="center"/>
          </w:tcPr>
          <w:p w:rsidR="002330FC" w:rsidRPr="006372F0" w:rsidRDefault="002330FC" w:rsidP="002330FC">
            <w:pPr>
              <w:shd w:val="clear" w:color="auto" w:fill="FFFFFF"/>
              <w:rPr>
                <w:rFonts w:ascii="Times New Roman" w:eastAsia="Times New Roman" w:hAnsi="Times New Roman" w:cs="Times New Roman"/>
                <w:sz w:val="24"/>
                <w:szCs w:val="24"/>
              </w:rPr>
            </w:pPr>
            <w:r w:rsidRPr="006372F0">
              <w:rPr>
                <w:rFonts w:ascii="Times New Roman" w:eastAsia="Times New Roman" w:hAnsi="Times New Roman" w:cs="Times New Roman"/>
                <w:sz w:val="24"/>
                <w:szCs w:val="24"/>
              </w:rPr>
              <w:t xml:space="preserve">Один малый мяч (диаметр 6—8 см), </w:t>
            </w:r>
            <w:proofErr w:type="gramStart"/>
            <w:r w:rsidRPr="006372F0">
              <w:rPr>
                <w:rFonts w:ascii="Times New Roman" w:eastAsia="Times New Roman" w:hAnsi="Times New Roman" w:cs="Times New Roman"/>
                <w:sz w:val="24"/>
                <w:szCs w:val="24"/>
              </w:rPr>
              <w:t>З</w:t>
            </w:r>
            <w:proofErr w:type="gramEnd"/>
            <w:r w:rsidRPr="006372F0">
              <w:rPr>
                <w:rFonts w:ascii="Times New Roman" w:eastAsia="Times New Roman" w:hAnsi="Times New Roman" w:cs="Times New Roman"/>
                <w:sz w:val="24"/>
                <w:szCs w:val="24"/>
              </w:rPr>
              <w:t xml:space="preserve"> мяча большого диаметра.</w:t>
            </w:r>
          </w:p>
          <w:p w:rsidR="00377EA9" w:rsidRPr="006372F0" w:rsidRDefault="00377EA9" w:rsidP="00377EA9">
            <w:pPr>
              <w:jc w:val="center"/>
              <w:rPr>
                <w:rFonts w:ascii="Times New Roman" w:eastAsia="Calibri" w:hAnsi="Times New Roman" w:cs="Times New Roman"/>
                <w:sz w:val="24"/>
                <w:szCs w:val="24"/>
              </w:rPr>
            </w:pPr>
          </w:p>
        </w:tc>
      </w:tr>
      <w:tr w:rsidR="006372F0" w:rsidRPr="006372F0" w:rsidTr="00416CF3">
        <w:tc>
          <w:tcPr>
            <w:tcW w:w="949" w:type="dxa"/>
            <w:vMerge w:val="restart"/>
            <w:textDirection w:val="btLr"/>
            <w:vAlign w:val="center"/>
          </w:tcPr>
          <w:p w:rsidR="00377EA9" w:rsidRPr="006372F0" w:rsidRDefault="00377EA9" w:rsidP="00377EA9">
            <w:pPr>
              <w:ind w:left="113" w:right="113"/>
              <w:jc w:val="center"/>
              <w:rPr>
                <w:rFonts w:ascii="Times New Roman" w:eastAsia="Calibri" w:hAnsi="Times New Roman" w:cs="Times New Roman"/>
                <w:sz w:val="24"/>
                <w:szCs w:val="24"/>
              </w:rPr>
            </w:pPr>
            <w:r w:rsidRPr="006372F0">
              <w:rPr>
                <w:rFonts w:ascii="Times New Roman" w:eastAsia="Calibri" w:hAnsi="Times New Roman" w:cs="Times New Roman"/>
                <w:sz w:val="24"/>
                <w:szCs w:val="24"/>
              </w:rPr>
              <w:t xml:space="preserve">Апрель </w:t>
            </w:r>
          </w:p>
        </w:tc>
        <w:tc>
          <w:tcPr>
            <w:tcW w:w="1881" w:type="dxa"/>
          </w:tcPr>
          <w:p w:rsidR="00377EA9" w:rsidRPr="006372F0" w:rsidRDefault="00377EA9" w:rsidP="00377EA9">
            <w:pPr>
              <w:rPr>
                <w:rFonts w:ascii="Times New Roman" w:eastAsia="Calibri" w:hAnsi="Times New Roman" w:cs="Times New Roman"/>
                <w:sz w:val="24"/>
                <w:szCs w:val="24"/>
              </w:rPr>
            </w:pPr>
            <w:r w:rsidRPr="006372F0">
              <w:rPr>
                <w:rFonts w:ascii="Times New Roman" w:eastAsia="Calibri" w:hAnsi="Times New Roman" w:cs="Times New Roman"/>
                <w:sz w:val="24"/>
                <w:szCs w:val="24"/>
              </w:rPr>
              <w:t>Занятие</w:t>
            </w:r>
            <w:r w:rsidRPr="006372F0">
              <w:rPr>
                <w:rFonts w:ascii="Times New Roman" w:eastAsia="Calibri" w:hAnsi="Times New Roman" w:cs="Times New Roman"/>
                <w:sz w:val="24"/>
                <w:szCs w:val="24"/>
                <w:lang w:val="en-US"/>
              </w:rPr>
              <w:t xml:space="preserve"> 16</w:t>
            </w:r>
            <w:r w:rsidRPr="006372F0">
              <w:rPr>
                <w:rFonts w:ascii="Times New Roman" w:eastAsia="Calibri" w:hAnsi="Times New Roman" w:cs="Times New Roman"/>
                <w:sz w:val="24"/>
                <w:szCs w:val="24"/>
              </w:rPr>
              <w:t>-17</w:t>
            </w:r>
          </w:p>
        </w:tc>
        <w:tc>
          <w:tcPr>
            <w:tcW w:w="8647" w:type="dxa"/>
          </w:tcPr>
          <w:p w:rsidR="002330FC" w:rsidRPr="006372F0" w:rsidRDefault="002330FC" w:rsidP="002330FC">
            <w:pPr>
              <w:shd w:val="clear" w:color="auto" w:fill="FFFFFF"/>
              <w:rPr>
                <w:rFonts w:ascii="Times New Roman" w:eastAsia="Times New Roman" w:hAnsi="Times New Roman" w:cs="Times New Roman"/>
                <w:sz w:val="24"/>
                <w:szCs w:val="24"/>
              </w:rPr>
            </w:pPr>
            <w:r w:rsidRPr="006372F0">
              <w:rPr>
                <w:rFonts w:ascii="Times New Roman" w:eastAsia="Times New Roman" w:hAnsi="Times New Roman" w:cs="Times New Roman"/>
                <w:sz w:val="24"/>
                <w:szCs w:val="24"/>
              </w:rPr>
              <w:t>Упражнять детей в ходьбе и беге между Предметами; разучить прыжки с короткой скакалкой; упражнять в прокатывании обручей и пролезании в них.</w:t>
            </w:r>
          </w:p>
          <w:p w:rsidR="00377EA9" w:rsidRPr="006372F0" w:rsidRDefault="00377EA9" w:rsidP="00C476BB">
            <w:pPr>
              <w:shd w:val="clear" w:color="auto" w:fill="FFFFFF"/>
              <w:ind w:firstLine="300"/>
              <w:rPr>
                <w:rFonts w:ascii="Times New Roman" w:eastAsia="Calibri" w:hAnsi="Times New Roman" w:cs="Times New Roman"/>
                <w:sz w:val="24"/>
                <w:szCs w:val="24"/>
              </w:rPr>
            </w:pPr>
          </w:p>
        </w:tc>
        <w:tc>
          <w:tcPr>
            <w:tcW w:w="3260" w:type="dxa"/>
            <w:vAlign w:val="center"/>
          </w:tcPr>
          <w:p w:rsidR="00C476BB" w:rsidRPr="006372F0" w:rsidRDefault="00C476BB" w:rsidP="00C476BB">
            <w:pPr>
              <w:shd w:val="clear" w:color="auto" w:fill="FFFFFF"/>
              <w:rPr>
                <w:rFonts w:ascii="Times New Roman" w:eastAsia="Times New Roman" w:hAnsi="Times New Roman" w:cs="Times New Roman"/>
                <w:sz w:val="24"/>
                <w:szCs w:val="24"/>
              </w:rPr>
            </w:pPr>
            <w:r w:rsidRPr="006372F0">
              <w:rPr>
                <w:rFonts w:ascii="Times New Roman" w:eastAsia="Times New Roman" w:hAnsi="Times New Roman" w:cs="Times New Roman"/>
                <w:sz w:val="24"/>
                <w:szCs w:val="24"/>
              </w:rPr>
              <w:t xml:space="preserve"> Скакалки по количеству детей, 8—10 кубиков, обручи с широким ободом на полгруппы.</w:t>
            </w:r>
          </w:p>
          <w:p w:rsidR="00377EA9" w:rsidRPr="006372F0" w:rsidRDefault="00377EA9" w:rsidP="00377EA9">
            <w:pPr>
              <w:jc w:val="center"/>
              <w:rPr>
                <w:rFonts w:ascii="Times New Roman" w:eastAsia="Calibri" w:hAnsi="Times New Roman" w:cs="Times New Roman"/>
                <w:sz w:val="24"/>
                <w:szCs w:val="24"/>
              </w:rPr>
            </w:pPr>
          </w:p>
        </w:tc>
      </w:tr>
      <w:tr w:rsidR="006372F0" w:rsidRPr="006372F0" w:rsidTr="00416CF3">
        <w:tc>
          <w:tcPr>
            <w:tcW w:w="949" w:type="dxa"/>
            <w:vMerge/>
          </w:tcPr>
          <w:p w:rsidR="00377EA9" w:rsidRPr="006372F0" w:rsidRDefault="00377EA9" w:rsidP="00377EA9">
            <w:pPr>
              <w:rPr>
                <w:rFonts w:ascii="Times New Roman" w:eastAsia="Calibri" w:hAnsi="Times New Roman" w:cs="Times New Roman"/>
                <w:sz w:val="24"/>
                <w:szCs w:val="24"/>
              </w:rPr>
            </w:pPr>
          </w:p>
        </w:tc>
        <w:tc>
          <w:tcPr>
            <w:tcW w:w="1881" w:type="dxa"/>
          </w:tcPr>
          <w:p w:rsidR="00377EA9" w:rsidRPr="006372F0" w:rsidRDefault="00377EA9" w:rsidP="00377EA9">
            <w:pPr>
              <w:rPr>
                <w:rFonts w:ascii="Times New Roman" w:eastAsia="Calibri" w:hAnsi="Times New Roman" w:cs="Times New Roman"/>
                <w:sz w:val="24"/>
                <w:szCs w:val="24"/>
                <w:lang w:val="en-US"/>
              </w:rPr>
            </w:pPr>
            <w:r w:rsidRPr="006372F0">
              <w:rPr>
                <w:rFonts w:ascii="Times New Roman" w:eastAsia="Calibri" w:hAnsi="Times New Roman" w:cs="Times New Roman"/>
                <w:sz w:val="24"/>
                <w:szCs w:val="24"/>
              </w:rPr>
              <w:t>Занятие</w:t>
            </w:r>
            <w:r w:rsidRPr="006372F0">
              <w:rPr>
                <w:rFonts w:ascii="Times New Roman" w:eastAsia="Calibri" w:hAnsi="Times New Roman" w:cs="Times New Roman"/>
                <w:sz w:val="24"/>
                <w:szCs w:val="24"/>
                <w:lang w:val="en-US"/>
              </w:rPr>
              <w:t xml:space="preserve"> 18</w:t>
            </w:r>
          </w:p>
          <w:p w:rsidR="00377EA9" w:rsidRPr="006372F0" w:rsidRDefault="00377EA9" w:rsidP="00377EA9">
            <w:pPr>
              <w:rPr>
                <w:rFonts w:ascii="Times New Roman" w:eastAsia="Calibri" w:hAnsi="Times New Roman" w:cs="Times New Roman"/>
                <w:sz w:val="24"/>
                <w:szCs w:val="24"/>
                <w:lang w:val="en-US"/>
              </w:rPr>
            </w:pPr>
          </w:p>
        </w:tc>
        <w:tc>
          <w:tcPr>
            <w:tcW w:w="8647" w:type="dxa"/>
          </w:tcPr>
          <w:p w:rsidR="00C476BB" w:rsidRPr="006372F0" w:rsidRDefault="00C476BB" w:rsidP="00C476BB">
            <w:pPr>
              <w:shd w:val="clear" w:color="auto" w:fill="FFFFFF"/>
              <w:rPr>
                <w:rFonts w:ascii="Times New Roman" w:eastAsia="Times New Roman" w:hAnsi="Times New Roman" w:cs="Times New Roman"/>
                <w:sz w:val="24"/>
                <w:szCs w:val="24"/>
              </w:rPr>
            </w:pPr>
            <w:r w:rsidRPr="006372F0">
              <w:rPr>
                <w:rFonts w:ascii="Times New Roman" w:eastAsia="Times New Roman" w:hAnsi="Times New Roman" w:cs="Times New Roman"/>
                <w:sz w:val="24"/>
                <w:szCs w:val="24"/>
              </w:rPr>
              <w:t xml:space="preserve"> Упражнять детей в прерывном беге, прокатывании обруча; повторить игровые упражнения с прыжками, с мячом.</w:t>
            </w:r>
          </w:p>
          <w:p w:rsidR="00C476BB" w:rsidRPr="006372F0" w:rsidRDefault="00C476BB" w:rsidP="00C476BB">
            <w:pPr>
              <w:shd w:val="clear" w:color="auto" w:fill="FFFFFF"/>
              <w:ind w:firstLine="300"/>
              <w:rPr>
                <w:rFonts w:ascii="Times New Roman" w:eastAsia="Times New Roman" w:hAnsi="Times New Roman" w:cs="Times New Roman"/>
                <w:sz w:val="24"/>
                <w:szCs w:val="24"/>
              </w:rPr>
            </w:pPr>
          </w:p>
          <w:p w:rsidR="00377EA9" w:rsidRPr="006372F0" w:rsidRDefault="00377EA9" w:rsidP="00377EA9">
            <w:pPr>
              <w:rPr>
                <w:rFonts w:ascii="Times New Roman" w:eastAsia="Calibri" w:hAnsi="Times New Roman" w:cs="Times New Roman"/>
                <w:sz w:val="24"/>
                <w:szCs w:val="24"/>
              </w:rPr>
            </w:pPr>
          </w:p>
        </w:tc>
        <w:tc>
          <w:tcPr>
            <w:tcW w:w="3260" w:type="dxa"/>
            <w:vAlign w:val="center"/>
          </w:tcPr>
          <w:p w:rsidR="00377EA9" w:rsidRPr="006372F0" w:rsidRDefault="00C476BB" w:rsidP="00377EA9">
            <w:pPr>
              <w:rPr>
                <w:rFonts w:ascii="Times New Roman" w:eastAsia="Calibri" w:hAnsi="Times New Roman" w:cs="Times New Roman"/>
                <w:sz w:val="24"/>
                <w:szCs w:val="24"/>
              </w:rPr>
            </w:pPr>
            <w:r w:rsidRPr="006372F0">
              <w:rPr>
                <w:rFonts w:ascii="Times New Roman" w:eastAsia="Times New Roman" w:hAnsi="Times New Roman" w:cs="Times New Roman"/>
                <w:sz w:val="24"/>
                <w:szCs w:val="24"/>
              </w:rPr>
              <w:lastRenderedPageBreak/>
              <w:t xml:space="preserve">Обручи по количеству детей, мячи (диаметр 20—25 см) на полгруппы, 2—З флажка </w:t>
            </w:r>
            <w:r w:rsidRPr="006372F0">
              <w:rPr>
                <w:rFonts w:ascii="Times New Roman" w:eastAsia="Times New Roman" w:hAnsi="Times New Roman" w:cs="Times New Roman"/>
                <w:sz w:val="24"/>
                <w:szCs w:val="24"/>
              </w:rPr>
              <w:lastRenderedPageBreak/>
              <w:t>(или кубика).</w:t>
            </w:r>
          </w:p>
        </w:tc>
      </w:tr>
      <w:tr w:rsidR="006372F0" w:rsidRPr="006372F0" w:rsidTr="00416CF3">
        <w:tc>
          <w:tcPr>
            <w:tcW w:w="949" w:type="dxa"/>
            <w:vMerge/>
          </w:tcPr>
          <w:p w:rsidR="00377EA9" w:rsidRPr="006372F0" w:rsidRDefault="00377EA9" w:rsidP="00377EA9">
            <w:pPr>
              <w:rPr>
                <w:rFonts w:ascii="Times New Roman" w:eastAsia="Calibri" w:hAnsi="Times New Roman" w:cs="Times New Roman"/>
                <w:sz w:val="24"/>
                <w:szCs w:val="24"/>
              </w:rPr>
            </w:pPr>
          </w:p>
        </w:tc>
        <w:tc>
          <w:tcPr>
            <w:tcW w:w="1881" w:type="dxa"/>
          </w:tcPr>
          <w:p w:rsidR="00377EA9" w:rsidRPr="006372F0" w:rsidRDefault="00377EA9" w:rsidP="00377EA9">
            <w:pPr>
              <w:rPr>
                <w:rFonts w:ascii="Times New Roman" w:eastAsia="Calibri" w:hAnsi="Times New Roman" w:cs="Times New Roman"/>
                <w:sz w:val="24"/>
                <w:szCs w:val="24"/>
              </w:rPr>
            </w:pPr>
            <w:r w:rsidRPr="006372F0">
              <w:rPr>
                <w:rFonts w:ascii="Times New Roman" w:eastAsia="Calibri" w:hAnsi="Times New Roman" w:cs="Times New Roman"/>
                <w:sz w:val="24"/>
                <w:szCs w:val="24"/>
              </w:rPr>
              <w:t>Занятие</w:t>
            </w:r>
            <w:r w:rsidRPr="006372F0">
              <w:rPr>
                <w:rFonts w:ascii="Times New Roman" w:eastAsia="Calibri" w:hAnsi="Times New Roman" w:cs="Times New Roman"/>
                <w:sz w:val="24"/>
                <w:szCs w:val="24"/>
                <w:lang w:val="en-US"/>
              </w:rPr>
              <w:t xml:space="preserve"> 19</w:t>
            </w:r>
            <w:r w:rsidRPr="006372F0">
              <w:rPr>
                <w:rFonts w:ascii="Times New Roman" w:eastAsia="Calibri" w:hAnsi="Times New Roman" w:cs="Times New Roman"/>
                <w:sz w:val="24"/>
                <w:szCs w:val="24"/>
              </w:rPr>
              <w:t>-20</w:t>
            </w:r>
          </w:p>
        </w:tc>
        <w:tc>
          <w:tcPr>
            <w:tcW w:w="8647" w:type="dxa"/>
          </w:tcPr>
          <w:p w:rsidR="00C476BB" w:rsidRPr="006372F0" w:rsidRDefault="00C476BB" w:rsidP="00C476BB">
            <w:pPr>
              <w:shd w:val="clear" w:color="auto" w:fill="FFFFFF"/>
              <w:rPr>
                <w:rFonts w:ascii="Times New Roman" w:eastAsia="Times New Roman" w:hAnsi="Times New Roman" w:cs="Times New Roman"/>
                <w:sz w:val="24"/>
                <w:szCs w:val="24"/>
              </w:rPr>
            </w:pPr>
            <w:r w:rsidRPr="006372F0">
              <w:rPr>
                <w:rFonts w:ascii="Times New Roman" w:eastAsia="Times New Roman" w:hAnsi="Times New Roman" w:cs="Times New Roman"/>
                <w:sz w:val="24"/>
                <w:szCs w:val="24"/>
              </w:rPr>
              <w:t>Упражнять детей в ходьбе и беге колонной с остановкой по сигналу воспитателя, в беге врассыпную; закреплять исходное положение при метании мешочков в вертикальную цель; упражнять в ползании и равновесии.</w:t>
            </w:r>
          </w:p>
          <w:p w:rsidR="00C476BB" w:rsidRPr="006372F0" w:rsidRDefault="00C476BB" w:rsidP="00C476BB">
            <w:pPr>
              <w:shd w:val="clear" w:color="auto" w:fill="FFFFFF"/>
              <w:ind w:firstLine="300"/>
              <w:rPr>
                <w:rFonts w:ascii="Times New Roman" w:eastAsia="Times New Roman" w:hAnsi="Times New Roman" w:cs="Times New Roman"/>
                <w:sz w:val="24"/>
                <w:szCs w:val="24"/>
              </w:rPr>
            </w:pPr>
            <w:r w:rsidRPr="006372F0">
              <w:rPr>
                <w:rFonts w:ascii="Times New Roman" w:eastAsia="Times New Roman" w:hAnsi="Times New Roman" w:cs="Times New Roman"/>
                <w:sz w:val="24"/>
                <w:szCs w:val="24"/>
              </w:rPr>
              <w:t>.</w:t>
            </w:r>
          </w:p>
          <w:p w:rsidR="00377EA9" w:rsidRPr="006372F0" w:rsidRDefault="00377EA9" w:rsidP="00377EA9">
            <w:pPr>
              <w:rPr>
                <w:rFonts w:ascii="Times New Roman" w:eastAsia="Calibri" w:hAnsi="Times New Roman" w:cs="Times New Roman"/>
                <w:sz w:val="24"/>
                <w:szCs w:val="24"/>
              </w:rPr>
            </w:pPr>
          </w:p>
        </w:tc>
        <w:tc>
          <w:tcPr>
            <w:tcW w:w="3260" w:type="dxa"/>
            <w:vAlign w:val="center"/>
          </w:tcPr>
          <w:p w:rsidR="00377EA9" w:rsidRPr="006372F0" w:rsidRDefault="00C476BB" w:rsidP="00C476BB">
            <w:pPr>
              <w:rPr>
                <w:rFonts w:ascii="Times New Roman" w:eastAsia="Calibri" w:hAnsi="Times New Roman" w:cs="Times New Roman"/>
                <w:sz w:val="24"/>
                <w:szCs w:val="24"/>
              </w:rPr>
            </w:pPr>
            <w:r w:rsidRPr="006372F0">
              <w:rPr>
                <w:rFonts w:ascii="Times New Roman" w:eastAsia="Times New Roman" w:hAnsi="Times New Roman" w:cs="Times New Roman"/>
                <w:sz w:val="24"/>
                <w:szCs w:val="24"/>
              </w:rPr>
              <w:t xml:space="preserve"> Мячи по количеству детей, 2. гимнастические скамейки, по два мешочка на каждого ребенка, 10—12 кубиков</w:t>
            </w:r>
          </w:p>
        </w:tc>
      </w:tr>
      <w:tr w:rsidR="006372F0" w:rsidRPr="006372F0" w:rsidTr="00416CF3">
        <w:tc>
          <w:tcPr>
            <w:tcW w:w="949" w:type="dxa"/>
            <w:vMerge/>
          </w:tcPr>
          <w:p w:rsidR="00377EA9" w:rsidRPr="006372F0" w:rsidRDefault="00377EA9" w:rsidP="00377EA9">
            <w:pPr>
              <w:rPr>
                <w:rFonts w:ascii="Times New Roman" w:eastAsia="Calibri" w:hAnsi="Times New Roman" w:cs="Times New Roman"/>
                <w:sz w:val="24"/>
                <w:szCs w:val="24"/>
              </w:rPr>
            </w:pPr>
          </w:p>
        </w:tc>
        <w:tc>
          <w:tcPr>
            <w:tcW w:w="1881" w:type="dxa"/>
          </w:tcPr>
          <w:p w:rsidR="00377EA9" w:rsidRPr="006372F0" w:rsidRDefault="00377EA9" w:rsidP="00377EA9">
            <w:pPr>
              <w:rPr>
                <w:rFonts w:ascii="Times New Roman" w:eastAsia="Calibri" w:hAnsi="Times New Roman" w:cs="Times New Roman"/>
                <w:sz w:val="24"/>
                <w:szCs w:val="24"/>
                <w:lang w:val="en-US"/>
              </w:rPr>
            </w:pPr>
            <w:r w:rsidRPr="006372F0">
              <w:rPr>
                <w:rFonts w:ascii="Times New Roman" w:eastAsia="Calibri" w:hAnsi="Times New Roman" w:cs="Times New Roman"/>
                <w:sz w:val="24"/>
                <w:szCs w:val="24"/>
              </w:rPr>
              <w:t>Занятие</w:t>
            </w:r>
            <w:r w:rsidRPr="006372F0">
              <w:rPr>
                <w:rFonts w:ascii="Times New Roman" w:eastAsia="Calibri" w:hAnsi="Times New Roman" w:cs="Times New Roman"/>
                <w:sz w:val="24"/>
                <w:szCs w:val="24"/>
                <w:lang w:val="en-US"/>
              </w:rPr>
              <w:t xml:space="preserve"> 21</w:t>
            </w:r>
          </w:p>
          <w:p w:rsidR="00377EA9" w:rsidRPr="006372F0" w:rsidRDefault="00377EA9" w:rsidP="00C476BB">
            <w:pPr>
              <w:rPr>
                <w:rFonts w:ascii="Times New Roman" w:eastAsia="Calibri" w:hAnsi="Times New Roman" w:cs="Times New Roman"/>
                <w:sz w:val="24"/>
                <w:szCs w:val="24"/>
                <w:lang w:val="en-US"/>
              </w:rPr>
            </w:pPr>
          </w:p>
        </w:tc>
        <w:tc>
          <w:tcPr>
            <w:tcW w:w="8647" w:type="dxa"/>
          </w:tcPr>
          <w:p w:rsidR="00C476BB" w:rsidRPr="006372F0" w:rsidRDefault="00C476BB" w:rsidP="00C476BB">
            <w:pPr>
              <w:shd w:val="clear" w:color="auto" w:fill="FFFFFF"/>
              <w:rPr>
                <w:rFonts w:ascii="Times New Roman" w:eastAsia="Times New Roman" w:hAnsi="Times New Roman" w:cs="Times New Roman"/>
                <w:sz w:val="24"/>
                <w:szCs w:val="24"/>
              </w:rPr>
            </w:pPr>
            <w:r w:rsidRPr="006372F0">
              <w:rPr>
                <w:rFonts w:ascii="Times New Roman" w:eastAsia="Times New Roman" w:hAnsi="Times New Roman" w:cs="Times New Roman"/>
                <w:sz w:val="24"/>
                <w:szCs w:val="24"/>
              </w:rPr>
              <w:t xml:space="preserve">Повторить с детьми бег на скорость; повторить игровые упражнения с мячом, с прыжками </w:t>
            </w:r>
            <w:proofErr w:type="gramStart"/>
            <w:r w:rsidRPr="006372F0">
              <w:rPr>
                <w:rFonts w:ascii="Times New Roman" w:eastAsia="Times New Roman" w:hAnsi="Times New Roman" w:cs="Times New Roman"/>
                <w:sz w:val="24"/>
                <w:szCs w:val="24"/>
              </w:rPr>
              <w:t>в</w:t>
            </w:r>
            <w:proofErr w:type="gramEnd"/>
            <w:r w:rsidRPr="006372F0">
              <w:rPr>
                <w:rFonts w:ascii="Times New Roman" w:eastAsia="Times New Roman" w:hAnsi="Times New Roman" w:cs="Times New Roman"/>
                <w:sz w:val="24"/>
                <w:szCs w:val="24"/>
              </w:rPr>
              <w:t xml:space="preserve"> с бегом.</w:t>
            </w:r>
          </w:p>
          <w:p w:rsidR="00377EA9" w:rsidRPr="006372F0" w:rsidRDefault="00377EA9" w:rsidP="00C476BB">
            <w:pPr>
              <w:shd w:val="clear" w:color="auto" w:fill="FFFFFF"/>
              <w:ind w:firstLine="300"/>
              <w:rPr>
                <w:rFonts w:ascii="Times New Roman" w:eastAsia="Calibri" w:hAnsi="Times New Roman" w:cs="Times New Roman"/>
                <w:sz w:val="24"/>
                <w:szCs w:val="24"/>
              </w:rPr>
            </w:pPr>
          </w:p>
        </w:tc>
        <w:tc>
          <w:tcPr>
            <w:tcW w:w="3260" w:type="dxa"/>
            <w:vAlign w:val="center"/>
          </w:tcPr>
          <w:p w:rsidR="00C476BB" w:rsidRPr="006372F0" w:rsidRDefault="00C476BB" w:rsidP="00C476BB">
            <w:pPr>
              <w:shd w:val="clear" w:color="auto" w:fill="FFFFFF"/>
              <w:rPr>
                <w:rFonts w:ascii="Times New Roman" w:eastAsia="Times New Roman" w:hAnsi="Times New Roman" w:cs="Times New Roman"/>
                <w:sz w:val="24"/>
                <w:szCs w:val="24"/>
              </w:rPr>
            </w:pPr>
            <w:r w:rsidRPr="006372F0">
              <w:rPr>
                <w:rFonts w:ascii="Times New Roman" w:eastAsia="Times New Roman" w:hAnsi="Times New Roman" w:cs="Times New Roman"/>
                <w:sz w:val="24"/>
                <w:szCs w:val="24"/>
              </w:rPr>
              <w:t xml:space="preserve"> 3—б мячей (диаметр 20—25 см), </w:t>
            </w:r>
            <w:proofErr w:type="gramStart"/>
            <w:r w:rsidRPr="006372F0">
              <w:rPr>
                <w:rFonts w:ascii="Times New Roman" w:eastAsia="Times New Roman" w:hAnsi="Times New Roman" w:cs="Times New Roman"/>
                <w:sz w:val="24"/>
                <w:szCs w:val="24"/>
              </w:rPr>
              <w:t>З</w:t>
            </w:r>
            <w:proofErr w:type="gramEnd"/>
            <w:r w:rsidRPr="006372F0">
              <w:rPr>
                <w:rFonts w:ascii="Times New Roman" w:eastAsia="Times New Roman" w:hAnsi="Times New Roman" w:cs="Times New Roman"/>
                <w:sz w:val="24"/>
                <w:szCs w:val="24"/>
              </w:rPr>
              <w:t xml:space="preserve"> обруча.</w:t>
            </w:r>
          </w:p>
          <w:p w:rsidR="00377EA9" w:rsidRPr="006372F0" w:rsidRDefault="00377EA9" w:rsidP="00377EA9">
            <w:pPr>
              <w:jc w:val="center"/>
              <w:rPr>
                <w:rFonts w:ascii="Times New Roman" w:eastAsia="Calibri" w:hAnsi="Times New Roman" w:cs="Times New Roman"/>
                <w:sz w:val="24"/>
                <w:szCs w:val="24"/>
              </w:rPr>
            </w:pPr>
          </w:p>
        </w:tc>
      </w:tr>
      <w:tr w:rsidR="006372F0" w:rsidRPr="006372F0" w:rsidTr="00416CF3">
        <w:tc>
          <w:tcPr>
            <w:tcW w:w="949" w:type="dxa"/>
            <w:vMerge/>
          </w:tcPr>
          <w:p w:rsidR="00377EA9" w:rsidRPr="006372F0" w:rsidRDefault="00377EA9" w:rsidP="00377EA9">
            <w:pPr>
              <w:rPr>
                <w:rFonts w:ascii="Times New Roman" w:eastAsia="Calibri" w:hAnsi="Times New Roman" w:cs="Times New Roman"/>
                <w:sz w:val="24"/>
                <w:szCs w:val="24"/>
              </w:rPr>
            </w:pPr>
          </w:p>
        </w:tc>
        <w:tc>
          <w:tcPr>
            <w:tcW w:w="1881" w:type="dxa"/>
          </w:tcPr>
          <w:p w:rsidR="00377EA9" w:rsidRPr="006372F0" w:rsidRDefault="00377EA9" w:rsidP="00377EA9">
            <w:pPr>
              <w:rPr>
                <w:rFonts w:ascii="Times New Roman" w:eastAsia="Calibri" w:hAnsi="Times New Roman" w:cs="Times New Roman"/>
                <w:sz w:val="24"/>
                <w:szCs w:val="24"/>
              </w:rPr>
            </w:pPr>
            <w:r w:rsidRPr="006372F0">
              <w:rPr>
                <w:rFonts w:ascii="Times New Roman" w:eastAsia="Calibri" w:hAnsi="Times New Roman" w:cs="Times New Roman"/>
                <w:sz w:val="24"/>
                <w:szCs w:val="24"/>
              </w:rPr>
              <w:t>Занятие</w:t>
            </w:r>
            <w:r w:rsidRPr="006372F0">
              <w:rPr>
                <w:rFonts w:ascii="Times New Roman" w:eastAsia="Calibri" w:hAnsi="Times New Roman" w:cs="Times New Roman"/>
                <w:sz w:val="24"/>
                <w:szCs w:val="24"/>
                <w:lang w:val="en-US"/>
              </w:rPr>
              <w:t xml:space="preserve"> 22</w:t>
            </w:r>
            <w:r w:rsidRPr="006372F0">
              <w:rPr>
                <w:rFonts w:ascii="Times New Roman" w:eastAsia="Calibri" w:hAnsi="Times New Roman" w:cs="Times New Roman"/>
                <w:sz w:val="24"/>
                <w:szCs w:val="24"/>
              </w:rPr>
              <w:t>-23</w:t>
            </w:r>
          </w:p>
        </w:tc>
        <w:tc>
          <w:tcPr>
            <w:tcW w:w="8647" w:type="dxa"/>
          </w:tcPr>
          <w:p w:rsidR="00C476BB" w:rsidRPr="006372F0" w:rsidRDefault="00C476BB" w:rsidP="00C476BB">
            <w:pPr>
              <w:shd w:val="clear" w:color="auto" w:fill="FFFFFF"/>
              <w:rPr>
                <w:rFonts w:ascii="Times New Roman" w:eastAsia="Times New Roman" w:hAnsi="Times New Roman" w:cs="Times New Roman"/>
                <w:sz w:val="24"/>
                <w:szCs w:val="24"/>
              </w:rPr>
            </w:pPr>
            <w:r w:rsidRPr="006372F0">
              <w:rPr>
                <w:rFonts w:ascii="Times New Roman" w:eastAsia="Times New Roman" w:hAnsi="Times New Roman" w:cs="Times New Roman"/>
                <w:sz w:val="24"/>
                <w:szCs w:val="24"/>
              </w:rPr>
              <w:t>Упражнять детей в ходьбе и беге колонной между предметами; закреплять навык влезания на гимнастическую стенку одноименным способом; упражнять в равновесии и прыжках.</w:t>
            </w:r>
          </w:p>
          <w:p w:rsidR="00377EA9" w:rsidRPr="006372F0" w:rsidRDefault="00377EA9" w:rsidP="00C476BB">
            <w:pPr>
              <w:rPr>
                <w:rFonts w:ascii="Times New Roman" w:eastAsia="Calibri" w:hAnsi="Times New Roman" w:cs="Times New Roman"/>
                <w:sz w:val="24"/>
                <w:szCs w:val="24"/>
              </w:rPr>
            </w:pPr>
          </w:p>
        </w:tc>
        <w:tc>
          <w:tcPr>
            <w:tcW w:w="3260" w:type="dxa"/>
            <w:vAlign w:val="center"/>
          </w:tcPr>
          <w:p w:rsidR="00377EA9" w:rsidRPr="006372F0" w:rsidRDefault="00C476BB" w:rsidP="00C476BB">
            <w:pPr>
              <w:rPr>
                <w:rFonts w:ascii="Times New Roman" w:eastAsia="Calibri" w:hAnsi="Times New Roman" w:cs="Times New Roman"/>
                <w:sz w:val="24"/>
                <w:szCs w:val="24"/>
              </w:rPr>
            </w:pPr>
            <w:r w:rsidRPr="006372F0">
              <w:rPr>
                <w:rFonts w:ascii="Times New Roman" w:eastAsia="Times New Roman" w:hAnsi="Times New Roman" w:cs="Times New Roman"/>
                <w:sz w:val="24"/>
                <w:szCs w:val="24"/>
                <w:lang w:eastAsia="ru-RU"/>
              </w:rPr>
              <w:t>Большой шнур, скакалки на полгруппы</w:t>
            </w:r>
          </w:p>
        </w:tc>
      </w:tr>
      <w:tr w:rsidR="006372F0" w:rsidRPr="006372F0" w:rsidTr="00416CF3">
        <w:tc>
          <w:tcPr>
            <w:tcW w:w="949" w:type="dxa"/>
            <w:vMerge/>
          </w:tcPr>
          <w:p w:rsidR="00377EA9" w:rsidRPr="006372F0" w:rsidRDefault="00377EA9" w:rsidP="00377EA9">
            <w:pPr>
              <w:rPr>
                <w:rFonts w:ascii="Times New Roman" w:eastAsia="Calibri" w:hAnsi="Times New Roman" w:cs="Times New Roman"/>
                <w:sz w:val="24"/>
                <w:szCs w:val="24"/>
              </w:rPr>
            </w:pPr>
          </w:p>
        </w:tc>
        <w:tc>
          <w:tcPr>
            <w:tcW w:w="1881" w:type="dxa"/>
          </w:tcPr>
          <w:p w:rsidR="00377EA9" w:rsidRPr="006372F0" w:rsidRDefault="00377EA9" w:rsidP="00377EA9">
            <w:pPr>
              <w:rPr>
                <w:rFonts w:ascii="Times New Roman" w:eastAsia="Calibri" w:hAnsi="Times New Roman" w:cs="Times New Roman"/>
                <w:sz w:val="24"/>
                <w:szCs w:val="24"/>
                <w:lang w:val="en-US"/>
              </w:rPr>
            </w:pPr>
            <w:r w:rsidRPr="006372F0">
              <w:rPr>
                <w:rFonts w:ascii="Times New Roman" w:eastAsia="Calibri" w:hAnsi="Times New Roman" w:cs="Times New Roman"/>
                <w:sz w:val="24"/>
                <w:szCs w:val="24"/>
              </w:rPr>
              <w:t>Занятие</w:t>
            </w:r>
            <w:r w:rsidR="00C476BB" w:rsidRPr="006372F0">
              <w:rPr>
                <w:rFonts w:ascii="Times New Roman" w:eastAsia="Calibri" w:hAnsi="Times New Roman" w:cs="Times New Roman"/>
                <w:sz w:val="24"/>
                <w:szCs w:val="24"/>
                <w:lang w:val="en-US"/>
              </w:rPr>
              <w:t xml:space="preserve"> 24</w:t>
            </w:r>
          </w:p>
        </w:tc>
        <w:tc>
          <w:tcPr>
            <w:tcW w:w="8647" w:type="dxa"/>
          </w:tcPr>
          <w:p w:rsidR="00C476BB" w:rsidRPr="006372F0" w:rsidRDefault="00C476BB" w:rsidP="00C476BB">
            <w:pPr>
              <w:shd w:val="clear" w:color="auto" w:fill="FFFFFF"/>
              <w:rPr>
                <w:rFonts w:ascii="Times New Roman" w:eastAsia="Times New Roman" w:hAnsi="Times New Roman" w:cs="Times New Roman"/>
                <w:sz w:val="24"/>
                <w:szCs w:val="24"/>
              </w:rPr>
            </w:pPr>
            <w:r w:rsidRPr="006372F0">
              <w:rPr>
                <w:rFonts w:ascii="Times New Roman" w:eastAsia="Times New Roman" w:hAnsi="Times New Roman" w:cs="Times New Roman"/>
                <w:sz w:val="24"/>
                <w:szCs w:val="24"/>
              </w:rPr>
              <w:t>Продолжать учить детей бегу на скорость; повторить игровые упражнения с мячом, прыжкам в равновесии.</w:t>
            </w:r>
          </w:p>
          <w:p w:rsidR="00377EA9" w:rsidRPr="006372F0" w:rsidRDefault="00377EA9" w:rsidP="00C476BB">
            <w:pPr>
              <w:shd w:val="clear" w:color="auto" w:fill="FFFFFF"/>
              <w:ind w:firstLine="300"/>
              <w:rPr>
                <w:rFonts w:ascii="Times New Roman" w:eastAsia="Calibri" w:hAnsi="Times New Roman" w:cs="Times New Roman"/>
                <w:sz w:val="24"/>
                <w:szCs w:val="24"/>
              </w:rPr>
            </w:pPr>
          </w:p>
        </w:tc>
        <w:tc>
          <w:tcPr>
            <w:tcW w:w="3260" w:type="dxa"/>
            <w:vAlign w:val="center"/>
          </w:tcPr>
          <w:p w:rsidR="00C476BB" w:rsidRPr="006372F0" w:rsidRDefault="00C476BB" w:rsidP="00C476BB">
            <w:pPr>
              <w:shd w:val="clear" w:color="auto" w:fill="FFFFFF"/>
              <w:rPr>
                <w:rFonts w:ascii="Times New Roman" w:eastAsia="Times New Roman" w:hAnsi="Times New Roman" w:cs="Times New Roman"/>
                <w:sz w:val="24"/>
                <w:szCs w:val="24"/>
              </w:rPr>
            </w:pPr>
            <w:r w:rsidRPr="006372F0">
              <w:rPr>
                <w:rFonts w:ascii="Times New Roman" w:eastAsia="Times New Roman" w:hAnsi="Times New Roman" w:cs="Times New Roman"/>
                <w:sz w:val="24"/>
                <w:szCs w:val="24"/>
              </w:rPr>
              <w:t xml:space="preserve"> Мячи и кегли на полгруппы, 12—16 обручей.</w:t>
            </w:r>
          </w:p>
          <w:p w:rsidR="00377EA9" w:rsidRPr="006372F0" w:rsidRDefault="00377EA9" w:rsidP="00377EA9">
            <w:pPr>
              <w:jc w:val="center"/>
              <w:rPr>
                <w:rFonts w:ascii="Times New Roman" w:eastAsia="Calibri" w:hAnsi="Times New Roman" w:cs="Times New Roman"/>
                <w:sz w:val="24"/>
                <w:szCs w:val="24"/>
              </w:rPr>
            </w:pPr>
          </w:p>
        </w:tc>
      </w:tr>
      <w:tr w:rsidR="006372F0" w:rsidRPr="006372F0" w:rsidTr="00416CF3">
        <w:tc>
          <w:tcPr>
            <w:tcW w:w="949" w:type="dxa"/>
            <w:vMerge/>
          </w:tcPr>
          <w:p w:rsidR="00377EA9" w:rsidRPr="006372F0" w:rsidRDefault="00377EA9" w:rsidP="00377EA9">
            <w:pPr>
              <w:rPr>
                <w:rFonts w:ascii="Times New Roman" w:eastAsia="Calibri" w:hAnsi="Times New Roman" w:cs="Times New Roman"/>
                <w:sz w:val="24"/>
                <w:szCs w:val="24"/>
              </w:rPr>
            </w:pPr>
          </w:p>
        </w:tc>
        <w:tc>
          <w:tcPr>
            <w:tcW w:w="1881" w:type="dxa"/>
          </w:tcPr>
          <w:p w:rsidR="00377EA9" w:rsidRPr="006372F0" w:rsidRDefault="00377EA9" w:rsidP="00377EA9">
            <w:pPr>
              <w:rPr>
                <w:rFonts w:ascii="Times New Roman" w:eastAsia="Calibri" w:hAnsi="Times New Roman" w:cs="Times New Roman"/>
                <w:sz w:val="24"/>
                <w:szCs w:val="24"/>
              </w:rPr>
            </w:pPr>
            <w:r w:rsidRPr="006372F0">
              <w:rPr>
                <w:rFonts w:ascii="Times New Roman" w:eastAsia="Calibri" w:hAnsi="Times New Roman" w:cs="Times New Roman"/>
                <w:sz w:val="24"/>
                <w:szCs w:val="24"/>
              </w:rPr>
              <w:t>Занятие</w:t>
            </w:r>
            <w:r w:rsidRPr="006372F0">
              <w:rPr>
                <w:rFonts w:ascii="Times New Roman" w:eastAsia="Calibri" w:hAnsi="Times New Roman" w:cs="Times New Roman"/>
                <w:sz w:val="24"/>
                <w:szCs w:val="24"/>
                <w:lang w:val="en-US"/>
              </w:rPr>
              <w:t xml:space="preserve"> 25</w:t>
            </w:r>
            <w:r w:rsidRPr="006372F0">
              <w:rPr>
                <w:rFonts w:ascii="Times New Roman" w:eastAsia="Calibri" w:hAnsi="Times New Roman" w:cs="Times New Roman"/>
                <w:sz w:val="24"/>
                <w:szCs w:val="24"/>
              </w:rPr>
              <w:t>-26</w:t>
            </w:r>
          </w:p>
        </w:tc>
        <w:tc>
          <w:tcPr>
            <w:tcW w:w="8647" w:type="dxa"/>
          </w:tcPr>
          <w:p w:rsidR="00C476BB" w:rsidRPr="006372F0" w:rsidRDefault="00C476BB" w:rsidP="00C476BB">
            <w:pPr>
              <w:shd w:val="clear" w:color="auto" w:fill="FFFFFF"/>
              <w:rPr>
                <w:rFonts w:ascii="Times New Roman" w:eastAsia="Times New Roman" w:hAnsi="Times New Roman" w:cs="Times New Roman"/>
                <w:sz w:val="24"/>
                <w:szCs w:val="24"/>
              </w:rPr>
            </w:pPr>
            <w:r w:rsidRPr="006372F0">
              <w:rPr>
                <w:rFonts w:ascii="Times New Roman" w:eastAsia="Times New Roman" w:hAnsi="Times New Roman" w:cs="Times New Roman"/>
                <w:sz w:val="24"/>
                <w:szCs w:val="24"/>
              </w:rPr>
              <w:t>Упражнять детей в ходьбе и беге парами с поворотом в другую сторону; упражнять в перешагивании через набивные мячи, положенные на гимнастическую скамейку, в прыжках на двух ногах с продвижением вперед; отрабатывать навыки бросания мяча о стену.</w:t>
            </w:r>
          </w:p>
          <w:p w:rsidR="00377EA9" w:rsidRPr="006372F0" w:rsidRDefault="00377EA9" w:rsidP="00C476BB">
            <w:pPr>
              <w:rPr>
                <w:rFonts w:ascii="Times New Roman" w:eastAsia="Calibri" w:hAnsi="Times New Roman" w:cs="Times New Roman"/>
                <w:sz w:val="24"/>
                <w:szCs w:val="24"/>
              </w:rPr>
            </w:pPr>
          </w:p>
        </w:tc>
        <w:tc>
          <w:tcPr>
            <w:tcW w:w="3260" w:type="dxa"/>
            <w:vAlign w:val="center"/>
          </w:tcPr>
          <w:p w:rsidR="00377EA9" w:rsidRPr="006372F0" w:rsidRDefault="00C476BB" w:rsidP="00C476BB">
            <w:pPr>
              <w:rPr>
                <w:rFonts w:ascii="Times New Roman" w:eastAsia="Calibri" w:hAnsi="Times New Roman" w:cs="Times New Roman"/>
                <w:sz w:val="24"/>
                <w:szCs w:val="24"/>
              </w:rPr>
            </w:pPr>
            <w:r w:rsidRPr="006372F0">
              <w:rPr>
                <w:rFonts w:ascii="Times New Roman" w:eastAsia="Times New Roman" w:hAnsi="Times New Roman" w:cs="Times New Roman"/>
                <w:sz w:val="24"/>
                <w:szCs w:val="24"/>
                <w:lang w:eastAsia="ru-RU"/>
              </w:rPr>
              <w:t>2 гимнастические скамейки, 4—5 набивных мячей, малые мячи  полгруппы</w:t>
            </w:r>
          </w:p>
        </w:tc>
      </w:tr>
      <w:tr w:rsidR="006372F0" w:rsidRPr="006372F0" w:rsidTr="00416CF3">
        <w:tc>
          <w:tcPr>
            <w:tcW w:w="949" w:type="dxa"/>
            <w:vMerge/>
          </w:tcPr>
          <w:p w:rsidR="00377EA9" w:rsidRPr="006372F0" w:rsidRDefault="00377EA9" w:rsidP="00377EA9">
            <w:pPr>
              <w:rPr>
                <w:rFonts w:ascii="Times New Roman" w:eastAsia="Calibri" w:hAnsi="Times New Roman" w:cs="Times New Roman"/>
                <w:sz w:val="24"/>
                <w:szCs w:val="24"/>
              </w:rPr>
            </w:pPr>
          </w:p>
        </w:tc>
        <w:tc>
          <w:tcPr>
            <w:tcW w:w="1881" w:type="dxa"/>
          </w:tcPr>
          <w:p w:rsidR="00377EA9" w:rsidRPr="006372F0" w:rsidRDefault="00377EA9" w:rsidP="00377EA9">
            <w:pPr>
              <w:rPr>
                <w:rFonts w:ascii="Times New Roman" w:eastAsia="Calibri" w:hAnsi="Times New Roman" w:cs="Times New Roman"/>
                <w:sz w:val="24"/>
                <w:szCs w:val="24"/>
                <w:lang w:val="en-US"/>
              </w:rPr>
            </w:pPr>
            <w:r w:rsidRPr="006372F0">
              <w:rPr>
                <w:rFonts w:ascii="Times New Roman" w:eastAsia="Calibri" w:hAnsi="Times New Roman" w:cs="Times New Roman"/>
                <w:sz w:val="24"/>
                <w:szCs w:val="24"/>
              </w:rPr>
              <w:t>Занятие</w:t>
            </w:r>
            <w:r w:rsidRPr="006372F0">
              <w:rPr>
                <w:rFonts w:ascii="Times New Roman" w:eastAsia="Calibri" w:hAnsi="Times New Roman" w:cs="Times New Roman"/>
                <w:sz w:val="24"/>
                <w:szCs w:val="24"/>
                <w:lang w:val="en-US"/>
              </w:rPr>
              <w:t xml:space="preserve"> 27</w:t>
            </w:r>
          </w:p>
          <w:p w:rsidR="00377EA9" w:rsidRPr="006372F0" w:rsidRDefault="00377EA9" w:rsidP="00377EA9">
            <w:pPr>
              <w:rPr>
                <w:rFonts w:ascii="Times New Roman" w:eastAsia="Calibri" w:hAnsi="Times New Roman" w:cs="Times New Roman"/>
                <w:sz w:val="24"/>
                <w:szCs w:val="24"/>
                <w:lang w:val="en-US"/>
              </w:rPr>
            </w:pPr>
          </w:p>
        </w:tc>
        <w:tc>
          <w:tcPr>
            <w:tcW w:w="8647" w:type="dxa"/>
          </w:tcPr>
          <w:p w:rsidR="00C476BB" w:rsidRPr="006372F0" w:rsidRDefault="00C476BB" w:rsidP="00C476BB">
            <w:pPr>
              <w:shd w:val="clear" w:color="auto" w:fill="FFFFFF"/>
              <w:rPr>
                <w:rFonts w:ascii="Times New Roman" w:eastAsia="Times New Roman" w:hAnsi="Times New Roman" w:cs="Times New Roman"/>
                <w:sz w:val="24"/>
                <w:szCs w:val="24"/>
              </w:rPr>
            </w:pPr>
            <w:r w:rsidRPr="006372F0">
              <w:rPr>
                <w:rFonts w:ascii="Times New Roman" w:eastAsia="Times New Roman" w:hAnsi="Times New Roman" w:cs="Times New Roman"/>
                <w:sz w:val="24"/>
                <w:szCs w:val="24"/>
              </w:rPr>
              <w:t>Упражнять детей в беге с высоким подниманием колен, в непрерывном беге до 1,5 мин; повторить игровые упражнения с мячом, бегом.</w:t>
            </w:r>
          </w:p>
          <w:p w:rsidR="00377EA9" w:rsidRPr="006372F0" w:rsidRDefault="00377EA9" w:rsidP="00C476BB">
            <w:pPr>
              <w:spacing w:line="315" w:lineRule="atLeast"/>
              <w:ind w:firstLine="300"/>
              <w:rPr>
                <w:rFonts w:ascii="Times New Roman" w:eastAsia="Calibri" w:hAnsi="Times New Roman" w:cs="Times New Roman"/>
                <w:sz w:val="24"/>
                <w:szCs w:val="24"/>
              </w:rPr>
            </w:pPr>
          </w:p>
        </w:tc>
        <w:tc>
          <w:tcPr>
            <w:tcW w:w="3260" w:type="dxa"/>
            <w:vAlign w:val="center"/>
          </w:tcPr>
          <w:p w:rsidR="00377EA9" w:rsidRPr="006372F0" w:rsidRDefault="00C476BB" w:rsidP="004E32E8">
            <w:pPr>
              <w:rPr>
                <w:rFonts w:ascii="Times New Roman" w:eastAsia="Calibri" w:hAnsi="Times New Roman" w:cs="Times New Roman"/>
                <w:sz w:val="24"/>
                <w:szCs w:val="24"/>
              </w:rPr>
            </w:pPr>
            <w:r w:rsidRPr="006372F0">
              <w:rPr>
                <w:rFonts w:ascii="Times New Roman" w:eastAsia="Times New Roman" w:hAnsi="Times New Roman" w:cs="Times New Roman"/>
                <w:sz w:val="24"/>
                <w:szCs w:val="24"/>
                <w:lang w:eastAsia="ru-RU"/>
              </w:rPr>
              <w:t>10—12 кеглей, мячи на полгруппы, ракетки и воланы для игры в бадминтон</w:t>
            </w:r>
          </w:p>
        </w:tc>
      </w:tr>
      <w:tr w:rsidR="006372F0" w:rsidRPr="006372F0" w:rsidTr="00416CF3">
        <w:tc>
          <w:tcPr>
            <w:tcW w:w="949" w:type="dxa"/>
            <w:vMerge w:val="restart"/>
            <w:textDirection w:val="btLr"/>
            <w:vAlign w:val="center"/>
          </w:tcPr>
          <w:p w:rsidR="00377EA9" w:rsidRPr="006372F0" w:rsidRDefault="00377EA9" w:rsidP="00377EA9">
            <w:pPr>
              <w:ind w:left="113" w:right="113"/>
              <w:jc w:val="center"/>
              <w:rPr>
                <w:rFonts w:ascii="Times New Roman" w:eastAsia="Calibri" w:hAnsi="Times New Roman" w:cs="Times New Roman"/>
                <w:sz w:val="24"/>
                <w:szCs w:val="24"/>
              </w:rPr>
            </w:pPr>
            <w:r w:rsidRPr="006372F0">
              <w:rPr>
                <w:rFonts w:ascii="Times New Roman" w:eastAsia="Calibri" w:hAnsi="Times New Roman" w:cs="Times New Roman"/>
                <w:sz w:val="24"/>
                <w:szCs w:val="24"/>
              </w:rPr>
              <w:t xml:space="preserve">Май </w:t>
            </w:r>
          </w:p>
        </w:tc>
        <w:tc>
          <w:tcPr>
            <w:tcW w:w="1881" w:type="dxa"/>
          </w:tcPr>
          <w:p w:rsidR="00377EA9" w:rsidRPr="006372F0" w:rsidRDefault="00377EA9" w:rsidP="00377EA9">
            <w:pPr>
              <w:rPr>
                <w:rFonts w:ascii="Times New Roman" w:eastAsia="Calibri" w:hAnsi="Times New Roman" w:cs="Times New Roman"/>
                <w:sz w:val="24"/>
                <w:szCs w:val="24"/>
              </w:rPr>
            </w:pPr>
            <w:r w:rsidRPr="006372F0">
              <w:rPr>
                <w:rFonts w:ascii="Times New Roman" w:eastAsia="Calibri" w:hAnsi="Times New Roman" w:cs="Times New Roman"/>
                <w:sz w:val="24"/>
                <w:szCs w:val="24"/>
              </w:rPr>
              <w:t>Занятие</w:t>
            </w:r>
            <w:r w:rsidRPr="006372F0">
              <w:rPr>
                <w:rFonts w:ascii="Times New Roman" w:eastAsia="Calibri" w:hAnsi="Times New Roman" w:cs="Times New Roman"/>
                <w:sz w:val="24"/>
                <w:szCs w:val="24"/>
                <w:lang w:val="en-US"/>
              </w:rPr>
              <w:t xml:space="preserve"> 28</w:t>
            </w:r>
            <w:r w:rsidRPr="006372F0">
              <w:rPr>
                <w:rFonts w:ascii="Times New Roman" w:eastAsia="Calibri" w:hAnsi="Times New Roman" w:cs="Times New Roman"/>
                <w:sz w:val="24"/>
                <w:szCs w:val="24"/>
              </w:rPr>
              <w:t>-29</w:t>
            </w:r>
          </w:p>
        </w:tc>
        <w:tc>
          <w:tcPr>
            <w:tcW w:w="8647" w:type="dxa"/>
          </w:tcPr>
          <w:p w:rsidR="004E32E8" w:rsidRPr="006372F0" w:rsidRDefault="004E32E8" w:rsidP="004E32E8">
            <w:pPr>
              <w:shd w:val="clear" w:color="auto" w:fill="FFFFFF"/>
              <w:rPr>
                <w:rFonts w:ascii="Times New Roman" w:eastAsia="Times New Roman" w:hAnsi="Times New Roman" w:cs="Times New Roman"/>
                <w:sz w:val="24"/>
                <w:szCs w:val="24"/>
              </w:rPr>
            </w:pPr>
            <w:r w:rsidRPr="006372F0">
              <w:rPr>
                <w:rFonts w:ascii="Times New Roman" w:eastAsia="Times New Roman" w:hAnsi="Times New Roman" w:cs="Times New Roman"/>
                <w:sz w:val="24"/>
                <w:szCs w:val="24"/>
              </w:rPr>
              <w:t>Упражнять детей в ходьбе и беге в колонне по одному с перешагиванием через предметы; разучить прыжок в длину с разбега; упражнять в перебрасывании мяча друг другу и лазанье.</w:t>
            </w:r>
          </w:p>
          <w:p w:rsidR="00377EA9" w:rsidRPr="006372F0" w:rsidRDefault="00377EA9" w:rsidP="004E32E8">
            <w:pPr>
              <w:shd w:val="clear" w:color="auto" w:fill="FFFFFF"/>
              <w:ind w:firstLine="300"/>
              <w:rPr>
                <w:rFonts w:ascii="Times New Roman" w:eastAsia="Calibri" w:hAnsi="Times New Roman" w:cs="Times New Roman"/>
                <w:sz w:val="24"/>
                <w:szCs w:val="24"/>
              </w:rPr>
            </w:pPr>
          </w:p>
        </w:tc>
        <w:tc>
          <w:tcPr>
            <w:tcW w:w="3260" w:type="dxa"/>
            <w:vAlign w:val="center"/>
          </w:tcPr>
          <w:p w:rsidR="004E32E8" w:rsidRPr="006372F0" w:rsidRDefault="004E32E8" w:rsidP="004E32E8">
            <w:pPr>
              <w:shd w:val="clear" w:color="auto" w:fill="FFFFFF"/>
              <w:rPr>
                <w:rFonts w:ascii="Times New Roman" w:eastAsia="Times New Roman" w:hAnsi="Times New Roman" w:cs="Times New Roman"/>
                <w:sz w:val="24"/>
                <w:szCs w:val="24"/>
              </w:rPr>
            </w:pPr>
            <w:r w:rsidRPr="006372F0">
              <w:rPr>
                <w:rFonts w:ascii="Times New Roman" w:eastAsia="Times New Roman" w:hAnsi="Times New Roman" w:cs="Times New Roman"/>
                <w:sz w:val="24"/>
                <w:szCs w:val="24"/>
              </w:rPr>
              <w:t>По два флажка на каждого ребенка, шнуры, мячи на пол группы детей.</w:t>
            </w:r>
          </w:p>
          <w:p w:rsidR="00377EA9" w:rsidRPr="006372F0" w:rsidRDefault="00377EA9" w:rsidP="00377EA9">
            <w:pPr>
              <w:jc w:val="center"/>
              <w:rPr>
                <w:rFonts w:ascii="Times New Roman" w:eastAsia="Calibri" w:hAnsi="Times New Roman" w:cs="Times New Roman"/>
                <w:sz w:val="24"/>
                <w:szCs w:val="24"/>
              </w:rPr>
            </w:pPr>
          </w:p>
        </w:tc>
      </w:tr>
      <w:tr w:rsidR="006372F0" w:rsidRPr="006372F0" w:rsidTr="00416CF3">
        <w:tc>
          <w:tcPr>
            <w:tcW w:w="949" w:type="dxa"/>
            <w:vMerge/>
          </w:tcPr>
          <w:p w:rsidR="00377EA9" w:rsidRPr="006372F0" w:rsidRDefault="00377EA9" w:rsidP="00377EA9">
            <w:pPr>
              <w:ind w:left="113" w:right="113"/>
              <w:jc w:val="center"/>
              <w:rPr>
                <w:rFonts w:ascii="Times New Roman" w:eastAsia="Calibri" w:hAnsi="Times New Roman" w:cs="Times New Roman"/>
                <w:sz w:val="24"/>
                <w:szCs w:val="24"/>
              </w:rPr>
            </w:pPr>
          </w:p>
        </w:tc>
        <w:tc>
          <w:tcPr>
            <w:tcW w:w="1881" w:type="dxa"/>
          </w:tcPr>
          <w:p w:rsidR="00377EA9" w:rsidRPr="006372F0" w:rsidRDefault="00377EA9" w:rsidP="00377EA9">
            <w:pPr>
              <w:rPr>
                <w:rFonts w:ascii="Times New Roman" w:eastAsia="Calibri" w:hAnsi="Times New Roman" w:cs="Times New Roman"/>
                <w:sz w:val="24"/>
                <w:szCs w:val="24"/>
              </w:rPr>
            </w:pPr>
            <w:r w:rsidRPr="006372F0">
              <w:rPr>
                <w:rFonts w:ascii="Times New Roman" w:eastAsia="Calibri" w:hAnsi="Times New Roman" w:cs="Times New Roman"/>
                <w:sz w:val="24"/>
                <w:szCs w:val="24"/>
              </w:rPr>
              <w:t>Занятие</w:t>
            </w:r>
            <w:r w:rsidRPr="006372F0">
              <w:rPr>
                <w:rFonts w:ascii="Times New Roman" w:eastAsia="Calibri" w:hAnsi="Times New Roman" w:cs="Times New Roman"/>
                <w:sz w:val="24"/>
                <w:szCs w:val="24"/>
                <w:lang w:val="en-US"/>
              </w:rPr>
              <w:t xml:space="preserve"> 30</w:t>
            </w:r>
            <w:r w:rsidRPr="006372F0">
              <w:rPr>
                <w:rFonts w:ascii="Times New Roman" w:eastAsia="Calibri" w:hAnsi="Times New Roman" w:cs="Times New Roman"/>
                <w:sz w:val="24"/>
                <w:szCs w:val="24"/>
              </w:rPr>
              <w:t xml:space="preserve"> </w:t>
            </w:r>
          </w:p>
          <w:p w:rsidR="00377EA9" w:rsidRPr="006372F0" w:rsidRDefault="00377EA9" w:rsidP="00377EA9">
            <w:pPr>
              <w:rPr>
                <w:rFonts w:ascii="Times New Roman" w:eastAsia="Calibri" w:hAnsi="Times New Roman" w:cs="Times New Roman"/>
                <w:sz w:val="24"/>
                <w:szCs w:val="24"/>
              </w:rPr>
            </w:pPr>
          </w:p>
          <w:p w:rsidR="004E32E8" w:rsidRPr="006372F0" w:rsidRDefault="004E32E8" w:rsidP="00377EA9">
            <w:pPr>
              <w:rPr>
                <w:rFonts w:ascii="Times New Roman" w:eastAsia="Calibri" w:hAnsi="Times New Roman" w:cs="Times New Roman"/>
                <w:sz w:val="24"/>
                <w:szCs w:val="24"/>
              </w:rPr>
            </w:pPr>
          </w:p>
        </w:tc>
        <w:tc>
          <w:tcPr>
            <w:tcW w:w="8647" w:type="dxa"/>
          </w:tcPr>
          <w:p w:rsidR="004E32E8" w:rsidRPr="006372F0" w:rsidRDefault="004E32E8" w:rsidP="004E32E8">
            <w:pPr>
              <w:shd w:val="clear" w:color="auto" w:fill="FFFFFF"/>
              <w:rPr>
                <w:rFonts w:ascii="Times New Roman" w:eastAsia="Times New Roman" w:hAnsi="Times New Roman" w:cs="Times New Roman"/>
                <w:sz w:val="24"/>
                <w:szCs w:val="24"/>
              </w:rPr>
            </w:pPr>
            <w:r w:rsidRPr="006372F0">
              <w:rPr>
                <w:rFonts w:ascii="Times New Roman" w:eastAsia="Times New Roman" w:hAnsi="Times New Roman" w:cs="Times New Roman"/>
                <w:sz w:val="24"/>
                <w:szCs w:val="24"/>
              </w:rPr>
              <w:t>Упражнять в непрерывном беге между предметами до 2 мин; упражнять в прокатывании плоских обручей; повторить игровые упражнения с мячом и прыжками.</w:t>
            </w:r>
          </w:p>
          <w:p w:rsidR="00377EA9" w:rsidRPr="006372F0" w:rsidRDefault="00377EA9" w:rsidP="004E32E8">
            <w:pPr>
              <w:shd w:val="clear" w:color="auto" w:fill="FFFFFF"/>
              <w:ind w:firstLine="300"/>
              <w:rPr>
                <w:rFonts w:ascii="Times New Roman" w:eastAsia="Calibri" w:hAnsi="Times New Roman" w:cs="Times New Roman"/>
                <w:sz w:val="24"/>
                <w:szCs w:val="24"/>
              </w:rPr>
            </w:pPr>
          </w:p>
        </w:tc>
        <w:tc>
          <w:tcPr>
            <w:tcW w:w="3260" w:type="dxa"/>
            <w:vAlign w:val="center"/>
          </w:tcPr>
          <w:p w:rsidR="004E32E8" w:rsidRPr="006372F0" w:rsidRDefault="004E32E8" w:rsidP="004E32E8">
            <w:pPr>
              <w:shd w:val="clear" w:color="auto" w:fill="FFFFFF"/>
              <w:rPr>
                <w:rFonts w:ascii="Times New Roman" w:eastAsia="Times New Roman" w:hAnsi="Times New Roman" w:cs="Times New Roman"/>
                <w:sz w:val="24"/>
                <w:szCs w:val="24"/>
              </w:rPr>
            </w:pPr>
            <w:r w:rsidRPr="006372F0">
              <w:rPr>
                <w:rFonts w:ascii="Times New Roman" w:eastAsia="Times New Roman" w:hAnsi="Times New Roman" w:cs="Times New Roman"/>
                <w:sz w:val="24"/>
                <w:szCs w:val="24"/>
              </w:rPr>
              <w:t xml:space="preserve"> Обручи на полгруппы детей, большие мячи (диаметр 20—25 см) по количеству детей.</w:t>
            </w:r>
          </w:p>
          <w:p w:rsidR="00377EA9" w:rsidRPr="006372F0" w:rsidRDefault="00377EA9" w:rsidP="00377EA9">
            <w:pPr>
              <w:jc w:val="center"/>
              <w:rPr>
                <w:rFonts w:ascii="Times New Roman" w:eastAsia="Calibri" w:hAnsi="Times New Roman" w:cs="Times New Roman"/>
                <w:sz w:val="24"/>
                <w:szCs w:val="24"/>
              </w:rPr>
            </w:pPr>
          </w:p>
        </w:tc>
      </w:tr>
      <w:tr w:rsidR="006372F0" w:rsidRPr="006372F0" w:rsidTr="00416CF3">
        <w:tc>
          <w:tcPr>
            <w:tcW w:w="949" w:type="dxa"/>
            <w:vMerge/>
          </w:tcPr>
          <w:p w:rsidR="00377EA9" w:rsidRPr="006372F0" w:rsidRDefault="00377EA9" w:rsidP="00377EA9">
            <w:pPr>
              <w:ind w:left="113" w:right="113"/>
              <w:jc w:val="center"/>
              <w:rPr>
                <w:rFonts w:ascii="Times New Roman" w:eastAsia="Calibri" w:hAnsi="Times New Roman" w:cs="Times New Roman"/>
                <w:sz w:val="24"/>
                <w:szCs w:val="24"/>
              </w:rPr>
            </w:pPr>
          </w:p>
        </w:tc>
        <w:tc>
          <w:tcPr>
            <w:tcW w:w="1881" w:type="dxa"/>
          </w:tcPr>
          <w:p w:rsidR="00377EA9" w:rsidRPr="006372F0" w:rsidRDefault="00377EA9" w:rsidP="00377EA9">
            <w:pPr>
              <w:rPr>
                <w:rFonts w:ascii="Times New Roman" w:eastAsia="Calibri" w:hAnsi="Times New Roman" w:cs="Times New Roman"/>
                <w:sz w:val="24"/>
                <w:szCs w:val="24"/>
              </w:rPr>
            </w:pPr>
            <w:r w:rsidRPr="006372F0">
              <w:rPr>
                <w:rFonts w:ascii="Times New Roman" w:eastAsia="Calibri" w:hAnsi="Times New Roman" w:cs="Times New Roman"/>
                <w:sz w:val="24"/>
                <w:szCs w:val="24"/>
              </w:rPr>
              <w:t>Занятие</w:t>
            </w:r>
            <w:r w:rsidRPr="006372F0">
              <w:rPr>
                <w:rFonts w:ascii="Times New Roman" w:eastAsia="Calibri" w:hAnsi="Times New Roman" w:cs="Times New Roman"/>
                <w:sz w:val="24"/>
                <w:szCs w:val="24"/>
                <w:lang w:val="en-US"/>
              </w:rPr>
              <w:t xml:space="preserve"> 31</w:t>
            </w:r>
            <w:r w:rsidRPr="006372F0">
              <w:rPr>
                <w:rFonts w:ascii="Times New Roman" w:eastAsia="Calibri" w:hAnsi="Times New Roman" w:cs="Times New Roman"/>
                <w:sz w:val="24"/>
                <w:szCs w:val="24"/>
              </w:rPr>
              <w:t>-32</w:t>
            </w:r>
          </w:p>
        </w:tc>
        <w:tc>
          <w:tcPr>
            <w:tcW w:w="8647" w:type="dxa"/>
          </w:tcPr>
          <w:p w:rsidR="004E32E8" w:rsidRPr="006372F0" w:rsidRDefault="004E32E8" w:rsidP="004E32E8">
            <w:pPr>
              <w:shd w:val="clear" w:color="auto" w:fill="FFFFFF"/>
              <w:rPr>
                <w:rFonts w:ascii="Times New Roman" w:eastAsia="Times New Roman" w:hAnsi="Times New Roman" w:cs="Times New Roman"/>
                <w:sz w:val="24"/>
                <w:szCs w:val="24"/>
              </w:rPr>
            </w:pPr>
            <w:r w:rsidRPr="006372F0">
              <w:rPr>
                <w:rFonts w:ascii="Times New Roman" w:eastAsia="Times New Roman" w:hAnsi="Times New Roman" w:cs="Times New Roman"/>
                <w:sz w:val="24"/>
                <w:szCs w:val="24"/>
              </w:rPr>
              <w:t>Упражнять детей в ходьбе и беге врассыпную между предметами, не задевая их; упражнять в бросании мяча о пол одной рукой и ловле двумя; упражнять в пролезании в обруч и равновесии.</w:t>
            </w:r>
          </w:p>
          <w:p w:rsidR="00377EA9" w:rsidRPr="006372F0" w:rsidRDefault="00377EA9" w:rsidP="00377EA9">
            <w:pPr>
              <w:rPr>
                <w:rFonts w:ascii="Times New Roman" w:eastAsia="Calibri" w:hAnsi="Times New Roman" w:cs="Times New Roman"/>
                <w:sz w:val="24"/>
                <w:szCs w:val="24"/>
              </w:rPr>
            </w:pPr>
          </w:p>
        </w:tc>
        <w:tc>
          <w:tcPr>
            <w:tcW w:w="3260" w:type="dxa"/>
            <w:vAlign w:val="center"/>
          </w:tcPr>
          <w:p w:rsidR="00377EA9" w:rsidRPr="006372F0" w:rsidRDefault="004E32E8" w:rsidP="004E32E8">
            <w:pPr>
              <w:rPr>
                <w:rFonts w:ascii="Times New Roman" w:eastAsia="Calibri" w:hAnsi="Times New Roman" w:cs="Times New Roman"/>
                <w:sz w:val="24"/>
                <w:szCs w:val="24"/>
              </w:rPr>
            </w:pPr>
            <w:r w:rsidRPr="006372F0">
              <w:rPr>
                <w:rFonts w:ascii="Times New Roman" w:eastAsia="Times New Roman" w:hAnsi="Times New Roman" w:cs="Times New Roman"/>
                <w:sz w:val="24"/>
                <w:szCs w:val="24"/>
                <w:lang w:eastAsia="ru-RU"/>
              </w:rPr>
              <w:lastRenderedPageBreak/>
              <w:t xml:space="preserve">Малые мячи по количеству детей, 2 скамейки, кубики или кегли (8—10 шт.), </w:t>
            </w:r>
            <w:r w:rsidRPr="006372F0">
              <w:rPr>
                <w:rFonts w:ascii="Times New Roman" w:eastAsia="Times New Roman" w:hAnsi="Times New Roman" w:cs="Times New Roman"/>
                <w:sz w:val="24"/>
                <w:szCs w:val="24"/>
                <w:lang w:eastAsia="ru-RU"/>
              </w:rPr>
              <w:lastRenderedPageBreak/>
              <w:t>обручи</w:t>
            </w:r>
          </w:p>
        </w:tc>
      </w:tr>
      <w:tr w:rsidR="006372F0" w:rsidRPr="006372F0" w:rsidTr="00416CF3">
        <w:tc>
          <w:tcPr>
            <w:tcW w:w="949" w:type="dxa"/>
            <w:vMerge/>
          </w:tcPr>
          <w:p w:rsidR="00377EA9" w:rsidRPr="006372F0" w:rsidRDefault="00377EA9" w:rsidP="00377EA9">
            <w:pPr>
              <w:ind w:left="113" w:right="113"/>
              <w:jc w:val="center"/>
              <w:rPr>
                <w:rFonts w:ascii="Times New Roman" w:eastAsia="Calibri" w:hAnsi="Times New Roman" w:cs="Times New Roman"/>
                <w:sz w:val="24"/>
                <w:szCs w:val="24"/>
              </w:rPr>
            </w:pPr>
          </w:p>
        </w:tc>
        <w:tc>
          <w:tcPr>
            <w:tcW w:w="1881" w:type="dxa"/>
          </w:tcPr>
          <w:p w:rsidR="00377EA9" w:rsidRPr="006372F0" w:rsidRDefault="00377EA9" w:rsidP="00377EA9">
            <w:pPr>
              <w:rPr>
                <w:rFonts w:ascii="Times New Roman" w:eastAsia="Calibri" w:hAnsi="Times New Roman" w:cs="Times New Roman"/>
                <w:sz w:val="24"/>
                <w:szCs w:val="24"/>
                <w:lang w:val="en-US"/>
              </w:rPr>
            </w:pPr>
            <w:r w:rsidRPr="006372F0">
              <w:rPr>
                <w:rFonts w:ascii="Times New Roman" w:eastAsia="Calibri" w:hAnsi="Times New Roman" w:cs="Times New Roman"/>
                <w:sz w:val="24"/>
                <w:szCs w:val="24"/>
              </w:rPr>
              <w:t>Занятие</w:t>
            </w:r>
            <w:r w:rsidRPr="006372F0">
              <w:rPr>
                <w:rFonts w:ascii="Times New Roman" w:eastAsia="Calibri" w:hAnsi="Times New Roman" w:cs="Times New Roman"/>
                <w:sz w:val="24"/>
                <w:szCs w:val="24"/>
                <w:lang w:val="en-US"/>
              </w:rPr>
              <w:t xml:space="preserve"> 33 </w:t>
            </w:r>
          </w:p>
          <w:p w:rsidR="00377EA9" w:rsidRPr="006372F0" w:rsidRDefault="00377EA9" w:rsidP="00377EA9">
            <w:pPr>
              <w:rPr>
                <w:rFonts w:ascii="Times New Roman" w:eastAsia="Calibri" w:hAnsi="Times New Roman" w:cs="Times New Roman"/>
                <w:sz w:val="24"/>
                <w:szCs w:val="24"/>
                <w:lang w:val="en-US"/>
              </w:rPr>
            </w:pPr>
          </w:p>
        </w:tc>
        <w:tc>
          <w:tcPr>
            <w:tcW w:w="8647" w:type="dxa"/>
          </w:tcPr>
          <w:p w:rsidR="004E32E8" w:rsidRPr="006372F0" w:rsidRDefault="004E32E8" w:rsidP="004E32E8">
            <w:pPr>
              <w:shd w:val="clear" w:color="auto" w:fill="FFFFFF"/>
              <w:rPr>
                <w:rFonts w:ascii="Times New Roman" w:eastAsia="Times New Roman" w:hAnsi="Times New Roman" w:cs="Times New Roman"/>
                <w:sz w:val="24"/>
                <w:szCs w:val="24"/>
              </w:rPr>
            </w:pPr>
            <w:r w:rsidRPr="006372F0">
              <w:rPr>
                <w:rFonts w:ascii="Times New Roman" w:eastAsia="Times New Roman" w:hAnsi="Times New Roman" w:cs="Times New Roman"/>
                <w:sz w:val="24"/>
                <w:szCs w:val="24"/>
              </w:rPr>
              <w:t>Упражнять в беге на скорость; упражнять в бросании мяча в ходьбе и ловле его одной рукой; Повторить игровые упражнения с бегом и прыжками.</w:t>
            </w:r>
          </w:p>
          <w:p w:rsidR="00377EA9" w:rsidRPr="006372F0" w:rsidRDefault="00377EA9" w:rsidP="004E32E8">
            <w:pPr>
              <w:rPr>
                <w:rFonts w:ascii="Times New Roman" w:eastAsia="Calibri" w:hAnsi="Times New Roman" w:cs="Times New Roman"/>
                <w:sz w:val="24"/>
                <w:szCs w:val="24"/>
              </w:rPr>
            </w:pPr>
          </w:p>
        </w:tc>
        <w:tc>
          <w:tcPr>
            <w:tcW w:w="3260" w:type="dxa"/>
            <w:vAlign w:val="center"/>
          </w:tcPr>
          <w:p w:rsidR="00377EA9" w:rsidRPr="006372F0" w:rsidRDefault="004E32E8" w:rsidP="004E32E8">
            <w:pPr>
              <w:rPr>
                <w:rFonts w:ascii="Times New Roman" w:eastAsia="Calibri" w:hAnsi="Times New Roman" w:cs="Times New Roman"/>
                <w:sz w:val="24"/>
                <w:szCs w:val="24"/>
              </w:rPr>
            </w:pPr>
            <w:r w:rsidRPr="006372F0">
              <w:rPr>
                <w:rFonts w:ascii="Times New Roman" w:eastAsia="Times New Roman" w:hAnsi="Times New Roman" w:cs="Times New Roman"/>
                <w:sz w:val="24"/>
                <w:szCs w:val="24"/>
                <w:lang w:eastAsia="ru-RU"/>
              </w:rPr>
              <w:t>Мячи на полгруппы детей, 6—8 брусков, 6—8 обручей</w:t>
            </w:r>
          </w:p>
        </w:tc>
      </w:tr>
      <w:tr w:rsidR="006372F0" w:rsidRPr="006372F0" w:rsidTr="00416CF3">
        <w:tc>
          <w:tcPr>
            <w:tcW w:w="949" w:type="dxa"/>
            <w:vMerge/>
            <w:textDirection w:val="btLr"/>
            <w:vAlign w:val="center"/>
          </w:tcPr>
          <w:p w:rsidR="00377EA9" w:rsidRPr="006372F0" w:rsidRDefault="00377EA9" w:rsidP="00377EA9">
            <w:pPr>
              <w:ind w:left="113" w:right="113"/>
              <w:jc w:val="center"/>
              <w:rPr>
                <w:rFonts w:ascii="Times New Roman" w:eastAsia="Calibri" w:hAnsi="Times New Roman" w:cs="Times New Roman"/>
                <w:sz w:val="24"/>
                <w:szCs w:val="24"/>
              </w:rPr>
            </w:pPr>
          </w:p>
        </w:tc>
        <w:tc>
          <w:tcPr>
            <w:tcW w:w="1881" w:type="dxa"/>
          </w:tcPr>
          <w:p w:rsidR="00377EA9" w:rsidRPr="006372F0" w:rsidRDefault="00377EA9" w:rsidP="00377EA9">
            <w:pPr>
              <w:rPr>
                <w:rFonts w:ascii="Times New Roman" w:eastAsia="Calibri" w:hAnsi="Times New Roman" w:cs="Times New Roman"/>
                <w:sz w:val="24"/>
                <w:szCs w:val="24"/>
              </w:rPr>
            </w:pPr>
            <w:r w:rsidRPr="006372F0">
              <w:rPr>
                <w:rFonts w:ascii="Times New Roman" w:eastAsia="Calibri" w:hAnsi="Times New Roman" w:cs="Times New Roman"/>
                <w:sz w:val="24"/>
                <w:szCs w:val="24"/>
              </w:rPr>
              <w:t>Занятие</w:t>
            </w:r>
            <w:r w:rsidRPr="006372F0">
              <w:rPr>
                <w:rFonts w:ascii="Times New Roman" w:eastAsia="Calibri" w:hAnsi="Times New Roman" w:cs="Times New Roman"/>
                <w:sz w:val="24"/>
                <w:szCs w:val="24"/>
                <w:lang w:val="en-US"/>
              </w:rPr>
              <w:t xml:space="preserve"> 34</w:t>
            </w:r>
            <w:r w:rsidRPr="006372F0">
              <w:rPr>
                <w:rFonts w:ascii="Times New Roman" w:eastAsia="Calibri" w:hAnsi="Times New Roman" w:cs="Times New Roman"/>
                <w:sz w:val="24"/>
                <w:szCs w:val="24"/>
              </w:rPr>
              <w:t>-35</w:t>
            </w:r>
          </w:p>
        </w:tc>
        <w:tc>
          <w:tcPr>
            <w:tcW w:w="8647" w:type="dxa"/>
          </w:tcPr>
          <w:p w:rsidR="004E32E8" w:rsidRPr="006372F0" w:rsidRDefault="004E32E8" w:rsidP="004E32E8">
            <w:pPr>
              <w:shd w:val="clear" w:color="auto" w:fill="FFFFFF"/>
              <w:rPr>
                <w:rFonts w:ascii="Times New Roman" w:eastAsia="Times New Roman" w:hAnsi="Times New Roman" w:cs="Times New Roman"/>
                <w:sz w:val="24"/>
                <w:szCs w:val="24"/>
              </w:rPr>
            </w:pPr>
            <w:r w:rsidRPr="006372F0">
              <w:rPr>
                <w:rFonts w:ascii="Times New Roman" w:eastAsia="Times New Roman" w:hAnsi="Times New Roman" w:cs="Times New Roman"/>
                <w:sz w:val="24"/>
                <w:szCs w:val="24"/>
              </w:rPr>
              <w:t>Упражнять детей в ходьбе с замедлением и ускорением темпа движения; закреплять навык ползания по гимнастической скамейке на животе; повторить ходьбу с перешагиванием через набивные мячи и прыжки между кеглями.</w:t>
            </w:r>
          </w:p>
          <w:p w:rsidR="00377EA9" w:rsidRPr="006372F0" w:rsidRDefault="00377EA9" w:rsidP="004E32E8">
            <w:pPr>
              <w:shd w:val="clear" w:color="auto" w:fill="FFFFFF"/>
              <w:ind w:firstLine="300"/>
              <w:rPr>
                <w:rFonts w:ascii="Times New Roman" w:eastAsia="Calibri" w:hAnsi="Times New Roman" w:cs="Times New Roman"/>
                <w:sz w:val="24"/>
                <w:szCs w:val="24"/>
              </w:rPr>
            </w:pPr>
          </w:p>
        </w:tc>
        <w:tc>
          <w:tcPr>
            <w:tcW w:w="3260" w:type="dxa"/>
            <w:vAlign w:val="center"/>
          </w:tcPr>
          <w:p w:rsidR="004E32E8" w:rsidRPr="006372F0" w:rsidRDefault="004E32E8" w:rsidP="004E32E8">
            <w:pPr>
              <w:shd w:val="clear" w:color="auto" w:fill="FFFFFF"/>
              <w:rPr>
                <w:rFonts w:ascii="Times New Roman" w:eastAsia="Times New Roman" w:hAnsi="Times New Roman" w:cs="Times New Roman"/>
                <w:sz w:val="24"/>
                <w:szCs w:val="24"/>
              </w:rPr>
            </w:pPr>
            <w:r w:rsidRPr="006372F0">
              <w:rPr>
                <w:rFonts w:ascii="Times New Roman" w:eastAsia="Times New Roman" w:hAnsi="Times New Roman" w:cs="Times New Roman"/>
                <w:sz w:val="24"/>
                <w:szCs w:val="24"/>
              </w:rPr>
              <w:t>2 гимнастические скамейки, кегли и набивные мячи (по 12 шт.), по одному кольцу на каждого ребенка.</w:t>
            </w:r>
          </w:p>
          <w:p w:rsidR="00377EA9" w:rsidRPr="006372F0" w:rsidRDefault="00377EA9" w:rsidP="00377EA9">
            <w:pPr>
              <w:jc w:val="center"/>
              <w:rPr>
                <w:rFonts w:ascii="Times New Roman" w:eastAsia="Calibri" w:hAnsi="Times New Roman" w:cs="Times New Roman"/>
                <w:sz w:val="24"/>
                <w:szCs w:val="24"/>
              </w:rPr>
            </w:pPr>
          </w:p>
          <w:p w:rsidR="00377EA9" w:rsidRPr="006372F0" w:rsidRDefault="00377EA9" w:rsidP="00377EA9">
            <w:pPr>
              <w:jc w:val="center"/>
              <w:rPr>
                <w:rFonts w:ascii="Times New Roman" w:eastAsia="Calibri" w:hAnsi="Times New Roman" w:cs="Times New Roman"/>
                <w:sz w:val="24"/>
                <w:szCs w:val="24"/>
              </w:rPr>
            </w:pPr>
          </w:p>
        </w:tc>
      </w:tr>
      <w:tr w:rsidR="006372F0" w:rsidRPr="006372F0" w:rsidTr="00416CF3">
        <w:trPr>
          <w:trHeight w:val="848"/>
        </w:trPr>
        <w:tc>
          <w:tcPr>
            <w:tcW w:w="949" w:type="dxa"/>
            <w:vMerge/>
          </w:tcPr>
          <w:p w:rsidR="00377EA9" w:rsidRPr="006372F0" w:rsidRDefault="00377EA9" w:rsidP="00377EA9">
            <w:pPr>
              <w:rPr>
                <w:rFonts w:ascii="Times New Roman" w:eastAsia="Calibri" w:hAnsi="Times New Roman" w:cs="Times New Roman"/>
                <w:sz w:val="24"/>
                <w:szCs w:val="24"/>
              </w:rPr>
            </w:pPr>
          </w:p>
        </w:tc>
        <w:tc>
          <w:tcPr>
            <w:tcW w:w="1881" w:type="dxa"/>
          </w:tcPr>
          <w:p w:rsidR="00377EA9" w:rsidRPr="006372F0" w:rsidRDefault="00377EA9" w:rsidP="00377EA9">
            <w:pPr>
              <w:rPr>
                <w:rFonts w:ascii="Times New Roman" w:eastAsia="Calibri" w:hAnsi="Times New Roman" w:cs="Times New Roman"/>
                <w:sz w:val="24"/>
                <w:szCs w:val="24"/>
                <w:lang w:val="en-US"/>
              </w:rPr>
            </w:pPr>
            <w:r w:rsidRPr="006372F0">
              <w:rPr>
                <w:rFonts w:ascii="Times New Roman" w:eastAsia="Calibri" w:hAnsi="Times New Roman" w:cs="Times New Roman"/>
                <w:sz w:val="24"/>
                <w:szCs w:val="24"/>
              </w:rPr>
              <w:t>Занятие</w:t>
            </w:r>
            <w:r w:rsidRPr="006372F0">
              <w:rPr>
                <w:rFonts w:ascii="Times New Roman" w:eastAsia="Calibri" w:hAnsi="Times New Roman" w:cs="Times New Roman"/>
                <w:sz w:val="24"/>
                <w:szCs w:val="24"/>
                <w:lang w:val="en-US"/>
              </w:rPr>
              <w:t xml:space="preserve"> 36</w:t>
            </w:r>
          </w:p>
          <w:p w:rsidR="00377EA9" w:rsidRPr="006372F0" w:rsidRDefault="00377EA9" w:rsidP="00377EA9">
            <w:pPr>
              <w:rPr>
                <w:rFonts w:ascii="Times New Roman" w:eastAsia="Calibri" w:hAnsi="Times New Roman" w:cs="Times New Roman"/>
                <w:sz w:val="24"/>
                <w:szCs w:val="24"/>
                <w:lang w:val="en-US"/>
              </w:rPr>
            </w:pPr>
          </w:p>
        </w:tc>
        <w:tc>
          <w:tcPr>
            <w:tcW w:w="8647" w:type="dxa"/>
          </w:tcPr>
          <w:p w:rsidR="004E32E8" w:rsidRPr="006372F0" w:rsidRDefault="004E32E8" w:rsidP="004E32E8">
            <w:pPr>
              <w:shd w:val="clear" w:color="auto" w:fill="FFFFFF"/>
              <w:rPr>
                <w:rFonts w:ascii="Times New Roman" w:eastAsia="Times New Roman" w:hAnsi="Times New Roman" w:cs="Times New Roman"/>
                <w:sz w:val="24"/>
                <w:szCs w:val="24"/>
              </w:rPr>
            </w:pPr>
            <w:r w:rsidRPr="006372F0">
              <w:rPr>
                <w:rFonts w:ascii="Times New Roman" w:eastAsia="Times New Roman" w:hAnsi="Times New Roman" w:cs="Times New Roman"/>
                <w:sz w:val="24"/>
                <w:szCs w:val="24"/>
              </w:rPr>
              <w:t>Упражнять детей в ходьбе и беге с изменением темпа движения; повторить подвижную игру «Не оставайся на земле», игровые упражнения с мячом.</w:t>
            </w:r>
          </w:p>
          <w:p w:rsidR="004E32E8" w:rsidRPr="006372F0" w:rsidRDefault="004E32E8" w:rsidP="004E32E8">
            <w:pPr>
              <w:shd w:val="clear" w:color="auto" w:fill="FFFFFF"/>
              <w:rPr>
                <w:rFonts w:ascii="Times New Roman" w:eastAsia="Times New Roman" w:hAnsi="Times New Roman" w:cs="Times New Roman"/>
                <w:sz w:val="24"/>
                <w:szCs w:val="24"/>
              </w:rPr>
            </w:pPr>
            <w:r w:rsidRPr="006372F0">
              <w:rPr>
                <w:rFonts w:ascii="Times New Roman" w:eastAsia="Times New Roman" w:hAnsi="Times New Roman" w:cs="Times New Roman"/>
                <w:sz w:val="24"/>
                <w:szCs w:val="24"/>
              </w:rPr>
              <w:t>.</w:t>
            </w:r>
          </w:p>
          <w:p w:rsidR="00377EA9" w:rsidRPr="006372F0" w:rsidRDefault="00377EA9" w:rsidP="00377EA9">
            <w:pPr>
              <w:rPr>
                <w:rFonts w:ascii="Times New Roman" w:eastAsia="Calibri" w:hAnsi="Times New Roman" w:cs="Times New Roman"/>
                <w:sz w:val="24"/>
                <w:szCs w:val="24"/>
              </w:rPr>
            </w:pPr>
          </w:p>
        </w:tc>
        <w:tc>
          <w:tcPr>
            <w:tcW w:w="3260" w:type="dxa"/>
            <w:vAlign w:val="center"/>
          </w:tcPr>
          <w:p w:rsidR="00377EA9" w:rsidRPr="006372F0" w:rsidRDefault="004E32E8" w:rsidP="004E32E8">
            <w:pPr>
              <w:rPr>
                <w:rFonts w:ascii="Times New Roman" w:eastAsia="Calibri" w:hAnsi="Times New Roman" w:cs="Times New Roman"/>
                <w:sz w:val="24"/>
                <w:szCs w:val="24"/>
              </w:rPr>
            </w:pPr>
            <w:r w:rsidRPr="006372F0">
              <w:rPr>
                <w:rFonts w:ascii="Times New Roman" w:eastAsia="Times New Roman" w:hAnsi="Times New Roman" w:cs="Times New Roman"/>
                <w:sz w:val="24"/>
                <w:szCs w:val="24"/>
              </w:rPr>
              <w:t>3—4 мяча (диаметр 20—25 ем), 3—4 обруча и мелкие предметы по количеству детей</w:t>
            </w:r>
          </w:p>
        </w:tc>
      </w:tr>
    </w:tbl>
    <w:p w:rsidR="00377EA9" w:rsidRPr="006372F0" w:rsidRDefault="00377EA9" w:rsidP="00377EA9">
      <w:pPr>
        <w:spacing w:after="160" w:line="259" w:lineRule="auto"/>
        <w:rPr>
          <w:rFonts w:ascii="Calibri" w:eastAsia="Calibri" w:hAnsi="Calibri" w:cs="Times New Roman"/>
          <w:sz w:val="24"/>
          <w:szCs w:val="24"/>
          <w:lang w:eastAsia="en-US"/>
        </w:rPr>
      </w:pPr>
      <w:r w:rsidRPr="006372F0">
        <w:rPr>
          <w:rFonts w:ascii="Calibri" w:eastAsia="Calibri" w:hAnsi="Calibri" w:cs="Times New Roman"/>
          <w:sz w:val="24"/>
          <w:szCs w:val="24"/>
          <w:lang w:eastAsia="en-US"/>
        </w:rPr>
        <w:t xml:space="preserve"> </w:t>
      </w:r>
    </w:p>
    <w:p w:rsidR="003E12F4" w:rsidRPr="006372F0" w:rsidRDefault="003E12F4" w:rsidP="00841B83">
      <w:pPr>
        <w:spacing w:after="0" w:line="240" w:lineRule="auto"/>
        <w:jc w:val="center"/>
        <w:rPr>
          <w:rFonts w:ascii="Times New Roman" w:hAnsi="Times New Roman" w:cs="Times New Roman"/>
          <w:b/>
          <w:bCs/>
          <w:sz w:val="24"/>
          <w:szCs w:val="24"/>
        </w:rPr>
      </w:pPr>
    </w:p>
    <w:p w:rsidR="003E12F4" w:rsidRPr="006372F0" w:rsidRDefault="003E12F4" w:rsidP="00841B83">
      <w:pPr>
        <w:spacing w:after="0" w:line="240" w:lineRule="auto"/>
        <w:jc w:val="center"/>
        <w:rPr>
          <w:rFonts w:ascii="Times New Roman" w:hAnsi="Times New Roman" w:cs="Times New Roman"/>
          <w:b/>
          <w:bCs/>
          <w:sz w:val="24"/>
          <w:szCs w:val="24"/>
        </w:rPr>
      </w:pPr>
    </w:p>
    <w:p w:rsidR="003E12F4" w:rsidRPr="006372F0" w:rsidRDefault="003E12F4" w:rsidP="00841B83">
      <w:pPr>
        <w:spacing w:after="0" w:line="240" w:lineRule="auto"/>
        <w:jc w:val="center"/>
        <w:rPr>
          <w:rFonts w:ascii="Times New Roman" w:hAnsi="Times New Roman" w:cs="Times New Roman"/>
          <w:b/>
          <w:bCs/>
          <w:sz w:val="24"/>
          <w:szCs w:val="24"/>
        </w:rPr>
      </w:pPr>
    </w:p>
    <w:p w:rsidR="003E12F4" w:rsidRPr="006372F0" w:rsidRDefault="003E12F4" w:rsidP="00841B83">
      <w:pPr>
        <w:spacing w:after="0" w:line="240" w:lineRule="auto"/>
        <w:jc w:val="center"/>
        <w:rPr>
          <w:rFonts w:ascii="Times New Roman" w:hAnsi="Times New Roman" w:cs="Times New Roman"/>
          <w:b/>
          <w:bCs/>
          <w:sz w:val="24"/>
          <w:szCs w:val="24"/>
        </w:rPr>
      </w:pPr>
    </w:p>
    <w:p w:rsidR="003E12F4" w:rsidRPr="006372F0" w:rsidRDefault="003E12F4" w:rsidP="00841B83">
      <w:pPr>
        <w:spacing w:after="0" w:line="240" w:lineRule="auto"/>
        <w:jc w:val="center"/>
        <w:rPr>
          <w:rFonts w:ascii="Times New Roman" w:hAnsi="Times New Roman" w:cs="Times New Roman"/>
          <w:b/>
          <w:bCs/>
          <w:sz w:val="24"/>
          <w:szCs w:val="24"/>
        </w:rPr>
      </w:pPr>
    </w:p>
    <w:p w:rsidR="003E12F4" w:rsidRPr="006372F0" w:rsidRDefault="003E12F4" w:rsidP="00841B83">
      <w:pPr>
        <w:spacing w:after="0" w:line="240" w:lineRule="auto"/>
        <w:jc w:val="center"/>
        <w:rPr>
          <w:rFonts w:ascii="Times New Roman" w:hAnsi="Times New Roman" w:cs="Times New Roman"/>
          <w:b/>
          <w:bCs/>
          <w:sz w:val="24"/>
          <w:szCs w:val="24"/>
        </w:rPr>
      </w:pPr>
    </w:p>
    <w:p w:rsidR="003E12F4" w:rsidRPr="006372F0" w:rsidRDefault="003E12F4" w:rsidP="00841B83">
      <w:pPr>
        <w:spacing w:after="0" w:line="240" w:lineRule="auto"/>
        <w:jc w:val="center"/>
        <w:rPr>
          <w:rFonts w:ascii="Times New Roman" w:hAnsi="Times New Roman" w:cs="Times New Roman"/>
          <w:b/>
          <w:bCs/>
          <w:sz w:val="24"/>
          <w:szCs w:val="24"/>
        </w:rPr>
      </w:pPr>
    </w:p>
    <w:p w:rsidR="003E12F4" w:rsidRPr="006372F0" w:rsidRDefault="003E12F4" w:rsidP="00841B83">
      <w:pPr>
        <w:spacing w:after="0" w:line="240" w:lineRule="auto"/>
        <w:jc w:val="center"/>
        <w:rPr>
          <w:rFonts w:ascii="Times New Roman" w:hAnsi="Times New Roman" w:cs="Times New Roman"/>
          <w:b/>
          <w:bCs/>
          <w:sz w:val="24"/>
          <w:szCs w:val="24"/>
        </w:rPr>
      </w:pPr>
    </w:p>
    <w:p w:rsidR="003E12F4" w:rsidRPr="006372F0" w:rsidRDefault="003E12F4" w:rsidP="00841B83">
      <w:pPr>
        <w:spacing w:after="0" w:line="240" w:lineRule="auto"/>
        <w:jc w:val="center"/>
        <w:rPr>
          <w:rFonts w:ascii="Times New Roman" w:hAnsi="Times New Roman" w:cs="Times New Roman"/>
          <w:b/>
          <w:bCs/>
          <w:sz w:val="24"/>
          <w:szCs w:val="24"/>
        </w:rPr>
      </w:pPr>
    </w:p>
    <w:p w:rsidR="003E12F4" w:rsidRPr="006372F0" w:rsidRDefault="003E12F4" w:rsidP="00841B83">
      <w:pPr>
        <w:spacing w:after="0" w:line="240" w:lineRule="auto"/>
        <w:jc w:val="center"/>
        <w:rPr>
          <w:rFonts w:ascii="Times New Roman" w:hAnsi="Times New Roman" w:cs="Times New Roman"/>
          <w:b/>
          <w:bCs/>
          <w:sz w:val="24"/>
          <w:szCs w:val="24"/>
        </w:rPr>
      </w:pPr>
    </w:p>
    <w:p w:rsidR="003E12F4" w:rsidRPr="006372F0" w:rsidRDefault="003E12F4" w:rsidP="00841B83">
      <w:pPr>
        <w:spacing w:after="0" w:line="240" w:lineRule="auto"/>
        <w:jc w:val="center"/>
        <w:rPr>
          <w:rFonts w:ascii="Times New Roman" w:hAnsi="Times New Roman" w:cs="Times New Roman"/>
          <w:b/>
          <w:bCs/>
          <w:sz w:val="24"/>
          <w:szCs w:val="24"/>
        </w:rPr>
      </w:pPr>
    </w:p>
    <w:p w:rsidR="003E12F4" w:rsidRPr="006372F0" w:rsidRDefault="003E12F4" w:rsidP="00841B83">
      <w:pPr>
        <w:spacing w:after="0" w:line="240" w:lineRule="auto"/>
        <w:jc w:val="center"/>
        <w:rPr>
          <w:rFonts w:ascii="Times New Roman" w:hAnsi="Times New Roman" w:cs="Times New Roman"/>
          <w:b/>
          <w:bCs/>
          <w:sz w:val="24"/>
          <w:szCs w:val="24"/>
        </w:rPr>
      </w:pPr>
    </w:p>
    <w:p w:rsidR="003E12F4" w:rsidRPr="006372F0" w:rsidRDefault="003E12F4" w:rsidP="00841B83">
      <w:pPr>
        <w:spacing w:after="0" w:line="240" w:lineRule="auto"/>
        <w:jc w:val="center"/>
        <w:rPr>
          <w:rFonts w:ascii="Times New Roman" w:hAnsi="Times New Roman" w:cs="Times New Roman"/>
          <w:b/>
          <w:bCs/>
          <w:sz w:val="24"/>
          <w:szCs w:val="24"/>
        </w:rPr>
      </w:pPr>
    </w:p>
    <w:p w:rsidR="00F14E0D" w:rsidRDefault="00F14E0D" w:rsidP="003A00C0">
      <w:pPr>
        <w:spacing w:after="0" w:line="240" w:lineRule="auto"/>
        <w:jc w:val="right"/>
        <w:rPr>
          <w:rFonts w:ascii="Times New Roman" w:hAnsi="Times New Roman" w:cs="Times New Roman"/>
          <w:b/>
          <w:sz w:val="32"/>
          <w:szCs w:val="28"/>
        </w:rPr>
      </w:pPr>
      <w:r>
        <w:rPr>
          <w:rFonts w:ascii="Times New Roman" w:hAnsi="Times New Roman" w:cs="Times New Roman"/>
          <w:b/>
          <w:sz w:val="32"/>
          <w:szCs w:val="28"/>
        </w:rPr>
        <w:t>Перспективно – тематическое планирование</w:t>
      </w:r>
      <w:r w:rsidR="003A00C0">
        <w:rPr>
          <w:rFonts w:ascii="Times New Roman" w:hAnsi="Times New Roman" w:cs="Times New Roman"/>
          <w:b/>
          <w:sz w:val="32"/>
          <w:szCs w:val="28"/>
        </w:rPr>
        <w:t xml:space="preserve">                              </w:t>
      </w:r>
      <w:r w:rsidR="00B10357">
        <w:rPr>
          <w:rFonts w:ascii="Times New Roman" w:hAnsi="Times New Roman" w:cs="Times New Roman"/>
          <w:b/>
          <w:i/>
          <w:sz w:val="24"/>
          <w:szCs w:val="24"/>
        </w:rPr>
        <w:t>Приложение 11</w:t>
      </w:r>
    </w:p>
    <w:p w:rsidR="00F14E0D" w:rsidRDefault="00F14E0D" w:rsidP="00F14E0D">
      <w:pPr>
        <w:spacing w:after="0" w:line="240" w:lineRule="auto"/>
        <w:jc w:val="center"/>
        <w:rPr>
          <w:rFonts w:ascii="Times New Roman" w:hAnsi="Times New Roman" w:cs="Times New Roman"/>
          <w:b/>
          <w:sz w:val="32"/>
          <w:szCs w:val="28"/>
        </w:rPr>
      </w:pPr>
      <w:r>
        <w:rPr>
          <w:rFonts w:ascii="Times New Roman" w:hAnsi="Times New Roman" w:cs="Times New Roman"/>
          <w:b/>
          <w:sz w:val="32"/>
          <w:szCs w:val="28"/>
        </w:rPr>
        <w:t>Подготовите</w:t>
      </w:r>
      <w:r w:rsidR="000F374E">
        <w:rPr>
          <w:rFonts w:ascii="Times New Roman" w:hAnsi="Times New Roman" w:cs="Times New Roman"/>
          <w:b/>
          <w:sz w:val="32"/>
          <w:szCs w:val="28"/>
        </w:rPr>
        <w:t>льная подгруппа</w:t>
      </w:r>
    </w:p>
    <w:p w:rsidR="00F14E0D" w:rsidRDefault="00F14E0D" w:rsidP="00F14E0D">
      <w:pPr>
        <w:spacing w:after="0" w:line="240" w:lineRule="auto"/>
        <w:jc w:val="center"/>
        <w:rPr>
          <w:rFonts w:ascii="Times New Roman" w:hAnsi="Times New Roman" w:cs="Times New Roman"/>
          <w:b/>
          <w:sz w:val="32"/>
          <w:szCs w:val="28"/>
        </w:rPr>
      </w:pPr>
      <w:r>
        <w:rPr>
          <w:rFonts w:ascii="Times New Roman" w:hAnsi="Times New Roman" w:cs="Times New Roman"/>
          <w:b/>
          <w:sz w:val="32"/>
          <w:szCs w:val="28"/>
        </w:rPr>
        <w:t xml:space="preserve">на 2020-2021 </w:t>
      </w:r>
      <w:r w:rsidRPr="00445985">
        <w:rPr>
          <w:rFonts w:ascii="Times New Roman" w:hAnsi="Times New Roman" w:cs="Times New Roman"/>
          <w:b/>
          <w:sz w:val="32"/>
          <w:szCs w:val="28"/>
        </w:rPr>
        <w:t>уч</w:t>
      </w:r>
      <w:r>
        <w:rPr>
          <w:rFonts w:ascii="Times New Roman" w:hAnsi="Times New Roman" w:cs="Times New Roman"/>
          <w:b/>
          <w:sz w:val="32"/>
          <w:szCs w:val="28"/>
        </w:rPr>
        <w:t xml:space="preserve">ебный </w:t>
      </w:r>
      <w:r w:rsidRPr="00445985">
        <w:rPr>
          <w:rFonts w:ascii="Times New Roman" w:hAnsi="Times New Roman" w:cs="Times New Roman"/>
          <w:b/>
          <w:sz w:val="32"/>
          <w:szCs w:val="28"/>
        </w:rPr>
        <w:t>год</w:t>
      </w:r>
    </w:p>
    <w:p w:rsidR="00F14E0D" w:rsidRDefault="00F14E0D" w:rsidP="00F14E0D">
      <w:pPr>
        <w:spacing w:after="0" w:line="240" w:lineRule="auto"/>
        <w:jc w:val="center"/>
        <w:rPr>
          <w:rFonts w:ascii="Times New Roman" w:hAnsi="Times New Roman" w:cs="Times New Roman"/>
          <w:b/>
          <w:sz w:val="32"/>
          <w:szCs w:val="28"/>
        </w:rPr>
      </w:pPr>
    </w:p>
    <w:p w:rsidR="00F14E0D" w:rsidRPr="000F374E" w:rsidRDefault="00F14E0D" w:rsidP="00F14E0D">
      <w:pPr>
        <w:spacing w:after="0" w:line="240" w:lineRule="auto"/>
        <w:jc w:val="center"/>
        <w:rPr>
          <w:rFonts w:ascii="Tahoma" w:eastAsia="Times New Roman" w:hAnsi="Tahoma" w:cs="Tahoma"/>
          <w:color w:val="000000"/>
          <w:sz w:val="28"/>
          <w:szCs w:val="28"/>
        </w:rPr>
      </w:pPr>
      <w:r w:rsidRPr="000F374E">
        <w:rPr>
          <w:rFonts w:ascii="Times New Roman" w:eastAsia="Times New Roman" w:hAnsi="Times New Roman" w:cs="Times New Roman"/>
          <w:b/>
          <w:bCs/>
          <w:color w:val="000000"/>
          <w:sz w:val="28"/>
          <w:szCs w:val="28"/>
        </w:rPr>
        <w:t>Содержание</w:t>
      </w:r>
    </w:p>
    <w:p w:rsidR="00F14E0D" w:rsidRPr="000F374E" w:rsidRDefault="00F14E0D" w:rsidP="00F14E0D">
      <w:pPr>
        <w:spacing w:after="0" w:line="240" w:lineRule="auto"/>
        <w:rPr>
          <w:rFonts w:ascii="Tahoma" w:eastAsia="Times New Roman" w:hAnsi="Tahoma" w:cs="Tahoma"/>
          <w:color w:val="000000"/>
          <w:sz w:val="28"/>
          <w:szCs w:val="28"/>
        </w:rPr>
      </w:pPr>
    </w:p>
    <w:p w:rsidR="00F14E0D" w:rsidRPr="000F374E" w:rsidRDefault="00F14E0D" w:rsidP="00F14E0D">
      <w:pPr>
        <w:spacing w:after="0" w:line="240" w:lineRule="auto"/>
        <w:rPr>
          <w:rFonts w:ascii="Times New Roman" w:eastAsia="Times New Roman" w:hAnsi="Times New Roman" w:cs="Times New Roman"/>
          <w:color w:val="000000"/>
          <w:sz w:val="28"/>
          <w:szCs w:val="28"/>
        </w:rPr>
      </w:pPr>
      <w:r w:rsidRPr="000F374E">
        <w:rPr>
          <w:rFonts w:ascii="Times New Roman" w:eastAsia="Times New Roman" w:hAnsi="Times New Roman" w:cs="Times New Roman"/>
          <w:color w:val="000000"/>
          <w:sz w:val="28"/>
          <w:szCs w:val="28"/>
        </w:rPr>
        <w:t>Образовательные области</w:t>
      </w:r>
    </w:p>
    <w:p w:rsidR="00F14E0D" w:rsidRPr="000F374E" w:rsidRDefault="00F14E0D" w:rsidP="00F14E0D">
      <w:pPr>
        <w:spacing w:after="0" w:line="240" w:lineRule="auto"/>
        <w:rPr>
          <w:rFonts w:ascii="Tahoma" w:eastAsia="Times New Roman" w:hAnsi="Tahoma" w:cs="Tahoma"/>
          <w:color w:val="000000"/>
          <w:sz w:val="28"/>
          <w:szCs w:val="28"/>
        </w:rPr>
      </w:pPr>
      <w:r w:rsidRPr="000F374E">
        <w:rPr>
          <w:rFonts w:ascii="Tahoma" w:eastAsia="Times New Roman" w:hAnsi="Tahoma" w:cs="Tahoma"/>
          <w:color w:val="000000"/>
          <w:sz w:val="28"/>
          <w:szCs w:val="28"/>
        </w:rPr>
        <w:t>1</w:t>
      </w:r>
      <w:r w:rsidRPr="000F374E">
        <w:rPr>
          <w:rFonts w:ascii="Times New Roman" w:eastAsia="Times New Roman" w:hAnsi="Times New Roman" w:cs="Times New Roman"/>
          <w:b/>
          <w:color w:val="000000"/>
          <w:sz w:val="28"/>
          <w:szCs w:val="28"/>
        </w:rPr>
        <w:t>.Познавательное развитие</w:t>
      </w:r>
    </w:p>
    <w:p w:rsidR="00F14E0D" w:rsidRPr="000F374E" w:rsidRDefault="00F14E0D" w:rsidP="00F14E0D">
      <w:pPr>
        <w:spacing w:after="0" w:line="240" w:lineRule="auto"/>
        <w:rPr>
          <w:rFonts w:ascii="Times New Roman" w:hAnsi="Times New Roman" w:cs="Times New Roman"/>
          <w:bCs/>
          <w:sz w:val="28"/>
          <w:szCs w:val="28"/>
        </w:rPr>
      </w:pPr>
      <w:r w:rsidRPr="000F374E">
        <w:rPr>
          <w:rFonts w:ascii="Tahoma" w:eastAsia="Times New Roman" w:hAnsi="Tahoma" w:cs="Tahoma"/>
          <w:color w:val="000000"/>
          <w:sz w:val="28"/>
          <w:szCs w:val="28"/>
        </w:rPr>
        <w:t>1.1</w:t>
      </w:r>
      <w:r w:rsidRPr="000F374E">
        <w:rPr>
          <w:rFonts w:ascii="Times New Roman" w:hAnsi="Times New Roman" w:cs="Times New Roman"/>
          <w:bCs/>
          <w:sz w:val="28"/>
          <w:szCs w:val="28"/>
        </w:rPr>
        <w:t xml:space="preserve"> Ознакомление с предметным и социальным окружением</w:t>
      </w:r>
    </w:p>
    <w:p w:rsidR="00F14E0D" w:rsidRPr="000F374E" w:rsidRDefault="00F14E0D" w:rsidP="00F14E0D">
      <w:pPr>
        <w:spacing w:after="0" w:line="240" w:lineRule="auto"/>
        <w:rPr>
          <w:rFonts w:ascii="Times New Roman" w:hAnsi="Times New Roman" w:cs="Times New Roman"/>
          <w:bCs/>
          <w:sz w:val="28"/>
          <w:szCs w:val="28"/>
        </w:rPr>
      </w:pPr>
      <w:r w:rsidRPr="000F374E">
        <w:rPr>
          <w:rFonts w:ascii="Times New Roman" w:hAnsi="Times New Roman" w:cs="Times New Roman"/>
          <w:bCs/>
          <w:sz w:val="28"/>
          <w:szCs w:val="28"/>
        </w:rPr>
        <w:t>1.2 Ознакомление с природой</w:t>
      </w:r>
    </w:p>
    <w:p w:rsidR="00F14E0D" w:rsidRPr="000F374E" w:rsidRDefault="00F14E0D" w:rsidP="00F14E0D">
      <w:pPr>
        <w:spacing w:after="0" w:line="240" w:lineRule="auto"/>
        <w:rPr>
          <w:rFonts w:ascii="Times New Roman" w:hAnsi="Times New Roman" w:cs="Times New Roman"/>
          <w:bCs/>
          <w:sz w:val="28"/>
          <w:szCs w:val="28"/>
        </w:rPr>
      </w:pPr>
      <w:r w:rsidRPr="000F374E">
        <w:rPr>
          <w:rFonts w:ascii="Times New Roman" w:hAnsi="Times New Roman" w:cs="Times New Roman"/>
          <w:bCs/>
          <w:sz w:val="28"/>
          <w:szCs w:val="28"/>
        </w:rPr>
        <w:t>1.3 ФЭМП</w:t>
      </w:r>
    </w:p>
    <w:p w:rsidR="00F14E0D" w:rsidRPr="000F374E" w:rsidRDefault="00F14E0D" w:rsidP="00F14E0D">
      <w:pPr>
        <w:spacing w:after="0" w:line="240" w:lineRule="auto"/>
        <w:rPr>
          <w:rFonts w:ascii="Times New Roman" w:hAnsi="Times New Roman" w:cs="Times New Roman"/>
          <w:b/>
          <w:bCs/>
          <w:sz w:val="28"/>
          <w:szCs w:val="28"/>
        </w:rPr>
      </w:pPr>
      <w:r w:rsidRPr="000F374E">
        <w:rPr>
          <w:rFonts w:ascii="Times New Roman" w:hAnsi="Times New Roman" w:cs="Times New Roman"/>
          <w:b/>
          <w:bCs/>
          <w:sz w:val="28"/>
          <w:szCs w:val="28"/>
        </w:rPr>
        <w:t>2.Речевое развитие</w:t>
      </w:r>
    </w:p>
    <w:p w:rsidR="00F14E0D" w:rsidRPr="000F374E" w:rsidRDefault="00F14E0D" w:rsidP="00F14E0D">
      <w:pPr>
        <w:spacing w:after="0" w:line="240" w:lineRule="auto"/>
        <w:rPr>
          <w:rFonts w:ascii="Times New Roman" w:hAnsi="Times New Roman" w:cs="Times New Roman"/>
          <w:bCs/>
          <w:sz w:val="28"/>
          <w:szCs w:val="28"/>
        </w:rPr>
      </w:pPr>
      <w:r w:rsidRPr="000F374E">
        <w:rPr>
          <w:rFonts w:ascii="Times New Roman" w:hAnsi="Times New Roman" w:cs="Times New Roman"/>
          <w:bCs/>
          <w:sz w:val="28"/>
          <w:szCs w:val="28"/>
        </w:rPr>
        <w:t>2.1 Развитие речи</w:t>
      </w:r>
    </w:p>
    <w:p w:rsidR="00F14E0D" w:rsidRPr="000F374E" w:rsidRDefault="00F14E0D" w:rsidP="00F14E0D">
      <w:pPr>
        <w:spacing w:after="0" w:line="240" w:lineRule="auto"/>
        <w:rPr>
          <w:rFonts w:ascii="Times New Roman" w:hAnsi="Times New Roman" w:cs="Times New Roman"/>
          <w:bCs/>
          <w:sz w:val="28"/>
          <w:szCs w:val="28"/>
        </w:rPr>
      </w:pPr>
      <w:r w:rsidRPr="000F374E">
        <w:rPr>
          <w:rFonts w:ascii="Times New Roman" w:hAnsi="Times New Roman" w:cs="Times New Roman"/>
          <w:bCs/>
          <w:sz w:val="28"/>
          <w:szCs w:val="28"/>
        </w:rPr>
        <w:t>2.2 Грамота</w:t>
      </w:r>
    </w:p>
    <w:p w:rsidR="00F14E0D" w:rsidRPr="000F374E" w:rsidRDefault="00F14E0D" w:rsidP="00F14E0D">
      <w:pPr>
        <w:spacing w:after="0" w:line="240" w:lineRule="auto"/>
        <w:rPr>
          <w:rFonts w:ascii="Times New Roman" w:hAnsi="Times New Roman" w:cs="Times New Roman"/>
          <w:b/>
          <w:bCs/>
          <w:sz w:val="28"/>
          <w:szCs w:val="28"/>
        </w:rPr>
      </w:pPr>
      <w:r w:rsidRPr="000F374E">
        <w:rPr>
          <w:rFonts w:ascii="Times New Roman" w:hAnsi="Times New Roman" w:cs="Times New Roman"/>
          <w:bCs/>
          <w:sz w:val="28"/>
          <w:szCs w:val="28"/>
        </w:rPr>
        <w:t xml:space="preserve"> </w:t>
      </w:r>
      <w:r w:rsidRPr="000F374E">
        <w:rPr>
          <w:rFonts w:ascii="Times New Roman" w:hAnsi="Times New Roman" w:cs="Times New Roman"/>
          <w:b/>
          <w:bCs/>
          <w:sz w:val="28"/>
          <w:szCs w:val="28"/>
        </w:rPr>
        <w:t>3 Художественн</w:t>
      </w:r>
      <w:proofErr w:type="gramStart"/>
      <w:r w:rsidRPr="000F374E">
        <w:rPr>
          <w:rFonts w:ascii="Times New Roman" w:hAnsi="Times New Roman" w:cs="Times New Roman"/>
          <w:b/>
          <w:bCs/>
          <w:sz w:val="28"/>
          <w:szCs w:val="28"/>
        </w:rPr>
        <w:t>о-</w:t>
      </w:r>
      <w:proofErr w:type="gramEnd"/>
      <w:r w:rsidRPr="000F374E">
        <w:rPr>
          <w:rFonts w:ascii="Times New Roman" w:hAnsi="Times New Roman" w:cs="Times New Roman"/>
          <w:b/>
          <w:bCs/>
          <w:sz w:val="28"/>
          <w:szCs w:val="28"/>
        </w:rPr>
        <w:t xml:space="preserve"> эстетическое развитие</w:t>
      </w:r>
    </w:p>
    <w:p w:rsidR="00F14E0D" w:rsidRPr="000F374E" w:rsidRDefault="00F14E0D" w:rsidP="00F14E0D">
      <w:pPr>
        <w:spacing w:after="0" w:line="240" w:lineRule="auto"/>
        <w:rPr>
          <w:rFonts w:ascii="Times New Roman" w:hAnsi="Times New Roman" w:cs="Times New Roman"/>
          <w:bCs/>
          <w:sz w:val="28"/>
          <w:szCs w:val="28"/>
        </w:rPr>
      </w:pPr>
      <w:r w:rsidRPr="000F374E">
        <w:rPr>
          <w:rFonts w:ascii="Times New Roman" w:hAnsi="Times New Roman" w:cs="Times New Roman"/>
          <w:bCs/>
          <w:sz w:val="28"/>
          <w:szCs w:val="28"/>
        </w:rPr>
        <w:t>3.1 Рисование</w:t>
      </w:r>
    </w:p>
    <w:p w:rsidR="00F14E0D" w:rsidRPr="000F374E" w:rsidRDefault="00F14E0D" w:rsidP="00F14E0D">
      <w:pPr>
        <w:spacing w:after="0" w:line="240" w:lineRule="auto"/>
        <w:rPr>
          <w:rFonts w:ascii="Times New Roman" w:hAnsi="Times New Roman" w:cs="Times New Roman"/>
          <w:bCs/>
          <w:sz w:val="28"/>
          <w:szCs w:val="28"/>
        </w:rPr>
      </w:pPr>
      <w:r w:rsidRPr="000F374E">
        <w:rPr>
          <w:rFonts w:ascii="Times New Roman" w:hAnsi="Times New Roman" w:cs="Times New Roman"/>
          <w:bCs/>
          <w:sz w:val="28"/>
          <w:szCs w:val="28"/>
        </w:rPr>
        <w:t>3.2 Лепка</w:t>
      </w:r>
    </w:p>
    <w:p w:rsidR="00F14E0D" w:rsidRPr="000F374E" w:rsidRDefault="00F14E0D" w:rsidP="00F14E0D">
      <w:pPr>
        <w:spacing w:after="0" w:line="240" w:lineRule="auto"/>
        <w:rPr>
          <w:rFonts w:ascii="Times New Roman" w:hAnsi="Times New Roman" w:cs="Times New Roman"/>
          <w:bCs/>
          <w:sz w:val="28"/>
          <w:szCs w:val="28"/>
        </w:rPr>
      </w:pPr>
      <w:r w:rsidRPr="000F374E">
        <w:rPr>
          <w:rFonts w:ascii="Times New Roman" w:hAnsi="Times New Roman" w:cs="Times New Roman"/>
          <w:bCs/>
          <w:sz w:val="28"/>
          <w:szCs w:val="28"/>
        </w:rPr>
        <w:t>3.3 Аппликация</w:t>
      </w:r>
    </w:p>
    <w:p w:rsidR="00F14E0D" w:rsidRPr="000F374E" w:rsidRDefault="00F14E0D" w:rsidP="00F14E0D">
      <w:pPr>
        <w:spacing w:after="0" w:line="240" w:lineRule="auto"/>
        <w:rPr>
          <w:rFonts w:ascii="Times New Roman" w:hAnsi="Times New Roman" w:cs="Times New Roman"/>
          <w:bCs/>
          <w:sz w:val="28"/>
          <w:szCs w:val="28"/>
        </w:rPr>
      </w:pPr>
      <w:r w:rsidRPr="000F374E">
        <w:rPr>
          <w:rFonts w:ascii="Times New Roman" w:hAnsi="Times New Roman" w:cs="Times New Roman"/>
          <w:bCs/>
          <w:sz w:val="28"/>
          <w:szCs w:val="28"/>
        </w:rPr>
        <w:t xml:space="preserve">3.4 Конструирование </w:t>
      </w:r>
    </w:p>
    <w:p w:rsidR="007C31F0" w:rsidRDefault="007C31F0" w:rsidP="00F14E0D">
      <w:pPr>
        <w:spacing w:after="0" w:line="240" w:lineRule="auto"/>
        <w:rPr>
          <w:rFonts w:ascii="Times New Roman" w:hAnsi="Times New Roman" w:cs="Times New Roman"/>
          <w:bCs/>
          <w:sz w:val="28"/>
          <w:szCs w:val="28"/>
        </w:rPr>
      </w:pPr>
      <w:r>
        <w:rPr>
          <w:rFonts w:ascii="Times New Roman" w:hAnsi="Times New Roman" w:cs="Times New Roman"/>
          <w:bCs/>
          <w:sz w:val="28"/>
          <w:szCs w:val="28"/>
        </w:rPr>
        <w:t>3.5.Ручной труд</w:t>
      </w:r>
    </w:p>
    <w:p w:rsidR="00F14E0D" w:rsidRPr="000F374E" w:rsidRDefault="007C31F0" w:rsidP="00F14E0D">
      <w:pPr>
        <w:spacing w:after="0" w:line="240" w:lineRule="auto"/>
        <w:rPr>
          <w:rFonts w:ascii="Times New Roman" w:hAnsi="Times New Roman" w:cs="Times New Roman"/>
          <w:bCs/>
          <w:sz w:val="28"/>
          <w:szCs w:val="28"/>
        </w:rPr>
      </w:pPr>
      <w:r>
        <w:rPr>
          <w:rFonts w:ascii="Times New Roman" w:hAnsi="Times New Roman" w:cs="Times New Roman"/>
          <w:bCs/>
          <w:sz w:val="28"/>
          <w:szCs w:val="28"/>
        </w:rPr>
        <w:t>3.6</w:t>
      </w:r>
      <w:r w:rsidR="00F14E0D" w:rsidRPr="000F374E">
        <w:rPr>
          <w:rFonts w:ascii="Times New Roman" w:hAnsi="Times New Roman" w:cs="Times New Roman"/>
          <w:bCs/>
          <w:sz w:val="28"/>
          <w:szCs w:val="28"/>
        </w:rPr>
        <w:t xml:space="preserve">   Музыка</w:t>
      </w:r>
    </w:p>
    <w:p w:rsidR="00F14E0D" w:rsidRPr="000F374E" w:rsidRDefault="00F14E0D" w:rsidP="00F14E0D">
      <w:pPr>
        <w:spacing w:after="0" w:line="240" w:lineRule="auto"/>
        <w:rPr>
          <w:rFonts w:ascii="Times New Roman" w:eastAsia="Times New Roman" w:hAnsi="Times New Roman" w:cs="Times New Roman"/>
          <w:b/>
          <w:bCs/>
          <w:sz w:val="28"/>
          <w:szCs w:val="28"/>
        </w:rPr>
      </w:pPr>
      <w:r w:rsidRPr="000F374E">
        <w:rPr>
          <w:rFonts w:ascii="Times New Roman" w:hAnsi="Times New Roman" w:cs="Times New Roman"/>
          <w:b/>
          <w:bCs/>
          <w:sz w:val="28"/>
          <w:szCs w:val="28"/>
        </w:rPr>
        <w:t>4.</w:t>
      </w:r>
      <w:r w:rsidRPr="000F374E">
        <w:rPr>
          <w:rFonts w:ascii="Times New Roman" w:hAnsi="Times New Roman" w:cs="Times New Roman"/>
          <w:b/>
          <w:color w:val="000000"/>
          <w:sz w:val="28"/>
          <w:szCs w:val="28"/>
        </w:rPr>
        <w:t>Ф</w:t>
      </w:r>
      <w:r w:rsidRPr="000F374E">
        <w:rPr>
          <w:rFonts w:ascii="Times New Roman" w:eastAsia="Times New Roman" w:hAnsi="Times New Roman" w:cs="Times New Roman"/>
          <w:b/>
          <w:color w:val="000000"/>
          <w:sz w:val="28"/>
          <w:szCs w:val="28"/>
        </w:rPr>
        <w:t>изическое развитие</w:t>
      </w:r>
    </w:p>
    <w:p w:rsidR="00F14E0D" w:rsidRPr="000F374E" w:rsidRDefault="00F14E0D" w:rsidP="00F14E0D">
      <w:pPr>
        <w:shd w:val="clear" w:color="auto" w:fill="FFFFFF"/>
        <w:autoSpaceDE w:val="0"/>
        <w:jc w:val="both"/>
        <w:rPr>
          <w:rFonts w:ascii="Calibri" w:eastAsia="Times New Roman" w:hAnsi="Calibri" w:cs="Times New Roman"/>
          <w:b/>
          <w:color w:val="000000"/>
          <w:sz w:val="28"/>
          <w:szCs w:val="28"/>
        </w:rPr>
      </w:pPr>
      <w:r w:rsidRPr="000F374E">
        <w:rPr>
          <w:rFonts w:ascii="Times New Roman" w:hAnsi="Times New Roman" w:cs="Times New Roman"/>
          <w:b/>
          <w:color w:val="000000"/>
          <w:sz w:val="28"/>
          <w:szCs w:val="28"/>
        </w:rPr>
        <w:t>5.С</w:t>
      </w:r>
      <w:r w:rsidRPr="000F374E">
        <w:rPr>
          <w:rFonts w:ascii="Times New Roman" w:eastAsia="Times New Roman" w:hAnsi="Times New Roman" w:cs="Times New Roman"/>
          <w:b/>
          <w:color w:val="000000"/>
          <w:sz w:val="28"/>
          <w:szCs w:val="28"/>
        </w:rPr>
        <w:t>оциально – коммуникативное развитие</w:t>
      </w:r>
    </w:p>
    <w:p w:rsidR="00F14E0D" w:rsidRDefault="00F14E0D" w:rsidP="00F14E0D">
      <w:pPr>
        <w:spacing w:after="0" w:line="240" w:lineRule="auto"/>
        <w:rPr>
          <w:rFonts w:ascii="Tahoma" w:eastAsia="Times New Roman" w:hAnsi="Tahoma" w:cs="Tahoma"/>
          <w:color w:val="000000"/>
          <w:sz w:val="24"/>
          <w:szCs w:val="24"/>
        </w:rPr>
      </w:pPr>
    </w:p>
    <w:p w:rsidR="00F14E0D" w:rsidRDefault="00F14E0D" w:rsidP="00F14E0D">
      <w:pPr>
        <w:spacing w:after="0" w:line="240" w:lineRule="auto"/>
        <w:rPr>
          <w:rFonts w:ascii="Tahoma" w:eastAsia="Times New Roman" w:hAnsi="Tahoma" w:cs="Tahoma"/>
          <w:color w:val="000000"/>
          <w:sz w:val="24"/>
          <w:szCs w:val="24"/>
        </w:rPr>
      </w:pPr>
    </w:p>
    <w:p w:rsidR="003E12F4" w:rsidRPr="006372F0" w:rsidRDefault="003E12F4" w:rsidP="00841B83">
      <w:pPr>
        <w:spacing w:after="0" w:line="240" w:lineRule="auto"/>
        <w:jc w:val="center"/>
        <w:rPr>
          <w:rFonts w:ascii="Times New Roman" w:hAnsi="Times New Roman" w:cs="Times New Roman"/>
          <w:b/>
          <w:bCs/>
          <w:sz w:val="24"/>
          <w:szCs w:val="24"/>
        </w:rPr>
      </w:pPr>
    </w:p>
    <w:p w:rsidR="003E12F4" w:rsidRDefault="003E12F4" w:rsidP="00841B83">
      <w:pPr>
        <w:spacing w:after="0" w:line="240" w:lineRule="auto"/>
        <w:jc w:val="center"/>
        <w:rPr>
          <w:rFonts w:ascii="Times New Roman" w:hAnsi="Times New Roman" w:cs="Times New Roman"/>
          <w:b/>
          <w:bCs/>
          <w:sz w:val="24"/>
          <w:szCs w:val="24"/>
        </w:rPr>
      </w:pPr>
    </w:p>
    <w:p w:rsidR="003E12F4" w:rsidRDefault="003E12F4" w:rsidP="00841B83">
      <w:pPr>
        <w:spacing w:after="0" w:line="240" w:lineRule="auto"/>
        <w:jc w:val="center"/>
        <w:rPr>
          <w:rFonts w:ascii="Times New Roman" w:hAnsi="Times New Roman" w:cs="Times New Roman"/>
          <w:b/>
          <w:bCs/>
          <w:sz w:val="24"/>
          <w:szCs w:val="24"/>
        </w:rPr>
      </w:pPr>
    </w:p>
    <w:p w:rsidR="003E12F4" w:rsidRDefault="003E12F4" w:rsidP="00841B83">
      <w:pPr>
        <w:spacing w:after="0" w:line="240" w:lineRule="auto"/>
        <w:jc w:val="center"/>
        <w:rPr>
          <w:rFonts w:ascii="Times New Roman" w:hAnsi="Times New Roman" w:cs="Times New Roman"/>
          <w:b/>
          <w:bCs/>
          <w:sz w:val="24"/>
          <w:szCs w:val="24"/>
        </w:rPr>
      </w:pPr>
    </w:p>
    <w:p w:rsidR="003E12F4" w:rsidRDefault="003E12F4" w:rsidP="000F374E">
      <w:pPr>
        <w:spacing w:after="0" w:line="240" w:lineRule="auto"/>
        <w:rPr>
          <w:rFonts w:ascii="Times New Roman" w:hAnsi="Times New Roman" w:cs="Times New Roman"/>
          <w:b/>
          <w:bCs/>
          <w:sz w:val="24"/>
          <w:szCs w:val="24"/>
        </w:rPr>
      </w:pPr>
    </w:p>
    <w:p w:rsidR="007437BE" w:rsidRDefault="007437BE" w:rsidP="007437BE">
      <w:pPr>
        <w:spacing w:after="0" w:line="240" w:lineRule="auto"/>
        <w:jc w:val="center"/>
        <w:rPr>
          <w:rFonts w:ascii="Tahoma" w:eastAsia="Times New Roman" w:hAnsi="Tahoma" w:cs="Tahoma"/>
          <w:color w:val="000000"/>
          <w:sz w:val="24"/>
          <w:szCs w:val="24"/>
        </w:rPr>
      </w:pPr>
      <w:r w:rsidRPr="00DE52EF">
        <w:rPr>
          <w:rFonts w:ascii="Times New Roman" w:eastAsia="Times New Roman" w:hAnsi="Times New Roman" w:cs="Times New Roman"/>
          <w:b/>
          <w:color w:val="000000"/>
          <w:sz w:val="24"/>
          <w:szCs w:val="24"/>
        </w:rPr>
        <w:t>Познавательное развитие</w:t>
      </w:r>
    </w:p>
    <w:p w:rsidR="003E12F4" w:rsidRPr="00815B38" w:rsidRDefault="007437BE" w:rsidP="00B36531">
      <w:pPr>
        <w:pStyle w:val="ab"/>
        <w:numPr>
          <w:ilvl w:val="1"/>
          <w:numId w:val="93"/>
        </w:numPr>
        <w:jc w:val="center"/>
        <w:rPr>
          <w:b/>
          <w:bCs/>
        </w:rPr>
      </w:pPr>
      <w:r w:rsidRPr="007437BE">
        <w:rPr>
          <w:b/>
          <w:bCs/>
        </w:rPr>
        <w:t>Ознакомление с предметным и социальным окружением</w:t>
      </w:r>
    </w:p>
    <w:p w:rsidR="003E12F4" w:rsidRDefault="003E12F4" w:rsidP="00841B83">
      <w:pPr>
        <w:spacing w:after="0" w:line="240" w:lineRule="auto"/>
        <w:jc w:val="center"/>
        <w:rPr>
          <w:rFonts w:ascii="Times New Roman" w:hAnsi="Times New Roman" w:cs="Times New Roman"/>
          <w:b/>
          <w:bCs/>
          <w:sz w:val="24"/>
          <w:szCs w:val="24"/>
        </w:rPr>
      </w:pPr>
    </w:p>
    <w:tbl>
      <w:tblPr>
        <w:tblStyle w:val="91"/>
        <w:tblW w:w="13884" w:type="dxa"/>
        <w:tblInd w:w="399" w:type="dxa"/>
        <w:tblLook w:val="04A0" w:firstRow="1" w:lastRow="0" w:firstColumn="1" w:lastColumn="0" w:noHBand="0" w:noVBand="1"/>
      </w:tblPr>
      <w:tblGrid>
        <w:gridCol w:w="2659"/>
        <w:gridCol w:w="7427"/>
        <w:gridCol w:w="3798"/>
      </w:tblGrid>
      <w:tr w:rsidR="00815B38" w:rsidRPr="00815B38" w:rsidTr="00815B38">
        <w:tc>
          <w:tcPr>
            <w:tcW w:w="2659" w:type="dxa"/>
            <w:vAlign w:val="center"/>
          </w:tcPr>
          <w:p w:rsidR="00815B38" w:rsidRPr="00815B38" w:rsidRDefault="00815B38" w:rsidP="00815B38">
            <w:pPr>
              <w:spacing w:after="200" w:line="276" w:lineRule="auto"/>
              <w:jc w:val="center"/>
              <w:rPr>
                <w:rFonts w:ascii="Times New Roman" w:eastAsiaTheme="minorEastAsia" w:hAnsi="Times New Roman" w:cs="Times New Roman"/>
                <w:b/>
                <w:sz w:val="24"/>
                <w:szCs w:val="24"/>
              </w:rPr>
            </w:pPr>
            <w:r w:rsidRPr="00815B38">
              <w:rPr>
                <w:rFonts w:ascii="Times New Roman" w:eastAsiaTheme="minorEastAsia" w:hAnsi="Times New Roman" w:cs="Times New Roman"/>
                <w:b/>
                <w:sz w:val="24"/>
                <w:szCs w:val="24"/>
              </w:rPr>
              <w:t xml:space="preserve">Тема </w:t>
            </w:r>
          </w:p>
        </w:tc>
        <w:tc>
          <w:tcPr>
            <w:tcW w:w="7427" w:type="dxa"/>
            <w:vAlign w:val="center"/>
          </w:tcPr>
          <w:p w:rsidR="00815B38" w:rsidRPr="00815B38" w:rsidRDefault="00815B38" w:rsidP="00815B38">
            <w:pPr>
              <w:spacing w:after="200" w:line="276" w:lineRule="auto"/>
              <w:jc w:val="center"/>
              <w:rPr>
                <w:rFonts w:ascii="Times New Roman" w:eastAsiaTheme="minorEastAsia" w:hAnsi="Times New Roman" w:cs="Times New Roman"/>
                <w:b/>
                <w:sz w:val="24"/>
                <w:szCs w:val="24"/>
              </w:rPr>
            </w:pPr>
            <w:r w:rsidRPr="00815B38">
              <w:rPr>
                <w:rFonts w:ascii="Times New Roman" w:eastAsiaTheme="minorEastAsia" w:hAnsi="Times New Roman" w:cs="Times New Roman"/>
                <w:b/>
                <w:sz w:val="24"/>
                <w:szCs w:val="24"/>
              </w:rPr>
              <w:t xml:space="preserve">Цель </w:t>
            </w:r>
          </w:p>
        </w:tc>
        <w:tc>
          <w:tcPr>
            <w:tcW w:w="3798" w:type="dxa"/>
          </w:tcPr>
          <w:p w:rsidR="00815B38" w:rsidRPr="00815B38" w:rsidRDefault="00815B38" w:rsidP="00815B38">
            <w:pPr>
              <w:spacing w:after="200" w:line="276" w:lineRule="auto"/>
              <w:jc w:val="center"/>
              <w:rPr>
                <w:rFonts w:ascii="Times New Roman" w:eastAsiaTheme="minorEastAsia" w:hAnsi="Times New Roman" w:cs="Times New Roman"/>
                <w:b/>
                <w:sz w:val="24"/>
                <w:szCs w:val="24"/>
              </w:rPr>
            </w:pPr>
            <w:r w:rsidRPr="00815B38">
              <w:rPr>
                <w:rFonts w:ascii="Times New Roman" w:eastAsiaTheme="minorEastAsia" w:hAnsi="Times New Roman" w:cs="Times New Roman"/>
                <w:b/>
                <w:sz w:val="24"/>
                <w:szCs w:val="24"/>
              </w:rPr>
              <w:t>Материалы</w:t>
            </w:r>
          </w:p>
        </w:tc>
      </w:tr>
      <w:tr w:rsidR="00815B38" w:rsidRPr="00815B38" w:rsidTr="00815B38">
        <w:tc>
          <w:tcPr>
            <w:tcW w:w="2659" w:type="dxa"/>
            <w:vAlign w:val="center"/>
          </w:tcPr>
          <w:p w:rsidR="00815B38" w:rsidRPr="00815B38" w:rsidRDefault="00815B38" w:rsidP="00815B38">
            <w:pPr>
              <w:jc w:val="center"/>
              <w:rPr>
                <w:rFonts w:ascii="Times New Roman" w:hAnsi="Times New Roman" w:cs="Times New Roman"/>
                <w:b/>
                <w:sz w:val="24"/>
                <w:szCs w:val="24"/>
              </w:rPr>
            </w:pPr>
          </w:p>
        </w:tc>
        <w:tc>
          <w:tcPr>
            <w:tcW w:w="7427" w:type="dxa"/>
            <w:vAlign w:val="center"/>
          </w:tcPr>
          <w:p w:rsidR="00815B38" w:rsidRPr="00815B38" w:rsidRDefault="00815B38" w:rsidP="00815B38">
            <w:pPr>
              <w:jc w:val="center"/>
              <w:rPr>
                <w:rFonts w:ascii="Times New Roman" w:hAnsi="Times New Roman" w:cs="Times New Roman"/>
                <w:b/>
                <w:sz w:val="24"/>
                <w:szCs w:val="24"/>
              </w:rPr>
            </w:pPr>
            <w:r>
              <w:rPr>
                <w:rFonts w:ascii="Times New Roman" w:hAnsi="Times New Roman" w:cs="Times New Roman"/>
                <w:b/>
                <w:sz w:val="24"/>
                <w:szCs w:val="24"/>
              </w:rPr>
              <w:t>Сентябрь</w:t>
            </w:r>
          </w:p>
        </w:tc>
        <w:tc>
          <w:tcPr>
            <w:tcW w:w="3798" w:type="dxa"/>
          </w:tcPr>
          <w:p w:rsidR="00815B38" w:rsidRPr="00815B38" w:rsidRDefault="00815B38" w:rsidP="00815B38">
            <w:pPr>
              <w:jc w:val="center"/>
              <w:rPr>
                <w:rFonts w:ascii="Times New Roman" w:hAnsi="Times New Roman" w:cs="Times New Roman"/>
                <w:b/>
                <w:sz w:val="24"/>
                <w:szCs w:val="24"/>
              </w:rPr>
            </w:pPr>
          </w:p>
        </w:tc>
      </w:tr>
      <w:tr w:rsidR="00815B38" w:rsidRPr="00815B38" w:rsidTr="00E01FDF">
        <w:trPr>
          <w:trHeight w:val="2107"/>
        </w:trPr>
        <w:tc>
          <w:tcPr>
            <w:tcW w:w="2659" w:type="dxa"/>
          </w:tcPr>
          <w:p w:rsidR="00815B38" w:rsidRPr="00815B38" w:rsidRDefault="00815B38" w:rsidP="00815B38">
            <w:pPr>
              <w:spacing w:after="200" w:line="276" w:lineRule="auto"/>
              <w:rPr>
                <w:rFonts w:ascii="Times New Roman" w:eastAsiaTheme="minorEastAsia" w:hAnsi="Times New Roman" w:cs="Times New Roman"/>
                <w:b/>
                <w:sz w:val="24"/>
                <w:szCs w:val="24"/>
              </w:rPr>
            </w:pPr>
            <w:r w:rsidRPr="00815B38">
              <w:rPr>
                <w:rFonts w:ascii="Times New Roman" w:hAnsi="Times New Roman" w:cs="Times New Roman"/>
                <w:b/>
                <w:bCs/>
                <w:color w:val="000000"/>
                <w:sz w:val="24"/>
                <w:szCs w:val="24"/>
              </w:rPr>
              <w:lastRenderedPageBreak/>
              <w:t>Предметы-помощники</w:t>
            </w:r>
          </w:p>
        </w:tc>
        <w:tc>
          <w:tcPr>
            <w:tcW w:w="7427" w:type="dxa"/>
          </w:tcPr>
          <w:p w:rsidR="00815B38" w:rsidRPr="00815B38" w:rsidRDefault="00815B38" w:rsidP="00E01FDF">
            <w:pPr>
              <w:spacing w:after="200" w:line="276" w:lineRule="auto"/>
              <w:rPr>
                <w:rFonts w:ascii="Times New Roman" w:eastAsiaTheme="minorEastAsia" w:hAnsi="Times New Roman" w:cs="Times New Roman"/>
                <w:sz w:val="24"/>
                <w:szCs w:val="24"/>
              </w:rPr>
            </w:pPr>
            <w:r w:rsidRPr="00815B38">
              <w:rPr>
                <w:rFonts w:ascii="Times New Roman" w:eastAsiaTheme="minorEastAsia" w:hAnsi="Times New Roman" w:cs="Times New Roman"/>
                <w:sz w:val="24"/>
                <w:szCs w:val="24"/>
              </w:rPr>
              <w:t>Формировать представления детей о предметах, облегчающих труд человека на производстве; объяснять, что эти предметы могут улучшать качество, скорость выполнения действий, выполнять сложные операции, изменять изделия.</w:t>
            </w:r>
            <w:r w:rsidRPr="00815B38">
              <w:rPr>
                <w:rFonts w:ascii="Times New Roman" w:eastAsiaTheme="minorEastAsia" w:hAnsi="Times New Roman" w:cs="Times New Roman"/>
                <w:sz w:val="24"/>
                <w:szCs w:val="24"/>
              </w:rPr>
              <w:br/>
              <w:t>   </w:t>
            </w:r>
          </w:p>
        </w:tc>
        <w:tc>
          <w:tcPr>
            <w:tcW w:w="3798" w:type="dxa"/>
          </w:tcPr>
          <w:p w:rsidR="00815B38" w:rsidRPr="00815B38" w:rsidRDefault="00815B38" w:rsidP="00815B38">
            <w:pPr>
              <w:spacing w:after="200" w:line="276" w:lineRule="auto"/>
              <w:jc w:val="center"/>
              <w:rPr>
                <w:rFonts w:ascii="Times New Roman" w:eastAsiaTheme="minorEastAsia" w:hAnsi="Times New Roman" w:cs="Times New Roman"/>
                <w:sz w:val="24"/>
                <w:szCs w:val="24"/>
              </w:rPr>
            </w:pPr>
            <w:proofErr w:type="gramStart"/>
            <w:r w:rsidRPr="00815B38">
              <w:rPr>
                <w:rFonts w:ascii="Times New Roman" w:hAnsi="Times New Roman" w:cs="Times New Roman"/>
                <w:sz w:val="24"/>
                <w:szCs w:val="24"/>
                <w:lang w:eastAsia="zh-CN"/>
              </w:rPr>
              <w:t>Картинки с изображением различных предметов, в том числе предметов, облегчающих труд человека на производстве (компьютер, станок, робот, швейная машина), фишки, алгоритм описания предмета, посылка, письмо от Незнайки.</w:t>
            </w:r>
            <w:proofErr w:type="gramEnd"/>
          </w:p>
        </w:tc>
      </w:tr>
      <w:tr w:rsidR="00815B38" w:rsidRPr="00815B38" w:rsidTr="00815B38">
        <w:tc>
          <w:tcPr>
            <w:tcW w:w="2659" w:type="dxa"/>
          </w:tcPr>
          <w:p w:rsidR="00815B38" w:rsidRPr="00815B38" w:rsidRDefault="00815B38" w:rsidP="00815B38">
            <w:pPr>
              <w:spacing w:after="200" w:line="276" w:lineRule="auto"/>
              <w:rPr>
                <w:rFonts w:ascii="Times New Roman" w:eastAsiaTheme="minorEastAsia" w:hAnsi="Times New Roman" w:cs="Times New Roman"/>
                <w:b/>
                <w:sz w:val="24"/>
                <w:szCs w:val="24"/>
              </w:rPr>
            </w:pPr>
            <w:r w:rsidRPr="00815B38">
              <w:rPr>
                <w:rFonts w:ascii="Times New Roman" w:eastAsiaTheme="minorEastAsia" w:hAnsi="Times New Roman" w:cs="Times New Roman"/>
                <w:b/>
                <w:color w:val="000000"/>
                <w:sz w:val="24"/>
                <w:szCs w:val="24"/>
              </w:rPr>
              <w:t>Дружная семья</w:t>
            </w:r>
          </w:p>
        </w:tc>
        <w:tc>
          <w:tcPr>
            <w:tcW w:w="7427" w:type="dxa"/>
          </w:tcPr>
          <w:p w:rsidR="00815B38" w:rsidRPr="00815B38" w:rsidRDefault="00815B38" w:rsidP="00815B38">
            <w:pPr>
              <w:spacing w:after="200" w:line="276" w:lineRule="auto"/>
              <w:rPr>
                <w:rFonts w:ascii="Times New Roman" w:eastAsiaTheme="minorEastAsia" w:hAnsi="Times New Roman" w:cs="Times New Roman"/>
                <w:sz w:val="24"/>
                <w:szCs w:val="24"/>
              </w:rPr>
            </w:pPr>
            <w:r w:rsidRPr="00815B38">
              <w:rPr>
                <w:rFonts w:ascii="Times New Roman" w:eastAsiaTheme="minorEastAsia" w:hAnsi="Times New Roman" w:cs="Times New Roman"/>
                <w:color w:val="000000"/>
                <w:sz w:val="24"/>
                <w:szCs w:val="24"/>
              </w:rPr>
              <w:t>Обобщать и систематизировать</w:t>
            </w:r>
            <w:r w:rsidR="000F374E">
              <w:rPr>
                <w:rFonts w:ascii="Times New Roman" w:eastAsiaTheme="minorEastAsia" w:hAnsi="Times New Roman" w:cs="Times New Roman"/>
                <w:color w:val="000000"/>
                <w:sz w:val="24"/>
                <w:szCs w:val="24"/>
              </w:rPr>
              <w:t xml:space="preserve"> </w:t>
            </w:r>
            <w:r w:rsidRPr="00815B38">
              <w:rPr>
                <w:rFonts w:ascii="Times New Roman" w:eastAsiaTheme="minorEastAsia" w:hAnsi="Times New Roman" w:cs="Times New Roman"/>
                <w:color w:val="000000"/>
                <w:sz w:val="24"/>
                <w:szCs w:val="24"/>
              </w:rPr>
              <w:t xml:space="preserve">представления детей о семье (люди, которые живут вместе, любят друг друга, заботятся друг о друге). Расширять представления о родовых корнях семьи; активизировать познавательный интерес к семье, к </w:t>
            </w:r>
            <w:proofErr w:type="gramStart"/>
            <w:r w:rsidRPr="00815B38">
              <w:rPr>
                <w:rFonts w:ascii="Times New Roman" w:eastAsiaTheme="minorEastAsia" w:hAnsi="Times New Roman" w:cs="Times New Roman"/>
                <w:color w:val="000000"/>
                <w:sz w:val="24"/>
                <w:szCs w:val="24"/>
              </w:rPr>
              <w:t>близким</w:t>
            </w:r>
            <w:proofErr w:type="gramEnd"/>
            <w:r w:rsidRPr="00815B38">
              <w:rPr>
                <w:rFonts w:ascii="Times New Roman" w:eastAsiaTheme="minorEastAsia" w:hAnsi="Times New Roman" w:cs="Times New Roman"/>
                <w:color w:val="000000"/>
                <w:sz w:val="24"/>
                <w:szCs w:val="24"/>
              </w:rPr>
              <w:t>; воспитывать желание заботиться о близких, развивать чувство гордости за свою семью.</w:t>
            </w:r>
          </w:p>
        </w:tc>
        <w:tc>
          <w:tcPr>
            <w:tcW w:w="3798" w:type="dxa"/>
          </w:tcPr>
          <w:p w:rsidR="00815B38" w:rsidRPr="00815B38" w:rsidRDefault="00815B38" w:rsidP="00815B38">
            <w:pPr>
              <w:spacing w:after="200" w:line="276" w:lineRule="auto"/>
              <w:jc w:val="center"/>
              <w:rPr>
                <w:rFonts w:ascii="Times New Roman" w:eastAsiaTheme="minorEastAsia" w:hAnsi="Times New Roman" w:cs="Times New Roman"/>
                <w:sz w:val="24"/>
                <w:szCs w:val="24"/>
              </w:rPr>
            </w:pPr>
            <w:r w:rsidRPr="00815B38">
              <w:rPr>
                <w:rFonts w:ascii="Times New Roman" w:eastAsiaTheme="minorEastAsia" w:hAnsi="Times New Roman" w:cs="Times New Roman"/>
                <w:sz w:val="24"/>
                <w:szCs w:val="24"/>
              </w:rPr>
              <w:t>Иллюстрации по теме «Семья»,</w:t>
            </w:r>
          </w:p>
          <w:p w:rsidR="00815B38" w:rsidRPr="00815B38" w:rsidRDefault="00815B38" w:rsidP="00815B38">
            <w:pPr>
              <w:spacing w:after="200" w:line="276" w:lineRule="auto"/>
              <w:jc w:val="center"/>
              <w:rPr>
                <w:rFonts w:ascii="Times New Roman" w:eastAsiaTheme="minorEastAsia" w:hAnsi="Times New Roman" w:cs="Times New Roman"/>
                <w:sz w:val="24"/>
                <w:szCs w:val="24"/>
              </w:rPr>
            </w:pPr>
            <w:r w:rsidRPr="00815B38">
              <w:rPr>
                <w:rFonts w:ascii="Times New Roman" w:eastAsiaTheme="minorEastAsia" w:hAnsi="Times New Roman" w:cs="Times New Roman"/>
                <w:sz w:val="24"/>
                <w:szCs w:val="24"/>
              </w:rPr>
              <w:t>Фото семей воспитанников группы</w:t>
            </w:r>
          </w:p>
        </w:tc>
      </w:tr>
      <w:tr w:rsidR="00815B38" w:rsidRPr="00815B38" w:rsidTr="00815B38">
        <w:tc>
          <w:tcPr>
            <w:tcW w:w="2659" w:type="dxa"/>
          </w:tcPr>
          <w:p w:rsidR="00815B38" w:rsidRPr="00815B38" w:rsidRDefault="00815B38" w:rsidP="00815B38">
            <w:pPr>
              <w:rPr>
                <w:rFonts w:ascii="Times New Roman" w:hAnsi="Times New Roman" w:cs="Times New Roman"/>
                <w:b/>
                <w:color w:val="000000"/>
                <w:sz w:val="24"/>
                <w:szCs w:val="24"/>
              </w:rPr>
            </w:pPr>
          </w:p>
        </w:tc>
        <w:tc>
          <w:tcPr>
            <w:tcW w:w="7427" w:type="dxa"/>
          </w:tcPr>
          <w:p w:rsidR="00815B38" w:rsidRPr="00815B38" w:rsidRDefault="00815B38" w:rsidP="00815B38">
            <w:pPr>
              <w:jc w:val="center"/>
              <w:rPr>
                <w:rFonts w:ascii="Times New Roman" w:hAnsi="Times New Roman" w:cs="Times New Roman"/>
                <w:b/>
                <w:color w:val="000000"/>
                <w:sz w:val="24"/>
                <w:szCs w:val="24"/>
              </w:rPr>
            </w:pPr>
            <w:r w:rsidRPr="00815B38">
              <w:rPr>
                <w:rFonts w:ascii="Times New Roman" w:hAnsi="Times New Roman" w:cs="Times New Roman"/>
                <w:b/>
                <w:color w:val="000000"/>
                <w:sz w:val="24"/>
                <w:szCs w:val="24"/>
              </w:rPr>
              <w:t>Октябрь</w:t>
            </w:r>
          </w:p>
        </w:tc>
        <w:tc>
          <w:tcPr>
            <w:tcW w:w="3798" w:type="dxa"/>
          </w:tcPr>
          <w:p w:rsidR="00815B38" w:rsidRPr="00815B38" w:rsidRDefault="00815B38" w:rsidP="00815B38">
            <w:pPr>
              <w:jc w:val="center"/>
              <w:rPr>
                <w:rFonts w:ascii="Times New Roman" w:hAnsi="Times New Roman" w:cs="Times New Roman"/>
                <w:sz w:val="24"/>
                <w:szCs w:val="24"/>
              </w:rPr>
            </w:pPr>
          </w:p>
        </w:tc>
      </w:tr>
      <w:tr w:rsidR="00815B38" w:rsidRPr="00815B38" w:rsidTr="00815B38">
        <w:tc>
          <w:tcPr>
            <w:tcW w:w="2659" w:type="dxa"/>
          </w:tcPr>
          <w:p w:rsidR="00815B38" w:rsidRPr="00815B38" w:rsidRDefault="00815B38" w:rsidP="00815B38">
            <w:pPr>
              <w:outlineLvl w:val="2"/>
              <w:rPr>
                <w:rFonts w:ascii="Times New Roman" w:hAnsi="Times New Roman" w:cs="Times New Roman"/>
                <w:b/>
                <w:bCs/>
                <w:color w:val="000000"/>
                <w:sz w:val="24"/>
                <w:szCs w:val="24"/>
              </w:rPr>
            </w:pPr>
            <w:r w:rsidRPr="00815B38">
              <w:rPr>
                <w:rFonts w:ascii="Times New Roman" w:hAnsi="Times New Roman" w:cs="Times New Roman"/>
                <w:b/>
                <w:bCs/>
                <w:color w:val="000000"/>
                <w:sz w:val="24"/>
                <w:szCs w:val="24"/>
              </w:rPr>
              <w:t>Удивительные предметы</w:t>
            </w:r>
          </w:p>
          <w:p w:rsidR="00815B38" w:rsidRPr="00815B38" w:rsidRDefault="00815B38" w:rsidP="00815B38">
            <w:pPr>
              <w:spacing w:after="200" w:line="276" w:lineRule="auto"/>
              <w:rPr>
                <w:rFonts w:ascii="Times New Roman" w:eastAsiaTheme="minorEastAsia" w:hAnsi="Times New Roman" w:cs="Times New Roman"/>
                <w:b/>
                <w:sz w:val="24"/>
                <w:szCs w:val="24"/>
              </w:rPr>
            </w:pPr>
          </w:p>
        </w:tc>
        <w:tc>
          <w:tcPr>
            <w:tcW w:w="7427" w:type="dxa"/>
          </w:tcPr>
          <w:p w:rsidR="00815B38" w:rsidRPr="00815B38" w:rsidRDefault="00E01FDF" w:rsidP="00815B38">
            <w:pPr>
              <w:spacing w:after="200" w:line="276" w:lineRule="auto"/>
              <w:rPr>
                <w:rFonts w:ascii="Times New Roman" w:eastAsiaTheme="minorEastAsia" w:hAnsi="Times New Roman" w:cs="Times New Roman"/>
                <w:sz w:val="24"/>
                <w:szCs w:val="24"/>
              </w:rPr>
            </w:pPr>
            <w:r>
              <w:rPr>
                <w:rFonts w:ascii="Times New Roman" w:eastAsiaTheme="minorEastAsia" w:hAnsi="Times New Roman" w:cs="Times New Roman"/>
                <w:color w:val="000000"/>
                <w:sz w:val="24"/>
                <w:szCs w:val="24"/>
              </w:rPr>
              <w:t xml:space="preserve">Упражнять </w:t>
            </w:r>
            <w:r w:rsidR="00815B38" w:rsidRPr="00815B38">
              <w:rPr>
                <w:rFonts w:ascii="Times New Roman" w:eastAsiaTheme="minorEastAsia" w:hAnsi="Times New Roman" w:cs="Times New Roman"/>
                <w:color w:val="000000"/>
                <w:sz w:val="24"/>
                <w:szCs w:val="24"/>
              </w:rPr>
              <w:t>детей сравнивать предметы, придуманныелюдьми, с объектами природы и находить между ними общее (то, что не дала человеку природа, он придумал сам).</w:t>
            </w:r>
          </w:p>
        </w:tc>
        <w:tc>
          <w:tcPr>
            <w:tcW w:w="3798" w:type="dxa"/>
          </w:tcPr>
          <w:p w:rsidR="00815B38" w:rsidRPr="00815B38" w:rsidRDefault="00815B38" w:rsidP="00815B38">
            <w:pPr>
              <w:spacing w:after="200" w:line="276" w:lineRule="auto"/>
              <w:jc w:val="center"/>
              <w:rPr>
                <w:rFonts w:ascii="Times New Roman" w:eastAsiaTheme="minorEastAsia" w:hAnsi="Times New Roman" w:cs="Times New Roman"/>
                <w:sz w:val="24"/>
                <w:szCs w:val="24"/>
              </w:rPr>
            </w:pPr>
            <w:r w:rsidRPr="00815B38">
              <w:rPr>
                <w:rFonts w:ascii="Times New Roman" w:hAnsi="Times New Roman" w:cs="Times New Roman"/>
                <w:sz w:val="24"/>
                <w:szCs w:val="24"/>
                <w:lang w:eastAsia="zh-CN"/>
              </w:rPr>
              <w:t>Картинки с изображением предметов природного и рукотворного мира. Карточки, состоящие из двух частей. Картинки домино, письмо от Незнайки</w:t>
            </w:r>
          </w:p>
        </w:tc>
      </w:tr>
      <w:tr w:rsidR="00815B38" w:rsidRPr="00815B38" w:rsidTr="00815B38">
        <w:tc>
          <w:tcPr>
            <w:tcW w:w="2659" w:type="dxa"/>
          </w:tcPr>
          <w:p w:rsidR="00815B38" w:rsidRPr="00815B38" w:rsidRDefault="00815B38" w:rsidP="00815B38">
            <w:pPr>
              <w:ind w:left="142"/>
              <w:outlineLvl w:val="2"/>
              <w:rPr>
                <w:rFonts w:ascii="Times New Roman" w:hAnsi="Times New Roman" w:cs="Times New Roman"/>
                <w:b/>
                <w:bCs/>
                <w:color w:val="000000"/>
                <w:sz w:val="24"/>
                <w:szCs w:val="24"/>
              </w:rPr>
            </w:pPr>
            <w:r w:rsidRPr="00815B38">
              <w:rPr>
                <w:rFonts w:ascii="Times New Roman" w:hAnsi="Times New Roman" w:cs="Times New Roman"/>
                <w:b/>
                <w:bCs/>
                <w:color w:val="000000"/>
                <w:sz w:val="24"/>
                <w:szCs w:val="24"/>
              </w:rPr>
              <w:t>Как хорошо у нас в саду</w:t>
            </w:r>
          </w:p>
          <w:p w:rsidR="00815B38" w:rsidRPr="00815B38" w:rsidRDefault="00815B38" w:rsidP="00815B38">
            <w:pPr>
              <w:spacing w:after="200" w:line="276" w:lineRule="auto"/>
              <w:rPr>
                <w:rFonts w:ascii="Times New Roman" w:eastAsiaTheme="minorEastAsia" w:hAnsi="Times New Roman" w:cs="Times New Roman"/>
                <w:b/>
                <w:sz w:val="24"/>
                <w:szCs w:val="24"/>
              </w:rPr>
            </w:pPr>
          </w:p>
        </w:tc>
        <w:tc>
          <w:tcPr>
            <w:tcW w:w="7427" w:type="dxa"/>
          </w:tcPr>
          <w:p w:rsidR="00815B38" w:rsidRPr="00815B38" w:rsidRDefault="00815B38" w:rsidP="00815B38">
            <w:pPr>
              <w:spacing w:after="200" w:line="276" w:lineRule="auto"/>
              <w:rPr>
                <w:rFonts w:ascii="Times New Roman" w:eastAsiaTheme="minorEastAsia" w:hAnsi="Times New Roman" w:cs="Times New Roman"/>
                <w:sz w:val="24"/>
                <w:szCs w:val="24"/>
              </w:rPr>
            </w:pPr>
            <w:r w:rsidRPr="00815B38">
              <w:rPr>
                <w:rFonts w:ascii="Times New Roman" w:eastAsiaTheme="minorEastAsia" w:hAnsi="Times New Roman" w:cs="Times New Roman"/>
                <w:color w:val="000000"/>
                <w:sz w:val="24"/>
                <w:szCs w:val="24"/>
              </w:rPr>
              <w:t>Расширять и обобщать представления детей об общественной значимости детского сада, о его сотрудниках, о правах и обязанностях детей, посещающих детский сад. Воспитывать доброжелательное отношение к сверстникам, к окружающим</w:t>
            </w:r>
          </w:p>
        </w:tc>
        <w:tc>
          <w:tcPr>
            <w:tcW w:w="3798" w:type="dxa"/>
          </w:tcPr>
          <w:p w:rsidR="00815B38" w:rsidRPr="00815B38" w:rsidRDefault="00815B38" w:rsidP="00815B38">
            <w:pPr>
              <w:spacing w:after="200" w:line="276" w:lineRule="auto"/>
              <w:jc w:val="center"/>
              <w:rPr>
                <w:rFonts w:ascii="Times New Roman" w:eastAsiaTheme="minorEastAsia" w:hAnsi="Times New Roman" w:cs="Times New Roman"/>
                <w:sz w:val="24"/>
                <w:szCs w:val="24"/>
              </w:rPr>
            </w:pPr>
            <w:r w:rsidRPr="00815B38">
              <w:rPr>
                <w:rFonts w:ascii="Times New Roman" w:hAnsi="Times New Roman" w:cs="Times New Roman"/>
                <w:sz w:val="24"/>
                <w:szCs w:val="24"/>
                <w:lang w:eastAsia="zh-CN"/>
              </w:rPr>
              <w:t>Карточки с изображением разных эмоций, фотографии помещений детского сада, план детского сада и знаки символы его помещений, карточки с изображением предметов или орудий труда разных профессий, фишки, призы.</w:t>
            </w:r>
          </w:p>
        </w:tc>
      </w:tr>
      <w:tr w:rsidR="00815B38" w:rsidRPr="00815B38" w:rsidTr="00815B38">
        <w:tc>
          <w:tcPr>
            <w:tcW w:w="2659" w:type="dxa"/>
          </w:tcPr>
          <w:p w:rsidR="00815B38" w:rsidRPr="00815B38" w:rsidRDefault="00815B38" w:rsidP="00815B38">
            <w:pPr>
              <w:ind w:left="142"/>
              <w:outlineLvl w:val="2"/>
              <w:rPr>
                <w:rFonts w:ascii="Times New Roman" w:hAnsi="Times New Roman" w:cs="Times New Roman"/>
                <w:b/>
                <w:bCs/>
                <w:color w:val="000000"/>
                <w:sz w:val="24"/>
                <w:szCs w:val="24"/>
              </w:rPr>
            </w:pPr>
          </w:p>
        </w:tc>
        <w:tc>
          <w:tcPr>
            <w:tcW w:w="7427" w:type="dxa"/>
          </w:tcPr>
          <w:p w:rsidR="00815B38" w:rsidRPr="00815B38" w:rsidRDefault="00815B38" w:rsidP="00815B38">
            <w:pPr>
              <w:jc w:val="center"/>
              <w:rPr>
                <w:rFonts w:ascii="Times New Roman" w:hAnsi="Times New Roman" w:cs="Times New Roman"/>
                <w:b/>
                <w:color w:val="000000"/>
                <w:sz w:val="24"/>
                <w:szCs w:val="24"/>
              </w:rPr>
            </w:pPr>
            <w:r w:rsidRPr="00815B38">
              <w:rPr>
                <w:rFonts w:ascii="Times New Roman" w:hAnsi="Times New Roman" w:cs="Times New Roman"/>
                <w:b/>
                <w:color w:val="000000"/>
                <w:sz w:val="24"/>
                <w:szCs w:val="24"/>
              </w:rPr>
              <w:t>Ноябрь</w:t>
            </w:r>
          </w:p>
        </w:tc>
        <w:tc>
          <w:tcPr>
            <w:tcW w:w="3798" w:type="dxa"/>
          </w:tcPr>
          <w:p w:rsidR="00815B38" w:rsidRPr="00815B38" w:rsidRDefault="00815B38" w:rsidP="00815B38">
            <w:pPr>
              <w:jc w:val="center"/>
              <w:rPr>
                <w:rFonts w:ascii="Times New Roman" w:hAnsi="Times New Roman" w:cs="Times New Roman"/>
                <w:sz w:val="24"/>
                <w:szCs w:val="24"/>
                <w:lang w:eastAsia="zh-CN"/>
              </w:rPr>
            </w:pPr>
          </w:p>
        </w:tc>
      </w:tr>
      <w:tr w:rsidR="00815B38" w:rsidRPr="00815B38" w:rsidTr="00815B38">
        <w:tc>
          <w:tcPr>
            <w:tcW w:w="2659" w:type="dxa"/>
          </w:tcPr>
          <w:p w:rsidR="00815B38" w:rsidRPr="00815B38" w:rsidRDefault="00815B38" w:rsidP="00815B38">
            <w:pPr>
              <w:spacing w:after="200" w:line="276" w:lineRule="auto"/>
              <w:rPr>
                <w:rFonts w:ascii="Times New Roman" w:eastAsiaTheme="minorEastAsia" w:hAnsi="Times New Roman" w:cs="Times New Roman"/>
                <w:b/>
                <w:sz w:val="24"/>
                <w:szCs w:val="24"/>
              </w:rPr>
            </w:pPr>
            <w:r w:rsidRPr="00815B38">
              <w:rPr>
                <w:rFonts w:ascii="Times New Roman" w:eastAsiaTheme="minorEastAsia" w:hAnsi="Times New Roman" w:cs="Times New Roman"/>
                <w:b/>
                <w:color w:val="000000"/>
                <w:sz w:val="24"/>
                <w:szCs w:val="24"/>
              </w:rPr>
              <w:lastRenderedPageBreak/>
              <w:t>Путешествие в прошлое книг</w:t>
            </w:r>
          </w:p>
        </w:tc>
        <w:tc>
          <w:tcPr>
            <w:tcW w:w="7427" w:type="dxa"/>
          </w:tcPr>
          <w:p w:rsidR="00815B38" w:rsidRPr="00815B38" w:rsidRDefault="00815B38" w:rsidP="00815B38">
            <w:pPr>
              <w:spacing w:after="200" w:line="276" w:lineRule="auto"/>
              <w:rPr>
                <w:rFonts w:ascii="Times New Roman" w:eastAsiaTheme="minorEastAsia" w:hAnsi="Times New Roman" w:cs="Times New Roman"/>
                <w:sz w:val="24"/>
                <w:szCs w:val="24"/>
              </w:rPr>
            </w:pPr>
            <w:r w:rsidRPr="00815B38">
              <w:rPr>
                <w:rFonts w:ascii="Times New Roman" w:eastAsiaTheme="minorEastAsia" w:hAnsi="Times New Roman" w:cs="Times New Roman"/>
                <w:color w:val="000000"/>
                <w:sz w:val="24"/>
                <w:szCs w:val="24"/>
                <w:shd w:val="clear" w:color="auto" w:fill="FFFFFF" w:themeFill="background1"/>
              </w:rPr>
              <w:t>Познакомить детей с историейсоздания и изготовления книги; показать, как книга преобразовывалась под влиянием творчества человека; вызвать интерес к творческой деятельности человека; воспитывать бережное отношение к книгам</w:t>
            </w:r>
          </w:p>
        </w:tc>
        <w:tc>
          <w:tcPr>
            <w:tcW w:w="3798" w:type="dxa"/>
          </w:tcPr>
          <w:p w:rsidR="00815B38" w:rsidRPr="00815B38" w:rsidRDefault="00815B38" w:rsidP="00815B38">
            <w:pPr>
              <w:spacing w:after="200" w:line="276" w:lineRule="auto"/>
              <w:rPr>
                <w:rFonts w:ascii="Times New Roman" w:eastAsiaTheme="minorEastAsia" w:hAnsi="Times New Roman" w:cs="Times New Roman"/>
                <w:sz w:val="24"/>
                <w:szCs w:val="24"/>
              </w:rPr>
            </w:pPr>
            <w:r w:rsidRPr="00815B38">
              <w:rPr>
                <w:rFonts w:ascii="Times New Roman" w:hAnsi="Times New Roman" w:cs="Times New Roman"/>
                <w:sz w:val="24"/>
                <w:szCs w:val="24"/>
                <w:lang w:eastAsia="zh-CN"/>
              </w:rPr>
              <w:t>Красочно оформленные книги, иллюстрации с изображением печатных станков разных времен, набор картинок на тему от прошлого к настоящему книги; набор сюжетных картинок, отображающих правильное, бережное отношение к книгам.</w:t>
            </w:r>
          </w:p>
          <w:p w:rsidR="00815B38" w:rsidRPr="00815B38" w:rsidRDefault="00815B38" w:rsidP="00815B38">
            <w:pPr>
              <w:spacing w:after="200" w:line="276" w:lineRule="auto"/>
              <w:rPr>
                <w:rFonts w:ascii="Times New Roman" w:eastAsiaTheme="minorEastAsia" w:hAnsi="Times New Roman" w:cs="Times New Roman"/>
                <w:sz w:val="24"/>
                <w:szCs w:val="24"/>
              </w:rPr>
            </w:pPr>
          </w:p>
        </w:tc>
      </w:tr>
      <w:tr w:rsidR="00815B38" w:rsidRPr="00815B38" w:rsidTr="00815B38">
        <w:tc>
          <w:tcPr>
            <w:tcW w:w="2659" w:type="dxa"/>
          </w:tcPr>
          <w:p w:rsidR="00815B38" w:rsidRPr="00815B38" w:rsidRDefault="00815B38" w:rsidP="00815B38">
            <w:pPr>
              <w:spacing w:after="200" w:line="276" w:lineRule="auto"/>
              <w:rPr>
                <w:rFonts w:ascii="Times New Roman" w:eastAsiaTheme="minorEastAsia" w:hAnsi="Times New Roman" w:cs="Times New Roman"/>
                <w:b/>
                <w:sz w:val="24"/>
                <w:szCs w:val="24"/>
              </w:rPr>
            </w:pPr>
          </w:p>
          <w:p w:rsidR="00815B38" w:rsidRPr="00815B38" w:rsidRDefault="00815B38" w:rsidP="00815B38">
            <w:pPr>
              <w:spacing w:after="200" w:line="276" w:lineRule="auto"/>
              <w:rPr>
                <w:rFonts w:ascii="Times New Roman" w:eastAsiaTheme="minorEastAsia" w:hAnsi="Times New Roman" w:cs="Times New Roman"/>
                <w:b/>
                <w:sz w:val="24"/>
                <w:szCs w:val="24"/>
              </w:rPr>
            </w:pPr>
            <w:r w:rsidRPr="00815B38">
              <w:rPr>
                <w:rFonts w:ascii="Times New Roman" w:eastAsiaTheme="minorEastAsia" w:hAnsi="Times New Roman" w:cs="Times New Roman"/>
                <w:b/>
                <w:color w:val="000000"/>
                <w:sz w:val="24"/>
                <w:szCs w:val="24"/>
                <w:shd w:val="clear" w:color="auto" w:fill="F8F8F8"/>
              </w:rPr>
              <w:t> </w:t>
            </w:r>
            <w:r w:rsidRPr="00815B38">
              <w:rPr>
                <w:rFonts w:ascii="Times New Roman" w:eastAsiaTheme="minorEastAsia" w:hAnsi="Times New Roman" w:cs="Times New Roman"/>
                <w:b/>
                <w:color w:val="000000"/>
                <w:sz w:val="24"/>
                <w:szCs w:val="24"/>
              </w:rPr>
              <w:t>Школа</w:t>
            </w:r>
            <w:proofErr w:type="gramStart"/>
            <w:r w:rsidRPr="00815B38">
              <w:rPr>
                <w:rFonts w:ascii="Times New Roman" w:eastAsiaTheme="minorEastAsia" w:hAnsi="Times New Roman" w:cs="Times New Roman"/>
                <w:b/>
                <w:color w:val="000000"/>
                <w:sz w:val="24"/>
                <w:szCs w:val="24"/>
              </w:rPr>
              <w:t>.У</w:t>
            </w:r>
            <w:proofErr w:type="gramEnd"/>
            <w:r w:rsidRPr="00815B38">
              <w:rPr>
                <w:rFonts w:ascii="Times New Roman" w:eastAsiaTheme="minorEastAsia" w:hAnsi="Times New Roman" w:cs="Times New Roman"/>
                <w:b/>
                <w:color w:val="000000"/>
                <w:sz w:val="24"/>
                <w:szCs w:val="24"/>
              </w:rPr>
              <w:t>читель.</w:t>
            </w:r>
          </w:p>
        </w:tc>
        <w:tc>
          <w:tcPr>
            <w:tcW w:w="7427" w:type="dxa"/>
          </w:tcPr>
          <w:p w:rsidR="00815B38" w:rsidRPr="00815B38" w:rsidRDefault="00815B38" w:rsidP="00815B38">
            <w:pPr>
              <w:spacing w:after="200" w:line="276" w:lineRule="auto"/>
              <w:rPr>
                <w:rFonts w:ascii="Times New Roman" w:eastAsiaTheme="minorEastAsia" w:hAnsi="Times New Roman" w:cs="Times New Roman"/>
                <w:sz w:val="24"/>
                <w:szCs w:val="24"/>
              </w:rPr>
            </w:pPr>
            <w:r w:rsidRPr="00815B38">
              <w:rPr>
                <w:rFonts w:ascii="Times New Roman" w:eastAsiaTheme="minorEastAsia" w:hAnsi="Times New Roman" w:cs="Times New Roman"/>
                <w:color w:val="000000"/>
                <w:sz w:val="24"/>
                <w:szCs w:val="24"/>
              </w:rPr>
              <w:t>Познакомить детей с профессией учителя, со школой. Показать общественную значимость труда школьного учителя (дает знания по русскому языку, математике и многим другим предметам, воспитывает). Познакомить с деловыми и личностными качествами учителя (умный, добрый, справедливый, внимательный, любит детей, много знает и свои знания передает ученикам). Воспитывать чувство признательности, уважения к труду учителя; формировать интерес к школе</w:t>
            </w:r>
          </w:p>
        </w:tc>
        <w:tc>
          <w:tcPr>
            <w:tcW w:w="3798" w:type="dxa"/>
          </w:tcPr>
          <w:p w:rsidR="00815B38" w:rsidRPr="00815B38" w:rsidRDefault="00815B38" w:rsidP="00815B38">
            <w:pPr>
              <w:spacing w:after="200" w:line="276" w:lineRule="auto"/>
              <w:jc w:val="center"/>
              <w:rPr>
                <w:rFonts w:ascii="Times New Roman" w:eastAsiaTheme="minorEastAsia" w:hAnsi="Times New Roman" w:cs="Times New Roman"/>
                <w:sz w:val="24"/>
                <w:szCs w:val="24"/>
              </w:rPr>
            </w:pPr>
            <w:proofErr w:type="gramStart"/>
            <w:r w:rsidRPr="00815B38">
              <w:rPr>
                <w:rFonts w:ascii="Times New Roman" w:hAnsi="Times New Roman" w:cs="Times New Roman"/>
                <w:sz w:val="24"/>
                <w:szCs w:val="24"/>
                <w:lang w:eastAsia="zh-CN"/>
              </w:rPr>
              <w:t>Набор картинок с изображением профессиональных действий учителя; карта «Школьная страна», ручка, карандаш, тетрадь, мел, ранец.</w:t>
            </w:r>
            <w:proofErr w:type="gramEnd"/>
          </w:p>
        </w:tc>
      </w:tr>
      <w:tr w:rsidR="00815B38" w:rsidRPr="00815B38" w:rsidTr="00815B38">
        <w:tc>
          <w:tcPr>
            <w:tcW w:w="2659" w:type="dxa"/>
          </w:tcPr>
          <w:p w:rsidR="00815B38" w:rsidRPr="00815B38" w:rsidRDefault="00815B38" w:rsidP="00815B38">
            <w:pPr>
              <w:rPr>
                <w:rFonts w:ascii="Times New Roman" w:hAnsi="Times New Roman" w:cs="Times New Roman"/>
                <w:b/>
                <w:sz w:val="24"/>
                <w:szCs w:val="24"/>
              </w:rPr>
            </w:pPr>
          </w:p>
        </w:tc>
        <w:tc>
          <w:tcPr>
            <w:tcW w:w="7427" w:type="dxa"/>
          </w:tcPr>
          <w:p w:rsidR="00815B38" w:rsidRPr="00815B38" w:rsidRDefault="00815B38" w:rsidP="00815B38">
            <w:pPr>
              <w:jc w:val="center"/>
              <w:rPr>
                <w:rFonts w:ascii="Times New Roman" w:hAnsi="Times New Roman" w:cs="Times New Roman"/>
                <w:b/>
                <w:color w:val="000000"/>
                <w:sz w:val="24"/>
                <w:szCs w:val="24"/>
              </w:rPr>
            </w:pPr>
            <w:r w:rsidRPr="00815B38">
              <w:rPr>
                <w:rFonts w:ascii="Times New Roman" w:hAnsi="Times New Roman" w:cs="Times New Roman"/>
                <w:b/>
                <w:color w:val="000000"/>
                <w:sz w:val="24"/>
                <w:szCs w:val="24"/>
              </w:rPr>
              <w:t>Декабрь</w:t>
            </w:r>
          </w:p>
        </w:tc>
        <w:tc>
          <w:tcPr>
            <w:tcW w:w="3798" w:type="dxa"/>
          </w:tcPr>
          <w:p w:rsidR="00815B38" w:rsidRPr="00815B38" w:rsidRDefault="00815B38" w:rsidP="00815B38">
            <w:pPr>
              <w:jc w:val="center"/>
              <w:rPr>
                <w:rFonts w:ascii="Times New Roman" w:hAnsi="Times New Roman" w:cs="Times New Roman"/>
                <w:sz w:val="24"/>
                <w:szCs w:val="24"/>
                <w:lang w:eastAsia="zh-CN"/>
              </w:rPr>
            </w:pPr>
          </w:p>
        </w:tc>
      </w:tr>
      <w:tr w:rsidR="00815B38" w:rsidRPr="00815B38" w:rsidTr="00815B38">
        <w:tc>
          <w:tcPr>
            <w:tcW w:w="2659" w:type="dxa"/>
          </w:tcPr>
          <w:p w:rsidR="00815B38" w:rsidRPr="00815B38" w:rsidRDefault="00815B38" w:rsidP="00815B38">
            <w:pPr>
              <w:spacing w:after="200" w:line="276" w:lineRule="auto"/>
              <w:rPr>
                <w:rFonts w:ascii="Times New Roman" w:eastAsiaTheme="minorEastAsia" w:hAnsi="Times New Roman" w:cs="Times New Roman"/>
                <w:b/>
                <w:sz w:val="24"/>
                <w:szCs w:val="24"/>
              </w:rPr>
            </w:pPr>
            <w:r w:rsidRPr="00815B38">
              <w:rPr>
                <w:rFonts w:ascii="Times New Roman" w:eastAsiaTheme="minorEastAsia" w:hAnsi="Times New Roman" w:cs="Times New Roman"/>
                <w:b/>
                <w:color w:val="000000"/>
                <w:sz w:val="24"/>
                <w:szCs w:val="24"/>
              </w:rPr>
              <w:t>На выставке кожаных изделий</w:t>
            </w:r>
          </w:p>
        </w:tc>
        <w:tc>
          <w:tcPr>
            <w:tcW w:w="7427" w:type="dxa"/>
          </w:tcPr>
          <w:p w:rsidR="00815B38" w:rsidRPr="00815B38" w:rsidRDefault="00815B38" w:rsidP="00815B38">
            <w:pPr>
              <w:spacing w:after="200" w:line="276" w:lineRule="auto"/>
              <w:rPr>
                <w:rFonts w:ascii="Times New Roman" w:eastAsiaTheme="minorEastAsia" w:hAnsi="Times New Roman" w:cs="Times New Roman"/>
                <w:sz w:val="24"/>
                <w:szCs w:val="24"/>
              </w:rPr>
            </w:pPr>
            <w:r w:rsidRPr="00815B38">
              <w:rPr>
                <w:rFonts w:ascii="Times New Roman" w:eastAsiaTheme="minorEastAsia" w:hAnsi="Times New Roman" w:cs="Times New Roman"/>
                <w:color w:val="000000"/>
                <w:sz w:val="24"/>
                <w:szCs w:val="24"/>
              </w:rPr>
              <w:t>Дать детям понятие о коже как о материале, из которого человек делает разнообразные вещи</w:t>
            </w:r>
            <w:proofErr w:type="gramStart"/>
            <w:r w:rsidRPr="00815B38">
              <w:rPr>
                <w:rFonts w:ascii="Times New Roman" w:eastAsiaTheme="minorEastAsia" w:hAnsi="Times New Roman" w:cs="Times New Roman"/>
                <w:color w:val="000000"/>
                <w:sz w:val="24"/>
                <w:szCs w:val="24"/>
              </w:rPr>
              <w:t>;п</w:t>
            </w:r>
            <w:proofErr w:type="gramEnd"/>
            <w:r w:rsidRPr="00815B38">
              <w:rPr>
                <w:rFonts w:ascii="Times New Roman" w:eastAsiaTheme="minorEastAsia" w:hAnsi="Times New Roman" w:cs="Times New Roman"/>
                <w:color w:val="000000"/>
                <w:sz w:val="24"/>
                <w:szCs w:val="24"/>
              </w:rPr>
              <w:t>ознакомить с видами кожи, показать связь качества кожи с назначением вещи. Активизировать познавательную деятельность; вызвать интерес к старинным и современным предметам рукотворного мира</w:t>
            </w:r>
          </w:p>
        </w:tc>
        <w:tc>
          <w:tcPr>
            <w:tcW w:w="3798" w:type="dxa"/>
          </w:tcPr>
          <w:p w:rsidR="00815B38" w:rsidRPr="00815B38" w:rsidRDefault="00815B38" w:rsidP="00815B38">
            <w:pPr>
              <w:spacing w:after="200" w:line="276" w:lineRule="auto"/>
              <w:jc w:val="center"/>
              <w:rPr>
                <w:rFonts w:ascii="Times New Roman" w:eastAsiaTheme="minorEastAsia" w:hAnsi="Times New Roman" w:cs="Times New Roman"/>
                <w:sz w:val="24"/>
                <w:szCs w:val="24"/>
              </w:rPr>
            </w:pPr>
            <w:r w:rsidRPr="00815B38">
              <w:rPr>
                <w:rFonts w:ascii="Times New Roman" w:hAnsi="Times New Roman" w:cs="Times New Roman"/>
                <w:sz w:val="24"/>
                <w:szCs w:val="24"/>
                <w:lang w:eastAsia="zh-CN"/>
              </w:rPr>
              <w:t>Мольберт, картинки с изображением предметов одежды, обуви, галантерейных изделий и музыкальных инструментов; кожаные полоски и лоскутки прямоугольной формы</w:t>
            </w:r>
          </w:p>
        </w:tc>
      </w:tr>
      <w:tr w:rsidR="00815B38" w:rsidRPr="00815B38" w:rsidTr="00815B38">
        <w:tc>
          <w:tcPr>
            <w:tcW w:w="2659" w:type="dxa"/>
          </w:tcPr>
          <w:p w:rsidR="00815B38" w:rsidRPr="00815B38" w:rsidRDefault="00815B38" w:rsidP="00815B38">
            <w:pPr>
              <w:spacing w:after="200" w:line="276" w:lineRule="auto"/>
              <w:rPr>
                <w:rFonts w:ascii="Times New Roman" w:eastAsiaTheme="minorEastAsia" w:hAnsi="Times New Roman" w:cs="Times New Roman"/>
                <w:b/>
                <w:sz w:val="24"/>
                <w:szCs w:val="24"/>
              </w:rPr>
            </w:pPr>
            <w:r w:rsidRPr="00815B38">
              <w:rPr>
                <w:rFonts w:ascii="Times New Roman" w:eastAsiaTheme="minorEastAsia" w:hAnsi="Times New Roman" w:cs="Times New Roman"/>
                <w:b/>
                <w:color w:val="000000"/>
                <w:sz w:val="24"/>
                <w:szCs w:val="24"/>
              </w:rPr>
              <w:t>Путешествие в типографию</w:t>
            </w:r>
          </w:p>
        </w:tc>
        <w:tc>
          <w:tcPr>
            <w:tcW w:w="7427" w:type="dxa"/>
          </w:tcPr>
          <w:p w:rsidR="00815B38" w:rsidRPr="00815B38" w:rsidRDefault="00815B38" w:rsidP="00815B38">
            <w:pPr>
              <w:spacing w:after="200" w:line="276" w:lineRule="auto"/>
              <w:rPr>
                <w:rFonts w:ascii="Times New Roman" w:eastAsiaTheme="minorEastAsia" w:hAnsi="Times New Roman" w:cs="Times New Roman"/>
                <w:sz w:val="24"/>
                <w:szCs w:val="24"/>
              </w:rPr>
            </w:pPr>
            <w:r w:rsidRPr="00815B38">
              <w:rPr>
                <w:rFonts w:ascii="Times New Roman" w:eastAsiaTheme="minorEastAsia" w:hAnsi="Times New Roman" w:cs="Times New Roman"/>
                <w:color w:val="000000"/>
                <w:sz w:val="24"/>
                <w:szCs w:val="24"/>
              </w:rPr>
              <w:t>Познакомить детей с трудом работников типографии. Показать значимость каждогокомпонента труда в получении результата. Познакомить с процессом создания, оформления книги. Воспитывать любовь к книгам, уважение к людям, создающим их.</w:t>
            </w:r>
          </w:p>
        </w:tc>
        <w:tc>
          <w:tcPr>
            <w:tcW w:w="3798" w:type="dxa"/>
          </w:tcPr>
          <w:p w:rsidR="00815B38" w:rsidRPr="00815B38" w:rsidRDefault="00815B38" w:rsidP="00815B38">
            <w:pPr>
              <w:spacing w:after="200" w:line="276" w:lineRule="auto"/>
              <w:jc w:val="center"/>
              <w:rPr>
                <w:rFonts w:ascii="Times New Roman" w:hAnsi="Times New Roman" w:cs="Times New Roman"/>
                <w:sz w:val="24"/>
                <w:szCs w:val="24"/>
                <w:lang w:eastAsia="zh-CN"/>
              </w:rPr>
            </w:pPr>
            <w:r w:rsidRPr="00815B38">
              <w:rPr>
                <w:rFonts w:ascii="Times New Roman" w:hAnsi="Times New Roman" w:cs="Times New Roman"/>
                <w:sz w:val="24"/>
                <w:szCs w:val="24"/>
                <w:lang w:eastAsia="zh-CN"/>
              </w:rPr>
              <w:t xml:space="preserve">Набор картинок на тему от прошлого к настоящему книги; набор сюжетных картинок, отображающих правильное, </w:t>
            </w:r>
            <w:r w:rsidRPr="00815B38">
              <w:rPr>
                <w:rFonts w:ascii="Times New Roman" w:hAnsi="Times New Roman" w:cs="Times New Roman"/>
                <w:sz w:val="24"/>
                <w:szCs w:val="24"/>
                <w:lang w:eastAsia="zh-CN"/>
              </w:rPr>
              <w:lastRenderedPageBreak/>
              <w:t xml:space="preserve">бережное отношение к книгам. </w:t>
            </w:r>
          </w:p>
          <w:p w:rsidR="00815B38" w:rsidRPr="00815B38" w:rsidRDefault="00815B38" w:rsidP="00815B38">
            <w:pPr>
              <w:spacing w:after="200" w:line="276" w:lineRule="auto"/>
              <w:jc w:val="center"/>
              <w:rPr>
                <w:rFonts w:ascii="Times New Roman" w:eastAsiaTheme="minorEastAsia" w:hAnsi="Times New Roman" w:cs="Times New Roman"/>
                <w:sz w:val="24"/>
                <w:szCs w:val="24"/>
              </w:rPr>
            </w:pPr>
            <w:r w:rsidRPr="00815B38">
              <w:rPr>
                <w:rFonts w:ascii="Times New Roman" w:hAnsi="Times New Roman" w:cs="Times New Roman"/>
                <w:sz w:val="24"/>
                <w:szCs w:val="24"/>
                <w:lang w:eastAsia="zh-CN"/>
              </w:rPr>
              <w:t>Презентация</w:t>
            </w:r>
          </w:p>
        </w:tc>
      </w:tr>
      <w:tr w:rsidR="00815B38" w:rsidRPr="00815B38" w:rsidTr="00815B38">
        <w:tc>
          <w:tcPr>
            <w:tcW w:w="2659" w:type="dxa"/>
          </w:tcPr>
          <w:p w:rsidR="00815B38" w:rsidRPr="00815B38" w:rsidRDefault="00815B38" w:rsidP="00815B38">
            <w:pPr>
              <w:rPr>
                <w:rFonts w:ascii="Times New Roman" w:hAnsi="Times New Roman" w:cs="Times New Roman"/>
                <w:b/>
                <w:color w:val="000000"/>
                <w:sz w:val="24"/>
                <w:szCs w:val="24"/>
              </w:rPr>
            </w:pPr>
          </w:p>
        </w:tc>
        <w:tc>
          <w:tcPr>
            <w:tcW w:w="7427" w:type="dxa"/>
          </w:tcPr>
          <w:p w:rsidR="00815B38" w:rsidRPr="00815B38" w:rsidRDefault="00815B38" w:rsidP="00815B38">
            <w:pPr>
              <w:jc w:val="center"/>
              <w:rPr>
                <w:rFonts w:ascii="Times New Roman" w:hAnsi="Times New Roman" w:cs="Times New Roman"/>
                <w:b/>
                <w:color w:val="000000"/>
                <w:sz w:val="24"/>
                <w:szCs w:val="24"/>
              </w:rPr>
            </w:pPr>
            <w:r w:rsidRPr="00815B38">
              <w:rPr>
                <w:rFonts w:ascii="Times New Roman" w:hAnsi="Times New Roman" w:cs="Times New Roman"/>
                <w:b/>
                <w:color w:val="000000"/>
                <w:sz w:val="24"/>
                <w:szCs w:val="24"/>
              </w:rPr>
              <w:t>Январь</w:t>
            </w:r>
          </w:p>
        </w:tc>
        <w:tc>
          <w:tcPr>
            <w:tcW w:w="3798" w:type="dxa"/>
          </w:tcPr>
          <w:p w:rsidR="00815B38" w:rsidRPr="00815B38" w:rsidRDefault="00815B38" w:rsidP="00815B38">
            <w:pPr>
              <w:jc w:val="center"/>
              <w:rPr>
                <w:rFonts w:ascii="Times New Roman" w:hAnsi="Times New Roman" w:cs="Times New Roman"/>
                <w:sz w:val="24"/>
                <w:szCs w:val="24"/>
                <w:lang w:eastAsia="zh-CN"/>
              </w:rPr>
            </w:pPr>
          </w:p>
        </w:tc>
      </w:tr>
      <w:tr w:rsidR="00815B38" w:rsidRPr="00815B38" w:rsidTr="00815B38">
        <w:tc>
          <w:tcPr>
            <w:tcW w:w="2659" w:type="dxa"/>
          </w:tcPr>
          <w:p w:rsidR="00815B38" w:rsidRPr="00815B38" w:rsidRDefault="00815B38" w:rsidP="00815B38">
            <w:pPr>
              <w:spacing w:after="200" w:line="276" w:lineRule="auto"/>
              <w:rPr>
                <w:rFonts w:ascii="Times New Roman" w:eastAsiaTheme="minorEastAsia" w:hAnsi="Times New Roman" w:cs="Times New Roman"/>
                <w:b/>
                <w:sz w:val="24"/>
                <w:szCs w:val="24"/>
              </w:rPr>
            </w:pPr>
            <w:r w:rsidRPr="00815B38">
              <w:rPr>
                <w:rFonts w:ascii="Times New Roman" w:eastAsiaTheme="minorEastAsia" w:hAnsi="Times New Roman" w:cs="Times New Roman"/>
                <w:b/>
                <w:color w:val="000000"/>
                <w:sz w:val="24"/>
                <w:szCs w:val="24"/>
              </w:rPr>
              <w:t>Две вазы</w:t>
            </w:r>
          </w:p>
        </w:tc>
        <w:tc>
          <w:tcPr>
            <w:tcW w:w="7427" w:type="dxa"/>
          </w:tcPr>
          <w:p w:rsidR="00815B38" w:rsidRPr="00815B38" w:rsidRDefault="00815B38" w:rsidP="00815B38">
            <w:pPr>
              <w:spacing w:after="200" w:line="276" w:lineRule="auto"/>
              <w:rPr>
                <w:rFonts w:ascii="Times New Roman" w:eastAsiaTheme="minorEastAsia" w:hAnsi="Times New Roman" w:cs="Times New Roman"/>
                <w:sz w:val="24"/>
                <w:szCs w:val="24"/>
              </w:rPr>
            </w:pPr>
            <w:r w:rsidRPr="00815B38">
              <w:rPr>
                <w:rFonts w:ascii="Times New Roman" w:eastAsiaTheme="minorEastAsia" w:hAnsi="Times New Roman" w:cs="Times New Roman"/>
                <w:color w:val="000000"/>
                <w:sz w:val="24"/>
                <w:szCs w:val="24"/>
              </w:rPr>
              <w:t> Закреплять умение детей узнавать предметы изстекла и керамики, отличать их друг от друга, устанавливать причинно-следственные связи между назначением, строением и материалом предмета.</w:t>
            </w:r>
          </w:p>
        </w:tc>
        <w:tc>
          <w:tcPr>
            <w:tcW w:w="3798" w:type="dxa"/>
          </w:tcPr>
          <w:p w:rsidR="00815B38" w:rsidRPr="00815B38" w:rsidRDefault="00815B38" w:rsidP="00815B38">
            <w:pPr>
              <w:spacing w:after="200" w:line="276" w:lineRule="auto"/>
              <w:jc w:val="center"/>
              <w:rPr>
                <w:rFonts w:ascii="Times New Roman" w:eastAsiaTheme="minorEastAsia" w:hAnsi="Times New Roman" w:cs="Times New Roman"/>
                <w:sz w:val="24"/>
                <w:szCs w:val="24"/>
              </w:rPr>
            </w:pPr>
            <w:r w:rsidRPr="00815B38">
              <w:rPr>
                <w:rFonts w:ascii="Times New Roman" w:eastAsiaTheme="minorEastAsia" w:hAnsi="Times New Roman" w:cs="Times New Roman"/>
                <w:sz w:val="24"/>
                <w:szCs w:val="24"/>
              </w:rPr>
              <w:t xml:space="preserve">Две вазы </w:t>
            </w:r>
            <w:proofErr w:type="gramStart"/>
            <w:r w:rsidRPr="00815B38">
              <w:rPr>
                <w:rFonts w:ascii="Times New Roman" w:eastAsiaTheme="minorEastAsia" w:hAnsi="Times New Roman" w:cs="Times New Roman"/>
                <w:sz w:val="24"/>
                <w:szCs w:val="24"/>
              </w:rPr>
              <w:t xml:space="preserve">( </w:t>
            </w:r>
            <w:proofErr w:type="gramEnd"/>
            <w:r w:rsidRPr="00815B38">
              <w:rPr>
                <w:rFonts w:ascii="Times New Roman" w:eastAsiaTheme="minorEastAsia" w:hAnsi="Times New Roman" w:cs="Times New Roman"/>
                <w:sz w:val="24"/>
                <w:szCs w:val="24"/>
              </w:rPr>
              <w:t>стекло, керамика)</w:t>
            </w:r>
          </w:p>
          <w:p w:rsidR="00815B38" w:rsidRPr="00815B38" w:rsidRDefault="00815B38" w:rsidP="00815B38">
            <w:pPr>
              <w:spacing w:after="200" w:line="276" w:lineRule="auto"/>
              <w:jc w:val="center"/>
              <w:rPr>
                <w:rFonts w:ascii="Times New Roman" w:eastAsiaTheme="minorEastAsia" w:hAnsi="Times New Roman" w:cs="Times New Roman"/>
                <w:sz w:val="24"/>
                <w:szCs w:val="24"/>
              </w:rPr>
            </w:pPr>
            <w:r w:rsidRPr="00815B38">
              <w:rPr>
                <w:rFonts w:ascii="Times New Roman" w:eastAsiaTheme="minorEastAsia" w:hAnsi="Times New Roman" w:cs="Times New Roman"/>
                <w:sz w:val="24"/>
                <w:szCs w:val="24"/>
              </w:rPr>
              <w:t>Презентация к занятию</w:t>
            </w:r>
          </w:p>
        </w:tc>
      </w:tr>
      <w:tr w:rsidR="00815B38" w:rsidRPr="00815B38" w:rsidTr="00815B38">
        <w:tc>
          <w:tcPr>
            <w:tcW w:w="2659" w:type="dxa"/>
          </w:tcPr>
          <w:p w:rsidR="00815B38" w:rsidRPr="00815B38" w:rsidRDefault="00815B38" w:rsidP="00815B38">
            <w:pPr>
              <w:ind w:left="142"/>
              <w:outlineLvl w:val="2"/>
              <w:rPr>
                <w:rFonts w:ascii="Times New Roman" w:hAnsi="Times New Roman" w:cs="Times New Roman"/>
                <w:b/>
                <w:bCs/>
                <w:color w:val="000000"/>
                <w:sz w:val="24"/>
                <w:szCs w:val="24"/>
              </w:rPr>
            </w:pPr>
            <w:r w:rsidRPr="00815B38">
              <w:rPr>
                <w:rFonts w:ascii="Times New Roman" w:hAnsi="Times New Roman" w:cs="Times New Roman"/>
                <w:b/>
                <w:bCs/>
                <w:color w:val="000000"/>
                <w:sz w:val="24"/>
                <w:szCs w:val="24"/>
              </w:rPr>
              <w:t>Библиотека</w:t>
            </w:r>
          </w:p>
          <w:p w:rsidR="00815B38" w:rsidRPr="00815B38" w:rsidRDefault="00815B38" w:rsidP="00815B38">
            <w:pPr>
              <w:spacing w:after="200" w:line="276" w:lineRule="auto"/>
              <w:rPr>
                <w:rFonts w:ascii="Times New Roman" w:eastAsiaTheme="minorEastAsia" w:hAnsi="Times New Roman" w:cs="Times New Roman"/>
                <w:b/>
                <w:sz w:val="24"/>
                <w:szCs w:val="24"/>
              </w:rPr>
            </w:pPr>
          </w:p>
        </w:tc>
        <w:tc>
          <w:tcPr>
            <w:tcW w:w="7427" w:type="dxa"/>
          </w:tcPr>
          <w:p w:rsidR="00815B38" w:rsidRPr="00815B38" w:rsidRDefault="00815B38" w:rsidP="00815B38">
            <w:pPr>
              <w:spacing w:after="200" w:line="276" w:lineRule="auto"/>
              <w:rPr>
                <w:rFonts w:ascii="Times New Roman" w:eastAsiaTheme="minorEastAsia" w:hAnsi="Times New Roman" w:cs="Times New Roman"/>
                <w:sz w:val="24"/>
                <w:szCs w:val="24"/>
              </w:rPr>
            </w:pPr>
            <w:r w:rsidRPr="00815B38">
              <w:rPr>
                <w:rFonts w:ascii="Times New Roman" w:eastAsiaTheme="minorEastAsia" w:hAnsi="Times New Roman" w:cs="Times New Roman"/>
                <w:color w:val="000000"/>
                <w:sz w:val="24"/>
                <w:szCs w:val="24"/>
              </w:rPr>
              <w:t>Дать детям представление о библиотеке, о правилах</w:t>
            </w:r>
            <w:proofErr w:type="gramStart"/>
            <w:r w:rsidRPr="00815B38">
              <w:rPr>
                <w:rFonts w:ascii="Times New Roman" w:eastAsiaTheme="minorEastAsia" w:hAnsi="Times New Roman" w:cs="Times New Roman"/>
                <w:color w:val="000000"/>
                <w:sz w:val="24"/>
                <w:szCs w:val="24"/>
              </w:rPr>
              <w:t>,к</w:t>
            </w:r>
            <w:proofErr w:type="gramEnd"/>
            <w:r w:rsidRPr="00815B38">
              <w:rPr>
                <w:rFonts w:ascii="Times New Roman" w:eastAsiaTheme="minorEastAsia" w:hAnsi="Times New Roman" w:cs="Times New Roman"/>
                <w:color w:val="000000"/>
                <w:sz w:val="24"/>
                <w:szCs w:val="24"/>
              </w:rPr>
              <w:t>оторые приняты для читателей, посещающих библиотеку. Воспитывать бережное отношение к книгам</w:t>
            </w:r>
          </w:p>
        </w:tc>
        <w:tc>
          <w:tcPr>
            <w:tcW w:w="3798" w:type="dxa"/>
          </w:tcPr>
          <w:p w:rsidR="00815B38" w:rsidRPr="00815B38" w:rsidRDefault="00815B38" w:rsidP="00815B38">
            <w:pPr>
              <w:spacing w:after="200" w:line="276" w:lineRule="auto"/>
              <w:jc w:val="center"/>
              <w:rPr>
                <w:rFonts w:ascii="Times New Roman" w:eastAsiaTheme="minorEastAsia" w:hAnsi="Times New Roman" w:cs="Times New Roman"/>
                <w:sz w:val="24"/>
                <w:szCs w:val="24"/>
              </w:rPr>
            </w:pPr>
            <w:r w:rsidRPr="00815B38">
              <w:rPr>
                <w:rFonts w:ascii="Times New Roman" w:eastAsiaTheme="minorEastAsia" w:hAnsi="Times New Roman" w:cs="Times New Roman"/>
                <w:sz w:val="24"/>
                <w:szCs w:val="24"/>
              </w:rPr>
              <w:t>Иллюстрации к занятию</w:t>
            </w:r>
            <w:proofErr w:type="gramStart"/>
            <w:r w:rsidRPr="00815B38">
              <w:rPr>
                <w:rFonts w:ascii="Times New Roman" w:eastAsiaTheme="minorEastAsia" w:hAnsi="Times New Roman" w:cs="Times New Roman"/>
                <w:sz w:val="24"/>
                <w:szCs w:val="24"/>
              </w:rPr>
              <w:t xml:space="preserve"> ,</w:t>
            </w:r>
            <w:proofErr w:type="gramEnd"/>
            <w:r w:rsidRPr="00815B38">
              <w:rPr>
                <w:rFonts w:ascii="Times New Roman" w:eastAsiaTheme="minorEastAsia" w:hAnsi="Times New Roman" w:cs="Times New Roman"/>
                <w:sz w:val="24"/>
                <w:szCs w:val="24"/>
              </w:rPr>
              <w:t xml:space="preserve"> книги детских  писателей, произведения разных жанров</w:t>
            </w:r>
          </w:p>
        </w:tc>
      </w:tr>
      <w:tr w:rsidR="00815B38" w:rsidRPr="00815B38" w:rsidTr="00815B38">
        <w:tc>
          <w:tcPr>
            <w:tcW w:w="2659" w:type="dxa"/>
          </w:tcPr>
          <w:p w:rsidR="00815B38" w:rsidRPr="00815B38" w:rsidRDefault="00815B38" w:rsidP="00815B38">
            <w:pPr>
              <w:ind w:left="142"/>
              <w:outlineLvl w:val="2"/>
              <w:rPr>
                <w:rFonts w:ascii="Times New Roman" w:hAnsi="Times New Roman" w:cs="Times New Roman"/>
                <w:b/>
                <w:bCs/>
                <w:color w:val="000000"/>
                <w:sz w:val="24"/>
                <w:szCs w:val="24"/>
              </w:rPr>
            </w:pPr>
          </w:p>
        </w:tc>
        <w:tc>
          <w:tcPr>
            <w:tcW w:w="7427" w:type="dxa"/>
          </w:tcPr>
          <w:p w:rsidR="00815B38" w:rsidRPr="00815B38" w:rsidRDefault="00815B38" w:rsidP="00815B38">
            <w:pPr>
              <w:jc w:val="center"/>
              <w:rPr>
                <w:rFonts w:ascii="Times New Roman" w:hAnsi="Times New Roman" w:cs="Times New Roman"/>
                <w:b/>
                <w:color w:val="000000"/>
                <w:sz w:val="24"/>
                <w:szCs w:val="24"/>
              </w:rPr>
            </w:pPr>
            <w:r w:rsidRPr="00815B38">
              <w:rPr>
                <w:rFonts w:ascii="Times New Roman" w:hAnsi="Times New Roman" w:cs="Times New Roman"/>
                <w:b/>
                <w:color w:val="000000"/>
                <w:sz w:val="24"/>
                <w:szCs w:val="24"/>
              </w:rPr>
              <w:t>Февраль</w:t>
            </w:r>
          </w:p>
        </w:tc>
        <w:tc>
          <w:tcPr>
            <w:tcW w:w="3798" w:type="dxa"/>
          </w:tcPr>
          <w:p w:rsidR="00815B38" w:rsidRPr="00815B38" w:rsidRDefault="00815B38" w:rsidP="00815B38">
            <w:pPr>
              <w:jc w:val="center"/>
              <w:rPr>
                <w:rFonts w:ascii="Times New Roman" w:hAnsi="Times New Roman" w:cs="Times New Roman"/>
                <w:sz w:val="24"/>
                <w:szCs w:val="24"/>
              </w:rPr>
            </w:pPr>
          </w:p>
        </w:tc>
      </w:tr>
      <w:tr w:rsidR="00815B38" w:rsidRPr="00815B38" w:rsidTr="00815B38">
        <w:tc>
          <w:tcPr>
            <w:tcW w:w="2659" w:type="dxa"/>
          </w:tcPr>
          <w:p w:rsidR="00815B38" w:rsidRPr="00815B38" w:rsidRDefault="00815B38" w:rsidP="00815B38">
            <w:pPr>
              <w:spacing w:after="200" w:line="276" w:lineRule="auto"/>
              <w:rPr>
                <w:rFonts w:ascii="Times New Roman" w:eastAsiaTheme="minorEastAsia" w:hAnsi="Times New Roman" w:cs="Times New Roman"/>
                <w:b/>
                <w:sz w:val="24"/>
                <w:szCs w:val="24"/>
              </w:rPr>
            </w:pPr>
            <w:r w:rsidRPr="00815B38">
              <w:rPr>
                <w:rFonts w:ascii="Times New Roman" w:eastAsiaTheme="minorEastAsia" w:hAnsi="Times New Roman" w:cs="Times New Roman"/>
                <w:b/>
                <w:color w:val="000000"/>
                <w:sz w:val="24"/>
                <w:szCs w:val="24"/>
              </w:rPr>
              <w:t>В мире материалов (викторина)</w:t>
            </w:r>
          </w:p>
        </w:tc>
        <w:tc>
          <w:tcPr>
            <w:tcW w:w="7427" w:type="dxa"/>
          </w:tcPr>
          <w:p w:rsidR="00815B38" w:rsidRPr="00815B38" w:rsidRDefault="00815B38" w:rsidP="00815B38">
            <w:pPr>
              <w:spacing w:after="200" w:line="276" w:lineRule="auto"/>
              <w:rPr>
                <w:rFonts w:ascii="Times New Roman" w:eastAsiaTheme="minorEastAsia" w:hAnsi="Times New Roman" w:cs="Times New Roman"/>
                <w:sz w:val="24"/>
                <w:szCs w:val="24"/>
              </w:rPr>
            </w:pPr>
            <w:r w:rsidRPr="00815B38">
              <w:rPr>
                <w:rFonts w:ascii="Times New Roman" w:eastAsiaTheme="minorEastAsia" w:hAnsi="Times New Roman" w:cs="Times New Roman"/>
                <w:color w:val="000000"/>
                <w:sz w:val="24"/>
                <w:szCs w:val="24"/>
              </w:rPr>
              <w:t> Закреплять знания детей о различных материалах. Воспитывать бережное отношение к вещам, умение выслушивать товарищей.</w:t>
            </w:r>
          </w:p>
        </w:tc>
        <w:tc>
          <w:tcPr>
            <w:tcW w:w="3798" w:type="dxa"/>
          </w:tcPr>
          <w:p w:rsidR="00815B38" w:rsidRPr="00815B38" w:rsidRDefault="00815B38" w:rsidP="00815B38">
            <w:pPr>
              <w:spacing w:after="200" w:line="276" w:lineRule="auto"/>
              <w:jc w:val="center"/>
              <w:rPr>
                <w:rFonts w:ascii="Times New Roman" w:hAnsi="Times New Roman" w:cs="Times New Roman"/>
                <w:sz w:val="24"/>
                <w:szCs w:val="24"/>
                <w:lang w:eastAsia="zh-CN"/>
              </w:rPr>
            </w:pPr>
            <w:r w:rsidRPr="00815B38">
              <w:rPr>
                <w:rFonts w:ascii="Times New Roman" w:hAnsi="Times New Roman" w:cs="Times New Roman"/>
                <w:sz w:val="24"/>
                <w:szCs w:val="24"/>
                <w:lang w:eastAsia="zh-CN"/>
              </w:rPr>
              <w:t>Образцы ткани, бумаги, резины, кожи, меха, дерева.</w:t>
            </w:r>
          </w:p>
          <w:p w:rsidR="00815B38" w:rsidRPr="00815B38" w:rsidRDefault="00815B38" w:rsidP="00815B38">
            <w:pPr>
              <w:spacing w:after="200" w:line="276" w:lineRule="auto"/>
              <w:jc w:val="center"/>
              <w:rPr>
                <w:rFonts w:ascii="Times New Roman" w:eastAsiaTheme="minorEastAsia" w:hAnsi="Times New Roman" w:cs="Times New Roman"/>
                <w:sz w:val="24"/>
                <w:szCs w:val="24"/>
              </w:rPr>
            </w:pPr>
            <w:r w:rsidRPr="00815B38">
              <w:rPr>
                <w:rFonts w:ascii="Times New Roman" w:hAnsi="Times New Roman" w:cs="Times New Roman"/>
                <w:sz w:val="24"/>
                <w:szCs w:val="24"/>
                <w:lang w:eastAsia="zh-CN"/>
              </w:rPr>
              <w:t>Презентация</w:t>
            </w:r>
          </w:p>
        </w:tc>
      </w:tr>
      <w:tr w:rsidR="00815B38" w:rsidRPr="00815B38" w:rsidTr="00815B38">
        <w:tc>
          <w:tcPr>
            <w:tcW w:w="2659" w:type="dxa"/>
          </w:tcPr>
          <w:p w:rsidR="00815B38" w:rsidRPr="00815B38" w:rsidRDefault="00815B38" w:rsidP="00815B38">
            <w:pPr>
              <w:outlineLvl w:val="2"/>
              <w:rPr>
                <w:rFonts w:ascii="Times New Roman" w:hAnsi="Times New Roman" w:cs="Times New Roman"/>
                <w:b/>
                <w:bCs/>
                <w:color w:val="000000"/>
                <w:sz w:val="24"/>
                <w:szCs w:val="24"/>
              </w:rPr>
            </w:pPr>
            <w:r w:rsidRPr="00815B38">
              <w:rPr>
                <w:rFonts w:ascii="Times New Roman" w:hAnsi="Times New Roman" w:cs="Times New Roman"/>
                <w:b/>
                <w:bCs/>
                <w:color w:val="000000"/>
                <w:sz w:val="24"/>
                <w:szCs w:val="24"/>
              </w:rPr>
              <w:t>Защитники Родины</w:t>
            </w:r>
          </w:p>
          <w:p w:rsidR="00815B38" w:rsidRDefault="00815B38" w:rsidP="00815B38">
            <w:pPr>
              <w:spacing w:after="200" w:line="276" w:lineRule="auto"/>
              <w:rPr>
                <w:rFonts w:ascii="Times New Roman" w:eastAsiaTheme="minorEastAsia" w:hAnsi="Times New Roman" w:cs="Times New Roman"/>
                <w:b/>
                <w:sz w:val="24"/>
                <w:szCs w:val="24"/>
              </w:rPr>
            </w:pPr>
          </w:p>
          <w:p w:rsidR="00815B38" w:rsidRPr="00815B38" w:rsidRDefault="00815B38" w:rsidP="00815B38">
            <w:pPr>
              <w:rPr>
                <w:rFonts w:ascii="Times New Roman" w:eastAsiaTheme="minorEastAsia" w:hAnsi="Times New Roman" w:cs="Times New Roman"/>
                <w:sz w:val="24"/>
                <w:szCs w:val="24"/>
              </w:rPr>
            </w:pPr>
          </w:p>
          <w:p w:rsidR="00815B38" w:rsidRDefault="00815B38" w:rsidP="00815B38">
            <w:pPr>
              <w:rPr>
                <w:rFonts w:ascii="Times New Roman" w:eastAsiaTheme="minorEastAsia" w:hAnsi="Times New Roman" w:cs="Times New Roman"/>
                <w:sz w:val="24"/>
                <w:szCs w:val="24"/>
              </w:rPr>
            </w:pPr>
          </w:p>
          <w:p w:rsidR="00815B38" w:rsidRPr="00815B38" w:rsidRDefault="00815B38" w:rsidP="00815B38">
            <w:pPr>
              <w:jc w:val="right"/>
              <w:rPr>
                <w:rFonts w:ascii="Times New Roman" w:eastAsiaTheme="minorEastAsia" w:hAnsi="Times New Roman" w:cs="Times New Roman"/>
                <w:sz w:val="24"/>
                <w:szCs w:val="24"/>
              </w:rPr>
            </w:pPr>
          </w:p>
        </w:tc>
        <w:tc>
          <w:tcPr>
            <w:tcW w:w="7427" w:type="dxa"/>
          </w:tcPr>
          <w:p w:rsidR="00815B38" w:rsidRPr="00815B38" w:rsidRDefault="00815B38" w:rsidP="00815B38">
            <w:pPr>
              <w:spacing w:after="200" w:line="276" w:lineRule="auto"/>
              <w:rPr>
                <w:rFonts w:ascii="Times New Roman" w:eastAsiaTheme="minorEastAsia" w:hAnsi="Times New Roman" w:cs="Times New Roman"/>
                <w:sz w:val="24"/>
                <w:szCs w:val="24"/>
              </w:rPr>
            </w:pPr>
            <w:r w:rsidRPr="00815B38">
              <w:rPr>
                <w:rFonts w:ascii="Times New Roman" w:eastAsiaTheme="minorEastAsia" w:hAnsi="Times New Roman" w:cs="Times New Roman"/>
                <w:color w:val="000000"/>
                <w:sz w:val="24"/>
                <w:szCs w:val="24"/>
              </w:rPr>
              <w:t>Расширять знания детей о Российской армии; воспитывать уважение к защитникам Отечества, к памяти павших бойцов (возлагать цветы к обелискам, памятникам); формировать умение рассказывать о службе в армии отцов, дедушек, братьев, воспитывать стремление быть похожими на них.</w:t>
            </w:r>
          </w:p>
        </w:tc>
        <w:tc>
          <w:tcPr>
            <w:tcW w:w="3798" w:type="dxa"/>
          </w:tcPr>
          <w:p w:rsidR="00815B38" w:rsidRPr="00815B38" w:rsidRDefault="00815B38" w:rsidP="00815B38">
            <w:pPr>
              <w:spacing w:after="200" w:line="276" w:lineRule="auto"/>
              <w:jc w:val="center"/>
              <w:rPr>
                <w:rFonts w:ascii="Times New Roman" w:eastAsiaTheme="minorEastAsia" w:hAnsi="Times New Roman" w:cs="Times New Roman"/>
                <w:sz w:val="24"/>
                <w:szCs w:val="24"/>
              </w:rPr>
            </w:pPr>
            <w:r w:rsidRPr="00815B38">
              <w:rPr>
                <w:rFonts w:ascii="Times New Roman" w:eastAsiaTheme="minorEastAsia" w:hAnsi="Times New Roman" w:cs="Times New Roman"/>
                <w:sz w:val="24"/>
                <w:szCs w:val="24"/>
              </w:rPr>
              <w:t>Презентация к занятию «Моя армия»</w:t>
            </w:r>
          </w:p>
          <w:p w:rsidR="00815B38" w:rsidRPr="00815B38" w:rsidRDefault="00815B38" w:rsidP="00815B38">
            <w:pPr>
              <w:spacing w:after="200" w:line="276" w:lineRule="auto"/>
              <w:jc w:val="center"/>
              <w:rPr>
                <w:rFonts w:ascii="Times New Roman" w:eastAsiaTheme="minorEastAsia" w:hAnsi="Times New Roman" w:cs="Times New Roman"/>
                <w:sz w:val="24"/>
                <w:szCs w:val="24"/>
              </w:rPr>
            </w:pPr>
            <w:r w:rsidRPr="00815B38">
              <w:rPr>
                <w:rFonts w:ascii="Times New Roman" w:eastAsiaTheme="minorEastAsia" w:hAnsi="Times New Roman" w:cs="Times New Roman"/>
                <w:sz w:val="24"/>
                <w:szCs w:val="24"/>
              </w:rPr>
              <w:t xml:space="preserve">Картинки ВОВ,  фотографии из </w:t>
            </w:r>
            <w:proofErr w:type="gramStart"/>
            <w:r w:rsidRPr="00815B38">
              <w:rPr>
                <w:rFonts w:ascii="Times New Roman" w:eastAsiaTheme="minorEastAsia" w:hAnsi="Times New Roman" w:cs="Times New Roman"/>
                <w:sz w:val="24"/>
                <w:szCs w:val="24"/>
              </w:rPr>
              <w:t>семейного</w:t>
            </w:r>
            <w:proofErr w:type="gramEnd"/>
          </w:p>
          <w:p w:rsidR="00815B38" w:rsidRPr="00815B38" w:rsidRDefault="00815B38" w:rsidP="00815B38">
            <w:pPr>
              <w:spacing w:after="200" w:line="276" w:lineRule="auto"/>
              <w:jc w:val="center"/>
              <w:rPr>
                <w:rFonts w:ascii="Times New Roman" w:eastAsiaTheme="minorEastAsia" w:hAnsi="Times New Roman" w:cs="Times New Roman"/>
                <w:sz w:val="24"/>
                <w:szCs w:val="24"/>
              </w:rPr>
            </w:pPr>
            <w:r w:rsidRPr="00815B38">
              <w:rPr>
                <w:rFonts w:ascii="Times New Roman" w:eastAsiaTheme="minorEastAsia" w:hAnsi="Times New Roman" w:cs="Times New Roman"/>
                <w:sz w:val="24"/>
                <w:szCs w:val="24"/>
              </w:rPr>
              <w:t>архива.</w:t>
            </w:r>
          </w:p>
        </w:tc>
      </w:tr>
      <w:tr w:rsidR="00815B38" w:rsidRPr="00815B38" w:rsidTr="00815B38">
        <w:tc>
          <w:tcPr>
            <w:tcW w:w="2659" w:type="dxa"/>
          </w:tcPr>
          <w:p w:rsidR="00815B38" w:rsidRPr="00815B38" w:rsidRDefault="00815B38" w:rsidP="00815B38">
            <w:pPr>
              <w:outlineLvl w:val="2"/>
              <w:rPr>
                <w:rFonts w:ascii="Times New Roman" w:hAnsi="Times New Roman" w:cs="Times New Roman"/>
                <w:b/>
                <w:bCs/>
                <w:color w:val="000000"/>
                <w:sz w:val="24"/>
                <w:szCs w:val="24"/>
              </w:rPr>
            </w:pPr>
          </w:p>
        </w:tc>
        <w:tc>
          <w:tcPr>
            <w:tcW w:w="7427" w:type="dxa"/>
          </w:tcPr>
          <w:p w:rsidR="00815B38" w:rsidRPr="00815B38" w:rsidRDefault="00815B38" w:rsidP="00815B38">
            <w:pPr>
              <w:jc w:val="center"/>
              <w:rPr>
                <w:rFonts w:ascii="Times New Roman" w:hAnsi="Times New Roman" w:cs="Times New Roman"/>
                <w:b/>
                <w:color w:val="000000"/>
                <w:sz w:val="24"/>
                <w:szCs w:val="24"/>
              </w:rPr>
            </w:pPr>
            <w:r w:rsidRPr="00815B38">
              <w:rPr>
                <w:rFonts w:ascii="Times New Roman" w:hAnsi="Times New Roman" w:cs="Times New Roman"/>
                <w:b/>
                <w:color w:val="000000"/>
                <w:sz w:val="24"/>
                <w:szCs w:val="24"/>
              </w:rPr>
              <w:t>Март</w:t>
            </w:r>
          </w:p>
        </w:tc>
        <w:tc>
          <w:tcPr>
            <w:tcW w:w="3798" w:type="dxa"/>
          </w:tcPr>
          <w:p w:rsidR="00815B38" w:rsidRPr="00815B38" w:rsidRDefault="00815B38" w:rsidP="00815B38">
            <w:pPr>
              <w:jc w:val="center"/>
              <w:rPr>
                <w:rFonts w:ascii="Times New Roman" w:hAnsi="Times New Roman" w:cs="Times New Roman"/>
                <w:sz w:val="24"/>
                <w:szCs w:val="24"/>
              </w:rPr>
            </w:pPr>
          </w:p>
        </w:tc>
      </w:tr>
      <w:tr w:rsidR="00815B38" w:rsidRPr="00815B38" w:rsidTr="00815B38">
        <w:tc>
          <w:tcPr>
            <w:tcW w:w="2659" w:type="dxa"/>
          </w:tcPr>
          <w:p w:rsidR="00815B38" w:rsidRPr="00815B38" w:rsidRDefault="00815B38" w:rsidP="00815B38">
            <w:pPr>
              <w:spacing w:after="200" w:line="276" w:lineRule="auto"/>
              <w:rPr>
                <w:rFonts w:ascii="Times New Roman" w:eastAsiaTheme="minorEastAsia" w:hAnsi="Times New Roman" w:cs="Times New Roman"/>
                <w:b/>
                <w:sz w:val="24"/>
                <w:szCs w:val="24"/>
              </w:rPr>
            </w:pPr>
            <w:r w:rsidRPr="00815B38">
              <w:rPr>
                <w:rFonts w:ascii="Times New Roman" w:eastAsiaTheme="minorEastAsia" w:hAnsi="Times New Roman" w:cs="Times New Roman"/>
                <w:b/>
                <w:color w:val="000000"/>
                <w:sz w:val="24"/>
                <w:szCs w:val="24"/>
              </w:rPr>
              <w:t>Знатоки</w:t>
            </w:r>
          </w:p>
        </w:tc>
        <w:tc>
          <w:tcPr>
            <w:tcW w:w="7427" w:type="dxa"/>
          </w:tcPr>
          <w:p w:rsidR="00815B38" w:rsidRPr="00815B38" w:rsidRDefault="00815B38" w:rsidP="00815B38">
            <w:pPr>
              <w:spacing w:after="200" w:line="276" w:lineRule="auto"/>
              <w:rPr>
                <w:rFonts w:ascii="Times New Roman" w:eastAsiaTheme="minorEastAsia" w:hAnsi="Times New Roman" w:cs="Times New Roman"/>
                <w:sz w:val="24"/>
                <w:szCs w:val="24"/>
              </w:rPr>
            </w:pPr>
            <w:r w:rsidRPr="00815B38">
              <w:rPr>
                <w:rFonts w:ascii="Times New Roman" w:eastAsiaTheme="minorEastAsia" w:hAnsi="Times New Roman" w:cs="Times New Roman"/>
                <w:color w:val="000000"/>
                <w:sz w:val="24"/>
                <w:szCs w:val="24"/>
              </w:rPr>
              <w:t> Закреплять представления детей о богатстве рукотворного мира; расширять знания о предметах, удовлетворяющих эстетические и интеллектуальные потребности человека; развивать интерес к познанию окружающегомира</w:t>
            </w:r>
          </w:p>
        </w:tc>
        <w:tc>
          <w:tcPr>
            <w:tcW w:w="3798" w:type="dxa"/>
          </w:tcPr>
          <w:p w:rsidR="00815B38" w:rsidRPr="00815B38" w:rsidRDefault="00815B38" w:rsidP="00815B38">
            <w:pPr>
              <w:spacing w:after="200" w:line="276" w:lineRule="auto"/>
              <w:jc w:val="center"/>
              <w:rPr>
                <w:rFonts w:ascii="Times New Roman" w:eastAsiaTheme="minorEastAsia" w:hAnsi="Times New Roman" w:cs="Times New Roman"/>
                <w:sz w:val="24"/>
                <w:szCs w:val="24"/>
              </w:rPr>
            </w:pPr>
            <w:r w:rsidRPr="00815B38">
              <w:rPr>
                <w:rFonts w:ascii="Times New Roman" w:hAnsi="Times New Roman" w:cs="Times New Roman"/>
                <w:sz w:val="24"/>
                <w:szCs w:val="24"/>
                <w:lang w:eastAsia="zh-CN"/>
              </w:rPr>
              <w:t>Предметные картинки из серии «Рукотворный мир».</w:t>
            </w:r>
          </w:p>
        </w:tc>
      </w:tr>
      <w:tr w:rsidR="00815B38" w:rsidRPr="00815B38" w:rsidTr="00815B38">
        <w:tc>
          <w:tcPr>
            <w:tcW w:w="2659" w:type="dxa"/>
          </w:tcPr>
          <w:p w:rsidR="00815B38" w:rsidRPr="00815B38" w:rsidRDefault="00815B38" w:rsidP="00815B38">
            <w:pPr>
              <w:spacing w:after="200" w:line="276" w:lineRule="auto"/>
              <w:rPr>
                <w:rFonts w:ascii="Times New Roman" w:eastAsiaTheme="minorEastAsia" w:hAnsi="Times New Roman" w:cs="Times New Roman"/>
                <w:b/>
                <w:sz w:val="24"/>
                <w:szCs w:val="24"/>
              </w:rPr>
            </w:pPr>
            <w:r w:rsidRPr="00815B38">
              <w:rPr>
                <w:rFonts w:ascii="Times New Roman" w:eastAsiaTheme="minorEastAsia" w:hAnsi="Times New Roman" w:cs="Times New Roman"/>
                <w:b/>
                <w:color w:val="000000"/>
                <w:sz w:val="24"/>
                <w:szCs w:val="24"/>
              </w:rPr>
              <w:t xml:space="preserve">Мое Отечество – </w:t>
            </w:r>
            <w:r w:rsidRPr="00815B38">
              <w:rPr>
                <w:rFonts w:ascii="Times New Roman" w:eastAsiaTheme="minorEastAsia" w:hAnsi="Times New Roman" w:cs="Times New Roman"/>
                <w:b/>
                <w:color w:val="000000"/>
                <w:sz w:val="24"/>
                <w:szCs w:val="24"/>
              </w:rPr>
              <w:lastRenderedPageBreak/>
              <w:t>Россия</w:t>
            </w:r>
          </w:p>
        </w:tc>
        <w:tc>
          <w:tcPr>
            <w:tcW w:w="7427" w:type="dxa"/>
          </w:tcPr>
          <w:p w:rsidR="00815B38" w:rsidRPr="00815B38" w:rsidRDefault="00815B38" w:rsidP="00815B38">
            <w:pPr>
              <w:spacing w:after="200" w:line="276" w:lineRule="auto"/>
              <w:rPr>
                <w:rFonts w:ascii="Times New Roman" w:eastAsiaTheme="minorEastAsia" w:hAnsi="Times New Roman" w:cs="Times New Roman"/>
                <w:sz w:val="24"/>
                <w:szCs w:val="24"/>
              </w:rPr>
            </w:pPr>
            <w:r w:rsidRPr="00815B38">
              <w:rPr>
                <w:rFonts w:ascii="Times New Roman" w:eastAsiaTheme="minorEastAsia" w:hAnsi="Times New Roman" w:cs="Times New Roman"/>
                <w:color w:val="000000"/>
                <w:sz w:val="24"/>
                <w:szCs w:val="24"/>
              </w:rPr>
              <w:lastRenderedPageBreak/>
              <w:t xml:space="preserve">Формировать у детей интерес к получению знаний оРоссии; воспитывать чувство принадлежности к определенной культуре, </w:t>
            </w:r>
            <w:r w:rsidRPr="00815B38">
              <w:rPr>
                <w:rFonts w:ascii="Times New Roman" w:eastAsiaTheme="minorEastAsia" w:hAnsi="Times New Roman" w:cs="Times New Roman"/>
                <w:color w:val="000000"/>
                <w:sz w:val="24"/>
                <w:szCs w:val="24"/>
              </w:rPr>
              <w:lastRenderedPageBreak/>
              <w:t>уважение к культурам других народов; умение рассказывать об истории и культуре своего народа.</w:t>
            </w:r>
          </w:p>
        </w:tc>
        <w:tc>
          <w:tcPr>
            <w:tcW w:w="3798" w:type="dxa"/>
          </w:tcPr>
          <w:p w:rsidR="00815B38" w:rsidRPr="00815B38" w:rsidRDefault="00815B38" w:rsidP="00815B38">
            <w:pPr>
              <w:spacing w:after="200" w:line="276" w:lineRule="auto"/>
              <w:jc w:val="center"/>
              <w:rPr>
                <w:rFonts w:ascii="Times New Roman" w:eastAsiaTheme="minorEastAsia" w:hAnsi="Times New Roman" w:cs="Times New Roman"/>
                <w:sz w:val="24"/>
                <w:szCs w:val="24"/>
              </w:rPr>
            </w:pPr>
            <w:r w:rsidRPr="00815B38">
              <w:rPr>
                <w:rFonts w:ascii="Times New Roman" w:hAnsi="Times New Roman" w:cs="Times New Roman"/>
                <w:sz w:val="24"/>
                <w:szCs w:val="24"/>
                <w:lang w:eastAsia="zh-CN"/>
              </w:rPr>
              <w:lastRenderedPageBreak/>
              <w:t xml:space="preserve">Открытки с изображением Москвы, флаг России, картинки </w:t>
            </w:r>
            <w:r w:rsidRPr="00815B38">
              <w:rPr>
                <w:rFonts w:ascii="Times New Roman" w:hAnsi="Times New Roman" w:cs="Times New Roman"/>
                <w:sz w:val="24"/>
                <w:szCs w:val="24"/>
                <w:lang w:eastAsia="zh-CN"/>
              </w:rPr>
              <w:lastRenderedPageBreak/>
              <w:t>костюмов разных народов мира.</w:t>
            </w:r>
          </w:p>
        </w:tc>
      </w:tr>
      <w:tr w:rsidR="00815B38" w:rsidRPr="00815B38" w:rsidTr="00815B38">
        <w:tc>
          <w:tcPr>
            <w:tcW w:w="2659" w:type="dxa"/>
          </w:tcPr>
          <w:p w:rsidR="00815B38" w:rsidRPr="00815B38" w:rsidRDefault="00815B38" w:rsidP="00815B38">
            <w:pPr>
              <w:rPr>
                <w:rFonts w:ascii="Times New Roman" w:hAnsi="Times New Roman" w:cs="Times New Roman"/>
                <w:b/>
                <w:color w:val="000000"/>
                <w:sz w:val="24"/>
                <w:szCs w:val="24"/>
              </w:rPr>
            </w:pPr>
          </w:p>
        </w:tc>
        <w:tc>
          <w:tcPr>
            <w:tcW w:w="7427" w:type="dxa"/>
          </w:tcPr>
          <w:p w:rsidR="00815B38" w:rsidRPr="00815B38" w:rsidRDefault="00815B38" w:rsidP="00815B38">
            <w:pPr>
              <w:jc w:val="center"/>
              <w:rPr>
                <w:rFonts w:ascii="Times New Roman" w:hAnsi="Times New Roman" w:cs="Times New Roman"/>
                <w:b/>
                <w:color w:val="000000"/>
                <w:sz w:val="24"/>
                <w:szCs w:val="24"/>
              </w:rPr>
            </w:pPr>
            <w:r w:rsidRPr="00815B38">
              <w:rPr>
                <w:rFonts w:ascii="Times New Roman" w:hAnsi="Times New Roman" w:cs="Times New Roman"/>
                <w:b/>
                <w:color w:val="000000"/>
                <w:sz w:val="24"/>
                <w:szCs w:val="24"/>
              </w:rPr>
              <w:t>Апрель</w:t>
            </w:r>
          </w:p>
        </w:tc>
        <w:tc>
          <w:tcPr>
            <w:tcW w:w="3798" w:type="dxa"/>
          </w:tcPr>
          <w:p w:rsidR="00815B38" w:rsidRPr="00815B38" w:rsidRDefault="00815B38" w:rsidP="00815B38">
            <w:pPr>
              <w:jc w:val="center"/>
              <w:rPr>
                <w:rFonts w:ascii="Times New Roman" w:hAnsi="Times New Roman" w:cs="Times New Roman"/>
                <w:sz w:val="24"/>
                <w:szCs w:val="24"/>
                <w:lang w:eastAsia="zh-CN"/>
              </w:rPr>
            </w:pPr>
          </w:p>
        </w:tc>
      </w:tr>
      <w:tr w:rsidR="00815B38" w:rsidRPr="00815B38" w:rsidTr="00815B38">
        <w:tc>
          <w:tcPr>
            <w:tcW w:w="2659" w:type="dxa"/>
          </w:tcPr>
          <w:p w:rsidR="00815B38" w:rsidRPr="00815B38" w:rsidRDefault="00815B38" w:rsidP="00815B38">
            <w:pPr>
              <w:spacing w:after="200" w:line="276" w:lineRule="auto"/>
              <w:rPr>
                <w:rFonts w:ascii="Times New Roman" w:eastAsiaTheme="minorEastAsia" w:hAnsi="Times New Roman" w:cs="Times New Roman"/>
                <w:b/>
                <w:sz w:val="24"/>
                <w:szCs w:val="24"/>
              </w:rPr>
            </w:pPr>
            <w:r w:rsidRPr="00815B38">
              <w:rPr>
                <w:rFonts w:ascii="Times New Roman" w:eastAsiaTheme="minorEastAsia" w:hAnsi="Times New Roman" w:cs="Times New Roman"/>
                <w:b/>
                <w:color w:val="000000"/>
                <w:sz w:val="24"/>
                <w:szCs w:val="24"/>
              </w:rPr>
              <w:t>Путешествие в прошлое счетных устройств</w:t>
            </w:r>
          </w:p>
        </w:tc>
        <w:tc>
          <w:tcPr>
            <w:tcW w:w="7427" w:type="dxa"/>
          </w:tcPr>
          <w:p w:rsidR="00815B38" w:rsidRPr="00815B38" w:rsidRDefault="00815B38" w:rsidP="00815B38">
            <w:pPr>
              <w:spacing w:after="200" w:line="276" w:lineRule="auto"/>
              <w:rPr>
                <w:rFonts w:ascii="Times New Roman" w:eastAsiaTheme="minorEastAsia" w:hAnsi="Times New Roman" w:cs="Times New Roman"/>
                <w:sz w:val="24"/>
                <w:szCs w:val="24"/>
              </w:rPr>
            </w:pPr>
            <w:r w:rsidRPr="00815B38">
              <w:rPr>
                <w:rFonts w:ascii="Times New Roman" w:eastAsiaTheme="minorEastAsia" w:hAnsi="Times New Roman" w:cs="Times New Roman"/>
                <w:color w:val="000000"/>
                <w:sz w:val="24"/>
                <w:szCs w:val="24"/>
              </w:rPr>
              <w:t xml:space="preserve">Познакомить детей с историей счетных устройств, с процессом их преобразования человеком; развивать </w:t>
            </w:r>
            <w:proofErr w:type="gramStart"/>
            <w:r w:rsidRPr="00815B38">
              <w:rPr>
                <w:rFonts w:ascii="Times New Roman" w:eastAsiaTheme="minorEastAsia" w:hAnsi="Times New Roman" w:cs="Times New Roman"/>
                <w:color w:val="000000"/>
                <w:sz w:val="24"/>
                <w:szCs w:val="24"/>
              </w:rPr>
              <w:t>ретроспективный</w:t>
            </w:r>
            <w:proofErr w:type="gramEnd"/>
            <w:r w:rsidRPr="00815B38">
              <w:rPr>
                <w:rFonts w:ascii="Times New Roman" w:eastAsiaTheme="minorEastAsia" w:hAnsi="Times New Roman" w:cs="Times New Roman"/>
                <w:color w:val="000000"/>
                <w:sz w:val="24"/>
                <w:szCs w:val="24"/>
              </w:rPr>
              <w:t xml:space="preserve"> взглядна предметы рукотворного мира; активизировать познавательную деятельность.</w:t>
            </w:r>
            <w:r w:rsidRPr="00815B38">
              <w:rPr>
                <w:rFonts w:ascii="Times New Roman" w:eastAsiaTheme="minorEastAsia" w:hAnsi="Times New Roman" w:cs="Times New Roman"/>
                <w:color w:val="000000"/>
                <w:sz w:val="24"/>
                <w:szCs w:val="24"/>
              </w:rPr>
              <w:br/>
              <w:t>   Материал. Макеты счетных устройств; карточки, на которых изображены счетные устройства.</w:t>
            </w:r>
          </w:p>
        </w:tc>
        <w:tc>
          <w:tcPr>
            <w:tcW w:w="3798" w:type="dxa"/>
          </w:tcPr>
          <w:p w:rsidR="00815B38" w:rsidRPr="00815B38" w:rsidRDefault="00815B38" w:rsidP="00815B38">
            <w:pPr>
              <w:spacing w:after="200" w:line="276" w:lineRule="auto"/>
              <w:jc w:val="center"/>
              <w:rPr>
                <w:rFonts w:ascii="Times New Roman" w:eastAsiaTheme="minorEastAsia" w:hAnsi="Times New Roman" w:cs="Times New Roman"/>
                <w:sz w:val="24"/>
                <w:szCs w:val="24"/>
              </w:rPr>
            </w:pPr>
            <w:r w:rsidRPr="00815B38">
              <w:rPr>
                <w:rFonts w:ascii="Times New Roman" w:hAnsi="Times New Roman" w:cs="Times New Roman"/>
                <w:sz w:val="24"/>
                <w:szCs w:val="24"/>
                <w:lang w:eastAsia="zh-CN"/>
              </w:rPr>
              <w:t>Счеты, счетные палочки, микрокалькулятор.</w:t>
            </w:r>
          </w:p>
        </w:tc>
      </w:tr>
      <w:tr w:rsidR="00815B38" w:rsidRPr="00815B38" w:rsidTr="00815B38">
        <w:tc>
          <w:tcPr>
            <w:tcW w:w="2659" w:type="dxa"/>
          </w:tcPr>
          <w:p w:rsidR="00815B38" w:rsidRPr="00815B38" w:rsidRDefault="00815B38" w:rsidP="00815B38">
            <w:pPr>
              <w:outlineLvl w:val="2"/>
              <w:rPr>
                <w:rFonts w:ascii="Times New Roman" w:hAnsi="Times New Roman" w:cs="Times New Roman"/>
                <w:b/>
                <w:bCs/>
                <w:color w:val="000000"/>
                <w:sz w:val="24"/>
                <w:szCs w:val="24"/>
              </w:rPr>
            </w:pPr>
            <w:r w:rsidRPr="00815B38">
              <w:rPr>
                <w:rFonts w:ascii="Times New Roman" w:hAnsi="Times New Roman" w:cs="Times New Roman"/>
                <w:b/>
                <w:bCs/>
                <w:color w:val="000000"/>
                <w:sz w:val="24"/>
                <w:szCs w:val="24"/>
              </w:rPr>
              <w:t>Космос</w:t>
            </w:r>
          </w:p>
          <w:p w:rsidR="00815B38" w:rsidRPr="00815B38" w:rsidRDefault="00815B38" w:rsidP="00815B38">
            <w:pPr>
              <w:spacing w:after="200" w:line="276" w:lineRule="auto"/>
              <w:rPr>
                <w:rFonts w:ascii="Times New Roman" w:eastAsiaTheme="minorEastAsia" w:hAnsi="Times New Roman" w:cs="Times New Roman"/>
                <w:b/>
                <w:sz w:val="24"/>
                <w:szCs w:val="24"/>
              </w:rPr>
            </w:pPr>
          </w:p>
        </w:tc>
        <w:tc>
          <w:tcPr>
            <w:tcW w:w="7427" w:type="dxa"/>
          </w:tcPr>
          <w:p w:rsidR="00815B38" w:rsidRPr="00815B38" w:rsidRDefault="00815B38" w:rsidP="00815B38">
            <w:pPr>
              <w:spacing w:after="200" w:line="276" w:lineRule="auto"/>
              <w:rPr>
                <w:rFonts w:ascii="Times New Roman" w:eastAsiaTheme="minorEastAsia" w:hAnsi="Times New Roman" w:cs="Times New Roman"/>
                <w:sz w:val="24"/>
                <w:szCs w:val="24"/>
              </w:rPr>
            </w:pPr>
            <w:r w:rsidRPr="00815B38">
              <w:rPr>
                <w:rFonts w:ascii="Times New Roman" w:eastAsiaTheme="minorEastAsia" w:hAnsi="Times New Roman" w:cs="Times New Roman"/>
                <w:color w:val="000000"/>
                <w:sz w:val="24"/>
                <w:szCs w:val="24"/>
              </w:rPr>
              <w:t>Расширять представлениядетей о космосе; подводить к пониманию того, что освоение космоса – ключ к решению многих проблем на Земле; рассказать детям о Ю. Гагарине и других героях космоса</w:t>
            </w:r>
          </w:p>
        </w:tc>
        <w:tc>
          <w:tcPr>
            <w:tcW w:w="3798" w:type="dxa"/>
          </w:tcPr>
          <w:p w:rsidR="00815B38" w:rsidRPr="00815B38" w:rsidRDefault="00815B38" w:rsidP="00815B38">
            <w:pPr>
              <w:spacing w:after="200" w:line="276" w:lineRule="auto"/>
              <w:jc w:val="center"/>
              <w:rPr>
                <w:rFonts w:ascii="Times New Roman" w:eastAsiaTheme="minorEastAsia" w:hAnsi="Times New Roman" w:cs="Times New Roman"/>
                <w:sz w:val="24"/>
                <w:szCs w:val="24"/>
              </w:rPr>
            </w:pPr>
            <w:r w:rsidRPr="00815B38">
              <w:rPr>
                <w:rFonts w:ascii="Times New Roman" w:hAnsi="Times New Roman" w:cs="Times New Roman"/>
                <w:sz w:val="24"/>
                <w:szCs w:val="24"/>
                <w:lang w:eastAsia="zh-CN"/>
              </w:rPr>
              <w:t>Картинки из серии» Космос», плакат « Солнечная система», фото Ю. Гагарина.</w:t>
            </w:r>
          </w:p>
        </w:tc>
      </w:tr>
      <w:tr w:rsidR="00815B38" w:rsidRPr="00815B38" w:rsidTr="00815B38">
        <w:tc>
          <w:tcPr>
            <w:tcW w:w="2659" w:type="dxa"/>
          </w:tcPr>
          <w:p w:rsidR="00815B38" w:rsidRPr="00815B38" w:rsidRDefault="00815B38" w:rsidP="00815B38">
            <w:pPr>
              <w:outlineLvl w:val="2"/>
              <w:rPr>
                <w:rFonts w:ascii="Times New Roman" w:hAnsi="Times New Roman" w:cs="Times New Roman"/>
                <w:b/>
                <w:bCs/>
                <w:color w:val="000000"/>
                <w:sz w:val="24"/>
                <w:szCs w:val="24"/>
              </w:rPr>
            </w:pPr>
          </w:p>
        </w:tc>
        <w:tc>
          <w:tcPr>
            <w:tcW w:w="7427" w:type="dxa"/>
          </w:tcPr>
          <w:p w:rsidR="00815B38" w:rsidRPr="00815B38" w:rsidRDefault="00815B38" w:rsidP="00815B38">
            <w:pPr>
              <w:jc w:val="center"/>
              <w:rPr>
                <w:rFonts w:ascii="Times New Roman" w:hAnsi="Times New Roman" w:cs="Times New Roman"/>
                <w:b/>
                <w:color w:val="000000"/>
                <w:sz w:val="24"/>
                <w:szCs w:val="24"/>
              </w:rPr>
            </w:pPr>
            <w:r w:rsidRPr="00815B38">
              <w:rPr>
                <w:rFonts w:ascii="Times New Roman" w:hAnsi="Times New Roman" w:cs="Times New Roman"/>
                <w:b/>
                <w:color w:val="000000"/>
                <w:sz w:val="24"/>
                <w:szCs w:val="24"/>
              </w:rPr>
              <w:t>Май</w:t>
            </w:r>
          </w:p>
        </w:tc>
        <w:tc>
          <w:tcPr>
            <w:tcW w:w="3798" w:type="dxa"/>
          </w:tcPr>
          <w:p w:rsidR="00815B38" w:rsidRPr="00815B38" w:rsidRDefault="00815B38" w:rsidP="00815B38">
            <w:pPr>
              <w:jc w:val="center"/>
              <w:rPr>
                <w:rFonts w:ascii="Times New Roman" w:hAnsi="Times New Roman" w:cs="Times New Roman"/>
                <w:sz w:val="24"/>
                <w:szCs w:val="24"/>
                <w:lang w:eastAsia="zh-CN"/>
              </w:rPr>
            </w:pPr>
          </w:p>
        </w:tc>
      </w:tr>
      <w:tr w:rsidR="00815B38" w:rsidRPr="00815B38" w:rsidTr="00815B38">
        <w:tc>
          <w:tcPr>
            <w:tcW w:w="2659" w:type="dxa"/>
          </w:tcPr>
          <w:p w:rsidR="00815B38" w:rsidRPr="00815B38" w:rsidRDefault="00815B38" w:rsidP="00815B38">
            <w:pPr>
              <w:spacing w:after="200" w:line="276" w:lineRule="auto"/>
              <w:rPr>
                <w:rFonts w:ascii="Times New Roman" w:eastAsiaTheme="minorEastAsia" w:hAnsi="Times New Roman" w:cs="Times New Roman"/>
                <w:b/>
                <w:sz w:val="24"/>
                <w:szCs w:val="24"/>
              </w:rPr>
            </w:pPr>
            <w:r w:rsidRPr="00815B38">
              <w:rPr>
                <w:rFonts w:ascii="Times New Roman" w:eastAsiaTheme="minorEastAsia" w:hAnsi="Times New Roman" w:cs="Times New Roman"/>
                <w:b/>
                <w:color w:val="000000"/>
                <w:sz w:val="24"/>
                <w:szCs w:val="24"/>
              </w:rPr>
              <w:t>Путешествие в прошлое светофора</w:t>
            </w:r>
          </w:p>
        </w:tc>
        <w:tc>
          <w:tcPr>
            <w:tcW w:w="7427" w:type="dxa"/>
          </w:tcPr>
          <w:p w:rsidR="00815B38" w:rsidRPr="00815B38" w:rsidRDefault="00815B38" w:rsidP="00815B38">
            <w:pPr>
              <w:spacing w:after="200" w:line="276" w:lineRule="auto"/>
              <w:rPr>
                <w:rFonts w:ascii="Times New Roman" w:eastAsiaTheme="minorEastAsia" w:hAnsi="Times New Roman" w:cs="Times New Roman"/>
                <w:sz w:val="24"/>
                <w:szCs w:val="24"/>
              </w:rPr>
            </w:pPr>
            <w:r w:rsidRPr="00815B38">
              <w:rPr>
                <w:rFonts w:ascii="Times New Roman" w:eastAsiaTheme="minorEastAsia" w:hAnsi="Times New Roman" w:cs="Times New Roman"/>
                <w:color w:val="000000"/>
                <w:sz w:val="24"/>
                <w:szCs w:val="24"/>
              </w:rPr>
              <w:t>Познакомить детей с историей светофора, с процессом преобразования этого устройства человеком. Развиватьретроспективный взгляд на предметы рукотворного мира; активизировать познавательную деятельность</w:t>
            </w:r>
          </w:p>
        </w:tc>
        <w:tc>
          <w:tcPr>
            <w:tcW w:w="3798" w:type="dxa"/>
          </w:tcPr>
          <w:p w:rsidR="00815B38" w:rsidRPr="00815B38" w:rsidRDefault="00815B38" w:rsidP="00815B38">
            <w:pPr>
              <w:spacing w:after="200" w:line="276" w:lineRule="auto"/>
              <w:jc w:val="center"/>
              <w:rPr>
                <w:rFonts w:ascii="Times New Roman" w:eastAsiaTheme="minorEastAsia" w:hAnsi="Times New Roman" w:cs="Times New Roman"/>
                <w:sz w:val="24"/>
                <w:szCs w:val="24"/>
              </w:rPr>
            </w:pPr>
            <w:r w:rsidRPr="00815B38">
              <w:rPr>
                <w:rFonts w:ascii="Times New Roman" w:eastAsiaTheme="minorEastAsia" w:hAnsi="Times New Roman" w:cs="Times New Roman"/>
                <w:sz w:val="24"/>
                <w:szCs w:val="24"/>
              </w:rPr>
              <w:t>Иллюстрации по теме</w:t>
            </w:r>
            <w:proofErr w:type="gramStart"/>
            <w:r w:rsidRPr="00815B38">
              <w:rPr>
                <w:rFonts w:ascii="Times New Roman" w:eastAsiaTheme="minorEastAsia" w:hAnsi="Times New Roman" w:cs="Times New Roman"/>
                <w:sz w:val="24"/>
                <w:szCs w:val="24"/>
              </w:rPr>
              <w:t xml:space="preserve"> ,</w:t>
            </w:r>
            <w:proofErr w:type="gramEnd"/>
          </w:p>
          <w:p w:rsidR="00815B38" w:rsidRPr="00815B38" w:rsidRDefault="00815B38" w:rsidP="00815B38">
            <w:pPr>
              <w:spacing w:after="200" w:line="276" w:lineRule="auto"/>
              <w:jc w:val="center"/>
              <w:rPr>
                <w:rFonts w:ascii="Times New Roman" w:eastAsiaTheme="minorEastAsia" w:hAnsi="Times New Roman" w:cs="Times New Roman"/>
                <w:sz w:val="24"/>
                <w:szCs w:val="24"/>
              </w:rPr>
            </w:pPr>
            <w:r w:rsidRPr="00815B38">
              <w:rPr>
                <w:rFonts w:ascii="Times New Roman" w:eastAsiaTheme="minorEastAsia" w:hAnsi="Times New Roman" w:cs="Times New Roman"/>
                <w:sz w:val="24"/>
                <w:szCs w:val="24"/>
              </w:rPr>
              <w:t>Презентация «Прошлое светофора», светофор.</w:t>
            </w:r>
          </w:p>
        </w:tc>
      </w:tr>
      <w:tr w:rsidR="00815B38" w:rsidRPr="00815B38" w:rsidTr="00815B38">
        <w:tc>
          <w:tcPr>
            <w:tcW w:w="2659" w:type="dxa"/>
          </w:tcPr>
          <w:p w:rsidR="00815B38" w:rsidRPr="00815B38" w:rsidRDefault="00815B38" w:rsidP="00815B38">
            <w:pPr>
              <w:spacing w:after="200" w:line="276" w:lineRule="auto"/>
              <w:rPr>
                <w:rFonts w:ascii="Times New Roman" w:eastAsiaTheme="minorEastAsia" w:hAnsi="Times New Roman" w:cs="Times New Roman"/>
                <w:b/>
                <w:sz w:val="24"/>
                <w:szCs w:val="24"/>
              </w:rPr>
            </w:pPr>
            <w:r w:rsidRPr="00815B38">
              <w:rPr>
                <w:rFonts w:ascii="Times New Roman" w:eastAsiaTheme="minorEastAsia" w:hAnsi="Times New Roman" w:cs="Times New Roman"/>
                <w:b/>
                <w:color w:val="000000"/>
                <w:sz w:val="24"/>
                <w:szCs w:val="24"/>
              </w:rPr>
              <w:t>К дедушке на ферму</w:t>
            </w:r>
          </w:p>
        </w:tc>
        <w:tc>
          <w:tcPr>
            <w:tcW w:w="7427" w:type="dxa"/>
          </w:tcPr>
          <w:p w:rsidR="00815B38" w:rsidRPr="00815B38" w:rsidRDefault="00815B38" w:rsidP="00815B38">
            <w:pPr>
              <w:spacing w:after="200" w:line="276" w:lineRule="auto"/>
              <w:rPr>
                <w:rFonts w:ascii="Times New Roman" w:eastAsiaTheme="minorEastAsia" w:hAnsi="Times New Roman" w:cs="Times New Roman"/>
                <w:sz w:val="24"/>
                <w:szCs w:val="24"/>
              </w:rPr>
            </w:pPr>
            <w:r w:rsidRPr="00815B38">
              <w:rPr>
                <w:rFonts w:ascii="Times New Roman" w:eastAsiaTheme="minorEastAsia" w:hAnsi="Times New Roman" w:cs="Times New Roman"/>
                <w:color w:val="000000"/>
                <w:sz w:val="24"/>
                <w:szCs w:val="24"/>
              </w:rPr>
              <w:t>Познакомить детей с новой профессией – фермер. Дать представление о трудовых действиях и результатах труда фермера. Подвести к пониманию целостногооблика человека-труженика в фермерском хозяйстве: тяжелый труд, любовь ко всему живому, забота о людях. Воспитывать чувство признательности и уважения к работникам сельского хозяйства.</w:t>
            </w:r>
          </w:p>
        </w:tc>
        <w:tc>
          <w:tcPr>
            <w:tcW w:w="3798" w:type="dxa"/>
          </w:tcPr>
          <w:p w:rsidR="00815B38" w:rsidRPr="00815B38" w:rsidRDefault="00815B38" w:rsidP="00815B38">
            <w:pPr>
              <w:spacing w:after="200" w:line="276" w:lineRule="auto"/>
              <w:jc w:val="center"/>
              <w:rPr>
                <w:rFonts w:ascii="Times New Roman" w:eastAsiaTheme="minorEastAsia" w:hAnsi="Times New Roman" w:cs="Times New Roman"/>
                <w:sz w:val="24"/>
                <w:szCs w:val="24"/>
              </w:rPr>
            </w:pPr>
            <w:r w:rsidRPr="00815B38">
              <w:rPr>
                <w:rFonts w:ascii="Times New Roman" w:eastAsiaTheme="minorEastAsia" w:hAnsi="Times New Roman" w:cs="Times New Roman"/>
                <w:sz w:val="24"/>
                <w:szCs w:val="24"/>
              </w:rPr>
              <w:t>Две картинки, на которых изображены фермерское хозяйство и домашнее хозяйство. Предметные картинки с атрибутами фермерского домашнего хозяйства</w:t>
            </w:r>
          </w:p>
        </w:tc>
      </w:tr>
    </w:tbl>
    <w:p w:rsidR="0024165D" w:rsidRPr="0024165D" w:rsidRDefault="0024165D" w:rsidP="00430A4F">
      <w:pPr>
        <w:spacing w:after="0" w:line="240" w:lineRule="auto"/>
        <w:jc w:val="center"/>
        <w:rPr>
          <w:rFonts w:ascii="Tahoma" w:eastAsia="Times New Roman" w:hAnsi="Tahoma" w:cs="Tahoma"/>
          <w:b/>
          <w:color w:val="000000"/>
          <w:sz w:val="24"/>
          <w:szCs w:val="24"/>
        </w:rPr>
      </w:pPr>
      <w:r w:rsidRPr="0024165D">
        <w:rPr>
          <w:rFonts w:ascii="Tahoma" w:eastAsia="Times New Roman" w:hAnsi="Tahoma" w:cs="Tahoma"/>
          <w:b/>
          <w:color w:val="000000"/>
          <w:sz w:val="24"/>
          <w:szCs w:val="24"/>
        </w:rPr>
        <w:t>1</w:t>
      </w:r>
      <w:r w:rsidRPr="0024165D">
        <w:rPr>
          <w:rFonts w:ascii="Times New Roman" w:eastAsia="Times New Roman" w:hAnsi="Times New Roman" w:cs="Times New Roman"/>
          <w:b/>
          <w:color w:val="000000"/>
          <w:sz w:val="24"/>
          <w:szCs w:val="24"/>
        </w:rPr>
        <w:t>.Познавательное развитие</w:t>
      </w:r>
    </w:p>
    <w:p w:rsidR="00A67CA3" w:rsidRPr="0024165D" w:rsidRDefault="0024165D" w:rsidP="0024165D">
      <w:pPr>
        <w:spacing w:after="0" w:line="240" w:lineRule="auto"/>
        <w:jc w:val="center"/>
        <w:rPr>
          <w:rFonts w:ascii="Times New Roman" w:hAnsi="Times New Roman" w:cs="Times New Roman"/>
          <w:b/>
          <w:bCs/>
          <w:sz w:val="24"/>
          <w:szCs w:val="24"/>
        </w:rPr>
      </w:pPr>
      <w:r w:rsidRPr="0024165D">
        <w:rPr>
          <w:rFonts w:ascii="Times New Roman" w:hAnsi="Times New Roman" w:cs="Times New Roman"/>
          <w:b/>
          <w:bCs/>
          <w:sz w:val="24"/>
          <w:szCs w:val="24"/>
        </w:rPr>
        <w:t>1.2 Ознакомление с природой</w:t>
      </w:r>
    </w:p>
    <w:p w:rsidR="00A67CA3" w:rsidRPr="0024165D" w:rsidRDefault="0024165D" w:rsidP="00841B83">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Сентябрь</w:t>
      </w:r>
    </w:p>
    <w:p w:rsidR="00A67CA3" w:rsidRPr="0024165D" w:rsidRDefault="00A67CA3" w:rsidP="00841B83">
      <w:pPr>
        <w:spacing w:after="0" w:line="240" w:lineRule="auto"/>
        <w:jc w:val="center"/>
        <w:rPr>
          <w:rFonts w:ascii="Times New Roman" w:hAnsi="Times New Roman" w:cs="Times New Roman"/>
          <w:b/>
          <w:bCs/>
          <w:sz w:val="24"/>
          <w:szCs w:val="24"/>
        </w:rPr>
      </w:pPr>
    </w:p>
    <w:tbl>
      <w:tblPr>
        <w:tblStyle w:val="100"/>
        <w:tblW w:w="14569" w:type="dxa"/>
        <w:tblInd w:w="565" w:type="dxa"/>
        <w:tblLook w:val="04A0" w:firstRow="1" w:lastRow="0" w:firstColumn="1" w:lastColumn="0" w:noHBand="0" w:noVBand="1"/>
      </w:tblPr>
      <w:tblGrid>
        <w:gridCol w:w="3125"/>
        <w:gridCol w:w="5879"/>
        <w:gridCol w:w="5565"/>
      </w:tblGrid>
      <w:tr w:rsidR="0024165D" w:rsidRPr="0024165D" w:rsidTr="00D44CF0">
        <w:tc>
          <w:tcPr>
            <w:tcW w:w="3125" w:type="dxa"/>
            <w:vAlign w:val="center"/>
          </w:tcPr>
          <w:p w:rsidR="0024165D" w:rsidRPr="0024165D" w:rsidRDefault="0024165D" w:rsidP="0024165D">
            <w:pPr>
              <w:jc w:val="center"/>
              <w:rPr>
                <w:rFonts w:ascii="Times New Roman" w:hAnsi="Times New Roman" w:cs="Times New Roman"/>
                <w:b/>
                <w:sz w:val="24"/>
                <w:szCs w:val="24"/>
              </w:rPr>
            </w:pPr>
            <w:r w:rsidRPr="0024165D">
              <w:rPr>
                <w:rFonts w:ascii="Times New Roman" w:hAnsi="Times New Roman" w:cs="Times New Roman"/>
                <w:b/>
                <w:sz w:val="24"/>
                <w:szCs w:val="24"/>
              </w:rPr>
              <w:t xml:space="preserve">Тема </w:t>
            </w:r>
          </w:p>
        </w:tc>
        <w:tc>
          <w:tcPr>
            <w:tcW w:w="5879" w:type="dxa"/>
            <w:vAlign w:val="center"/>
          </w:tcPr>
          <w:p w:rsidR="0024165D" w:rsidRPr="0024165D" w:rsidRDefault="0024165D" w:rsidP="0024165D">
            <w:pPr>
              <w:jc w:val="center"/>
              <w:rPr>
                <w:rFonts w:ascii="Times New Roman" w:hAnsi="Times New Roman" w:cs="Times New Roman"/>
                <w:b/>
                <w:sz w:val="24"/>
                <w:szCs w:val="24"/>
              </w:rPr>
            </w:pPr>
            <w:r w:rsidRPr="0024165D">
              <w:rPr>
                <w:rFonts w:ascii="Times New Roman" w:hAnsi="Times New Roman" w:cs="Times New Roman"/>
                <w:b/>
                <w:sz w:val="24"/>
                <w:szCs w:val="24"/>
              </w:rPr>
              <w:t xml:space="preserve">Цель </w:t>
            </w:r>
          </w:p>
        </w:tc>
        <w:tc>
          <w:tcPr>
            <w:tcW w:w="5565" w:type="dxa"/>
          </w:tcPr>
          <w:p w:rsidR="0024165D" w:rsidRPr="0024165D" w:rsidRDefault="0024165D" w:rsidP="0024165D">
            <w:pPr>
              <w:rPr>
                <w:rFonts w:ascii="Times New Roman" w:hAnsi="Times New Roman" w:cs="Times New Roman"/>
                <w:b/>
                <w:sz w:val="24"/>
                <w:szCs w:val="24"/>
              </w:rPr>
            </w:pPr>
            <w:r w:rsidRPr="0024165D">
              <w:rPr>
                <w:rFonts w:ascii="Times New Roman" w:hAnsi="Times New Roman" w:cs="Times New Roman"/>
                <w:b/>
                <w:sz w:val="24"/>
                <w:szCs w:val="24"/>
              </w:rPr>
              <w:t>Материалы</w:t>
            </w:r>
          </w:p>
        </w:tc>
      </w:tr>
      <w:tr w:rsidR="0024165D" w:rsidRPr="0024165D" w:rsidTr="00D44CF0">
        <w:tc>
          <w:tcPr>
            <w:tcW w:w="3125" w:type="dxa"/>
          </w:tcPr>
          <w:p w:rsidR="0024165D" w:rsidRPr="0024165D" w:rsidRDefault="0024165D" w:rsidP="0024165D">
            <w:pPr>
              <w:shd w:val="clear" w:color="auto" w:fill="FFFFFF"/>
              <w:rPr>
                <w:rFonts w:ascii="Times New Roman" w:hAnsi="Times New Roman" w:cs="Times New Roman"/>
                <w:b/>
                <w:bCs/>
                <w:sz w:val="24"/>
                <w:szCs w:val="24"/>
              </w:rPr>
            </w:pPr>
            <w:r w:rsidRPr="0024165D">
              <w:rPr>
                <w:rFonts w:ascii="Times New Roman" w:hAnsi="Times New Roman" w:cs="Times New Roman"/>
                <w:b/>
                <w:bCs/>
                <w:sz w:val="24"/>
                <w:szCs w:val="24"/>
              </w:rPr>
              <w:lastRenderedPageBreak/>
              <w:t>Дары осени</w:t>
            </w:r>
          </w:p>
          <w:p w:rsidR="0024165D" w:rsidRPr="0024165D" w:rsidRDefault="0024165D" w:rsidP="0024165D">
            <w:pPr>
              <w:shd w:val="clear" w:color="auto" w:fill="FFFFFF"/>
              <w:rPr>
                <w:rFonts w:ascii="Times New Roman" w:hAnsi="Times New Roman" w:cs="Times New Roman"/>
                <w:color w:val="000000"/>
                <w:sz w:val="24"/>
                <w:szCs w:val="24"/>
              </w:rPr>
            </w:pPr>
          </w:p>
        </w:tc>
        <w:tc>
          <w:tcPr>
            <w:tcW w:w="5879" w:type="dxa"/>
          </w:tcPr>
          <w:p w:rsidR="0024165D" w:rsidRPr="0024165D" w:rsidRDefault="0024165D" w:rsidP="0024165D">
            <w:pPr>
              <w:shd w:val="clear" w:color="auto" w:fill="FFFFFF"/>
              <w:rPr>
                <w:rFonts w:ascii="Times New Roman" w:hAnsi="Times New Roman" w:cs="Times New Roman"/>
                <w:color w:val="000000"/>
                <w:sz w:val="24"/>
                <w:szCs w:val="24"/>
              </w:rPr>
            </w:pPr>
            <w:r w:rsidRPr="0024165D">
              <w:rPr>
                <w:rFonts w:ascii="Times New Roman" w:hAnsi="Times New Roman" w:cs="Times New Roman"/>
                <w:color w:val="000000"/>
                <w:sz w:val="24"/>
                <w:szCs w:val="24"/>
              </w:rPr>
              <w:t>Расширять представления детей об осенних изменениях в природе. Закреплять знания об овощах, фруктах,</w:t>
            </w:r>
          </w:p>
          <w:p w:rsidR="0024165D" w:rsidRPr="0024165D" w:rsidRDefault="0024165D" w:rsidP="0024165D">
            <w:pPr>
              <w:shd w:val="clear" w:color="auto" w:fill="FFFFFF"/>
              <w:rPr>
                <w:rFonts w:ascii="Times New Roman" w:hAnsi="Times New Roman" w:cs="Times New Roman"/>
                <w:color w:val="000000"/>
                <w:sz w:val="24"/>
                <w:szCs w:val="24"/>
              </w:rPr>
            </w:pPr>
            <w:proofErr w:type="gramStart"/>
            <w:r w:rsidRPr="0024165D">
              <w:rPr>
                <w:rFonts w:ascii="Times New Roman" w:hAnsi="Times New Roman" w:cs="Times New Roman"/>
                <w:color w:val="000000"/>
                <w:sz w:val="24"/>
                <w:szCs w:val="24"/>
              </w:rPr>
              <w:t>грибах</w:t>
            </w:r>
            <w:proofErr w:type="gramEnd"/>
            <w:r w:rsidRPr="0024165D">
              <w:rPr>
                <w:rFonts w:ascii="Times New Roman" w:hAnsi="Times New Roman" w:cs="Times New Roman"/>
                <w:color w:val="000000"/>
                <w:sz w:val="24"/>
                <w:szCs w:val="24"/>
              </w:rPr>
              <w:t xml:space="preserve"> и орехах. Развивать любознательность и познавательную активность. Воспитывать уважительное</w:t>
            </w:r>
          </w:p>
          <w:p w:rsidR="0024165D" w:rsidRPr="0024165D" w:rsidRDefault="0024165D" w:rsidP="0024165D">
            <w:pPr>
              <w:shd w:val="clear" w:color="auto" w:fill="FFFFFF"/>
              <w:rPr>
                <w:rFonts w:ascii="Times New Roman" w:hAnsi="Times New Roman" w:cs="Times New Roman"/>
                <w:color w:val="000000"/>
                <w:sz w:val="24"/>
                <w:szCs w:val="24"/>
              </w:rPr>
            </w:pPr>
            <w:r w:rsidRPr="0024165D">
              <w:rPr>
                <w:rFonts w:ascii="Times New Roman" w:hAnsi="Times New Roman" w:cs="Times New Roman"/>
                <w:color w:val="000000"/>
                <w:sz w:val="24"/>
                <w:szCs w:val="24"/>
              </w:rPr>
              <w:t>отношение к труду взрослых. Формировать эстетическое отношение к миру природы. Развивать творчество и</w:t>
            </w:r>
          </w:p>
          <w:p w:rsidR="0024165D" w:rsidRPr="0024165D" w:rsidRDefault="0024165D" w:rsidP="0024165D">
            <w:pPr>
              <w:shd w:val="clear" w:color="auto" w:fill="FFFFFF"/>
              <w:rPr>
                <w:rFonts w:ascii="Times New Roman" w:hAnsi="Times New Roman" w:cs="Times New Roman"/>
                <w:color w:val="000000"/>
                <w:sz w:val="24"/>
                <w:szCs w:val="24"/>
              </w:rPr>
            </w:pPr>
            <w:r w:rsidRPr="0024165D">
              <w:rPr>
                <w:rFonts w:ascii="Times New Roman" w:hAnsi="Times New Roman" w:cs="Times New Roman"/>
                <w:color w:val="000000"/>
                <w:sz w:val="24"/>
                <w:szCs w:val="24"/>
              </w:rPr>
              <w:t>инициативу.</w:t>
            </w:r>
          </w:p>
        </w:tc>
        <w:tc>
          <w:tcPr>
            <w:tcW w:w="5565" w:type="dxa"/>
          </w:tcPr>
          <w:p w:rsidR="0024165D" w:rsidRPr="0024165D" w:rsidRDefault="0024165D" w:rsidP="0024165D">
            <w:pPr>
              <w:rPr>
                <w:rFonts w:ascii="Times New Roman" w:hAnsi="Times New Roman" w:cs="Times New Roman"/>
                <w:sz w:val="24"/>
                <w:szCs w:val="24"/>
                <w:lang w:eastAsia="zh-CN"/>
              </w:rPr>
            </w:pPr>
            <w:r w:rsidRPr="0024165D">
              <w:rPr>
                <w:rFonts w:ascii="Times New Roman" w:hAnsi="Times New Roman" w:cs="Times New Roman"/>
                <w:sz w:val="24"/>
                <w:szCs w:val="24"/>
                <w:lang w:eastAsia="zh-CN"/>
              </w:rPr>
              <w:t>Картинки с изображением   овощей, плодов, растений. Плакат</w:t>
            </w:r>
            <w:proofErr w:type="gramStart"/>
            <w:r w:rsidRPr="0024165D">
              <w:rPr>
                <w:rFonts w:ascii="Times New Roman" w:hAnsi="Times New Roman" w:cs="Times New Roman"/>
                <w:sz w:val="24"/>
                <w:szCs w:val="24"/>
                <w:lang w:eastAsia="zh-CN"/>
              </w:rPr>
              <w:t>.к</w:t>
            </w:r>
            <w:proofErr w:type="gramEnd"/>
            <w:r w:rsidRPr="0024165D">
              <w:rPr>
                <w:rFonts w:ascii="Times New Roman" w:hAnsi="Times New Roman" w:cs="Times New Roman"/>
                <w:sz w:val="24"/>
                <w:szCs w:val="24"/>
                <w:lang w:eastAsia="zh-CN"/>
              </w:rPr>
              <w:t>артинки с изображением сбора плодов, овощей.</w:t>
            </w:r>
          </w:p>
          <w:p w:rsidR="0024165D" w:rsidRPr="0024165D" w:rsidRDefault="0024165D" w:rsidP="0024165D">
            <w:pPr>
              <w:rPr>
                <w:rFonts w:ascii="Times New Roman" w:hAnsi="Times New Roman" w:cs="Times New Roman"/>
                <w:sz w:val="24"/>
                <w:szCs w:val="24"/>
              </w:rPr>
            </w:pPr>
            <w:r w:rsidRPr="0024165D">
              <w:rPr>
                <w:rFonts w:ascii="Times New Roman" w:hAnsi="Times New Roman" w:cs="Times New Roman"/>
                <w:sz w:val="24"/>
                <w:szCs w:val="24"/>
                <w:lang w:eastAsia="zh-CN"/>
              </w:rPr>
              <w:t>Презентация «Что нам осень принесла»</w:t>
            </w:r>
          </w:p>
        </w:tc>
      </w:tr>
      <w:tr w:rsidR="0024165D" w:rsidRPr="0024165D" w:rsidTr="00D44CF0">
        <w:tc>
          <w:tcPr>
            <w:tcW w:w="3125" w:type="dxa"/>
          </w:tcPr>
          <w:p w:rsidR="0024165D" w:rsidRPr="0024165D" w:rsidRDefault="0024165D" w:rsidP="0024165D">
            <w:pPr>
              <w:rPr>
                <w:rFonts w:ascii="Times New Roman" w:hAnsi="Times New Roman" w:cs="Times New Roman"/>
                <w:b/>
                <w:color w:val="000000"/>
                <w:sz w:val="24"/>
                <w:szCs w:val="24"/>
              </w:rPr>
            </w:pPr>
            <w:r w:rsidRPr="0024165D">
              <w:rPr>
                <w:rFonts w:ascii="Times New Roman" w:hAnsi="Times New Roman" w:cs="Times New Roman"/>
                <w:b/>
                <w:color w:val="000000"/>
                <w:sz w:val="24"/>
                <w:szCs w:val="24"/>
              </w:rPr>
              <w:t>Почва и подземные обитатели</w:t>
            </w:r>
          </w:p>
        </w:tc>
        <w:tc>
          <w:tcPr>
            <w:tcW w:w="5879" w:type="dxa"/>
          </w:tcPr>
          <w:p w:rsidR="0024165D" w:rsidRPr="0024165D" w:rsidRDefault="0024165D" w:rsidP="0024165D">
            <w:pPr>
              <w:shd w:val="clear" w:color="auto" w:fill="FFFFFF"/>
              <w:rPr>
                <w:rFonts w:ascii="Times New Roman" w:hAnsi="Times New Roman" w:cs="Times New Roman"/>
                <w:color w:val="000000"/>
                <w:sz w:val="24"/>
                <w:szCs w:val="24"/>
              </w:rPr>
            </w:pPr>
            <w:r w:rsidRPr="0024165D">
              <w:rPr>
                <w:rFonts w:ascii="Times New Roman" w:hAnsi="Times New Roman" w:cs="Times New Roman"/>
                <w:color w:val="000000"/>
                <w:sz w:val="24"/>
                <w:szCs w:val="24"/>
              </w:rPr>
              <w:t>Расширять представления детей о почве и подземных обитателях. Развивать познавательную активность. Учить</w:t>
            </w:r>
          </w:p>
          <w:p w:rsidR="0024165D" w:rsidRPr="0024165D" w:rsidRDefault="0024165D" w:rsidP="0024165D">
            <w:pPr>
              <w:shd w:val="clear" w:color="auto" w:fill="FFFFFF"/>
              <w:rPr>
                <w:rFonts w:ascii="Times New Roman" w:hAnsi="Times New Roman" w:cs="Times New Roman"/>
                <w:color w:val="000000"/>
                <w:sz w:val="24"/>
                <w:szCs w:val="24"/>
              </w:rPr>
            </w:pPr>
            <w:r w:rsidRPr="0024165D">
              <w:rPr>
                <w:rFonts w:ascii="Times New Roman" w:hAnsi="Times New Roman" w:cs="Times New Roman"/>
                <w:color w:val="000000"/>
                <w:sz w:val="24"/>
                <w:szCs w:val="24"/>
              </w:rPr>
              <w:t>выдвигать предположения, проверять их и делать элементарные выводы в процессе опытнической деятельности. Воспитывать бережное отношение к окружающей природе.</w:t>
            </w:r>
          </w:p>
        </w:tc>
        <w:tc>
          <w:tcPr>
            <w:tcW w:w="5565" w:type="dxa"/>
          </w:tcPr>
          <w:p w:rsidR="0024165D" w:rsidRPr="0024165D" w:rsidRDefault="0024165D" w:rsidP="0024165D">
            <w:pPr>
              <w:widowControl w:val="0"/>
              <w:spacing w:after="175" w:line="278" w:lineRule="exact"/>
              <w:ind w:right="640" w:firstLine="400"/>
              <w:jc w:val="both"/>
              <w:rPr>
                <w:rFonts w:ascii="Times New Roman" w:hAnsi="Times New Roman" w:cs="Times New Roman"/>
                <w:color w:val="000000"/>
                <w:sz w:val="24"/>
                <w:szCs w:val="24"/>
                <w:lang w:bidi="ru-RU"/>
              </w:rPr>
            </w:pPr>
            <w:proofErr w:type="gramStart"/>
            <w:r w:rsidRPr="0024165D">
              <w:rPr>
                <w:rFonts w:ascii="Times New Roman" w:hAnsi="Times New Roman" w:cs="Times New Roman"/>
                <w:color w:val="000000"/>
                <w:sz w:val="24"/>
                <w:szCs w:val="24"/>
                <w:lang w:bidi="ru-RU"/>
              </w:rPr>
              <w:t>Аудиозапись «Танец Феи Драже» (муз.</w:t>
            </w:r>
            <w:proofErr w:type="gramEnd"/>
            <w:r w:rsidRPr="0024165D">
              <w:rPr>
                <w:rFonts w:ascii="Times New Roman" w:hAnsi="Times New Roman" w:cs="Times New Roman"/>
                <w:color w:val="000000"/>
                <w:sz w:val="24"/>
                <w:szCs w:val="24"/>
                <w:lang w:bidi="ru-RU"/>
              </w:rPr>
              <w:t xml:space="preserve"> </w:t>
            </w:r>
            <w:proofErr w:type="gramStart"/>
            <w:r w:rsidRPr="0024165D">
              <w:rPr>
                <w:rFonts w:ascii="Times New Roman" w:hAnsi="Times New Roman" w:cs="Times New Roman"/>
                <w:color w:val="000000"/>
                <w:sz w:val="24"/>
                <w:szCs w:val="24"/>
                <w:lang w:bidi="ru-RU"/>
              </w:rPr>
              <w:t>П. И. Чайковского), обручи разных цветов.</w:t>
            </w:r>
            <w:proofErr w:type="gramEnd"/>
            <w:r w:rsidRPr="0024165D">
              <w:rPr>
                <w:rFonts w:ascii="Times New Roman" w:hAnsi="Times New Roman" w:cs="Times New Roman"/>
                <w:color w:val="000000"/>
                <w:sz w:val="24"/>
                <w:szCs w:val="24"/>
                <w:lang w:bidi="ru-RU"/>
              </w:rPr>
              <w:t xml:space="preserve"> Ширма; куклы </w:t>
            </w:r>
            <w:proofErr w:type="gramStart"/>
            <w:r w:rsidRPr="0024165D">
              <w:rPr>
                <w:rFonts w:ascii="Times New Roman" w:hAnsi="Times New Roman" w:cs="Times New Roman"/>
                <w:color w:val="000000"/>
                <w:sz w:val="24"/>
                <w:szCs w:val="24"/>
                <w:lang w:bidi="ru-RU"/>
              </w:rPr>
              <w:t>—Д</w:t>
            </w:r>
            <w:proofErr w:type="gramEnd"/>
            <w:r w:rsidRPr="0024165D">
              <w:rPr>
                <w:rFonts w:ascii="Times New Roman" w:hAnsi="Times New Roman" w:cs="Times New Roman"/>
                <w:color w:val="000000"/>
                <w:sz w:val="24"/>
                <w:szCs w:val="24"/>
                <w:lang w:bidi="ru-RU"/>
              </w:rPr>
              <w:t>юймо</w:t>
            </w:r>
            <w:r w:rsidRPr="0024165D">
              <w:rPr>
                <w:rFonts w:ascii="Times New Roman" w:hAnsi="Times New Roman" w:cs="Times New Roman"/>
                <w:color w:val="000000"/>
                <w:sz w:val="24"/>
                <w:szCs w:val="24"/>
                <w:lang w:bidi="ru-RU"/>
              </w:rPr>
              <w:softHyphen/>
              <w:t xml:space="preserve">вочка, Крот, Мышь, Ласточка. </w:t>
            </w:r>
            <w:proofErr w:type="gramStart"/>
            <w:r w:rsidRPr="0024165D">
              <w:rPr>
                <w:rFonts w:ascii="Times New Roman" w:hAnsi="Times New Roman" w:cs="Times New Roman"/>
                <w:color w:val="000000"/>
                <w:sz w:val="24"/>
                <w:szCs w:val="24"/>
                <w:lang w:bidi="ru-RU"/>
              </w:rPr>
              <w:t>Баночка с водой, комочек почвы, увели</w:t>
            </w:r>
            <w:r w:rsidRPr="0024165D">
              <w:rPr>
                <w:rFonts w:ascii="Times New Roman" w:hAnsi="Times New Roman" w:cs="Times New Roman"/>
                <w:color w:val="000000"/>
                <w:sz w:val="24"/>
                <w:szCs w:val="24"/>
                <w:lang w:bidi="ru-RU"/>
              </w:rPr>
              <w:softHyphen/>
              <w:t>чительное стекло; контейнер с почвой, стаканчик с водой, фартук, на</w:t>
            </w:r>
            <w:r w:rsidRPr="0024165D">
              <w:rPr>
                <w:rFonts w:ascii="Times New Roman" w:hAnsi="Times New Roman" w:cs="Times New Roman"/>
                <w:color w:val="000000"/>
                <w:sz w:val="24"/>
                <w:szCs w:val="24"/>
                <w:lang w:bidi="ru-RU"/>
              </w:rPr>
              <w:softHyphen/>
              <w:t>рукавники, палочка, клеенка, влажные салфетки (на каждого ребенка).</w:t>
            </w:r>
            <w:proofErr w:type="gramEnd"/>
          </w:p>
          <w:p w:rsidR="0024165D" w:rsidRPr="0024165D" w:rsidRDefault="0024165D" w:rsidP="0024165D">
            <w:pPr>
              <w:shd w:val="clear" w:color="auto" w:fill="FFFFFF"/>
              <w:rPr>
                <w:rFonts w:ascii="Times New Roman" w:hAnsi="Times New Roman" w:cs="Times New Roman"/>
                <w:sz w:val="24"/>
                <w:szCs w:val="24"/>
              </w:rPr>
            </w:pPr>
          </w:p>
        </w:tc>
      </w:tr>
      <w:tr w:rsidR="0024165D" w:rsidRPr="0024165D" w:rsidTr="00D44CF0">
        <w:tc>
          <w:tcPr>
            <w:tcW w:w="3125" w:type="dxa"/>
          </w:tcPr>
          <w:p w:rsidR="0024165D" w:rsidRPr="0024165D" w:rsidRDefault="0024165D" w:rsidP="0024165D">
            <w:pPr>
              <w:rPr>
                <w:rFonts w:ascii="Times New Roman" w:hAnsi="Times New Roman" w:cs="Times New Roman"/>
                <w:b/>
                <w:color w:val="000000"/>
                <w:sz w:val="24"/>
                <w:szCs w:val="24"/>
              </w:rPr>
            </w:pPr>
          </w:p>
        </w:tc>
        <w:tc>
          <w:tcPr>
            <w:tcW w:w="5879" w:type="dxa"/>
          </w:tcPr>
          <w:p w:rsidR="0024165D" w:rsidRPr="0024165D" w:rsidRDefault="0024165D" w:rsidP="0024165D">
            <w:pPr>
              <w:shd w:val="clear" w:color="auto" w:fill="FFFFFF"/>
              <w:jc w:val="center"/>
              <w:rPr>
                <w:rFonts w:ascii="Times New Roman" w:hAnsi="Times New Roman" w:cs="Times New Roman"/>
                <w:b/>
                <w:color w:val="000000"/>
                <w:sz w:val="24"/>
                <w:szCs w:val="24"/>
              </w:rPr>
            </w:pPr>
            <w:r w:rsidRPr="0024165D">
              <w:rPr>
                <w:rFonts w:ascii="Times New Roman" w:hAnsi="Times New Roman" w:cs="Times New Roman"/>
                <w:b/>
                <w:color w:val="000000"/>
                <w:sz w:val="24"/>
                <w:szCs w:val="24"/>
              </w:rPr>
              <w:t>Октябрь</w:t>
            </w:r>
          </w:p>
        </w:tc>
        <w:tc>
          <w:tcPr>
            <w:tcW w:w="5565" w:type="dxa"/>
          </w:tcPr>
          <w:p w:rsidR="0024165D" w:rsidRPr="0024165D" w:rsidRDefault="0024165D" w:rsidP="0024165D">
            <w:pPr>
              <w:widowControl w:val="0"/>
              <w:spacing w:after="175" w:line="278" w:lineRule="exact"/>
              <w:ind w:right="640" w:firstLine="400"/>
              <w:jc w:val="both"/>
              <w:rPr>
                <w:rFonts w:ascii="Times New Roman" w:hAnsi="Times New Roman" w:cs="Times New Roman"/>
                <w:color w:val="000000"/>
                <w:sz w:val="24"/>
                <w:szCs w:val="24"/>
                <w:lang w:bidi="ru-RU"/>
              </w:rPr>
            </w:pPr>
          </w:p>
        </w:tc>
      </w:tr>
      <w:tr w:rsidR="0024165D" w:rsidRPr="0024165D" w:rsidTr="00D44CF0">
        <w:tc>
          <w:tcPr>
            <w:tcW w:w="3125" w:type="dxa"/>
          </w:tcPr>
          <w:p w:rsidR="0024165D" w:rsidRPr="0024165D" w:rsidRDefault="0024165D" w:rsidP="0024165D">
            <w:pPr>
              <w:shd w:val="clear" w:color="auto" w:fill="FFFFFF"/>
              <w:rPr>
                <w:rFonts w:ascii="Times New Roman" w:hAnsi="Times New Roman" w:cs="Times New Roman"/>
                <w:b/>
                <w:color w:val="000000"/>
                <w:sz w:val="24"/>
                <w:szCs w:val="24"/>
              </w:rPr>
            </w:pPr>
            <w:r w:rsidRPr="0024165D">
              <w:rPr>
                <w:rFonts w:ascii="Times New Roman" w:hAnsi="Times New Roman" w:cs="Times New Roman"/>
                <w:b/>
                <w:color w:val="000000"/>
                <w:sz w:val="24"/>
                <w:szCs w:val="24"/>
              </w:rPr>
              <w:t>4 октября –</w:t>
            </w:r>
          </w:p>
          <w:p w:rsidR="0024165D" w:rsidRPr="0024165D" w:rsidRDefault="0024165D" w:rsidP="0024165D">
            <w:pPr>
              <w:shd w:val="clear" w:color="auto" w:fill="FFFFFF"/>
              <w:rPr>
                <w:rFonts w:ascii="Times New Roman" w:hAnsi="Times New Roman" w:cs="Times New Roman"/>
                <w:b/>
                <w:color w:val="000000"/>
                <w:sz w:val="24"/>
                <w:szCs w:val="24"/>
              </w:rPr>
            </w:pPr>
            <w:r w:rsidRPr="0024165D">
              <w:rPr>
                <w:rFonts w:ascii="Times New Roman" w:hAnsi="Times New Roman" w:cs="Times New Roman"/>
                <w:b/>
                <w:color w:val="000000"/>
                <w:sz w:val="24"/>
                <w:szCs w:val="24"/>
              </w:rPr>
              <w:t>Всемирный день</w:t>
            </w:r>
          </w:p>
          <w:p w:rsidR="0024165D" w:rsidRPr="0024165D" w:rsidRDefault="0024165D" w:rsidP="0024165D">
            <w:pPr>
              <w:shd w:val="clear" w:color="auto" w:fill="FFFFFF"/>
              <w:rPr>
                <w:rFonts w:ascii="Times New Roman" w:hAnsi="Times New Roman" w:cs="Times New Roman"/>
                <w:b/>
                <w:color w:val="000000"/>
                <w:sz w:val="24"/>
                <w:szCs w:val="24"/>
              </w:rPr>
            </w:pPr>
            <w:r w:rsidRPr="0024165D">
              <w:rPr>
                <w:rFonts w:ascii="Times New Roman" w:hAnsi="Times New Roman" w:cs="Times New Roman"/>
                <w:b/>
                <w:color w:val="000000"/>
                <w:sz w:val="24"/>
                <w:szCs w:val="24"/>
              </w:rPr>
              <w:t>животных</w:t>
            </w:r>
          </w:p>
          <w:p w:rsidR="0024165D" w:rsidRPr="0024165D" w:rsidRDefault="0024165D" w:rsidP="0024165D">
            <w:pPr>
              <w:rPr>
                <w:rFonts w:ascii="Times New Roman" w:hAnsi="Times New Roman" w:cs="Times New Roman"/>
                <w:color w:val="000000"/>
                <w:sz w:val="24"/>
                <w:szCs w:val="24"/>
              </w:rPr>
            </w:pPr>
          </w:p>
        </w:tc>
        <w:tc>
          <w:tcPr>
            <w:tcW w:w="5879" w:type="dxa"/>
          </w:tcPr>
          <w:p w:rsidR="0024165D" w:rsidRPr="0024165D" w:rsidRDefault="0024165D" w:rsidP="0024165D">
            <w:pPr>
              <w:shd w:val="clear" w:color="auto" w:fill="FFFFFF"/>
              <w:rPr>
                <w:rFonts w:ascii="Times New Roman" w:hAnsi="Times New Roman" w:cs="Times New Roman"/>
                <w:color w:val="000000"/>
                <w:sz w:val="24"/>
                <w:szCs w:val="24"/>
              </w:rPr>
            </w:pPr>
            <w:r w:rsidRPr="0024165D">
              <w:rPr>
                <w:rFonts w:ascii="Times New Roman" w:hAnsi="Times New Roman" w:cs="Times New Roman"/>
                <w:color w:val="000000"/>
                <w:sz w:val="24"/>
                <w:szCs w:val="24"/>
              </w:rPr>
              <w:t xml:space="preserve">Расширять представления детей о многообразии животных на Земле. Формировать желание беречь и защищать животных. Учить </w:t>
            </w:r>
            <w:proofErr w:type="gramStart"/>
            <w:r w:rsidRPr="0024165D">
              <w:rPr>
                <w:rFonts w:ascii="Times New Roman" w:hAnsi="Times New Roman" w:cs="Times New Roman"/>
                <w:color w:val="000000"/>
                <w:sz w:val="24"/>
                <w:szCs w:val="24"/>
              </w:rPr>
              <w:t>самостоятельно</w:t>
            </w:r>
            <w:proofErr w:type="gramEnd"/>
            <w:r w:rsidRPr="0024165D">
              <w:rPr>
                <w:rFonts w:ascii="Times New Roman" w:hAnsi="Times New Roman" w:cs="Times New Roman"/>
                <w:color w:val="000000"/>
                <w:sz w:val="24"/>
                <w:szCs w:val="24"/>
              </w:rPr>
              <w:t xml:space="preserve"> делать</w:t>
            </w:r>
          </w:p>
          <w:p w:rsidR="0024165D" w:rsidRPr="0024165D" w:rsidRDefault="0024165D" w:rsidP="0024165D">
            <w:pPr>
              <w:shd w:val="clear" w:color="auto" w:fill="FFFFFF"/>
              <w:rPr>
                <w:rFonts w:ascii="Times New Roman" w:hAnsi="Times New Roman" w:cs="Times New Roman"/>
                <w:color w:val="000000"/>
                <w:sz w:val="24"/>
                <w:szCs w:val="24"/>
              </w:rPr>
            </w:pPr>
            <w:r w:rsidRPr="0024165D">
              <w:rPr>
                <w:rFonts w:ascii="Times New Roman" w:hAnsi="Times New Roman" w:cs="Times New Roman"/>
                <w:color w:val="000000"/>
                <w:sz w:val="24"/>
                <w:szCs w:val="24"/>
              </w:rPr>
              <w:t>элементарные выводы и умозаключения о  жизнедеятельности животных. Развивать интерес, творчество и инициативу.</w:t>
            </w:r>
          </w:p>
        </w:tc>
        <w:tc>
          <w:tcPr>
            <w:tcW w:w="5565" w:type="dxa"/>
          </w:tcPr>
          <w:p w:rsidR="0024165D" w:rsidRPr="0024165D" w:rsidRDefault="0024165D" w:rsidP="0024165D">
            <w:pPr>
              <w:widowControl w:val="0"/>
              <w:spacing w:after="175" w:line="278" w:lineRule="exact"/>
              <w:jc w:val="both"/>
              <w:rPr>
                <w:rFonts w:ascii="Times New Roman" w:hAnsi="Times New Roman" w:cs="Times New Roman"/>
                <w:color w:val="000000"/>
                <w:sz w:val="24"/>
                <w:szCs w:val="24"/>
                <w:lang w:bidi="ru-RU"/>
              </w:rPr>
            </w:pPr>
            <w:r w:rsidRPr="0024165D">
              <w:rPr>
                <w:rFonts w:ascii="Times New Roman" w:hAnsi="Times New Roman" w:cs="Times New Roman"/>
                <w:color w:val="000000"/>
                <w:sz w:val="24"/>
                <w:szCs w:val="24"/>
                <w:lang w:bidi="ru-RU"/>
              </w:rPr>
              <w:t>Плакаты, рисунки и фотографии с изображением жи</w:t>
            </w:r>
            <w:r w:rsidRPr="0024165D">
              <w:rPr>
                <w:rFonts w:ascii="Times New Roman" w:hAnsi="Times New Roman" w:cs="Times New Roman"/>
                <w:color w:val="000000"/>
                <w:sz w:val="24"/>
                <w:szCs w:val="24"/>
                <w:lang w:bidi="ru-RU"/>
              </w:rPr>
              <w:softHyphen/>
              <w:t>вотных, цветы, шары. Аудиозапись музыки П. Мориа «В мире живот</w:t>
            </w:r>
            <w:r w:rsidRPr="0024165D">
              <w:rPr>
                <w:rFonts w:ascii="Times New Roman" w:hAnsi="Times New Roman" w:cs="Times New Roman"/>
                <w:color w:val="000000"/>
                <w:sz w:val="24"/>
                <w:szCs w:val="24"/>
                <w:lang w:bidi="ru-RU"/>
              </w:rPr>
              <w:softHyphen/>
              <w:t>ных». Программа карнавального шествия.</w:t>
            </w:r>
          </w:p>
          <w:p w:rsidR="0024165D" w:rsidRPr="0024165D" w:rsidRDefault="0024165D" w:rsidP="0024165D">
            <w:pPr>
              <w:shd w:val="clear" w:color="auto" w:fill="FFFFFF"/>
              <w:rPr>
                <w:rFonts w:ascii="Times New Roman" w:hAnsi="Times New Roman" w:cs="Times New Roman"/>
                <w:sz w:val="24"/>
                <w:szCs w:val="24"/>
              </w:rPr>
            </w:pPr>
          </w:p>
        </w:tc>
      </w:tr>
      <w:tr w:rsidR="0024165D" w:rsidRPr="0024165D" w:rsidTr="00D44CF0">
        <w:tc>
          <w:tcPr>
            <w:tcW w:w="3125" w:type="dxa"/>
          </w:tcPr>
          <w:p w:rsidR="0024165D" w:rsidRPr="0024165D" w:rsidRDefault="0024165D" w:rsidP="0024165D">
            <w:pPr>
              <w:shd w:val="clear" w:color="auto" w:fill="FFFFFF"/>
              <w:rPr>
                <w:rFonts w:ascii="Times New Roman" w:hAnsi="Times New Roman" w:cs="Times New Roman"/>
                <w:b/>
                <w:color w:val="000000"/>
                <w:sz w:val="24"/>
                <w:szCs w:val="24"/>
              </w:rPr>
            </w:pPr>
            <w:r w:rsidRPr="0024165D">
              <w:rPr>
                <w:rFonts w:ascii="Times New Roman" w:hAnsi="Times New Roman" w:cs="Times New Roman"/>
                <w:b/>
                <w:color w:val="000000"/>
                <w:sz w:val="24"/>
                <w:szCs w:val="24"/>
              </w:rPr>
              <w:t xml:space="preserve">Кроет уж лист золотой </w:t>
            </w:r>
            <w:proofErr w:type="gramStart"/>
            <w:r w:rsidRPr="0024165D">
              <w:rPr>
                <w:rFonts w:ascii="Times New Roman" w:hAnsi="Times New Roman" w:cs="Times New Roman"/>
                <w:b/>
                <w:color w:val="000000"/>
                <w:sz w:val="24"/>
                <w:szCs w:val="24"/>
              </w:rPr>
              <w:t>влажную</w:t>
            </w:r>
            <w:proofErr w:type="gramEnd"/>
          </w:p>
          <w:p w:rsidR="0024165D" w:rsidRPr="0024165D" w:rsidRDefault="0024165D" w:rsidP="0024165D">
            <w:pPr>
              <w:shd w:val="clear" w:color="auto" w:fill="FFFFFF"/>
              <w:rPr>
                <w:rFonts w:ascii="Times New Roman" w:hAnsi="Times New Roman" w:cs="Times New Roman"/>
                <w:b/>
                <w:color w:val="000000"/>
                <w:sz w:val="24"/>
                <w:szCs w:val="24"/>
              </w:rPr>
            </w:pPr>
            <w:r w:rsidRPr="0024165D">
              <w:rPr>
                <w:rFonts w:ascii="Times New Roman" w:hAnsi="Times New Roman" w:cs="Times New Roman"/>
                <w:b/>
                <w:color w:val="000000"/>
                <w:sz w:val="24"/>
                <w:szCs w:val="24"/>
              </w:rPr>
              <w:t>землю в лесу</w:t>
            </w:r>
          </w:p>
          <w:p w:rsidR="0024165D" w:rsidRPr="0024165D" w:rsidRDefault="0024165D" w:rsidP="0024165D">
            <w:pPr>
              <w:rPr>
                <w:rFonts w:ascii="Times New Roman" w:hAnsi="Times New Roman" w:cs="Times New Roman"/>
                <w:color w:val="000000"/>
                <w:sz w:val="24"/>
                <w:szCs w:val="24"/>
              </w:rPr>
            </w:pPr>
          </w:p>
        </w:tc>
        <w:tc>
          <w:tcPr>
            <w:tcW w:w="5879" w:type="dxa"/>
          </w:tcPr>
          <w:p w:rsidR="0024165D" w:rsidRPr="0024165D" w:rsidRDefault="0024165D" w:rsidP="0024165D">
            <w:pPr>
              <w:shd w:val="clear" w:color="auto" w:fill="FFFFFF"/>
              <w:rPr>
                <w:rFonts w:ascii="Times New Roman" w:hAnsi="Times New Roman" w:cs="Times New Roman"/>
                <w:color w:val="000000"/>
                <w:sz w:val="24"/>
                <w:szCs w:val="24"/>
              </w:rPr>
            </w:pPr>
            <w:r w:rsidRPr="0024165D">
              <w:rPr>
                <w:rFonts w:ascii="Times New Roman" w:hAnsi="Times New Roman" w:cs="Times New Roman"/>
                <w:color w:val="000000"/>
                <w:sz w:val="24"/>
                <w:szCs w:val="24"/>
              </w:rPr>
              <w:t xml:space="preserve">Расширять представления об осенних изменениях в природе в сентябре, октябре, ноябре. Учить замечать приметы осени. Воспитывать бережное отношение </w:t>
            </w:r>
            <w:proofErr w:type="gramStart"/>
            <w:r w:rsidRPr="0024165D">
              <w:rPr>
                <w:rFonts w:ascii="Times New Roman" w:hAnsi="Times New Roman" w:cs="Times New Roman"/>
                <w:color w:val="000000"/>
                <w:sz w:val="24"/>
                <w:szCs w:val="24"/>
              </w:rPr>
              <w:t>к</w:t>
            </w:r>
            <w:proofErr w:type="gramEnd"/>
          </w:p>
          <w:p w:rsidR="0024165D" w:rsidRPr="0024165D" w:rsidRDefault="0024165D" w:rsidP="0024165D">
            <w:pPr>
              <w:shd w:val="clear" w:color="auto" w:fill="FFFFFF"/>
              <w:rPr>
                <w:rFonts w:ascii="Times New Roman" w:hAnsi="Times New Roman" w:cs="Times New Roman"/>
                <w:color w:val="000000"/>
                <w:sz w:val="24"/>
                <w:szCs w:val="24"/>
              </w:rPr>
            </w:pPr>
            <w:r w:rsidRPr="0024165D">
              <w:rPr>
                <w:rFonts w:ascii="Times New Roman" w:hAnsi="Times New Roman" w:cs="Times New Roman"/>
                <w:color w:val="000000"/>
                <w:sz w:val="24"/>
                <w:szCs w:val="24"/>
              </w:rPr>
              <w:t>природе. Формировать желание отражать красоту осеннего пейзажа в продуктивных видах деятельности. Развивать творчество и инициативу.</w:t>
            </w:r>
          </w:p>
        </w:tc>
        <w:tc>
          <w:tcPr>
            <w:tcW w:w="5565" w:type="dxa"/>
          </w:tcPr>
          <w:p w:rsidR="0024165D" w:rsidRPr="0024165D" w:rsidRDefault="0024165D" w:rsidP="0024165D">
            <w:pPr>
              <w:spacing w:after="540"/>
              <w:rPr>
                <w:rFonts w:ascii="Times New Roman" w:hAnsi="Times New Roman" w:cs="Times New Roman"/>
                <w:color w:val="000000"/>
                <w:sz w:val="24"/>
                <w:szCs w:val="24"/>
                <w:lang w:bidi="ru-RU"/>
              </w:rPr>
            </w:pPr>
            <w:r w:rsidRPr="0024165D">
              <w:rPr>
                <w:rFonts w:ascii="Times New Roman" w:hAnsi="Times New Roman" w:cs="Times New Roman"/>
                <w:color w:val="000000"/>
                <w:sz w:val="24"/>
                <w:szCs w:val="24"/>
                <w:lang w:bidi="ru-RU"/>
              </w:rPr>
              <w:t>Проектор. Презентация «Осень в ри</w:t>
            </w:r>
            <w:r w:rsidRPr="0024165D">
              <w:rPr>
                <w:rFonts w:ascii="Times New Roman" w:hAnsi="Times New Roman" w:cs="Times New Roman"/>
                <w:color w:val="000000"/>
                <w:sz w:val="24"/>
                <w:szCs w:val="24"/>
                <w:lang w:bidi="ru-RU"/>
              </w:rPr>
              <w:softHyphen/>
              <w:t>сунках детей». Аудиозаписи «Звуки природы», «Осенняя песня» П. И. Чайковского, вальс (по выбору педагога). Тонированные листы бумаги. Гуашь, акварельные краски, баночка с водой, кисти №2 и 5, салфетки.</w:t>
            </w:r>
          </w:p>
          <w:p w:rsidR="0024165D" w:rsidRPr="0024165D" w:rsidRDefault="0024165D" w:rsidP="0024165D">
            <w:pPr>
              <w:shd w:val="clear" w:color="auto" w:fill="FFFFFF"/>
              <w:rPr>
                <w:rFonts w:ascii="Times New Roman" w:hAnsi="Times New Roman" w:cs="Times New Roman"/>
                <w:sz w:val="24"/>
                <w:szCs w:val="24"/>
              </w:rPr>
            </w:pPr>
          </w:p>
        </w:tc>
      </w:tr>
      <w:tr w:rsidR="0024165D" w:rsidRPr="0024165D" w:rsidTr="0024165D">
        <w:trPr>
          <w:trHeight w:val="387"/>
        </w:trPr>
        <w:tc>
          <w:tcPr>
            <w:tcW w:w="3125" w:type="dxa"/>
          </w:tcPr>
          <w:p w:rsidR="0024165D" w:rsidRPr="0024165D" w:rsidRDefault="0024165D" w:rsidP="0024165D">
            <w:pPr>
              <w:shd w:val="clear" w:color="auto" w:fill="FFFFFF"/>
              <w:rPr>
                <w:rFonts w:ascii="Times New Roman" w:hAnsi="Times New Roman" w:cs="Times New Roman"/>
                <w:b/>
                <w:color w:val="000000"/>
                <w:sz w:val="24"/>
                <w:szCs w:val="24"/>
              </w:rPr>
            </w:pPr>
          </w:p>
        </w:tc>
        <w:tc>
          <w:tcPr>
            <w:tcW w:w="5879" w:type="dxa"/>
          </w:tcPr>
          <w:p w:rsidR="0024165D" w:rsidRPr="0024165D" w:rsidRDefault="0024165D" w:rsidP="0024165D">
            <w:pPr>
              <w:shd w:val="clear" w:color="auto" w:fill="FFFFFF"/>
              <w:jc w:val="center"/>
              <w:rPr>
                <w:rFonts w:ascii="Times New Roman" w:hAnsi="Times New Roman" w:cs="Times New Roman"/>
                <w:b/>
                <w:color w:val="000000"/>
                <w:sz w:val="24"/>
                <w:szCs w:val="24"/>
              </w:rPr>
            </w:pPr>
            <w:r w:rsidRPr="0024165D">
              <w:rPr>
                <w:rFonts w:ascii="Times New Roman" w:hAnsi="Times New Roman" w:cs="Times New Roman"/>
                <w:b/>
                <w:color w:val="000000"/>
                <w:sz w:val="24"/>
                <w:szCs w:val="24"/>
              </w:rPr>
              <w:t>Ноябрь</w:t>
            </w:r>
          </w:p>
        </w:tc>
        <w:tc>
          <w:tcPr>
            <w:tcW w:w="5565" w:type="dxa"/>
          </w:tcPr>
          <w:p w:rsidR="0024165D" w:rsidRPr="0024165D" w:rsidRDefault="0024165D" w:rsidP="0024165D">
            <w:pPr>
              <w:spacing w:after="540"/>
              <w:rPr>
                <w:rFonts w:ascii="Times New Roman" w:hAnsi="Times New Roman" w:cs="Times New Roman"/>
                <w:color w:val="000000"/>
                <w:sz w:val="24"/>
                <w:szCs w:val="24"/>
                <w:lang w:bidi="ru-RU"/>
              </w:rPr>
            </w:pPr>
          </w:p>
        </w:tc>
      </w:tr>
      <w:tr w:rsidR="0024165D" w:rsidRPr="0024165D" w:rsidTr="00D44CF0">
        <w:tc>
          <w:tcPr>
            <w:tcW w:w="3125" w:type="dxa"/>
          </w:tcPr>
          <w:p w:rsidR="0024165D" w:rsidRPr="0024165D" w:rsidRDefault="0024165D" w:rsidP="0024165D">
            <w:pPr>
              <w:rPr>
                <w:rFonts w:ascii="Times New Roman" w:hAnsi="Times New Roman" w:cs="Times New Roman"/>
                <w:b/>
                <w:color w:val="000000"/>
                <w:sz w:val="24"/>
                <w:szCs w:val="24"/>
              </w:rPr>
            </w:pPr>
            <w:r w:rsidRPr="0024165D">
              <w:rPr>
                <w:rFonts w:ascii="Times New Roman" w:hAnsi="Times New Roman" w:cs="Times New Roman"/>
                <w:b/>
                <w:color w:val="000000"/>
                <w:sz w:val="24"/>
                <w:szCs w:val="24"/>
              </w:rPr>
              <w:t>Птицы нашего края</w:t>
            </w:r>
          </w:p>
        </w:tc>
        <w:tc>
          <w:tcPr>
            <w:tcW w:w="5879" w:type="dxa"/>
          </w:tcPr>
          <w:p w:rsidR="0024165D" w:rsidRPr="0024165D" w:rsidRDefault="0024165D" w:rsidP="0024165D">
            <w:pPr>
              <w:shd w:val="clear" w:color="auto" w:fill="FFFFFF"/>
              <w:rPr>
                <w:rFonts w:ascii="Times New Roman" w:hAnsi="Times New Roman" w:cs="Times New Roman"/>
                <w:color w:val="000000"/>
                <w:sz w:val="24"/>
                <w:szCs w:val="24"/>
              </w:rPr>
            </w:pPr>
            <w:r w:rsidRPr="0024165D">
              <w:rPr>
                <w:rFonts w:ascii="Times New Roman" w:hAnsi="Times New Roman" w:cs="Times New Roman"/>
                <w:color w:val="000000"/>
                <w:sz w:val="24"/>
                <w:szCs w:val="24"/>
              </w:rPr>
              <w:t xml:space="preserve">Расширять знания о разнообразии мира пернатых. Учить узнавать и правильно называть птиц, живущих </w:t>
            </w:r>
            <w:proofErr w:type="gramStart"/>
            <w:r w:rsidRPr="0024165D">
              <w:rPr>
                <w:rFonts w:ascii="Times New Roman" w:hAnsi="Times New Roman" w:cs="Times New Roman"/>
                <w:color w:val="000000"/>
                <w:sz w:val="24"/>
                <w:szCs w:val="24"/>
              </w:rPr>
              <w:t>в</w:t>
            </w:r>
            <w:proofErr w:type="gramEnd"/>
            <w:r w:rsidRPr="0024165D">
              <w:rPr>
                <w:rFonts w:ascii="Times New Roman" w:hAnsi="Times New Roman" w:cs="Times New Roman"/>
                <w:color w:val="000000"/>
                <w:sz w:val="24"/>
                <w:szCs w:val="24"/>
              </w:rPr>
              <w:t xml:space="preserve"> данной</w:t>
            </w:r>
          </w:p>
          <w:p w:rsidR="0024165D" w:rsidRPr="0024165D" w:rsidRDefault="0024165D" w:rsidP="0024165D">
            <w:pPr>
              <w:shd w:val="clear" w:color="auto" w:fill="FFFFFF"/>
              <w:rPr>
                <w:rFonts w:ascii="Times New Roman" w:hAnsi="Times New Roman" w:cs="Times New Roman"/>
                <w:color w:val="000000"/>
                <w:sz w:val="24"/>
                <w:szCs w:val="24"/>
              </w:rPr>
            </w:pPr>
            <w:r w:rsidRPr="0024165D">
              <w:rPr>
                <w:rFonts w:ascii="Times New Roman" w:hAnsi="Times New Roman" w:cs="Times New Roman"/>
                <w:color w:val="000000"/>
                <w:sz w:val="24"/>
                <w:szCs w:val="24"/>
              </w:rPr>
              <w:t>местности. Формировать умение выделять характерные особенности разных птиц. Развивать познавательный интерес. Учить составлять паспорт для птицы.</w:t>
            </w:r>
          </w:p>
        </w:tc>
        <w:tc>
          <w:tcPr>
            <w:tcW w:w="5565" w:type="dxa"/>
          </w:tcPr>
          <w:p w:rsidR="0024165D" w:rsidRPr="0024165D" w:rsidRDefault="0024165D" w:rsidP="0024165D">
            <w:pPr>
              <w:widowControl w:val="0"/>
              <w:spacing w:after="175" w:line="278" w:lineRule="exact"/>
              <w:ind w:right="500"/>
              <w:jc w:val="both"/>
              <w:rPr>
                <w:rFonts w:ascii="Times New Roman" w:hAnsi="Times New Roman" w:cs="Times New Roman"/>
                <w:color w:val="000000"/>
                <w:sz w:val="24"/>
                <w:szCs w:val="24"/>
                <w:lang w:bidi="ru-RU"/>
              </w:rPr>
            </w:pPr>
            <w:r w:rsidRPr="0024165D">
              <w:rPr>
                <w:rFonts w:ascii="Times New Roman" w:hAnsi="Times New Roman" w:cs="Times New Roman"/>
                <w:color w:val="000000"/>
                <w:sz w:val="24"/>
                <w:szCs w:val="24"/>
                <w:lang w:bidi="ru-RU"/>
              </w:rPr>
              <w:t>Проектор, экран, презентация «Кормушки для птиц», картинки с изображением птиц, аудиозаписи птичьих голосов, листы бумаги формата А</w:t>
            </w:r>
            <w:proofErr w:type="gramStart"/>
            <w:r w:rsidRPr="0024165D">
              <w:rPr>
                <w:rFonts w:ascii="Times New Roman" w:hAnsi="Times New Roman" w:cs="Times New Roman"/>
                <w:color w:val="000000"/>
                <w:sz w:val="24"/>
                <w:szCs w:val="24"/>
                <w:lang w:bidi="ru-RU"/>
              </w:rPr>
              <w:t>4</w:t>
            </w:r>
            <w:proofErr w:type="gramEnd"/>
            <w:r w:rsidRPr="0024165D">
              <w:rPr>
                <w:rFonts w:ascii="Times New Roman" w:hAnsi="Times New Roman" w:cs="Times New Roman"/>
                <w:color w:val="000000"/>
                <w:sz w:val="24"/>
                <w:szCs w:val="24"/>
                <w:lang w:bidi="ru-RU"/>
              </w:rPr>
              <w:t xml:space="preserve"> с изображением птиц, обитающих в данной местности, мягкий модуль—куб, цветные карандаши. Видеозапись речи орнитолога.</w:t>
            </w:r>
          </w:p>
          <w:p w:rsidR="0024165D" w:rsidRPr="0024165D" w:rsidRDefault="0024165D" w:rsidP="0024165D">
            <w:pPr>
              <w:shd w:val="clear" w:color="auto" w:fill="FFFFFF"/>
              <w:rPr>
                <w:rFonts w:ascii="Times New Roman" w:hAnsi="Times New Roman" w:cs="Times New Roman"/>
                <w:sz w:val="24"/>
                <w:szCs w:val="24"/>
              </w:rPr>
            </w:pPr>
          </w:p>
        </w:tc>
      </w:tr>
      <w:tr w:rsidR="0024165D" w:rsidRPr="0024165D" w:rsidTr="00D44CF0">
        <w:tc>
          <w:tcPr>
            <w:tcW w:w="3125" w:type="dxa"/>
          </w:tcPr>
          <w:p w:rsidR="0024165D" w:rsidRPr="0024165D" w:rsidRDefault="0024165D" w:rsidP="0024165D">
            <w:pPr>
              <w:shd w:val="clear" w:color="auto" w:fill="FFFFFF"/>
              <w:rPr>
                <w:rFonts w:ascii="Times New Roman" w:hAnsi="Times New Roman" w:cs="Times New Roman"/>
                <w:b/>
                <w:color w:val="000000"/>
                <w:sz w:val="24"/>
                <w:szCs w:val="24"/>
              </w:rPr>
            </w:pPr>
            <w:r w:rsidRPr="0024165D">
              <w:rPr>
                <w:rFonts w:ascii="Times New Roman" w:hAnsi="Times New Roman" w:cs="Times New Roman"/>
                <w:b/>
                <w:color w:val="000000"/>
                <w:sz w:val="24"/>
                <w:szCs w:val="24"/>
              </w:rPr>
              <w:t>Наблюдение</w:t>
            </w:r>
          </w:p>
          <w:p w:rsidR="0024165D" w:rsidRPr="0024165D" w:rsidRDefault="0024165D" w:rsidP="0024165D">
            <w:pPr>
              <w:shd w:val="clear" w:color="auto" w:fill="FFFFFF"/>
              <w:rPr>
                <w:rFonts w:ascii="Times New Roman" w:hAnsi="Times New Roman" w:cs="Times New Roman"/>
                <w:b/>
                <w:color w:val="000000"/>
                <w:sz w:val="24"/>
                <w:szCs w:val="24"/>
              </w:rPr>
            </w:pPr>
            <w:proofErr w:type="gramStart"/>
            <w:r w:rsidRPr="0024165D">
              <w:rPr>
                <w:rFonts w:ascii="Times New Roman" w:hAnsi="Times New Roman" w:cs="Times New Roman"/>
                <w:b/>
                <w:color w:val="000000"/>
                <w:sz w:val="24"/>
                <w:szCs w:val="24"/>
              </w:rPr>
              <w:t>за живым объектом (на</w:t>
            </w:r>
            <w:proofErr w:type="gramEnd"/>
          </w:p>
          <w:p w:rsidR="0024165D" w:rsidRPr="0024165D" w:rsidRDefault="0024165D" w:rsidP="0024165D">
            <w:pPr>
              <w:shd w:val="clear" w:color="auto" w:fill="FFFFFF"/>
              <w:rPr>
                <w:rFonts w:ascii="Times New Roman" w:hAnsi="Times New Roman" w:cs="Times New Roman"/>
                <w:b/>
                <w:color w:val="000000"/>
                <w:sz w:val="24"/>
                <w:szCs w:val="24"/>
              </w:rPr>
            </w:pPr>
            <w:r w:rsidRPr="0024165D">
              <w:rPr>
                <w:rFonts w:ascii="Times New Roman" w:hAnsi="Times New Roman" w:cs="Times New Roman"/>
                <w:b/>
                <w:color w:val="000000"/>
                <w:sz w:val="24"/>
                <w:szCs w:val="24"/>
              </w:rPr>
              <w:t xml:space="preserve">примере </w:t>
            </w:r>
            <w:proofErr w:type="gramStart"/>
            <w:r w:rsidRPr="0024165D">
              <w:rPr>
                <w:rFonts w:ascii="Times New Roman" w:hAnsi="Times New Roman" w:cs="Times New Roman"/>
                <w:b/>
                <w:color w:val="000000"/>
                <w:sz w:val="24"/>
                <w:szCs w:val="24"/>
              </w:rPr>
              <w:t>морской</w:t>
            </w:r>
            <w:proofErr w:type="gramEnd"/>
          </w:p>
          <w:p w:rsidR="0024165D" w:rsidRPr="0024165D" w:rsidRDefault="0024165D" w:rsidP="0024165D">
            <w:pPr>
              <w:shd w:val="clear" w:color="auto" w:fill="FFFFFF"/>
              <w:rPr>
                <w:rFonts w:ascii="Times New Roman" w:hAnsi="Times New Roman" w:cs="Times New Roman"/>
                <w:b/>
                <w:color w:val="000000"/>
                <w:sz w:val="24"/>
                <w:szCs w:val="24"/>
              </w:rPr>
            </w:pPr>
            <w:r w:rsidRPr="0024165D">
              <w:rPr>
                <w:rFonts w:ascii="Times New Roman" w:hAnsi="Times New Roman" w:cs="Times New Roman"/>
                <w:b/>
                <w:color w:val="000000"/>
                <w:sz w:val="24"/>
                <w:szCs w:val="24"/>
              </w:rPr>
              <w:t>свинки)</w:t>
            </w:r>
          </w:p>
          <w:p w:rsidR="0024165D" w:rsidRPr="0024165D" w:rsidRDefault="0024165D" w:rsidP="0024165D">
            <w:pPr>
              <w:rPr>
                <w:rFonts w:ascii="Times New Roman" w:hAnsi="Times New Roman" w:cs="Times New Roman"/>
                <w:color w:val="000000"/>
                <w:sz w:val="24"/>
                <w:szCs w:val="24"/>
              </w:rPr>
            </w:pPr>
          </w:p>
        </w:tc>
        <w:tc>
          <w:tcPr>
            <w:tcW w:w="5879" w:type="dxa"/>
          </w:tcPr>
          <w:p w:rsidR="0024165D" w:rsidRPr="0024165D" w:rsidRDefault="0024165D" w:rsidP="0024165D">
            <w:pPr>
              <w:shd w:val="clear" w:color="auto" w:fill="FFFFFF"/>
              <w:rPr>
                <w:rFonts w:ascii="Times New Roman" w:hAnsi="Times New Roman" w:cs="Times New Roman"/>
                <w:color w:val="000000"/>
                <w:sz w:val="24"/>
                <w:szCs w:val="24"/>
              </w:rPr>
            </w:pPr>
            <w:r w:rsidRPr="0024165D">
              <w:rPr>
                <w:rFonts w:ascii="Times New Roman" w:hAnsi="Times New Roman" w:cs="Times New Roman"/>
                <w:color w:val="000000"/>
                <w:sz w:val="24"/>
                <w:szCs w:val="24"/>
              </w:rPr>
              <w:t>Расширять представления детей о декоративных животных. Учить детей наблюдать за морской свинкой, не мешаяей. Подводить к умению самостоятельно</w:t>
            </w:r>
          </w:p>
          <w:p w:rsidR="0024165D" w:rsidRPr="0024165D" w:rsidRDefault="0024165D" w:rsidP="0024165D">
            <w:pPr>
              <w:shd w:val="clear" w:color="auto" w:fill="FFFFFF"/>
              <w:rPr>
                <w:rFonts w:ascii="Times New Roman" w:hAnsi="Times New Roman" w:cs="Times New Roman"/>
                <w:color w:val="000000"/>
                <w:sz w:val="24"/>
                <w:szCs w:val="24"/>
              </w:rPr>
            </w:pPr>
            <w:r w:rsidRPr="0024165D">
              <w:rPr>
                <w:rFonts w:ascii="Times New Roman" w:hAnsi="Times New Roman" w:cs="Times New Roman"/>
                <w:color w:val="000000"/>
                <w:sz w:val="24"/>
                <w:szCs w:val="24"/>
              </w:rPr>
              <w:t xml:space="preserve">делать элементарные умозаключения о повадках животного. Формировать желание </w:t>
            </w:r>
            <w:proofErr w:type="gramStart"/>
            <w:r w:rsidRPr="0024165D">
              <w:rPr>
                <w:rFonts w:ascii="Times New Roman" w:hAnsi="Times New Roman" w:cs="Times New Roman"/>
                <w:color w:val="000000"/>
                <w:sz w:val="24"/>
                <w:szCs w:val="24"/>
              </w:rPr>
              <w:t>помогать взрослым ухаживать</w:t>
            </w:r>
            <w:proofErr w:type="gramEnd"/>
            <w:r w:rsidRPr="0024165D">
              <w:rPr>
                <w:rFonts w:ascii="Times New Roman" w:hAnsi="Times New Roman" w:cs="Times New Roman"/>
                <w:color w:val="000000"/>
                <w:sz w:val="24"/>
                <w:szCs w:val="24"/>
              </w:rPr>
              <w:t xml:space="preserve"> за животным.</w:t>
            </w:r>
          </w:p>
        </w:tc>
        <w:tc>
          <w:tcPr>
            <w:tcW w:w="5565" w:type="dxa"/>
          </w:tcPr>
          <w:p w:rsidR="0024165D" w:rsidRPr="0024165D" w:rsidRDefault="0024165D" w:rsidP="0024165D">
            <w:pPr>
              <w:shd w:val="clear" w:color="auto" w:fill="FFFFFF"/>
              <w:rPr>
                <w:rFonts w:ascii="Times New Roman" w:hAnsi="Times New Roman" w:cs="Times New Roman"/>
                <w:sz w:val="24"/>
                <w:szCs w:val="24"/>
                <w:lang w:eastAsia="zh-CN"/>
              </w:rPr>
            </w:pPr>
            <w:r w:rsidRPr="0024165D">
              <w:rPr>
                <w:rFonts w:ascii="Times New Roman" w:hAnsi="Times New Roman" w:cs="Times New Roman"/>
                <w:sz w:val="24"/>
                <w:szCs w:val="24"/>
                <w:lang w:eastAsia="zh-CN"/>
              </w:rPr>
              <w:t>Презентация к занятию «Подводные жители»</w:t>
            </w:r>
          </w:p>
          <w:p w:rsidR="0024165D" w:rsidRPr="0024165D" w:rsidRDefault="0024165D" w:rsidP="0024165D">
            <w:pPr>
              <w:shd w:val="clear" w:color="auto" w:fill="FFFFFF"/>
              <w:rPr>
                <w:rFonts w:ascii="Times New Roman" w:hAnsi="Times New Roman" w:cs="Times New Roman"/>
                <w:sz w:val="24"/>
                <w:szCs w:val="24"/>
              </w:rPr>
            </w:pPr>
            <w:r w:rsidRPr="0024165D">
              <w:rPr>
                <w:rFonts w:ascii="Times New Roman" w:hAnsi="Times New Roman" w:cs="Times New Roman"/>
                <w:sz w:val="24"/>
                <w:szCs w:val="24"/>
                <w:lang w:eastAsia="zh-CN"/>
              </w:rPr>
              <w:t>Картинки с изображением животных живущих в водоемах, морях и океанах</w:t>
            </w:r>
          </w:p>
        </w:tc>
      </w:tr>
      <w:tr w:rsidR="0024165D" w:rsidRPr="0024165D" w:rsidTr="00D44CF0">
        <w:tc>
          <w:tcPr>
            <w:tcW w:w="3125" w:type="dxa"/>
          </w:tcPr>
          <w:p w:rsidR="0024165D" w:rsidRPr="0024165D" w:rsidRDefault="0024165D" w:rsidP="0024165D">
            <w:pPr>
              <w:shd w:val="clear" w:color="auto" w:fill="FFFFFF"/>
              <w:rPr>
                <w:rFonts w:ascii="Times New Roman" w:hAnsi="Times New Roman" w:cs="Times New Roman"/>
                <w:b/>
                <w:color w:val="000000"/>
                <w:sz w:val="24"/>
                <w:szCs w:val="24"/>
              </w:rPr>
            </w:pPr>
          </w:p>
        </w:tc>
        <w:tc>
          <w:tcPr>
            <w:tcW w:w="5879" w:type="dxa"/>
          </w:tcPr>
          <w:p w:rsidR="0024165D" w:rsidRPr="0024165D" w:rsidRDefault="0024165D" w:rsidP="0024165D">
            <w:pPr>
              <w:shd w:val="clear" w:color="auto" w:fill="FFFFFF"/>
              <w:jc w:val="center"/>
              <w:rPr>
                <w:rFonts w:ascii="Times New Roman" w:hAnsi="Times New Roman" w:cs="Times New Roman"/>
                <w:b/>
                <w:color w:val="000000"/>
                <w:sz w:val="24"/>
                <w:szCs w:val="24"/>
              </w:rPr>
            </w:pPr>
            <w:r w:rsidRPr="0024165D">
              <w:rPr>
                <w:rFonts w:ascii="Times New Roman" w:hAnsi="Times New Roman" w:cs="Times New Roman"/>
                <w:b/>
                <w:color w:val="000000"/>
                <w:sz w:val="24"/>
                <w:szCs w:val="24"/>
              </w:rPr>
              <w:t>Декабрь</w:t>
            </w:r>
          </w:p>
        </w:tc>
        <w:tc>
          <w:tcPr>
            <w:tcW w:w="5565" w:type="dxa"/>
          </w:tcPr>
          <w:p w:rsidR="0024165D" w:rsidRPr="0024165D" w:rsidRDefault="0024165D" w:rsidP="0024165D">
            <w:pPr>
              <w:shd w:val="clear" w:color="auto" w:fill="FFFFFF"/>
              <w:rPr>
                <w:rFonts w:ascii="Times New Roman" w:hAnsi="Times New Roman" w:cs="Times New Roman"/>
                <w:sz w:val="24"/>
                <w:szCs w:val="24"/>
                <w:lang w:eastAsia="zh-CN"/>
              </w:rPr>
            </w:pPr>
          </w:p>
        </w:tc>
      </w:tr>
      <w:tr w:rsidR="0024165D" w:rsidRPr="0024165D" w:rsidTr="00D44CF0">
        <w:tc>
          <w:tcPr>
            <w:tcW w:w="3125" w:type="dxa"/>
          </w:tcPr>
          <w:p w:rsidR="0024165D" w:rsidRPr="0024165D" w:rsidRDefault="0024165D" w:rsidP="0024165D">
            <w:pPr>
              <w:shd w:val="clear" w:color="auto" w:fill="FFFFFF"/>
              <w:rPr>
                <w:rFonts w:ascii="Times New Roman" w:hAnsi="Times New Roman" w:cs="Times New Roman"/>
                <w:b/>
                <w:color w:val="000000"/>
                <w:sz w:val="24"/>
                <w:szCs w:val="24"/>
              </w:rPr>
            </w:pPr>
            <w:r w:rsidRPr="0024165D">
              <w:rPr>
                <w:rFonts w:ascii="Times New Roman" w:hAnsi="Times New Roman" w:cs="Times New Roman"/>
                <w:b/>
                <w:color w:val="000000"/>
                <w:sz w:val="24"/>
                <w:szCs w:val="24"/>
              </w:rPr>
              <w:t>Животные зимой</w:t>
            </w:r>
          </w:p>
          <w:p w:rsidR="0024165D" w:rsidRPr="0024165D" w:rsidRDefault="0024165D" w:rsidP="0024165D">
            <w:pPr>
              <w:rPr>
                <w:rFonts w:ascii="Times New Roman" w:hAnsi="Times New Roman" w:cs="Times New Roman"/>
                <w:color w:val="000000"/>
                <w:sz w:val="24"/>
                <w:szCs w:val="24"/>
              </w:rPr>
            </w:pPr>
          </w:p>
        </w:tc>
        <w:tc>
          <w:tcPr>
            <w:tcW w:w="5879" w:type="dxa"/>
          </w:tcPr>
          <w:p w:rsidR="0024165D" w:rsidRPr="0024165D" w:rsidRDefault="0024165D" w:rsidP="0024165D">
            <w:pPr>
              <w:shd w:val="clear" w:color="auto" w:fill="FFFFFF"/>
              <w:rPr>
                <w:rFonts w:ascii="Times New Roman" w:hAnsi="Times New Roman" w:cs="Times New Roman"/>
                <w:color w:val="000000"/>
                <w:sz w:val="24"/>
                <w:szCs w:val="24"/>
              </w:rPr>
            </w:pPr>
            <w:r w:rsidRPr="0024165D">
              <w:rPr>
                <w:rFonts w:ascii="Times New Roman" w:hAnsi="Times New Roman" w:cs="Times New Roman"/>
                <w:color w:val="000000"/>
                <w:sz w:val="24"/>
                <w:szCs w:val="24"/>
              </w:rPr>
              <w:t>Обогащать представления детей о сезонных изменениях в природе. Продолжать знакомить с особенностями приспособленности животных к среде обитания в зимний период. Учить устанавливать связи между растениями и животными в зимний период. Подводить к пониманию того, как человек может помочь животным пережить холодную зиму.</w:t>
            </w:r>
          </w:p>
        </w:tc>
        <w:tc>
          <w:tcPr>
            <w:tcW w:w="5565" w:type="dxa"/>
          </w:tcPr>
          <w:p w:rsidR="0024165D" w:rsidRPr="0024165D" w:rsidRDefault="0024165D" w:rsidP="0024165D">
            <w:pPr>
              <w:widowControl w:val="0"/>
              <w:spacing w:after="235" w:line="278" w:lineRule="exact"/>
              <w:jc w:val="both"/>
              <w:rPr>
                <w:rFonts w:ascii="Times New Roman" w:hAnsi="Times New Roman" w:cs="Times New Roman"/>
                <w:color w:val="000000"/>
                <w:sz w:val="24"/>
                <w:szCs w:val="24"/>
                <w:lang w:bidi="ru-RU"/>
              </w:rPr>
            </w:pPr>
            <w:r w:rsidRPr="0024165D">
              <w:rPr>
                <w:rFonts w:ascii="Times New Roman" w:hAnsi="Times New Roman" w:cs="Times New Roman"/>
                <w:color w:val="000000"/>
                <w:sz w:val="24"/>
                <w:szCs w:val="24"/>
                <w:lang w:bidi="ru-RU"/>
              </w:rPr>
              <w:t>Проектор, экран, видеофильм или слай</w:t>
            </w:r>
            <w:proofErr w:type="gramStart"/>
            <w:r w:rsidRPr="0024165D">
              <w:rPr>
                <w:rFonts w:ascii="Times New Roman" w:hAnsi="Times New Roman" w:cs="Times New Roman"/>
                <w:color w:val="000000"/>
                <w:sz w:val="24"/>
                <w:szCs w:val="24"/>
                <w:lang w:bidi="ru-RU"/>
              </w:rPr>
              <w:t>д-</w:t>
            </w:r>
            <w:proofErr w:type="gramEnd"/>
            <w:r w:rsidRPr="0024165D">
              <w:rPr>
                <w:rFonts w:ascii="Times New Roman" w:hAnsi="Times New Roman" w:cs="Times New Roman"/>
                <w:color w:val="000000"/>
                <w:sz w:val="24"/>
                <w:szCs w:val="24"/>
                <w:lang w:bidi="ru-RU"/>
              </w:rPr>
              <w:t xml:space="preserve"> шоу из фотографий «Животные зимой». Карточки формата А</w:t>
            </w:r>
            <w:proofErr w:type="gramStart"/>
            <w:r w:rsidRPr="0024165D">
              <w:rPr>
                <w:rFonts w:ascii="Times New Roman" w:hAnsi="Times New Roman" w:cs="Times New Roman"/>
                <w:color w:val="000000"/>
                <w:sz w:val="24"/>
                <w:szCs w:val="24"/>
                <w:lang w:bidi="ru-RU"/>
              </w:rPr>
              <w:t>4</w:t>
            </w:r>
            <w:proofErr w:type="gramEnd"/>
            <w:r w:rsidRPr="0024165D">
              <w:rPr>
                <w:rFonts w:ascii="Times New Roman" w:hAnsi="Times New Roman" w:cs="Times New Roman"/>
                <w:color w:val="000000"/>
                <w:sz w:val="24"/>
                <w:szCs w:val="24"/>
                <w:lang w:bidi="ru-RU"/>
              </w:rPr>
              <w:t xml:space="preserve"> «Покор</w:t>
            </w:r>
            <w:r w:rsidRPr="0024165D">
              <w:rPr>
                <w:rFonts w:ascii="Times New Roman" w:hAnsi="Times New Roman" w:cs="Times New Roman"/>
                <w:color w:val="000000"/>
                <w:sz w:val="24"/>
                <w:szCs w:val="24"/>
                <w:lang w:bidi="ru-RU"/>
              </w:rPr>
              <w:softHyphen/>
              <w:t>мите птиц зимой» с силуэтами птиц, цветные карандаши. Мяч.</w:t>
            </w:r>
          </w:p>
          <w:p w:rsidR="0024165D" w:rsidRPr="0024165D" w:rsidRDefault="0024165D" w:rsidP="0024165D">
            <w:pPr>
              <w:rPr>
                <w:rFonts w:ascii="Times New Roman" w:hAnsi="Times New Roman" w:cs="Times New Roman"/>
                <w:sz w:val="24"/>
                <w:szCs w:val="24"/>
              </w:rPr>
            </w:pPr>
          </w:p>
        </w:tc>
      </w:tr>
      <w:tr w:rsidR="0024165D" w:rsidRPr="0024165D" w:rsidTr="00D44CF0">
        <w:tc>
          <w:tcPr>
            <w:tcW w:w="3125" w:type="dxa"/>
          </w:tcPr>
          <w:p w:rsidR="0024165D" w:rsidRPr="0024165D" w:rsidRDefault="0024165D" w:rsidP="0024165D">
            <w:pPr>
              <w:shd w:val="clear" w:color="auto" w:fill="FFFFFF"/>
              <w:rPr>
                <w:rFonts w:ascii="Times New Roman" w:hAnsi="Times New Roman" w:cs="Times New Roman"/>
                <w:b/>
                <w:color w:val="000000"/>
                <w:sz w:val="24"/>
                <w:szCs w:val="24"/>
              </w:rPr>
            </w:pPr>
            <w:r w:rsidRPr="0024165D">
              <w:rPr>
                <w:rFonts w:ascii="Times New Roman" w:hAnsi="Times New Roman" w:cs="Times New Roman"/>
                <w:b/>
                <w:color w:val="000000"/>
                <w:sz w:val="24"/>
                <w:szCs w:val="24"/>
              </w:rPr>
              <w:t>Животные</w:t>
            </w:r>
          </w:p>
          <w:p w:rsidR="0024165D" w:rsidRPr="0024165D" w:rsidRDefault="0024165D" w:rsidP="0024165D">
            <w:pPr>
              <w:shd w:val="clear" w:color="auto" w:fill="FFFFFF"/>
              <w:rPr>
                <w:rFonts w:ascii="Times New Roman" w:hAnsi="Times New Roman" w:cs="Times New Roman"/>
                <w:b/>
                <w:color w:val="000000"/>
                <w:sz w:val="24"/>
                <w:szCs w:val="24"/>
              </w:rPr>
            </w:pPr>
            <w:r w:rsidRPr="0024165D">
              <w:rPr>
                <w:rFonts w:ascii="Times New Roman" w:hAnsi="Times New Roman" w:cs="Times New Roman"/>
                <w:b/>
                <w:color w:val="000000"/>
                <w:sz w:val="24"/>
                <w:szCs w:val="24"/>
              </w:rPr>
              <w:t>водоёмов</w:t>
            </w:r>
            <w:proofErr w:type="gramStart"/>
            <w:r w:rsidRPr="0024165D">
              <w:rPr>
                <w:rFonts w:ascii="Times New Roman" w:hAnsi="Times New Roman" w:cs="Times New Roman"/>
                <w:b/>
                <w:color w:val="000000"/>
                <w:sz w:val="24"/>
                <w:szCs w:val="24"/>
              </w:rPr>
              <w:t>,м</w:t>
            </w:r>
            <w:proofErr w:type="gramEnd"/>
            <w:r w:rsidRPr="0024165D">
              <w:rPr>
                <w:rFonts w:ascii="Times New Roman" w:hAnsi="Times New Roman" w:cs="Times New Roman"/>
                <w:b/>
                <w:color w:val="000000"/>
                <w:sz w:val="24"/>
                <w:szCs w:val="24"/>
              </w:rPr>
              <w:t>орей и</w:t>
            </w:r>
          </w:p>
          <w:p w:rsidR="0024165D" w:rsidRPr="0024165D" w:rsidRDefault="0024165D" w:rsidP="0024165D">
            <w:pPr>
              <w:shd w:val="clear" w:color="auto" w:fill="FFFFFF"/>
              <w:rPr>
                <w:rFonts w:ascii="Times New Roman" w:hAnsi="Times New Roman" w:cs="Times New Roman"/>
                <w:b/>
                <w:color w:val="000000"/>
                <w:sz w:val="24"/>
                <w:szCs w:val="24"/>
              </w:rPr>
            </w:pPr>
            <w:r w:rsidRPr="0024165D">
              <w:rPr>
                <w:rFonts w:ascii="Times New Roman" w:hAnsi="Times New Roman" w:cs="Times New Roman"/>
                <w:b/>
                <w:color w:val="000000"/>
                <w:sz w:val="24"/>
                <w:szCs w:val="24"/>
              </w:rPr>
              <w:t>океанов</w:t>
            </w:r>
          </w:p>
          <w:p w:rsidR="0024165D" w:rsidRPr="0024165D" w:rsidRDefault="0024165D" w:rsidP="0024165D">
            <w:pPr>
              <w:rPr>
                <w:rFonts w:ascii="Times New Roman" w:hAnsi="Times New Roman" w:cs="Times New Roman"/>
                <w:sz w:val="24"/>
                <w:szCs w:val="24"/>
              </w:rPr>
            </w:pPr>
          </w:p>
          <w:p w:rsidR="0024165D" w:rsidRPr="0024165D" w:rsidRDefault="0024165D" w:rsidP="0024165D">
            <w:pPr>
              <w:rPr>
                <w:rFonts w:ascii="Times New Roman" w:hAnsi="Times New Roman" w:cs="Times New Roman"/>
                <w:color w:val="000000"/>
                <w:sz w:val="24"/>
                <w:szCs w:val="24"/>
              </w:rPr>
            </w:pPr>
          </w:p>
        </w:tc>
        <w:tc>
          <w:tcPr>
            <w:tcW w:w="5879" w:type="dxa"/>
          </w:tcPr>
          <w:p w:rsidR="0024165D" w:rsidRPr="0024165D" w:rsidRDefault="0024165D" w:rsidP="0024165D">
            <w:pPr>
              <w:shd w:val="clear" w:color="auto" w:fill="FFFFFF"/>
              <w:rPr>
                <w:rFonts w:ascii="Times New Roman" w:hAnsi="Times New Roman" w:cs="Times New Roman"/>
                <w:color w:val="000000"/>
                <w:sz w:val="24"/>
                <w:szCs w:val="24"/>
              </w:rPr>
            </w:pPr>
            <w:r w:rsidRPr="0024165D">
              <w:rPr>
                <w:rFonts w:ascii="Times New Roman" w:hAnsi="Times New Roman" w:cs="Times New Roman"/>
                <w:color w:val="000000"/>
                <w:sz w:val="24"/>
                <w:szCs w:val="24"/>
              </w:rPr>
              <w:t>Расширять представления детей о многообразии животных, живущих в водоемах, морях и океанах. Развивать интерес к миру природы, к животным.</w:t>
            </w:r>
          </w:p>
          <w:p w:rsidR="0024165D" w:rsidRPr="0024165D" w:rsidRDefault="0024165D" w:rsidP="0024165D">
            <w:pPr>
              <w:shd w:val="clear" w:color="auto" w:fill="FFFFFF"/>
              <w:rPr>
                <w:rFonts w:ascii="Times New Roman" w:hAnsi="Times New Roman" w:cs="Times New Roman"/>
                <w:color w:val="000000"/>
                <w:sz w:val="24"/>
                <w:szCs w:val="24"/>
              </w:rPr>
            </w:pPr>
            <w:r w:rsidRPr="0024165D">
              <w:rPr>
                <w:rFonts w:ascii="Times New Roman" w:hAnsi="Times New Roman" w:cs="Times New Roman"/>
                <w:color w:val="000000"/>
                <w:sz w:val="24"/>
                <w:szCs w:val="24"/>
              </w:rPr>
              <w:t>Формировать представления о взаимосвязях животных со средой обитания.</w:t>
            </w:r>
          </w:p>
        </w:tc>
        <w:tc>
          <w:tcPr>
            <w:tcW w:w="5565" w:type="dxa"/>
          </w:tcPr>
          <w:p w:rsidR="0024165D" w:rsidRPr="0024165D" w:rsidRDefault="0024165D" w:rsidP="0024165D">
            <w:pPr>
              <w:shd w:val="clear" w:color="auto" w:fill="FFFFFF"/>
              <w:rPr>
                <w:rFonts w:ascii="Times New Roman" w:hAnsi="Times New Roman" w:cs="Times New Roman"/>
                <w:sz w:val="24"/>
                <w:szCs w:val="24"/>
              </w:rPr>
            </w:pPr>
            <w:r w:rsidRPr="0024165D">
              <w:rPr>
                <w:rFonts w:ascii="Times New Roman" w:hAnsi="Times New Roman" w:cs="Times New Roman"/>
                <w:sz w:val="24"/>
                <w:szCs w:val="24"/>
                <w:lang w:eastAsia="zh-CN"/>
              </w:rPr>
              <w:t>Картинки с изображением животных живущих в водоемах, морях и океанах.</w:t>
            </w:r>
          </w:p>
        </w:tc>
      </w:tr>
      <w:tr w:rsidR="0024165D" w:rsidRPr="0024165D" w:rsidTr="00D44CF0">
        <w:tc>
          <w:tcPr>
            <w:tcW w:w="3125" w:type="dxa"/>
          </w:tcPr>
          <w:p w:rsidR="0024165D" w:rsidRPr="0024165D" w:rsidRDefault="0024165D" w:rsidP="00A91BF4">
            <w:pPr>
              <w:shd w:val="clear" w:color="auto" w:fill="FFFFFF"/>
              <w:rPr>
                <w:rFonts w:ascii="Times New Roman" w:hAnsi="Times New Roman" w:cs="Times New Roman"/>
                <w:b/>
                <w:color w:val="000000"/>
                <w:sz w:val="24"/>
                <w:szCs w:val="24"/>
              </w:rPr>
            </w:pPr>
          </w:p>
        </w:tc>
        <w:tc>
          <w:tcPr>
            <w:tcW w:w="5879" w:type="dxa"/>
          </w:tcPr>
          <w:p w:rsidR="0024165D" w:rsidRPr="0024165D" w:rsidRDefault="0024165D" w:rsidP="0024165D">
            <w:pPr>
              <w:shd w:val="clear" w:color="auto" w:fill="FFFFFF"/>
              <w:jc w:val="center"/>
              <w:rPr>
                <w:rFonts w:ascii="Times New Roman" w:hAnsi="Times New Roman" w:cs="Times New Roman"/>
                <w:b/>
                <w:color w:val="000000"/>
                <w:sz w:val="24"/>
                <w:szCs w:val="24"/>
              </w:rPr>
            </w:pPr>
            <w:r>
              <w:rPr>
                <w:rFonts w:ascii="Times New Roman" w:hAnsi="Times New Roman" w:cs="Times New Roman"/>
                <w:b/>
                <w:color w:val="000000"/>
                <w:sz w:val="24"/>
                <w:szCs w:val="24"/>
              </w:rPr>
              <w:t>Январь</w:t>
            </w:r>
          </w:p>
        </w:tc>
        <w:tc>
          <w:tcPr>
            <w:tcW w:w="5565" w:type="dxa"/>
          </w:tcPr>
          <w:p w:rsidR="0024165D" w:rsidRPr="0024165D" w:rsidRDefault="0024165D" w:rsidP="0024165D">
            <w:pPr>
              <w:shd w:val="clear" w:color="auto" w:fill="FFFFFF"/>
              <w:rPr>
                <w:rFonts w:ascii="Times New Roman" w:hAnsi="Times New Roman" w:cs="Times New Roman"/>
                <w:sz w:val="24"/>
                <w:szCs w:val="24"/>
                <w:lang w:eastAsia="zh-CN"/>
              </w:rPr>
            </w:pPr>
          </w:p>
        </w:tc>
      </w:tr>
      <w:tr w:rsidR="0024165D" w:rsidRPr="0024165D" w:rsidTr="00D44CF0">
        <w:tc>
          <w:tcPr>
            <w:tcW w:w="3125" w:type="dxa"/>
          </w:tcPr>
          <w:p w:rsidR="00A91BF4" w:rsidRPr="0024165D" w:rsidRDefault="00A91BF4" w:rsidP="00A91BF4">
            <w:pPr>
              <w:shd w:val="clear" w:color="auto" w:fill="FFFFFF"/>
              <w:rPr>
                <w:rFonts w:ascii="Times New Roman" w:hAnsi="Times New Roman" w:cs="Times New Roman"/>
                <w:b/>
                <w:color w:val="000000"/>
                <w:sz w:val="24"/>
                <w:szCs w:val="24"/>
              </w:rPr>
            </w:pPr>
            <w:r w:rsidRPr="0024165D">
              <w:rPr>
                <w:rFonts w:ascii="Times New Roman" w:hAnsi="Times New Roman" w:cs="Times New Roman"/>
                <w:b/>
                <w:color w:val="000000"/>
                <w:sz w:val="24"/>
                <w:szCs w:val="24"/>
              </w:rPr>
              <w:t>11 января –</w:t>
            </w:r>
          </w:p>
          <w:p w:rsidR="00A91BF4" w:rsidRPr="0024165D" w:rsidRDefault="00A91BF4" w:rsidP="00A91BF4">
            <w:pPr>
              <w:shd w:val="clear" w:color="auto" w:fill="FFFFFF"/>
              <w:rPr>
                <w:rFonts w:ascii="Times New Roman" w:hAnsi="Times New Roman" w:cs="Times New Roman"/>
                <w:b/>
                <w:color w:val="000000"/>
                <w:sz w:val="24"/>
                <w:szCs w:val="24"/>
              </w:rPr>
            </w:pPr>
            <w:r w:rsidRPr="0024165D">
              <w:rPr>
                <w:rFonts w:ascii="Times New Roman" w:hAnsi="Times New Roman" w:cs="Times New Roman"/>
                <w:b/>
                <w:color w:val="000000"/>
                <w:sz w:val="24"/>
                <w:szCs w:val="24"/>
              </w:rPr>
              <w:t>День заповедников</w:t>
            </w:r>
          </w:p>
          <w:p w:rsidR="00A91BF4" w:rsidRPr="0024165D" w:rsidRDefault="00A91BF4" w:rsidP="00A91BF4">
            <w:pPr>
              <w:shd w:val="clear" w:color="auto" w:fill="FFFFFF"/>
              <w:rPr>
                <w:rFonts w:ascii="Times New Roman" w:hAnsi="Times New Roman" w:cs="Times New Roman"/>
                <w:b/>
                <w:color w:val="000000"/>
                <w:sz w:val="24"/>
                <w:szCs w:val="24"/>
              </w:rPr>
            </w:pPr>
            <w:r w:rsidRPr="0024165D">
              <w:rPr>
                <w:rFonts w:ascii="Times New Roman" w:hAnsi="Times New Roman" w:cs="Times New Roman"/>
                <w:b/>
                <w:color w:val="000000"/>
                <w:sz w:val="24"/>
                <w:szCs w:val="24"/>
              </w:rPr>
              <w:lastRenderedPageBreak/>
              <w:t>и национальных</w:t>
            </w:r>
          </w:p>
          <w:p w:rsidR="0024165D" w:rsidRPr="0024165D" w:rsidRDefault="00A91BF4" w:rsidP="00A91BF4">
            <w:pPr>
              <w:shd w:val="clear" w:color="auto" w:fill="FFFFFF"/>
              <w:rPr>
                <w:rFonts w:ascii="Times New Roman" w:hAnsi="Times New Roman" w:cs="Times New Roman"/>
                <w:sz w:val="24"/>
                <w:szCs w:val="24"/>
              </w:rPr>
            </w:pPr>
            <w:r w:rsidRPr="0024165D">
              <w:rPr>
                <w:rFonts w:ascii="Times New Roman" w:hAnsi="Times New Roman" w:cs="Times New Roman"/>
                <w:b/>
                <w:color w:val="000000"/>
                <w:sz w:val="24"/>
                <w:szCs w:val="24"/>
              </w:rPr>
              <w:t>парков</w:t>
            </w:r>
          </w:p>
        </w:tc>
        <w:tc>
          <w:tcPr>
            <w:tcW w:w="5879" w:type="dxa"/>
          </w:tcPr>
          <w:p w:rsidR="00A91BF4" w:rsidRPr="0024165D" w:rsidRDefault="00A91BF4" w:rsidP="00A91BF4">
            <w:pPr>
              <w:shd w:val="clear" w:color="auto" w:fill="FFFFFF"/>
              <w:rPr>
                <w:rFonts w:ascii="Times New Roman" w:hAnsi="Times New Roman" w:cs="Times New Roman"/>
                <w:color w:val="000000"/>
                <w:sz w:val="24"/>
                <w:szCs w:val="24"/>
              </w:rPr>
            </w:pPr>
            <w:r w:rsidRPr="0024165D">
              <w:rPr>
                <w:rFonts w:ascii="Times New Roman" w:hAnsi="Times New Roman" w:cs="Times New Roman"/>
                <w:color w:val="000000"/>
                <w:sz w:val="24"/>
                <w:szCs w:val="24"/>
              </w:rPr>
              <w:lastRenderedPageBreak/>
              <w:t xml:space="preserve">Расширять представления детей о разнообразии природного мира, в том числе о редких растениях и </w:t>
            </w:r>
            <w:r w:rsidRPr="0024165D">
              <w:rPr>
                <w:rFonts w:ascii="Times New Roman" w:hAnsi="Times New Roman" w:cs="Times New Roman"/>
                <w:color w:val="000000"/>
                <w:sz w:val="24"/>
                <w:szCs w:val="24"/>
              </w:rPr>
              <w:lastRenderedPageBreak/>
              <w:t>животных, занесённых в Красную книгу</w:t>
            </w:r>
            <w:proofErr w:type="gramStart"/>
            <w:r w:rsidRPr="0024165D">
              <w:rPr>
                <w:rFonts w:ascii="Times New Roman" w:hAnsi="Times New Roman" w:cs="Times New Roman"/>
                <w:color w:val="000000"/>
                <w:sz w:val="24"/>
                <w:szCs w:val="24"/>
              </w:rPr>
              <w:t>.Ф</w:t>
            </w:r>
            <w:proofErr w:type="gramEnd"/>
            <w:r w:rsidRPr="0024165D">
              <w:rPr>
                <w:rFonts w:ascii="Times New Roman" w:hAnsi="Times New Roman" w:cs="Times New Roman"/>
                <w:color w:val="000000"/>
                <w:sz w:val="24"/>
                <w:szCs w:val="24"/>
              </w:rPr>
              <w:t>ормировать представления о заповедных местах, в том числе родного края. Подводить детей к умению самостоятельно делать элементарные выводы об охране окружающей среды.</w:t>
            </w:r>
          </w:p>
          <w:p w:rsidR="0024165D" w:rsidRPr="0024165D" w:rsidRDefault="00A91BF4" w:rsidP="00A91BF4">
            <w:pPr>
              <w:shd w:val="clear" w:color="auto" w:fill="FFFFFF"/>
              <w:rPr>
                <w:rFonts w:ascii="Times New Roman" w:hAnsi="Times New Roman" w:cs="Times New Roman"/>
                <w:color w:val="000000"/>
                <w:sz w:val="24"/>
                <w:szCs w:val="24"/>
              </w:rPr>
            </w:pPr>
            <w:r w:rsidRPr="0024165D">
              <w:rPr>
                <w:rFonts w:ascii="Times New Roman" w:hAnsi="Times New Roman" w:cs="Times New Roman"/>
                <w:color w:val="000000"/>
                <w:sz w:val="24"/>
                <w:szCs w:val="24"/>
              </w:rPr>
              <w:t>Развивать творчество и инициативу.</w:t>
            </w:r>
          </w:p>
        </w:tc>
        <w:tc>
          <w:tcPr>
            <w:tcW w:w="5565" w:type="dxa"/>
          </w:tcPr>
          <w:p w:rsidR="00A91BF4" w:rsidRPr="0024165D" w:rsidRDefault="00A91BF4" w:rsidP="00A91BF4">
            <w:pPr>
              <w:shd w:val="clear" w:color="auto" w:fill="FFFFFF"/>
              <w:rPr>
                <w:rFonts w:ascii="Times New Roman" w:hAnsi="Times New Roman" w:cs="Times New Roman"/>
                <w:color w:val="000000"/>
                <w:sz w:val="24"/>
                <w:szCs w:val="24"/>
                <w:lang w:bidi="ru-RU"/>
              </w:rPr>
            </w:pPr>
            <w:r w:rsidRPr="0024165D">
              <w:rPr>
                <w:rFonts w:ascii="Times New Roman" w:hAnsi="Times New Roman" w:cs="Times New Roman"/>
                <w:color w:val="000000"/>
                <w:sz w:val="24"/>
                <w:szCs w:val="24"/>
                <w:lang w:bidi="ru-RU"/>
              </w:rPr>
              <w:lastRenderedPageBreak/>
              <w:t xml:space="preserve"> Проектор, экран, презентация (видео</w:t>
            </w:r>
            <w:r w:rsidRPr="0024165D">
              <w:rPr>
                <w:rFonts w:ascii="Times New Roman" w:hAnsi="Times New Roman" w:cs="Times New Roman"/>
                <w:color w:val="000000"/>
                <w:sz w:val="24"/>
                <w:szCs w:val="24"/>
                <w:lang w:bidi="ru-RU"/>
              </w:rPr>
              <w:softHyphen/>
              <w:t xml:space="preserve">фильм) «Национальный парк „Лосиный остров"», </w:t>
            </w:r>
          </w:p>
          <w:p w:rsidR="0024165D" w:rsidRPr="0024165D" w:rsidRDefault="00A91BF4" w:rsidP="00A91BF4">
            <w:pPr>
              <w:shd w:val="clear" w:color="auto" w:fill="FFFFFF"/>
              <w:rPr>
                <w:rFonts w:ascii="Times New Roman" w:hAnsi="Times New Roman" w:cs="Times New Roman"/>
                <w:sz w:val="24"/>
                <w:szCs w:val="24"/>
              </w:rPr>
            </w:pPr>
            <w:r w:rsidRPr="0024165D">
              <w:rPr>
                <w:rFonts w:ascii="Times New Roman" w:hAnsi="Times New Roman" w:cs="Times New Roman"/>
                <w:color w:val="000000"/>
                <w:sz w:val="24"/>
                <w:szCs w:val="24"/>
                <w:lang w:bidi="ru-RU"/>
              </w:rPr>
              <w:lastRenderedPageBreak/>
              <w:t xml:space="preserve"> фишки для игрь «Знатоки природы». Медали «Знаток природы Лосиного острова* (5—6 штук). Буклеты национального парка «Лосиный остров» (на </w:t>
            </w:r>
            <w:proofErr w:type="gramStart"/>
            <w:r w:rsidRPr="0024165D">
              <w:rPr>
                <w:rFonts w:ascii="Times New Roman" w:hAnsi="Times New Roman" w:cs="Times New Roman"/>
                <w:color w:val="000000"/>
                <w:sz w:val="24"/>
                <w:szCs w:val="24"/>
                <w:lang w:bidi="ru-RU"/>
              </w:rPr>
              <w:t>каж дого</w:t>
            </w:r>
            <w:proofErr w:type="gramEnd"/>
            <w:r w:rsidRPr="0024165D">
              <w:rPr>
                <w:rFonts w:ascii="Times New Roman" w:hAnsi="Times New Roman" w:cs="Times New Roman"/>
                <w:color w:val="000000"/>
                <w:sz w:val="24"/>
                <w:szCs w:val="24"/>
                <w:lang w:bidi="ru-RU"/>
              </w:rPr>
              <w:t xml:space="preserve"> ребенка). Карточки с вопросами для игры «Знатоки природы Лосиного острова».</w:t>
            </w:r>
          </w:p>
        </w:tc>
      </w:tr>
      <w:tr w:rsidR="0024165D" w:rsidRPr="0024165D" w:rsidTr="00D44CF0">
        <w:tc>
          <w:tcPr>
            <w:tcW w:w="3125" w:type="dxa"/>
          </w:tcPr>
          <w:p w:rsidR="0024165D" w:rsidRPr="0024165D" w:rsidRDefault="0024165D" w:rsidP="0024165D">
            <w:pPr>
              <w:shd w:val="clear" w:color="auto" w:fill="FFFFFF"/>
              <w:rPr>
                <w:rFonts w:ascii="Times New Roman" w:hAnsi="Times New Roman" w:cs="Times New Roman"/>
                <w:b/>
                <w:color w:val="000000"/>
                <w:sz w:val="24"/>
                <w:szCs w:val="24"/>
              </w:rPr>
            </w:pPr>
          </w:p>
          <w:p w:rsidR="00A91BF4" w:rsidRPr="0024165D" w:rsidRDefault="00A91BF4" w:rsidP="00A91BF4">
            <w:pPr>
              <w:shd w:val="clear" w:color="auto" w:fill="FFFFFF"/>
              <w:rPr>
                <w:rFonts w:ascii="Times New Roman" w:hAnsi="Times New Roman" w:cs="Times New Roman"/>
                <w:b/>
                <w:color w:val="000000"/>
                <w:sz w:val="24"/>
                <w:szCs w:val="24"/>
              </w:rPr>
            </w:pPr>
            <w:r w:rsidRPr="0024165D">
              <w:rPr>
                <w:rFonts w:ascii="Times New Roman" w:hAnsi="Times New Roman" w:cs="Times New Roman"/>
                <w:b/>
                <w:color w:val="000000"/>
                <w:sz w:val="24"/>
                <w:szCs w:val="24"/>
              </w:rPr>
              <w:t>Прохождение</w:t>
            </w:r>
          </w:p>
          <w:p w:rsidR="00A91BF4" w:rsidRPr="0024165D" w:rsidRDefault="00A91BF4" w:rsidP="00A91BF4">
            <w:pPr>
              <w:shd w:val="clear" w:color="auto" w:fill="FFFFFF"/>
              <w:rPr>
                <w:rFonts w:ascii="Times New Roman" w:hAnsi="Times New Roman" w:cs="Times New Roman"/>
                <w:b/>
                <w:color w:val="000000"/>
                <w:sz w:val="24"/>
                <w:szCs w:val="24"/>
              </w:rPr>
            </w:pPr>
            <w:proofErr w:type="gramStart"/>
            <w:r w:rsidRPr="0024165D">
              <w:rPr>
                <w:rFonts w:ascii="Times New Roman" w:hAnsi="Times New Roman" w:cs="Times New Roman"/>
                <w:b/>
                <w:color w:val="000000"/>
                <w:sz w:val="24"/>
                <w:szCs w:val="24"/>
              </w:rPr>
              <w:t>экологической изменениях в природе (в помещении</w:t>
            </w:r>
            <w:proofErr w:type="gramEnd"/>
          </w:p>
          <w:p w:rsidR="00A91BF4" w:rsidRPr="0024165D" w:rsidRDefault="00A91BF4" w:rsidP="00A91BF4">
            <w:pPr>
              <w:shd w:val="clear" w:color="auto" w:fill="FFFFFF"/>
              <w:rPr>
                <w:rFonts w:ascii="Times New Roman" w:hAnsi="Times New Roman" w:cs="Times New Roman"/>
                <w:b/>
                <w:color w:val="000000"/>
                <w:sz w:val="24"/>
                <w:szCs w:val="24"/>
              </w:rPr>
            </w:pPr>
            <w:r w:rsidRPr="0024165D">
              <w:rPr>
                <w:rFonts w:ascii="Times New Roman" w:hAnsi="Times New Roman" w:cs="Times New Roman"/>
                <w:b/>
                <w:color w:val="000000"/>
                <w:sz w:val="24"/>
                <w:szCs w:val="24"/>
              </w:rPr>
              <w:t>детского сада)</w:t>
            </w:r>
          </w:p>
          <w:p w:rsidR="0024165D" w:rsidRPr="0024165D" w:rsidRDefault="0024165D" w:rsidP="0024165D">
            <w:pPr>
              <w:rPr>
                <w:rFonts w:ascii="Times New Roman" w:hAnsi="Times New Roman" w:cs="Times New Roman"/>
                <w:sz w:val="24"/>
                <w:szCs w:val="24"/>
              </w:rPr>
            </w:pPr>
          </w:p>
        </w:tc>
        <w:tc>
          <w:tcPr>
            <w:tcW w:w="5879" w:type="dxa"/>
          </w:tcPr>
          <w:p w:rsidR="00A91BF4" w:rsidRPr="0024165D" w:rsidRDefault="00A91BF4" w:rsidP="00A91BF4">
            <w:pPr>
              <w:shd w:val="clear" w:color="auto" w:fill="FFFFFF"/>
              <w:rPr>
                <w:rFonts w:ascii="Times New Roman" w:hAnsi="Times New Roman" w:cs="Times New Roman"/>
                <w:color w:val="000000"/>
                <w:sz w:val="24"/>
                <w:szCs w:val="24"/>
              </w:rPr>
            </w:pPr>
            <w:proofErr w:type="gramStart"/>
            <w:r w:rsidRPr="0024165D">
              <w:rPr>
                <w:rFonts w:ascii="Times New Roman" w:hAnsi="Times New Roman" w:cs="Times New Roman"/>
                <w:color w:val="000000"/>
                <w:sz w:val="24"/>
                <w:szCs w:val="24"/>
              </w:rPr>
              <w:t>Расширять представления о сезонных экологической изменениях в природе в процессе прохождения экологической тропы в здании детского сада.</w:t>
            </w:r>
            <w:proofErr w:type="gramEnd"/>
            <w:r w:rsidRPr="0024165D">
              <w:rPr>
                <w:rFonts w:ascii="Times New Roman" w:hAnsi="Times New Roman" w:cs="Times New Roman"/>
                <w:color w:val="000000"/>
                <w:sz w:val="24"/>
                <w:szCs w:val="24"/>
              </w:rPr>
              <w:t xml:space="preserve"> Вызывать желание участвовать в совместных проектах.</w:t>
            </w:r>
          </w:p>
          <w:p w:rsidR="00A91BF4" w:rsidRPr="0024165D" w:rsidRDefault="00A91BF4" w:rsidP="00A91BF4">
            <w:pPr>
              <w:shd w:val="clear" w:color="auto" w:fill="FFFFFF"/>
              <w:rPr>
                <w:rFonts w:ascii="Times New Roman" w:hAnsi="Times New Roman" w:cs="Times New Roman"/>
                <w:color w:val="000000"/>
                <w:sz w:val="24"/>
                <w:szCs w:val="24"/>
              </w:rPr>
            </w:pPr>
            <w:r w:rsidRPr="0024165D">
              <w:rPr>
                <w:rFonts w:ascii="Times New Roman" w:hAnsi="Times New Roman" w:cs="Times New Roman"/>
                <w:color w:val="000000"/>
                <w:sz w:val="24"/>
                <w:szCs w:val="24"/>
              </w:rPr>
              <w:t>Развивать связную речь, любознательность и активность.</w:t>
            </w:r>
          </w:p>
          <w:p w:rsidR="0024165D" w:rsidRPr="0024165D" w:rsidRDefault="00A91BF4" w:rsidP="00A91BF4">
            <w:pPr>
              <w:shd w:val="clear" w:color="auto" w:fill="FFFFFF"/>
              <w:rPr>
                <w:rFonts w:ascii="Times New Roman" w:hAnsi="Times New Roman" w:cs="Times New Roman"/>
                <w:color w:val="000000"/>
                <w:sz w:val="24"/>
                <w:szCs w:val="24"/>
              </w:rPr>
            </w:pPr>
            <w:r w:rsidRPr="0024165D">
              <w:rPr>
                <w:rFonts w:ascii="Times New Roman" w:hAnsi="Times New Roman" w:cs="Times New Roman"/>
                <w:color w:val="000000"/>
                <w:sz w:val="24"/>
                <w:szCs w:val="24"/>
              </w:rPr>
              <w:t>Воспитывать бережное отношение к природе.</w:t>
            </w:r>
          </w:p>
        </w:tc>
        <w:tc>
          <w:tcPr>
            <w:tcW w:w="5565" w:type="dxa"/>
          </w:tcPr>
          <w:p w:rsidR="0024165D" w:rsidRPr="0024165D" w:rsidRDefault="00A91BF4" w:rsidP="0024165D">
            <w:pPr>
              <w:shd w:val="clear" w:color="auto" w:fill="FFFFFF"/>
              <w:rPr>
                <w:rFonts w:ascii="Times New Roman" w:hAnsi="Times New Roman" w:cs="Times New Roman"/>
                <w:sz w:val="24"/>
                <w:szCs w:val="24"/>
              </w:rPr>
            </w:pPr>
            <w:r w:rsidRPr="0024165D">
              <w:rPr>
                <w:rFonts w:ascii="Times New Roman" w:hAnsi="Times New Roman" w:cs="Times New Roman"/>
                <w:color w:val="000000"/>
                <w:sz w:val="24"/>
                <w:szCs w:val="24"/>
                <w:lang w:bidi="ru-RU"/>
              </w:rPr>
              <w:t>Костюм Деда Природоведа (шапка, шуба, рукавицы, штаны, рубаха). Объекты экологической тропы экологической тропы. Указатели для объектов экологической тропы. Кни</w:t>
            </w:r>
            <w:r w:rsidRPr="0024165D">
              <w:rPr>
                <w:rFonts w:ascii="Times New Roman" w:hAnsi="Times New Roman" w:cs="Times New Roman"/>
                <w:color w:val="000000"/>
                <w:sz w:val="24"/>
                <w:szCs w:val="24"/>
                <w:lang w:bidi="ru-RU"/>
              </w:rPr>
              <w:softHyphen/>
              <w:t>ги о природе</w:t>
            </w:r>
          </w:p>
        </w:tc>
      </w:tr>
      <w:tr w:rsidR="0024165D" w:rsidRPr="0024165D" w:rsidTr="00D44CF0">
        <w:tc>
          <w:tcPr>
            <w:tcW w:w="3125" w:type="dxa"/>
          </w:tcPr>
          <w:p w:rsidR="0024165D" w:rsidRPr="0024165D" w:rsidRDefault="0024165D" w:rsidP="0024165D">
            <w:pPr>
              <w:shd w:val="clear" w:color="auto" w:fill="FFFFFF"/>
              <w:jc w:val="center"/>
              <w:rPr>
                <w:rFonts w:ascii="Times New Roman" w:hAnsi="Times New Roman" w:cs="Times New Roman"/>
                <w:b/>
                <w:color w:val="000000"/>
                <w:sz w:val="24"/>
                <w:szCs w:val="24"/>
              </w:rPr>
            </w:pPr>
          </w:p>
        </w:tc>
        <w:tc>
          <w:tcPr>
            <w:tcW w:w="5879" w:type="dxa"/>
          </w:tcPr>
          <w:p w:rsidR="0024165D" w:rsidRPr="0024165D" w:rsidRDefault="0024165D" w:rsidP="0024165D">
            <w:pPr>
              <w:shd w:val="clear" w:color="auto" w:fill="FFFFFF"/>
              <w:jc w:val="center"/>
              <w:rPr>
                <w:rFonts w:ascii="Times New Roman" w:hAnsi="Times New Roman" w:cs="Times New Roman"/>
                <w:b/>
                <w:color w:val="000000"/>
                <w:sz w:val="24"/>
                <w:szCs w:val="24"/>
              </w:rPr>
            </w:pPr>
            <w:r w:rsidRPr="0024165D">
              <w:rPr>
                <w:rFonts w:ascii="Times New Roman" w:hAnsi="Times New Roman" w:cs="Times New Roman"/>
                <w:b/>
                <w:color w:val="000000"/>
                <w:sz w:val="24"/>
                <w:szCs w:val="24"/>
              </w:rPr>
              <w:t>Февраль</w:t>
            </w:r>
          </w:p>
        </w:tc>
        <w:tc>
          <w:tcPr>
            <w:tcW w:w="5565" w:type="dxa"/>
          </w:tcPr>
          <w:p w:rsidR="0024165D" w:rsidRPr="0024165D" w:rsidRDefault="0024165D" w:rsidP="0024165D">
            <w:pPr>
              <w:shd w:val="clear" w:color="auto" w:fill="FFFFFF"/>
              <w:jc w:val="center"/>
              <w:rPr>
                <w:rFonts w:ascii="Times New Roman" w:hAnsi="Times New Roman" w:cs="Times New Roman"/>
                <w:color w:val="000000"/>
                <w:sz w:val="24"/>
                <w:szCs w:val="24"/>
                <w:lang w:bidi="ru-RU"/>
              </w:rPr>
            </w:pPr>
          </w:p>
        </w:tc>
      </w:tr>
      <w:tr w:rsidR="0024165D" w:rsidRPr="0024165D" w:rsidTr="00D44CF0">
        <w:tc>
          <w:tcPr>
            <w:tcW w:w="3125" w:type="dxa"/>
          </w:tcPr>
          <w:p w:rsidR="00A91BF4" w:rsidRPr="0024165D" w:rsidRDefault="00A91BF4" w:rsidP="00A91BF4">
            <w:pPr>
              <w:shd w:val="clear" w:color="auto" w:fill="FFFFFF"/>
              <w:rPr>
                <w:rFonts w:ascii="Times New Roman" w:hAnsi="Times New Roman" w:cs="Times New Roman"/>
                <w:b/>
                <w:color w:val="000000"/>
                <w:sz w:val="24"/>
                <w:szCs w:val="24"/>
              </w:rPr>
            </w:pPr>
            <w:r w:rsidRPr="0024165D">
              <w:rPr>
                <w:rFonts w:ascii="Times New Roman" w:hAnsi="Times New Roman" w:cs="Times New Roman"/>
                <w:b/>
                <w:color w:val="000000"/>
                <w:sz w:val="24"/>
                <w:szCs w:val="24"/>
              </w:rPr>
              <w:t>Служебные собаки</w:t>
            </w:r>
          </w:p>
          <w:p w:rsidR="0024165D" w:rsidRPr="0024165D" w:rsidRDefault="0024165D" w:rsidP="00A91BF4">
            <w:pPr>
              <w:shd w:val="clear" w:color="auto" w:fill="FFFFFF"/>
              <w:rPr>
                <w:rFonts w:ascii="Times New Roman" w:hAnsi="Times New Roman" w:cs="Times New Roman"/>
                <w:sz w:val="24"/>
                <w:szCs w:val="24"/>
              </w:rPr>
            </w:pPr>
          </w:p>
        </w:tc>
        <w:tc>
          <w:tcPr>
            <w:tcW w:w="5879" w:type="dxa"/>
          </w:tcPr>
          <w:p w:rsidR="00A91BF4" w:rsidRPr="0024165D" w:rsidRDefault="00A91BF4" w:rsidP="00A91BF4">
            <w:pPr>
              <w:shd w:val="clear" w:color="auto" w:fill="FFFFFF"/>
              <w:rPr>
                <w:rFonts w:ascii="Times New Roman" w:hAnsi="Times New Roman" w:cs="Times New Roman"/>
                <w:color w:val="000000"/>
                <w:sz w:val="24"/>
                <w:szCs w:val="24"/>
              </w:rPr>
            </w:pPr>
            <w:r w:rsidRPr="0024165D">
              <w:rPr>
                <w:rFonts w:ascii="Times New Roman" w:hAnsi="Times New Roman" w:cs="Times New Roman"/>
                <w:color w:val="000000"/>
                <w:sz w:val="24"/>
                <w:szCs w:val="24"/>
              </w:rPr>
              <w:t xml:space="preserve">Расширять знания детей о домашних животных. Дать представления </w:t>
            </w:r>
            <w:proofErr w:type="gramStart"/>
            <w:r w:rsidRPr="0024165D">
              <w:rPr>
                <w:rFonts w:ascii="Times New Roman" w:hAnsi="Times New Roman" w:cs="Times New Roman"/>
                <w:color w:val="000000"/>
                <w:sz w:val="24"/>
                <w:szCs w:val="24"/>
              </w:rPr>
              <w:t>от</w:t>
            </w:r>
            <w:proofErr w:type="gramEnd"/>
            <w:r w:rsidRPr="0024165D">
              <w:rPr>
                <w:rFonts w:ascii="Times New Roman" w:hAnsi="Times New Roman" w:cs="Times New Roman"/>
                <w:color w:val="000000"/>
                <w:sz w:val="24"/>
                <w:szCs w:val="24"/>
              </w:rPr>
              <w:t xml:space="preserve"> служебных  собаках. Показать, какую</w:t>
            </w:r>
          </w:p>
          <w:p w:rsidR="00A91BF4" w:rsidRPr="0024165D" w:rsidRDefault="00A91BF4" w:rsidP="00A91BF4">
            <w:pPr>
              <w:shd w:val="clear" w:color="auto" w:fill="FFFFFF"/>
              <w:rPr>
                <w:rFonts w:ascii="Times New Roman" w:hAnsi="Times New Roman" w:cs="Times New Roman"/>
                <w:color w:val="000000"/>
                <w:sz w:val="24"/>
                <w:szCs w:val="24"/>
              </w:rPr>
            </w:pPr>
            <w:r w:rsidRPr="0024165D">
              <w:rPr>
                <w:rFonts w:ascii="Times New Roman" w:hAnsi="Times New Roman" w:cs="Times New Roman"/>
                <w:color w:val="000000"/>
                <w:sz w:val="24"/>
                <w:szCs w:val="24"/>
              </w:rPr>
              <w:t>помощь собаки могут оказывать человеку. Формировать знания о том, что человек должен уметь ухаживать за животными, которых он приручил. Прививать интерес</w:t>
            </w:r>
          </w:p>
          <w:p w:rsidR="0024165D" w:rsidRPr="0024165D" w:rsidRDefault="00A91BF4" w:rsidP="00A91BF4">
            <w:pPr>
              <w:shd w:val="clear" w:color="auto" w:fill="FFFFFF"/>
              <w:rPr>
                <w:rFonts w:ascii="Times New Roman" w:hAnsi="Times New Roman" w:cs="Times New Roman"/>
                <w:color w:val="000000"/>
                <w:sz w:val="24"/>
                <w:szCs w:val="24"/>
              </w:rPr>
            </w:pPr>
            <w:r w:rsidRPr="0024165D">
              <w:rPr>
                <w:rFonts w:ascii="Times New Roman" w:hAnsi="Times New Roman" w:cs="Times New Roman"/>
                <w:color w:val="000000"/>
                <w:sz w:val="24"/>
                <w:szCs w:val="24"/>
              </w:rPr>
              <w:t>и любовь к животным. Дать элементарные   представления о профессии кинолога.</w:t>
            </w:r>
          </w:p>
        </w:tc>
        <w:tc>
          <w:tcPr>
            <w:tcW w:w="5565" w:type="dxa"/>
          </w:tcPr>
          <w:p w:rsidR="0024165D" w:rsidRPr="0024165D" w:rsidRDefault="00A91BF4" w:rsidP="0024165D">
            <w:pPr>
              <w:rPr>
                <w:rFonts w:ascii="Times New Roman" w:hAnsi="Times New Roman" w:cs="Times New Roman"/>
                <w:sz w:val="24"/>
                <w:szCs w:val="24"/>
              </w:rPr>
            </w:pPr>
            <w:r w:rsidRPr="0024165D">
              <w:rPr>
                <w:rFonts w:ascii="Times New Roman" w:hAnsi="Times New Roman" w:cs="Times New Roman"/>
                <w:color w:val="000000"/>
                <w:sz w:val="24"/>
                <w:szCs w:val="24"/>
                <w:lang w:bidi="ru-RU"/>
              </w:rPr>
              <w:t>Презентация «Служебные собаки», фраг</w:t>
            </w:r>
            <w:r w:rsidRPr="0024165D">
              <w:rPr>
                <w:rFonts w:ascii="Times New Roman" w:hAnsi="Times New Roman" w:cs="Times New Roman"/>
                <w:color w:val="000000"/>
                <w:sz w:val="24"/>
                <w:szCs w:val="24"/>
                <w:lang w:bidi="ru-RU"/>
              </w:rPr>
              <w:softHyphen/>
              <w:t>мент мультфильма «Кошка, которая гуляла сама по себе». Проектор, ли</w:t>
            </w:r>
            <w:r w:rsidRPr="0024165D">
              <w:rPr>
                <w:rFonts w:ascii="Times New Roman" w:hAnsi="Times New Roman" w:cs="Times New Roman"/>
                <w:color w:val="000000"/>
                <w:sz w:val="24"/>
                <w:szCs w:val="24"/>
                <w:lang w:bidi="ru-RU"/>
              </w:rPr>
              <w:softHyphen/>
              <w:t>сты бумаги формата А</w:t>
            </w:r>
            <w:proofErr w:type="gramStart"/>
            <w:r w:rsidRPr="0024165D">
              <w:rPr>
                <w:rFonts w:ascii="Times New Roman" w:hAnsi="Times New Roman" w:cs="Times New Roman"/>
                <w:color w:val="000000"/>
                <w:sz w:val="24"/>
                <w:szCs w:val="24"/>
                <w:lang w:bidi="ru-RU"/>
              </w:rPr>
              <w:t>4</w:t>
            </w:r>
            <w:proofErr w:type="gramEnd"/>
            <w:r w:rsidRPr="0024165D">
              <w:rPr>
                <w:rFonts w:ascii="Times New Roman" w:hAnsi="Times New Roman" w:cs="Times New Roman"/>
                <w:color w:val="000000"/>
                <w:sz w:val="24"/>
                <w:szCs w:val="24"/>
                <w:lang w:bidi="ru-RU"/>
              </w:rPr>
              <w:t xml:space="preserve"> с силуэтами собак служебных пород, цветные карандаши, фломастеры. Конверт с письмом</w:t>
            </w:r>
          </w:p>
        </w:tc>
      </w:tr>
      <w:tr w:rsidR="0024165D" w:rsidRPr="0024165D" w:rsidTr="00D44CF0">
        <w:tc>
          <w:tcPr>
            <w:tcW w:w="3125" w:type="dxa"/>
          </w:tcPr>
          <w:p w:rsidR="00A91BF4" w:rsidRPr="0024165D" w:rsidRDefault="00A91BF4" w:rsidP="00A91BF4">
            <w:pPr>
              <w:shd w:val="clear" w:color="auto" w:fill="FFFFFF"/>
              <w:rPr>
                <w:rFonts w:ascii="Times New Roman" w:hAnsi="Times New Roman" w:cs="Times New Roman"/>
                <w:b/>
                <w:color w:val="000000"/>
                <w:sz w:val="24"/>
                <w:szCs w:val="24"/>
              </w:rPr>
            </w:pPr>
            <w:r w:rsidRPr="0024165D">
              <w:rPr>
                <w:rFonts w:ascii="Times New Roman" w:hAnsi="Times New Roman" w:cs="Times New Roman"/>
                <w:b/>
                <w:color w:val="000000"/>
                <w:sz w:val="24"/>
                <w:szCs w:val="24"/>
              </w:rPr>
              <w:t>Огород на окне</w:t>
            </w:r>
          </w:p>
          <w:p w:rsidR="0024165D" w:rsidRPr="0024165D" w:rsidRDefault="0024165D" w:rsidP="00A91BF4">
            <w:pPr>
              <w:shd w:val="clear" w:color="auto" w:fill="FFFFFF"/>
              <w:rPr>
                <w:rFonts w:ascii="Times New Roman" w:hAnsi="Times New Roman" w:cs="Times New Roman"/>
                <w:sz w:val="24"/>
                <w:szCs w:val="24"/>
              </w:rPr>
            </w:pPr>
          </w:p>
        </w:tc>
        <w:tc>
          <w:tcPr>
            <w:tcW w:w="5879" w:type="dxa"/>
          </w:tcPr>
          <w:p w:rsidR="00A91BF4" w:rsidRPr="0024165D" w:rsidRDefault="00A91BF4" w:rsidP="00A91BF4">
            <w:pPr>
              <w:shd w:val="clear" w:color="auto" w:fill="FFFFFF"/>
              <w:rPr>
                <w:rFonts w:ascii="Times New Roman" w:hAnsi="Times New Roman" w:cs="Times New Roman"/>
                <w:color w:val="000000"/>
                <w:sz w:val="24"/>
                <w:szCs w:val="24"/>
              </w:rPr>
            </w:pPr>
            <w:r w:rsidRPr="0024165D">
              <w:rPr>
                <w:rFonts w:ascii="Times New Roman" w:hAnsi="Times New Roman" w:cs="Times New Roman"/>
                <w:color w:val="000000"/>
                <w:sz w:val="24"/>
                <w:szCs w:val="24"/>
              </w:rPr>
              <w:t xml:space="preserve">Формировать представления детей о разнообразии культурных растений и способах их посадки. Знакомить со способами вегетативного размножения растений. Учить высаживать рассаду редиса. </w:t>
            </w:r>
            <w:proofErr w:type="gramStart"/>
            <w:r w:rsidRPr="0024165D">
              <w:rPr>
                <w:rFonts w:ascii="Times New Roman" w:hAnsi="Times New Roman" w:cs="Times New Roman"/>
                <w:color w:val="000000"/>
                <w:sz w:val="24"/>
                <w:szCs w:val="24"/>
              </w:rPr>
              <w:t>В процессе практической деятельности учить делать элементарные</w:t>
            </w:r>
            <w:proofErr w:type="gramEnd"/>
          </w:p>
          <w:p w:rsidR="0024165D" w:rsidRPr="0024165D" w:rsidRDefault="00A91BF4" w:rsidP="00A91BF4">
            <w:pPr>
              <w:shd w:val="clear" w:color="auto" w:fill="FFFFFF"/>
              <w:rPr>
                <w:rFonts w:ascii="Times New Roman" w:hAnsi="Times New Roman" w:cs="Times New Roman"/>
                <w:color w:val="000000"/>
                <w:sz w:val="24"/>
                <w:szCs w:val="24"/>
              </w:rPr>
            </w:pPr>
            <w:r w:rsidRPr="0024165D">
              <w:rPr>
                <w:rFonts w:ascii="Times New Roman" w:hAnsi="Times New Roman" w:cs="Times New Roman"/>
                <w:color w:val="000000"/>
                <w:sz w:val="24"/>
                <w:szCs w:val="24"/>
              </w:rPr>
              <w:t>выводы о взаимосвязи растений и способах ух</w:t>
            </w:r>
            <w:proofErr w:type="gramStart"/>
            <w:r w:rsidRPr="0024165D">
              <w:rPr>
                <w:rFonts w:ascii="Times New Roman" w:hAnsi="Times New Roman" w:cs="Times New Roman"/>
                <w:color w:val="000000"/>
                <w:sz w:val="24"/>
                <w:szCs w:val="24"/>
              </w:rPr>
              <w:t>о-</w:t>
            </w:r>
            <w:proofErr w:type="gramEnd"/>
            <w:r w:rsidRPr="0024165D">
              <w:rPr>
                <w:rFonts w:ascii="Times New Roman" w:hAnsi="Times New Roman" w:cs="Times New Roman"/>
                <w:color w:val="000000"/>
                <w:sz w:val="24"/>
                <w:szCs w:val="24"/>
              </w:rPr>
              <w:t xml:space="preserve"> да за ними.</w:t>
            </w:r>
          </w:p>
        </w:tc>
        <w:tc>
          <w:tcPr>
            <w:tcW w:w="5565" w:type="dxa"/>
          </w:tcPr>
          <w:p w:rsidR="0024165D" w:rsidRPr="0024165D" w:rsidRDefault="00A91BF4" w:rsidP="0024165D">
            <w:pPr>
              <w:shd w:val="clear" w:color="auto" w:fill="FFFFFF"/>
              <w:rPr>
                <w:rFonts w:ascii="Times New Roman" w:hAnsi="Times New Roman" w:cs="Times New Roman"/>
                <w:sz w:val="24"/>
                <w:szCs w:val="24"/>
              </w:rPr>
            </w:pPr>
            <w:r w:rsidRPr="0024165D">
              <w:rPr>
                <w:rFonts w:ascii="Times New Roman" w:hAnsi="Times New Roman" w:cs="Times New Roman"/>
                <w:sz w:val="24"/>
                <w:szCs w:val="24"/>
              </w:rPr>
              <w:t xml:space="preserve">Костюм бабушки. Пророщенные семена для посадки. Кусочки нарезанной моркови (на индивидуальных шпажках). </w:t>
            </w:r>
            <w:proofErr w:type="gramStart"/>
            <w:r w:rsidRPr="0024165D">
              <w:rPr>
                <w:rFonts w:ascii="Times New Roman" w:hAnsi="Times New Roman" w:cs="Times New Roman"/>
                <w:sz w:val="24"/>
                <w:szCs w:val="24"/>
              </w:rPr>
              <w:t>Фартуки, ящичек, 4 стаканчика с землей, палочки, леечка, семена растений в пакетиках (на каждого ребенка), фотографии овощей, корзина с овощами, тарелка.</w:t>
            </w:r>
            <w:proofErr w:type="gramEnd"/>
          </w:p>
        </w:tc>
      </w:tr>
      <w:tr w:rsidR="0024165D" w:rsidRPr="0024165D" w:rsidTr="00D44CF0">
        <w:tc>
          <w:tcPr>
            <w:tcW w:w="3125" w:type="dxa"/>
          </w:tcPr>
          <w:p w:rsidR="0024165D" w:rsidRPr="0024165D" w:rsidRDefault="0024165D" w:rsidP="0024165D">
            <w:pPr>
              <w:shd w:val="clear" w:color="auto" w:fill="FFFFFF"/>
              <w:rPr>
                <w:rFonts w:ascii="Times New Roman" w:hAnsi="Times New Roman" w:cs="Times New Roman"/>
                <w:b/>
                <w:color w:val="000000"/>
                <w:sz w:val="24"/>
                <w:szCs w:val="24"/>
              </w:rPr>
            </w:pPr>
          </w:p>
        </w:tc>
        <w:tc>
          <w:tcPr>
            <w:tcW w:w="5879" w:type="dxa"/>
          </w:tcPr>
          <w:p w:rsidR="0024165D" w:rsidRPr="0024165D" w:rsidRDefault="0024165D" w:rsidP="0024165D">
            <w:pPr>
              <w:shd w:val="clear" w:color="auto" w:fill="FFFFFF"/>
              <w:jc w:val="center"/>
              <w:rPr>
                <w:rFonts w:ascii="Times New Roman" w:hAnsi="Times New Roman" w:cs="Times New Roman"/>
                <w:b/>
                <w:color w:val="000000"/>
                <w:sz w:val="24"/>
                <w:szCs w:val="24"/>
              </w:rPr>
            </w:pPr>
            <w:r w:rsidRPr="0024165D">
              <w:rPr>
                <w:rFonts w:ascii="Times New Roman" w:hAnsi="Times New Roman" w:cs="Times New Roman"/>
                <w:b/>
                <w:color w:val="000000"/>
                <w:sz w:val="24"/>
                <w:szCs w:val="24"/>
              </w:rPr>
              <w:t>Март</w:t>
            </w:r>
          </w:p>
        </w:tc>
        <w:tc>
          <w:tcPr>
            <w:tcW w:w="5565" w:type="dxa"/>
          </w:tcPr>
          <w:p w:rsidR="0024165D" w:rsidRPr="0024165D" w:rsidRDefault="0024165D" w:rsidP="0024165D">
            <w:pPr>
              <w:shd w:val="clear" w:color="auto" w:fill="FFFFFF"/>
              <w:rPr>
                <w:rFonts w:ascii="Times New Roman" w:hAnsi="Times New Roman" w:cs="Times New Roman"/>
                <w:color w:val="000000"/>
                <w:sz w:val="24"/>
                <w:szCs w:val="24"/>
                <w:lang w:bidi="ru-RU"/>
              </w:rPr>
            </w:pPr>
          </w:p>
        </w:tc>
      </w:tr>
      <w:tr w:rsidR="0024165D" w:rsidRPr="0024165D" w:rsidTr="00D44CF0">
        <w:tc>
          <w:tcPr>
            <w:tcW w:w="3125" w:type="dxa"/>
          </w:tcPr>
          <w:p w:rsidR="0024165D" w:rsidRPr="0024165D" w:rsidRDefault="0024165D" w:rsidP="00A91BF4">
            <w:pPr>
              <w:shd w:val="clear" w:color="auto" w:fill="FFFFFF"/>
              <w:rPr>
                <w:rFonts w:ascii="Times New Roman" w:hAnsi="Times New Roman" w:cs="Times New Roman"/>
                <w:sz w:val="24"/>
                <w:szCs w:val="24"/>
              </w:rPr>
            </w:pPr>
          </w:p>
        </w:tc>
        <w:tc>
          <w:tcPr>
            <w:tcW w:w="5879" w:type="dxa"/>
          </w:tcPr>
          <w:p w:rsidR="0024165D" w:rsidRPr="0024165D" w:rsidRDefault="0024165D" w:rsidP="0024165D">
            <w:pPr>
              <w:shd w:val="clear" w:color="auto" w:fill="FFFFFF"/>
              <w:rPr>
                <w:rFonts w:ascii="Times New Roman" w:hAnsi="Times New Roman" w:cs="Times New Roman"/>
                <w:color w:val="000000"/>
                <w:sz w:val="24"/>
                <w:szCs w:val="24"/>
              </w:rPr>
            </w:pPr>
          </w:p>
        </w:tc>
        <w:tc>
          <w:tcPr>
            <w:tcW w:w="5565" w:type="dxa"/>
          </w:tcPr>
          <w:p w:rsidR="0024165D" w:rsidRPr="0024165D" w:rsidRDefault="0024165D" w:rsidP="0024165D">
            <w:pPr>
              <w:shd w:val="clear" w:color="auto" w:fill="FFFFFF"/>
              <w:rPr>
                <w:rFonts w:ascii="Times New Roman" w:hAnsi="Times New Roman" w:cs="Times New Roman"/>
                <w:sz w:val="24"/>
                <w:szCs w:val="24"/>
              </w:rPr>
            </w:pPr>
          </w:p>
        </w:tc>
      </w:tr>
      <w:tr w:rsidR="0024165D" w:rsidRPr="0024165D" w:rsidTr="00D44CF0">
        <w:tc>
          <w:tcPr>
            <w:tcW w:w="3125" w:type="dxa"/>
          </w:tcPr>
          <w:p w:rsidR="0024165D" w:rsidRPr="0024165D" w:rsidRDefault="0024165D" w:rsidP="0024165D">
            <w:pPr>
              <w:shd w:val="clear" w:color="auto" w:fill="FFFFFF"/>
              <w:rPr>
                <w:rFonts w:ascii="Times New Roman" w:hAnsi="Times New Roman" w:cs="Times New Roman"/>
                <w:b/>
                <w:color w:val="000000"/>
                <w:sz w:val="24"/>
                <w:szCs w:val="24"/>
              </w:rPr>
            </w:pPr>
            <w:r w:rsidRPr="0024165D">
              <w:rPr>
                <w:rFonts w:ascii="Times New Roman" w:hAnsi="Times New Roman" w:cs="Times New Roman"/>
                <w:b/>
                <w:color w:val="000000"/>
                <w:sz w:val="24"/>
                <w:szCs w:val="24"/>
              </w:rPr>
              <w:t>Полюбуйся</w:t>
            </w:r>
            <w:proofErr w:type="gramStart"/>
            <w:r w:rsidRPr="0024165D">
              <w:rPr>
                <w:rFonts w:ascii="Times New Roman" w:hAnsi="Times New Roman" w:cs="Times New Roman"/>
                <w:b/>
                <w:color w:val="000000"/>
                <w:sz w:val="24"/>
                <w:szCs w:val="24"/>
              </w:rPr>
              <w:t>:в</w:t>
            </w:r>
            <w:proofErr w:type="gramEnd"/>
            <w:r w:rsidRPr="0024165D">
              <w:rPr>
                <w:rFonts w:ascii="Times New Roman" w:hAnsi="Times New Roman" w:cs="Times New Roman"/>
                <w:b/>
                <w:color w:val="000000"/>
                <w:sz w:val="24"/>
                <w:szCs w:val="24"/>
              </w:rPr>
              <w:t>есна</w:t>
            </w:r>
          </w:p>
          <w:p w:rsidR="0024165D" w:rsidRPr="0024165D" w:rsidRDefault="0024165D" w:rsidP="0024165D">
            <w:pPr>
              <w:shd w:val="clear" w:color="auto" w:fill="FFFFFF"/>
              <w:rPr>
                <w:rFonts w:ascii="Times New Roman" w:hAnsi="Times New Roman" w:cs="Times New Roman"/>
                <w:b/>
                <w:color w:val="000000"/>
                <w:sz w:val="24"/>
                <w:szCs w:val="24"/>
              </w:rPr>
            </w:pPr>
            <w:r w:rsidRPr="0024165D">
              <w:rPr>
                <w:rFonts w:ascii="Times New Roman" w:hAnsi="Times New Roman" w:cs="Times New Roman"/>
                <w:b/>
                <w:color w:val="000000"/>
                <w:sz w:val="24"/>
                <w:szCs w:val="24"/>
              </w:rPr>
              <w:lastRenderedPageBreak/>
              <w:t>наступает</w:t>
            </w:r>
          </w:p>
          <w:p w:rsidR="0024165D" w:rsidRPr="0024165D" w:rsidRDefault="0024165D" w:rsidP="0024165D">
            <w:pPr>
              <w:rPr>
                <w:rFonts w:ascii="Times New Roman" w:hAnsi="Times New Roman" w:cs="Times New Roman"/>
                <w:sz w:val="24"/>
                <w:szCs w:val="24"/>
              </w:rPr>
            </w:pPr>
          </w:p>
        </w:tc>
        <w:tc>
          <w:tcPr>
            <w:tcW w:w="5879" w:type="dxa"/>
          </w:tcPr>
          <w:p w:rsidR="0024165D" w:rsidRPr="0024165D" w:rsidRDefault="0024165D" w:rsidP="0024165D">
            <w:pPr>
              <w:shd w:val="clear" w:color="auto" w:fill="FFFFFF"/>
              <w:rPr>
                <w:rFonts w:ascii="Times New Roman" w:hAnsi="Times New Roman" w:cs="Times New Roman"/>
                <w:color w:val="000000"/>
                <w:sz w:val="24"/>
                <w:szCs w:val="24"/>
              </w:rPr>
            </w:pPr>
            <w:r w:rsidRPr="0024165D">
              <w:rPr>
                <w:rFonts w:ascii="Times New Roman" w:hAnsi="Times New Roman" w:cs="Times New Roman"/>
                <w:color w:val="000000"/>
                <w:sz w:val="24"/>
                <w:szCs w:val="24"/>
              </w:rPr>
              <w:lastRenderedPageBreak/>
              <w:t xml:space="preserve">Расширять представления о весенних изменениях в </w:t>
            </w:r>
            <w:r w:rsidRPr="0024165D">
              <w:rPr>
                <w:rFonts w:ascii="Times New Roman" w:hAnsi="Times New Roman" w:cs="Times New Roman"/>
                <w:color w:val="000000"/>
                <w:sz w:val="24"/>
                <w:szCs w:val="24"/>
              </w:rPr>
              <w:lastRenderedPageBreak/>
              <w:t>природе, учить замечать их. Дать понятия о том, что температуру воздуха определяют с помощью</w:t>
            </w:r>
          </w:p>
          <w:p w:rsidR="0024165D" w:rsidRPr="0024165D" w:rsidRDefault="0024165D" w:rsidP="0024165D">
            <w:pPr>
              <w:shd w:val="clear" w:color="auto" w:fill="FFFFFF"/>
              <w:rPr>
                <w:rFonts w:ascii="Times New Roman" w:hAnsi="Times New Roman" w:cs="Times New Roman"/>
                <w:color w:val="000000"/>
                <w:sz w:val="24"/>
                <w:szCs w:val="24"/>
              </w:rPr>
            </w:pPr>
            <w:r w:rsidRPr="0024165D">
              <w:rPr>
                <w:rFonts w:ascii="Times New Roman" w:hAnsi="Times New Roman" w:cs="Times New Roman"/>
                <w:color w:val="000000"/>
                <w:sz w:val="24"/>
                <w:szCs w:val="24"/>
              </w:rPr>
              <w:t>термометра. Систематизировать знания о жизни животных в весенний период. Учить определять погоду с помощью народных примет.</w:t>
            </w:r>
          </w:p>
        </w:tc>
        <w:tc>
          <w:tcPr>
            <w:tcW w:w="5565" w:type="dxa"/>
          </w:tcPr>
          <w:p w:rsidR="0024165D" w:rsidRPr="0024165D" w:rsidRDefault="0024165D" w:rsidP="0024165D">
            <w:pPr>
              <w:shd w:val="clear" w:color="auto" w:fill="FFFFFF"/>
              <w:rPr>
                <w:rFonts w:ascii="Times New Roman" w:hAnsi="Times New Roman" w:cs="Times New Roman"/>
                <w:sz w:val="24"/>
                <w:szCs w:val="24"/>
              </w:rPr>
            </w:pPr>
            <w:r w:rsidRPr="0024165D">
              <w:rPr>
                <w:rFonts w:ascii="Times New Roman" w:hAnsi="Times New Roman" w:cs="Times New Roman"/>
                <w:sz w:val="24"/>
                <w:szCs w:val="24"/>
              </w:rPr>
              <w:lastRenderedPageBreak/>
              <w:t xml:space="preserve">Репродукции картин: А. Саврасов «Грачх </w:t>
            </w:r>
            <w:r w:rsidRPr="0024165D">
              <w:rPr>
                <w:rFonts w:ascii="Times New Roman" w:hAnsi="Times New Roman" w:cs="Times New Roman"/>
                <w:sz w:val="24"/>
                <w:szCs w:val="24"/>
              </w:rPr>
              <w:lastRenderedPageBreak/>
              <w:t xml:space="preserve">прилетели»; И. Левитан «Март»; К. Юон «Мартовское солнце». Моль берты. Цветная бумага, цветные карандаши, краски, фломастеры, </w:t>
            </w:r>
            <w:proofErr w:type="gramStart"/>
            <w:r w:rsidRPr="0024165D">
              <w:rPr>
                <w:rFonts w:ascii="Times New Roman" w:hAnsi="Times New Roman" w:cs="Times New Roman"/>
                <w:sz w:val="24"/>
                <w:szCs w:val="24"/>
              </w:rPr>
              <w:t>нож ницы</w:t>
            </w:r>
            <w:proofErr w:type="gramEnd"/>
            <w:r w:rsidRPr="0024165D">
              <w:rPr>
                <w:rFonts w:ascii="Times New Roman" w:hAnsi="Times New Roman" w:cs="Times New Roman"/>
                <w:sz w:val="24"/>
                <w:szCs w:val="24"/>
              </w:rPr>
              <w:t>, клей, салфетки, баночки для воды. Листы бумаги формата</w:t>
            </w:r>
            <w:proofErr w:type="gramStart"/>
            <w:r w:rsidRPr="0024165D">
              <w:rPr>
                <w:rFonts w:ascii="Times New Roman" w:hAnsi="Times New Roman" w:cs="Times New Roman"/>
                <w:sz w:val="24"/>
                <w:szCs w:val="24"/>
              </w:rPr>
              <w:t xml:space="preserve"> А</w:t>
            </w:r>
            <w:proofErr w:type="gramEnd"/>
            <w:r w:rsidRPr="0024165D">
              <w:rPr>
                <w:rFonts w:ascii="Times New Roman" w:hAnsi="Times New Roman" w:cs="Times New Roman"/>
                <w:sz w:val="24"/>
                <w:szCs w:val="24"/>
              </w:rPr>
              <w:t xml:space="preserve"> с нарисованным фоном.</w:t>
            </w:r>
          </w:p>
        </w:tc>
      </w:tr>
      <w:tr w:rsidR="0024165D" w:rsidRPr="0024165D" w:rsidTr="00D44CF0">
        <w:tc>
          <w:tcPr>
            <w:tcW w:w="3125" w:type="dxa"/>
          </w:tcPr>
          <w:p w:rsidR="0024165D" w:rsidRPr="0024165D" w:rsidRDefault="0024165D" w:rsidP="0024165D">
            <w:pPr>
              <w:shd w:val="clear" w:color="auto" w:fill="FFFFFF"/>
              <w:rPr>
                <w:rFonts w:ascii="Times New Roman" w:hAnsi="Times New Roman" w:cs="Times New Roman"/>
                <w:b/>
                <w:color w:val="000000"/>
                <w:sz w:val="24"/>
                <w:szCs w:val="24"/>
              </w:rPr>
            </w:pPr>
            <w:r w:rsidRPr="0024165D">
              <w:rPr>
                <w:rFonts w:ascii="Times New Roman" w:hAnsi="Times New Roman" w:cs="Times New Roman"/>
                <w:b/>
                <w:color w:val="000000"/>
                <w:sz w:val="24"/>
                <w:szCs w:val="24"/>
              </w:rPr>
              <w:lastRenderedPageBreak/>
              <w:t>22 марта –</w:t>
            </w:r>
          </w:p>
          <w:p w:rsidR="0024165D" w:rsidRPr="0024165D" w:rsidRDefault="0024165D" w:rsidP="0024165D">
            <w:pPr>
              <w:shd w:val="clear" w:color="auto" w:fill="FFFFFF"/>
              <w:rPr>
                <w:rFonts w:ascii="Times New Roman" w:hAnsi="Times New Roman" w:cs="Times New Roman"/>
                <w:b/>
                <w:color w:val="000000"/>
                <w:sz w:val="24"/>
                <w:szCs w:val="24"/>
              </w:rPr>
            </w:pPr>
            <w:r w:rsidRPr="0024165D">
              <w:rPr>
                <w:rFonts w:ascii="Times New Roman" w:hAnsi="Times New Roman" w:cs="Times New Roman"/>
                <w:b/>
                <w:color w:val="000000"/>
                <w:sz w:val="24"/>
                <w:szCs w:val="24"/>
              </w:rPr>
              <w:t>Всемирный</w:t>
            </w:r>
          </w:p>
          <w:p w:rsidR="0024165D" w:rsidRPr="0024165D" w:rsidRDefault="0024165D" w:rsidP="0024165D">
            <w:pPr>
              <w:shd w:val="clear" w:color="auto" w:fill="FFFFFF"/>
              <w:rPr>
                <w:rFonts w:ascii="Times New Roman" w:hAnsi="Times New Roman" w:cs="Times New Roman"/>
                <w:b/>
                <w:color w:val="000000"/>
                <w:sz w:val="24"/>
                <w:szCs w:val="24"/>
              </w:rPr>
            </w:pPr>
            <w:r w:rsidRPr="0024165D">
              <w:rPr>
                <w:rFonts w:ascii="Times New Roman" w:hAnsi="Times New Roman" w:cs="Times New Roman"/>
                <w:b/>
                <w:color w:val="000000"/>
                <w:sz w:val="24"/>
                <w:szCs w:val="24"/>
              </w:rPr>
              <w:t xml:space="preserve">день </w:t>
            </w:r>
            <w:proofErr w:type="gramStart"/>
            <w:r w:rsidRPr="0024165D">
              <w:rPr>
                <w:rFonts w:ascii="Times New Roman" w:hAnsi="Times New Roman" w:cs="Times New Roman"/>
                <w:b/>
                <w:color w:val="000000"/>
                <w:sz w:val="24"/>
                <w:szCs w:val="24"/>
              </w:rPr>
              <w:t>водных</w:t>
            </w:r>
            <w:proofErr w:type="gramEnd"/>
          </w:p>
          <w:p w:rsidR="0024165D" w:rsidRPr="0024165D" w:rsidRDefault="0024165D" w:rsidP="0024165D">
            <w:pPr>
              <w:shd w:val="clear" w:color="auto" w:fill="FFFFFF"/>
              <w:rPr>
                <w:rFonts w:ascii="Times New Roman" w:hAnsi="Times New Roman" w:cs="Times New Roman"/>
                <w:b/>
                <w:color w:val="000000"/>
                <w:sz w:val="24"/>
                <w:szCs w:val="24"/>
              </w:rPr>
            </w:pPr>
            <w:r w:rsidRPr="0024165D">
              <w:rPr>
                <w:rFonts w:ascii="Times New Roman" w:hAnsi="Times New Roman" w:cs="Times New Roman"/>
                <w:b/>
                <w:color w:val="000000"/>
                <w:sz w:val="24"/>
                <w:szCs w:val="24"/>
              </w:rPr>
              <w:t>ресурсов</w:t>
            </w:r>
          </w:p>
          <w:p w:rsidR="0024165D" w:rsidRPr="0024165D" w:rsidRDefault="0024165D" w:rsidP="0024165D">
            <w:pPr>
              <w:shd w:val="clear" w:color="auto" w:fill="FFFFFF"/>
              <w:rPr>
                <w:rFonts w:ascii="Times New Roman" w:hAnsi="Times New Roman" w:cs="Times New Roman"/>
                <w:sz w:val="24"/>
                <w:szCs w:val="24"/>
              </w:rPr>
            </w:pPr>
          </w:p>
        </w:tc>
        <w:tc>
          <w:tcPr>
            <w:tcW w:w="5879" w:type="dxa"/>
          </w:tcPr>
          <w:p w:rsidR="0024165D" w:rsidRPr="0024165D" w:rsidRDefault="0024165D" w:rsidP="0024165D">
            <w:pPr>
              <w:shd w:val="clear" w:color="auto" w:fill="FFFFFF"/>
              <w:rPr>
                <w:rFonts w:ascii="Times New Roman" w:hAnsi="Times New Roman" w:cs="Times New Roman"/>
                <w:color w:val="000000"/>
                <w:sz w:val="24"/>
                <w:szCs w:val="24"/>
              </w:rPr>
            </w:pPr>
            <w:r w:rsidRPr="0024165D">
              <w:rPr>
                <w:rFonts w:ascii="Times New Roman" w:hAnsi="Times New Roman" w:cs="Times New Roman"/>
                <w:color w:val="000000"/>
                <w:sz w:val="24"/>
                <w:szCs w:val="24"/>
              </w:rPr>
              <w:t>Расширять представления о значении воды в жизни всего живого. Формировать эстетическое отношение к природе.</w:t>
            </w:r>
          </w:p>
          <w:p w:rsidR="0024165D" w:rsidRPr="0024165D" w:rsidRDefault="0024165D" w:rsidP="0024165D">
            <w:pPr>
              <w:shd w:val="clear" w:color="auto" w:fill="FFFFFF"/>
              <w:rPr>
                <w:rFonts w:ascii="Times New Roman" w:hAnsi="Times New Roman" w:cs="Times New Roman"/>
                <w:color w:val="000000"/>
                <w:sz w:val="24"/>
                <w:szCs w:val="24"/>
              </w:rPr>
            </w:pPr>
            <w:r w:rsidRPr="0024165D">
              <w:rPr>
                <w:rFonts w:ascii="Times New Roman" w:hAnsi="Times New Roman" w:cs="Times New Roman"/>
                <w:color w:val="000000"/>
                <w:sz w:val="24"/>
                <w:szCs w:val="24"/>
              </w:rPr>
              <w:t>Развивать творческую инициативу. Воспитывать бережное отношение к водным ресурсам</w:t>
            </w:r>
          </w:p>
        </w:tc>
        <w:tc>
          <w:tcPr>
            <w:tcW w:w="5565" w:type="dxa"/>
          </w:tcPr>
          <w:p w:rsidR="0024165D" w:rsidRPr="0024165D" w:rsidRDefault="0024165D" w:rsidP="0024165D">
            <w:pPr>
              <w:shd w:val="clear" w:color="auto" w:fill="FFFFFF"/>
              <w:rPr>
                <w:rFonts w:ascii="Times New Roman" w:hAnsi="Times New Roman" w:cs="Times New Roman"/>
                <w:sz w:val="24"/>
                <w:szCs w:val="24"/>
              </w:rPr>
            </w:pPr>
            <w:r w:rsidRPr="0024165D">
              <w:rPr>
                <w:rFonts w:ascii="Times New Roman" w:hAnsi="Times New Roman" w:cs="Times New Roman"/>
                <w:sz w:val="24"/>
                <w:szCs w:val="24"/>
              </w:rPr>
              <w:t xml:space="preserve">Фотоматериалы на темы «Счастливый ре¬бенок и вода», «Какую роль играет вода в жизни человека и природы?» Плакаты: «Вода для питья, приготовления пищи и для хозяйственных нужд», «Вода </w:t>
            </w:r>
            <w:proofErr w:type="gramStart"/>
            <w:r w:rsidRPr="0024165D">
              <w:rPr>
                <w:rFonts w:ascii="Times New Roman" w:hAnsi="Times New Roman" w:cs="Times New Roman"/>
                <w:sz w:val="24"/>
                <w:szCs w:val="24"/>
              </w:rPr>
              <w:t>—д</w:t>
            </w:r>
            <w:proofErr w:type="gramEnd"/>
            <w:r w:rsidRPr="0024165D">
              <w:rPr>
                <w:rFonts w:ascii="Times New Roman" w:hAnsi="Times New Roman" w:cs="Times New Roman"/>
                <w:sz w:val="24"/>
                <w:szCs w:val="24"/>
              </w:rPr>
              <w:t xml:space="preserve">ом для растений и животных», «Водный транспорт». «Вода </w:t>
            </w:r>
            <w:proofErr w:type="gramStart"/>
            <w:r w:rsidRPr="0024165D">
              <w:rPr>
                <w:rFonts w:ascii="Times New Roman" w:hAnsi="Times New Roman" w:cs="Times New Roman"/>
                <w:sz w:val="24"/>
                <w:szCs w:val="24"/>
              </w:rPr>
              <w:t>—м</w:t>
            </w:r>
            <w:proofErr w:type="gramEnd"/>
            <w:r w:rsidRPr="0024165D">
              <w:rPr>
                <w:rFonts w:ascii="Times New Roman" w:hAnsi="Times New Roman" w:cs="Times New Roman"/>
                <w:sz w:val="24"/>
                <w:szCs w:val="24"/>
              </w:rPr>
              <w:t>есто отдыха». Обои для оформления плаката «Подводный мир» с нарисованными карандашом силуэтами рыбок. Пластилин. Салфетки. Вода в розетках. Бубен.</w:t>
            </w:r>
          </w:p>
        </w:tc>
      </w:tr>
      <w:tr w:rsidR="00A91BF4" w:rsidRPr="0024165D" w:rsidTr="00D44CF0">
        <w:tc>
          <w:tcPr>
            <w:tcW w:w="3125" w:type="dxa"/>
          </w:tcPr>
          <w:p w:rsidR="00A91BF4" w:rsidRPr="0024165D" w:rsidRDefault="00A91BF4" w:rsidP="0024165D">
            <w:pPr>
              <w:shd w:val="clear" w:color="auto" w:fill="FFFFFF"/>
              <w:rPr>
                <w:rFonts w:ascii="Times New Roman" w:hAnsi="Times New Roman" w:cs="Times New Roman"/>
                <w:b/>
                <w:color w:val="000000"/>
                <w:sz w:val="24"/>
                <w:szCs w:val="24"/>
              </w:rPr>
            </w:pPr>
          </w:p>
        </w:tc>
        <w:tc>
          <w:tcPr>
            <w:tcW w:w="5879" w:type="dxa"/>
          </w:tcPr>
          <w:p w:rsidR="00A91BF4" w:rsidRPr="00A91BF4" w:rsidRDefault="00A91BF4" w:rsidP="00A91BF4">
            <w:pPr>
              <w:shd w:val="clear" w:color="auto" w:fill="FFFFFF"/>
              <w:jc w:val="center"/>
              <w:rPr>
                <w:rFonts w:ascii="Times New Roman" w:hAnsi="Times New Roman" w:cs="Times New Roman"/>
                <w:b/>
                <w:color w:val="000000"/>
                <w:sz w:val="24"/>
                <w:szCs w:val="24"/>
              </w:rPr>
            </w:pPr>
            <w:r>
              <w:rPr>
                <w:rFonts w:ascii="Times New Roman" w:hAnsi="Times New Roman" w:cs="Times New Roman"/>
                <w:b/>
                <w:color w:val="000000"/>
                <w:sz w:val="24"/>
                <w:szCs w:val="24"/>
              </w:rPr>
              <w:t>Апрель</w:t>
            </w:r>
          </w:p>
        </w:tc>
        <w:tc>
          <w:tcPr>
            <w:tcW w:w="5565" w:type="dxa"/>
          </w:tcPr>
          <w:p w:rsidR="00A91BF4" w:rsidRPr="0024165D" w:rsidRDefault="00A91BF4" w:rsidP="0024165D">
            <w:pPr>
              <w:shd w:val="clear" w:color="auto" w:fill="FFFFFF"/>
              <w:rPr>
                <w:rFonts w:ascii="Times New Roman" w:hAnsi="Times New Roman" w:cs="Times New Roman"/>
                <w:sz w:val="24"/>
                <w:szCs w:val="24"/>
              </w:rPr>
            </w:pPr>
          </w:p>
        </w:tc>
      </w:tr>
      <w:tr w:rsidR="0024165D" w:rsidRPr="0024165D" w:rsidTr="00D44CF0">
        <w:tc>
          <w:tcPr>
            <w:tcW w:w="3125" w:type="dxa"/>
          </w:tcPr>
          <w:p w:rsidR="0024165D" w:rsidRPr="0024165D" w:rsidRDefault="0024165D" w:rsidP="0024165D">
            <w:pPr>
              <w:shd w:val="clear" w:color="auto" w:fill="FFFFFF"/>
              <w:rPr>
                <w:rFonts w:ascii="Times New Roman" w:hAnsi="Times New Roman" w:cs="Times New Roman"/>
                <w:b/>
                <w:color w:val="000000"/>
                <w:sz w:val="24"/>
                <w:szCs w:val="24"/>
              </w:rPr>
            </w:pPr>
            <w:r w:rsidRPr="0024165D">
              <w:rPr>
                <w:rFonts w:ascii="Times New Roman" w:hAnsi="Times New Roman" w:cs="Times New Roman"/>
                <w:b/>
                <w:color w:val="000000"/>
                <w:sz w:val="24"/>
                <w:szCs w:val="24"/>
              </w:rPr>
              <w:t>Знатоки природы</w:t>
            </w:r>
          </w:p>
          <w:p w:rsidR="0024165D" w:rsidRPr="0024165D" w:rsidRDefault="0024165D" w:rsidP="0024165D">
            <w:pPr>
              <w:shd w:val="clear" w:color="auto" w:fill="FFFFFF"/>
              <w:rPr>
                <w:rFonts w:ascii="Times New Roman" w:hAnsi="Times New Roman" w:cs="Times New Roman"/>
                <w:sz w:val="24"/>
                <w:szCs w:val="24"/>
              </w:rPr>
            </w:pPr>
          </w:p>
        </w:tc>
        <w:tc>
          <w:tcPr>
            <w:tcW w:w="5879" w:type="dxa"/>
          </w:tcPr>
          <w:p w:rsidR="0024165D" w:rsidRPr="0024165D" w:rsidRDefault="0024165D" w:rsidP="0024165D">
            <w:pPr>
              <w:shd w:val="clear" w:color="auto" w:fill="FFFFFF"/>
              <w:rPr>
                <w:rFonts w:ascii="Times New Roman" w:hAnsi="Times New Roman" w:cs="Times New Roman"/>
                <w:color w:val="000000"/>
                <w:sz w:val="24"/>
                <w:szCs w:val="24"/>
              </w:rPr>
            </w:pPr>
            <w:r w:rsidRPr="0024165D">
              <w:rPr>
                <w:rFonts w:ascii="Times New Roman" w:hAnsi="Times New Roman" w:cs="Times New Roman"/>
                <w:color w:val="000000"/>
                <w:sz w:val="24"/>
                <w:szCs w:val="24"/>
              </w:rPr>
              <w:t>Расширять представления о разнообразии</w:t>
            </w:r>
          </w:p>
          <w:p w:rsidR="0024165D" w:rsidRPr="0024165D" w:rsidRDefault="0024165D" w:rsidP="0024165D">
            <w:pPr>
              <w:shd w:val="clear" w:color="auto" w:fill="FFFFFF"/>
              <w:rPr>
                <w:rFonts w:ascii="Times New Roman" w:hAnsi="Times New Roman" w:cs="Times New Roman"/>
                <w:color w:val="000000"/>
                <w:sz w:val="24"/>
                <w:szCs w:val="24"/>
              </w:rPr>
            </w:pPr>
            <w:r w:rsidRPr="0024165D">
              <w:rPr>
                <w:rFonts w:ascii="Times New Roman" w:hAnsi="Times New Roman" w:cs="Times New Roman"/>
                <w:color w:val="000000"/>
                <w:sz w:val="24"/>
                <w:szCs w:val="24"/>
              </w:rPr>
              <w:t xml:space="preserve">растительного мира. Учить </w:t>
            </w:r>
            <w:proofErr w:type="gramStart"/>
            <w:r w:rsidRPr="0024165D">
              <w:rPr>
                <w:rFonts w:ascii="Times New Roman" w:hAnsi="Times New Roman" w:cs="Times New Roman"/>
                <w:color w:val="000000"/>
                <w:sz w:val="24"/>
                <w:szCs w:val="24"/>
              </w:rPr>
              <w:t>быстро</w:t>
            </w:r>
            <w:proofErr w:type="gramEnd"/>
            <w:r w:rsidRPr="0024165D">
              <w:rPr>
                <w:rFonts w:ascii="Times New Roman" w:hAnsi="Times New Roman" w:cs="Times New Roman"/>
                <w:color w:val="000000"/>
                <w:sz w:val="24"/>
                <w:szCs w:val="24"/>
              </w:rPr>
              <w:t xml:space="preserve"> находить ответ на поставленный вопрос. Развивать познавательную активность и творческую инициативу.</w:t>
            </w:r>
          </w:p>
        </w:tc>
        <w:tc>
          <w:tcPr>
            <w:tcW w:w="5565" w:type="dxa"/>
          </w:tcPr>
          <w:p w:rsidR="0024165D" w:rsidRPr="0024165D" w:rsidRDefault="0024165D" w:rsidP="0024165D">
            <w:pPr>
              <w:shd w:val="clear" w:color="auto" w:fill="FFFFFF"/>
              <w:rPr>
                <w:rFonts w:ascii="Times New Roman" w:hAnsi="Times New Roman" w:cs="Times New Roman"/>
                <w:sz w:val="24"/>
                <w:szCs w:val="24"/>
              </w:rPr>
            </w:pPr>
            <w:r w:rsidRPr="0024165D">
              <w:rPr>
                <w:rFonts w:ascii="Times New Roman" w:hAnsi="Times New Roman" w:cs="Times New Roman"/>
                <w:sz w:val="24"/>
                <w:szCs w:val="24"/>
              </w:rPr>
              <w:t>Волчок, карточки с вопросами. Игровое поле со стрелкой. Фишки. Золотые медали.</w:t>
            </w:r>
          </w:p>
        </w:tc>
      </w:tr>
      <w:tr w:rsidR="0024165D" w:rsidRPr="0024165D" w:rsidTr="00D44CF0">
        <w:tc>
          <w:tcPr>
            <w:tcW w:w="3125" w:type="dxa"/>
          </w:tcPr>
          <w:p w:rsidR="0024165D" w:rsidRPr="0024165D" w:rsidRDefault="0024165D" w:rsidP="0024165D">
            <w:pPr>
              <w:shd w:val="clear" w:color="auto" w:fill="FFFFFF"/>
              <w:rPr>
                <w:rFonts w:ascii="Times New Roman" w:hAnsi="Times New Roman" w:cs="Times New Roman"/>
                <w:b/>
                <w:color w:val="000000"/>
                <w:sz w:val="24"/>
                <w:szCs w:val="24"/>
              </w:rPr>
            </w:pPr>
            <w:r w:rsidRPr="0024165D">
              <w:rPr>
                <w:rFonts w:ascii="Times New Roman" w:hAnsi="Times New Roman" w:cs="Times New Roman"/>
                <w:b/>
                <w:color w:val="000000"/>
                <w:sz w:val="24"/>
                <w:szCs w:val="24"/>
              </w:rPr>
              <w:t xml:space="preserve">22 апреля </w:t>
            </w:r>
            <w:proofErr w:type="gramStart"/>
            <w:r w:rsidRPr="0024165D">
              <w:rPr>
                <w:rFonts w:ascii="Times New Roman" w:hAnsi="Times New Roman" w:cs="Times New Roman"/>
                <w:b/>
                <w:color w:val="000000"/>
                <w:sz w:val="24"/>
                <w:szCs w:val="24"/>
              </w:rPr>
              <w:t>–М</w:t>
            </w:r>
            <w:proofErr w:type="gramEnd"/>
            <w:r w:rsidRPr="0024165D">
              <w:rPr>
                <w:rFonts w:ascii="Times New Roman" w:hAnsi="Times New Roman" w:cs="Times New Roman"/>
                <w:b/>
                <w:color w:val="000000"/>
                <w:sz w:val="24"/>
                <w:szCs w:val="24"/>
              </w:rPr>
              <w:t>еждународный день Земли</w:t>
            </w:r>
          </w:p>
          <w:p w:rsidR="0024165D" w:rsidRPr="0024165D" w:rsidRDefault="0024165D" w:rsidP="0024165D">
            <w:pPr>
              <w:rPr>
                <w:rFonts w:ascii="Times New Roman" w:hAnsi="Times New Roman" w:cs="Times New Roman"/>
                <w:sz w:val="24"/>
                <w:szCs w:val="24"/>
              </w:rPr>
            </w:pPr>
          </w:p>
        </w:tc>
        <w:tc>
          <w:tcPr>
            <w:tcW w:w="5879" w:type="dxa"/>
          </w:tcPr>
          <w:p w:rsidR="0024165D" w:rsidRPr="0024165D" w:rsidRDefault="0024165D" w:rsidP="0024165D">
            <w:pPr>
              <w:shd w:val="clear" w:color="auto" w:fill="FFFFFF"/>
              <w:rPr>
                <w:rFonts w:ascii="Times New Roman" w:hAnsi="Times New Roman" w:cs="Times New Roman"/>
                <w:color w:val="000000"/>
                <w:sz w:val="24"/>
                <w:szCs w:val="24"/>
              </w:rPr>
            </w:pPr>
            <w:r w:rsidRPr="0024165D">
              <w:rPr>
                <w:rFonts w:ascii="Times New Roman" w:hAnsi="Times New Roman" w:cs="Times New Roman"/>
                <w:color w:val="000000"/>
                <w:sz w:val="24"/>
                <w:szCs w:val="24"/>
              </w:rPr>
              <w:t xml:space="preserve">Расширять представления о том, что </w:t>
            </w:r>
            <w:proofErr w:type="gramStart"/>
            <w:r w:rsidRPr="0024165D">
              <w:rPr>
                <w:rFonts w:ascii="Times New Roman" w:hAnsi="Times New Roman" w:cs="Times New Roman"/>
                <w:color w:val="000000"/>
                <w:sz w:val="24"/>
                <w:szCs w:val="24"/>
              </w:rPr>
              <w:t>Земля—наш</w:t>
            </w:r>
            <w:proofErr w:type="gramEnd"/>
            <w:r w:rsidRPr="0024165D">
              <w:rPr>
                <w:rFonts w:ascii="Times New Roman" w:hAnsi="Times New Roman" w:cs="Times New Roman"/>
                <w:color w:val="000000"/>
                <w:sz w:val="24"/>
                <w:szCs w:val="24"/>
              </w:rPr>
              <w:t xml:space="preserve"> общий дом. Подвести к пониманию того, что жизнь человека</w:t>
            </w:r>
          </w:p>
          <w:p w:rsidR="0024165D" w:rsidRPr="0024165D" w:rsidRDefault="0024165D" w:rsidP="0024165D">
            <w:pPr>
              <w:shd w:val="clear" w:color="auto" w:fill="FFFFFF"/>
              <w:rPr>
                <w:rFonts w:ascii="Times New Roman" w:hAnsi="Times New Roman" w:cs="Times New Roman"/>
                <w:color w:val="000000"/>
                <w:sz w:val="24"/>
                <w:szCs w:val="24"/>
              </w:rPr>
            </w:pPr>
            <w:r w:rsidRPr="0024165D">
              <w:rPr>
                <w:rFonts w:ascii="Times New Roman" w:hAnsi="Times New Roman" w:cs="Times New Roman"/>
                <w:color w:val="000000"/>
                <w:sz w:val="24"/>
                <w:szCs w:val="24"/>
              </w:rPr>
              <w:t>зависит от окружающей среды — чистого воздуха, почвы и воды. Закреплять умения устанавливать причинно – следственные связи между природными явлениями.</w:t>
            </w:r>
          </w:p>
          <w:p w:rsidR="0024165D" w:rsidRPr="0024165D" w:rsidRDefault="0024165D" w:rsidP="0024165D">
            <w:pPr>
              <w:shd w:val="clear" w:color="auto" w:fill="FFFFFF"/>
              <w:rPr>
                <w:rFonts w:ascii="Times New Roman" w:hAnsi="Times New Roman" w:cs="Times New Roman"/>
                <w:color w:val="000000"/>
                <w:sz w:val="24"/>
                <w:szCs w:val="24"/>
              </w:rPr>
            </w:pPr>
            <w:r w:rsidRPr="0024165D">
              <w:rPr>
                <w:rFonts w:ascii="Times New Roman" w:hAnsi="Times New Roman" w:cs="Times New Roman"/>
                <w:color w:val="000000"/>
                <w:sz w:val="24"/>
                <w:szCs w:val="24"/>
              </w:rPr>
              <w:t>Развивать познавательную активность.</w:t>
            </w:r>
          </w:p>
        </w:tc>
        <w:tc>
          <w:tcPr>
            <w:tcW w:w="5565" w:type="dxa"/>
          </w:tcPr>
          <w:p w:rsidR="0024165D" w:rsidRPr="0024165D" w:rsidRDefault="0024165D" w:rsidP="0024165D">
            <w:pPr>
              <w:shd w:val="clear" w:color="auto" w:fill="FFFFFF"/>
              <w:rPr>
                <w:rFonts w:ascii="Times New Roman" w:hAnsi="Times New Roman" w:cs="Times New Roman"/>
                <w:sz w:val="24"/>
                <w:szCs w:val="24"/>
              </w:rPr>
            </w:pPr>
            <w:r w:rsidRPr="0024165D">
              <w:rPr>
                <w:rFonts w:ascii="Times New Roman" w:hAnsi="Times New Roman" w:cs="Times New Roman"/>
                <w:sz w:val="24"/>
                <w:szCs w:val="24"/>
              </w:rPr>
              <w:t>Листы бумаги, карандаши, фломастеры, восковые мелки. Аудиозапись звука двигателя. Разноцветные звездочки (по количеству детей). Костюм Инопланетянина.</w:t>
            </w:r>
          </w:p>
        </w:tc>
      </w:tr>
      <w:tr w:rsidR="00A91BF4" w:rsidRPr="0024165D" w:rsidTr="00D44CF0">
        <w:tc>
          <w:tcPr>
            <w:tcW w:w="3125" w:type="dxa"/>
          </w:tcPr>
          <w:p w:rsidR="00A91BF4" w:rsidRPr="0024165D" w:rsidRDefault="00A91BF4" w:rsidP="0024165D">
            <w:pPr>
              <w:shd w:val="clear" w:color="auto" w:fill="FFFFFF"/>
              <w:rPr>
                <w:rFonts w:ascii="Times New Roman" w:hAnsi="Times New Roman" w:cs="Times New Roman"/>
                <w:b/>
                <w:color w:val="000000"/>
                <w:sz w:val="24"/>
                <w:szCs w:val="24"/>
              </w:rPr>
            </w:pPr>
          </w:p>
        </w:tc>
        <w:tc>
          <w:tcPr>
            <w:tcW w:w="5879" w:type="dxa"/>
          </w:tcPr>
          <w:p w:rsidR="00A91BF4" w:rsidRPr="00A91BF4" w:rsidRDefault="00A91BF4" w:rsidP="00A91BF4">
            <w:pPr>
              <w:shd w:val="clear" w:color="auto" w:fill="FFFFFF"/>
              <w:jc w:val="center"/>
              <w:rPr>
                <w:rFonts w:ascii="Times New Roman" w:hAnsi="Times New Roman" w:cs="Times New Roman"/>
                <w:b/>
                <w:color w:val="000000"/>
                <w:sz w:val="24"/>
                <w:szCs w:val="24"/>
              </w:rPr>
            </w:pPr>
            <w:r w:rsidRPr="00A91BF4">
              <w:rPr>
                <w:rFonts w:ascii="Times New Roman" w:hAnsi="Times New Roman" w:cs="Times New Roman"/>
                <w:b/>
                <w:color w:val="000000"/>
                <w:sz w:val="24"/>
                <w:szCs w:val="24"/>
              </w:rPr>
              <w:t>Май</w:t>
            </w:r>
          </w:p>
        </w:tc>
        <w:tc>
          <w:tcPr>
            <w:tcW w:w="5565" w:type="dxa"/>
          </w:tcPr>
          <w:p w:rsidR="00A91BF4" w:rsidRPr="0024165D" w:rsidRDefault="00A91BF4" w:rsidP="0024165D">
            <w:pPr>
              <w:shd w:val="clear" w:color="auto" w:fill="FFFFFF"/>
              <w:rPr>
                <w:rFonts w:ascii="Times New Roman" w:hAnsi="Times New Roman" w:cs="Times New Roman"/>
                <w:sz w:val="24"/>
                <w:szCs w:val="24"/>
              </w:rPr>
            </w:pPr>
          </w:p>
        </w:tc>
      </w:tr>
      <w:tr w:rsidR="0024165D" w:rsidRPr="0024165D" w:rsidTr="00D44CF0">
        <w:tc>
          <w:tcPr>
            <w:tcW w:w="3125" w:type="dxa"/>
          </w:tcPr>
          <w:p w:rsidR="0024165D" w:rsidRPr="0024165D" w:rsidRDefault="0024165D" w:rsidP="0024165D">
            <w:pPr>
              <w:shd w:val="clear" w:color="auto" w:fill="FFFFFF"/>
              <w:rPr>
                <w:rFonts w:ascii="Times New Roman" w:hAnsi="Times New Roman" w:cs="Times New Roman"/>
                <w:b/>
                <w:color w:val="000000"/>
                <w:sz w:val="24"/>
                <w:szCs w:val="24"/>
              </w:rPr>
            </w:pPr>
            <w:r w:rsidRPr="0024165D">
              <w:rPr>
                <w:rFonts w:ascii="Times New Roman" w:hAnsi="Times New Roman" w:cs="Times New Roman"/>
                <w:b/>
                <w:color w:val="000000"/>
                <w:sz w:val="24"/>
                <w:szCs w:val="24"/>
              </w:rPr>
              <w:t xml:space="preserve">Прохождение </w:t>
            </w:r>
            <w:proofErr w:type="gramStart"/>
            <w:r w:rsidRPr="0024165D">
              <w:rPr>
                <w:rFonts w:ascii="Times New Roman" w:hAnsi="Times New Roman" w:cs="Times New Roman"/>
                <w:b/>
                <w:color w:val="000000"/>
                <w:sz w:val="24"/>
                <w:szCs w:val="24"/>
              </w:rPr>
              <w:t>экологической</w:t>
            </w:r>
            <w:proofErr w:type="gramEnd"/>
            <w:r w:rsidRPr="0024165D">
              <w:rPr>
                <w:rFonts w:ascii="Times New Roman" w:hAnsi="Times New Roman" w:cs="Times New Roman"/>
                <w:b/>
                <w:color w:val="000000"/>
                <w:sz w:val="24"/>
                <w:szCs w:val="24"/>
              </w:rPr>
              <w:t xml:space="preserve"> </w:t>
            </w:r>
          </w:p>
          <w:p w:rsidR="0024165D" w:rsidRPr="0024165D" w:rsidRDefault="0024165D" w:rsidP="0024165D">
            <w:pPr>
              <w:shd w:val="clear" w:color="auto" w:fill="FFFFFF"/>
              <w:rPr>
                <w:rFonts w:ascii="Times New Roman" w:hAnsi="Times New Roman" w:cs="Times New Roman"/>
                <w:b/>
                <w:color w:val="000000"/>
                <w:sz w:val="24"/>
                <w:szCs w:val="24"/>
              </w:rPr>
            </w:pPr>
            <w:r w:rsidRPr="0024165D">
              <w:rPr>
                <w:rFonts w:ascii="Times New Roman" w:hAnsi="Times New Roman" w:cs="Times New Roman"/>
                <w:b/>
                <w:color w:val="000000"/>
                <w:sz w:val="24"/>
                <w:szCs w:val="24"/>
              </w:rPr>
              <w:t>тропы</w:t>
            </w:r>
          </w:p>
          <w:p w:rsidR="0024165D" w:rsidRPr="0024165D" w:rsidRDefault="0024165D" w:rsidP="0024165D">
            <w:pPr>
              <w:rPr>
                <w:rFonts w:ascii="Times New Roman" w:hAnsi="Times New Roman" w:cs="Times New Roman"/>
                <w:sz w:val="24"/>
                <w:szCs w:val="24"/>
              </w:rPr>
            </w:pPr>
          </w:p>
        </w:tc>
        <w:tc>
          <w:tcPr>
            <w:tcW w:w="5879" w:type="dxa"/>
          </w:tcPr>
          <w:p w:rsidR="0024165D" w:rsidRPr="0024165D" w:rsidRDefault="0024165D" w:rsidP="0024165D">
            <w:pPr>
              <w:shd w:val="clear" w:color="auto" w:fill="FFFFFF"/>
              <w:rPr>
                <w:rFonts w:ascii="Times New Roman" w:hAnsi="Times New Roman" w:cs="Times New Roman"/>
                <w:color w:val="000000"/>
                <w:sz w:val="24"/>
                <w:szCs w:val="24"/>
              </w:rPr>
            </w:pPr>
            <w:proofErr w:type="gramStart"/>
            <w:r w:rsidRPr="0024165D">
              <w:rPr>
                <w:rFonts w:ascii="Times New Roman" w:hAnsi="Times New Roman" w:cs="Times New Roman"/>
                <w:color w:val="000000"/>
                <w:sz w:val="24"/>
                <w:szCs w:val="24"/>
              </w:rPr>
              <w:t>Расширять представления о сезонных экологической изменениях в природе в процессе прохождения экологической тропы на участке детского сада.</w:t>
            </w:r>
            <w:proofErr w:type="gramEnd"/>
            <w:r w:rsidRPr="0024165D">
              <w:rPr>
                <w:rFonts w:ascii="Times New Roman" w:hAnsi="Times New Roman" w:cs="Times New Roman"/>
                <w:color w:val="000000"/>
                <w:sz w:val="24"/>
                <w:szCs w:val="24"/>
              </w:rPr>
              <w:t xml:space="preserve"> Развивать желание вести наблюдения на природе.</w:t>
            </w:r>
          </w:p>
          <w:p w:rsidR="0024165D" w:rsidRPr="0024165D" w:rsidRDefault="0024165D" w:rsidP="0024165D">
            <w:pPr>
              <w:shd w:val="clear" w:color="auto" w:fill="FFFFFF"/>
              <w:rPr>
                <w:rFonts w:ascii="Times New Roman" w:hAnsi="Times New Roman" w:cs="Times New Roman"/>
                <w:color w:val="000000"/>
                <w:sz w:val="24"/>
                <w:szCs w:val="24"/>
              </w:rPr>
            </w:pPr>
            <w:r w:rsidRPr="0024165D">
              <w:rPr>
                <w:rFonts w:ascii="Times New Roman" w:hAnsi="Times New Roman" w:cs="Times New Roman"/>
                <w:color w:val="000000"/>
                <w:sz w:val="24"/>
                <w:szCs w:val="24"/>
              </w:rPr>
              <w:t xml:space="preserve">Поддерживать самостоятельную поисково </w:t>
            </w:r>
            <w:proofErr w:type="gramStart"/>
            <w:r w:rsidRPr="0024165D">
              <w:rPr>
                <w:rFonts w:ascii="Times New Roman" w:hAnsi="Times New Roman" w:cs="Times New Roman"/>
                <w:color w:val="000000"/>
                <w:sz w:val="24"/>
                <w:szCs w:val="24"/>
              </w:rPr>
              <w:t>–и</w:t>
            </w:r>
            <w:proofErr w:type="gramEnd"/>
            <w:r w:rsidRPr="0024165D">
              <w:rPr>
                <w:rFonts w:ascii="Times New Roman" w:hAnsi="Times New Roman" w:cs="Times New Roman"/>
                <w:color w:val="000000"/>
                <w:sz w:val="24"/>
                <w:szCs w:val="24"/>
              </w:rPr>
              <w:t>сследовательскую деятельность.</w:t>
            </w:r>
          </w:p>
          <w:p w:rsidR="0024165D" w:rsidRPr="0024165D" w:rsidRDefault="0024165D" w:rsidP="0024165D">
            <w:pPr>
              <w:shd w:val="clear" w:color="auto" w:fill="FFFFFF"/>
              <w:rPr>
                <w:rFonts w:ascii="Times New Roman" w:hAnsi="Times New Roman" w:cs="Times New Roman"/>
                <w:color w:val="000000"/>
                <w:sz w:val="24"/>
                <w:szCs w:val="24"/>
              </w:rPr>
            </w:pPr>
            <w:r w:rsidRPr="0024165D">
              <w:rPr>
                <w:rFonts w:ascii="Times New Roman" w:hAnsi="Times New Roman" w:cs="Times New Roman"/>
                <w:color w:val="000000"/>
                <w:sz w:val="24"/>
                <w:szCs w:val="24"/>
              </w:rPr>
              <w:t xml:space="preserve">Развивать любознательность, активность. </w:t>
            </w:r>
            <w:r w:rsidRPr="0024165D">
              <w:rPr>
                <w:rFonts w:ascii="Times New Roman" w:hAnsi="Times New Roman" w:cs="Times New Roman"/>
                <w:color w:val="000000"/>
                <w:sz w:val="24"/>
                <w:szCs w:val="24"/>
              </w:rPr>
              <w:lastRenderedPageBreak/>
              <w:t>Воспитывать бережное отношение к природе.</w:t>
            </w:r>
          </w:p>
        </w:tc>
        <w:tc>
          <w:tcPr>
            <w:tcW w:w="5565" w:type="dxa"/>
          </w:tcPr>
          <w:p w:rsidR="0024165D" w:rsidRPr="0024165D" w:rsidRDefault="0024165D" w:rsidP="0024165D">
            <w:pPr>
              <w:shd w:val="clear" w:color="auto" w:fill="FFFFFF"/>
              <w:rPr>
                <w:rFonts w:ascii="Times New Roman" w:hAnsi="Times New Roman" w:cs="Times New Roman"/>
                <w:sz w:val="24"/>
                <w:szCs w:val="24"/>
              </w:rPr>
            </w:pPr>
            <w:r w:rsidRPr="0024165D">
              <w:rPr>
                <w:rFonts w:ascii="Times New Roman" w:hAnsi="Times New Roman" w:cs="Times New Roman"/>
                <w:sz w:val="24"/>
                <w:szCs w:val="24"/>
              </w:rPr>
              <w:lastRenderedPageBreak/>
              <w:t>Природный материал (камни, веточки, шишки, каштаны) и искусственные цветы и веточки для выполнения макетов альпийских горок</w:t>
            </w:r>
          </w:p>
        </w:tc>
      </w:tr>
      <w:tr w:rsidR="0024165D" w:rsidRPr="0024165D" w:rsidTr="00D44CF0">
        <w:tc>
          <w:tcPr>
            <w:tcW w:w="3125" w:type="dxa"/>
          </w:tcPr>
          <w:p w:rsidR="0024165D" w:rsidRPr="0024165D" w:rsidRDefault="0024165D" w:rsidP="0024165D">
            <w:pPr>
              <w:shd w:val="clear" w:color="auto" w:fill="FFFFFF"/>
              <w:rPr>
                <w:rFonts w:ascii="Times New Roman" w:hAnsi="Times New Roman" w:cs="Times New Roman"/>
                <w:b/>
                <w:color w:val="000000"/>
                <w:sz w:val="24"/>
                <w:szCs w:val="24"/>
              </w:rPr>
            </w:pPr>
            <w:r w:rsidRPr="0024165D">
              <w:rPr>
                <w:rFonts w:ascii="Times New Roman" w:hAnsi="Times New Roman" w:cs="Times New Roman"/>
                <w:b/>
                <w:color w:val="000000"/>
                <w:sz w:val="24"/>
                <w:szCs w:val="24"/>
              </w:rPr>
              <w:lastRenderedPageBreak/>
              <w:t>Цветочный ковёр</w:t>
            </w:r>
          </w:p>
          <w:p w:rsidR="0024165D" w:rsidRPr="0024165D" w:rsidRDefault="0024165D" w:rsidP="0024165D">
            <w:pPr>
              <w:shd w:val="clear" w:color="auto" w:fill="FFFFFF"/>
              <w:rPr>
                <w:rFonts w:ascii="Times New Roman" w:hAnsi="Times New Roman" w:cs="Times New Roman"/>
                <w:b/>
                <w:color w:val="000000"/>
                <w:sz w:val="24"/>
                <w:szCs w:val="24"/>
              </w:rPr>
            </w:pPr>
          </w:p>
        </w:tc>
        <w:tc>
          <w:tcPr>
            <w:tcW w:w="5879" w:type="dxa"/>
          </w:tcPr>
          <w:p w:rsidR="0024165D" w:rsidRPr="0024165D" w:rsidRDefault="0024165D" w:rsidP="0024165D">
            <w:pPr>
              <w:shd w:val="clear" w:color="auto" w:fill="FFFFFF"/>
              <w:rPr>
                <w:rFonts w:ascii="Times New Roman" w:hAnsi="Times New Roman" w:cs="Times New Roman"/>
                <w:color w:val="000000"/>
                <w:sz w:val="24"/>
                <w:szCs w:val="24"/>
              </w:rPr>
            </w:pPr>
            <w:r w:rsidRPr="0024165D">
              <w:rPr>
                <w:rFonts w:ascii="Times New Roman" w:hAnsi="Times New Roman" w:cs="Times New Roman"/>
                <w:color w:val="000000"/>
                <w:sz w:val="24"/>
                <w:szCs w:val="24"/>
              </w:rPr>
              <w:t xml:space="preserve">Расширять представления о многообразии цветущих растений и их значении в природе. Учить видеть и передавать красоту цветущих растений в продуктивных видах деятельности. Развивать познавательный интерес </w:t>
            </w:r>
            <w:proofErr w:type="gramStart"/>
            <w:r w:rsidRPr="0024165D">
              <w:rPr>
                <w:rFonts w:ascii="Times New Roman" w:hAnsi="Times New Roman" w:cs="Times New Roman"/>
                <w:color w:val="000000"/>
                <w:sz w:val="24"/>
                <w:szCs w:val="24"/>
              </w:rPr>
              <w:t>к</w:t>
            </w:r>
            <w:proofErr w:type="gramEnd"/>
          </w:p>
          <w:p w:rsidR="0024165D" w:rsidRPr="0024165D" w:rsidRDefault="0024165D" w:rsidP="0024165D">
            <w:pPr>
              <w:shd w:val="clear" w:color="auto" w:fill="FFFFFF"/>
              <w:rPr>
                <w:rFonts w:ascii="Times New Roman" w:hAnsi="Times New Roman" w:cs="Times New Roman"/>
                <w:color w:val="000000"/>
                <w:sz w:val="24"/>
                <w:szCs w:val="24"/>
              </w:rPr>
            </w:pPr>
            <w:r w:rsidRPr="0024165D">
              <w:rPr>
                <w:rFonts w:ascii="Times New Roman" w:hAnsi="Times New Roman" w:cs="Times New Roman"/>
                <w:color w:val="000000"/>
                <w:sz w:val="24"/>
                <w:szCs w:val="24"/>
              </w:rPr>
              <w:t>растениям.</w:t>
            </w:r>
          </w:p>
        </w:tc>
        <w:tc>
          <w:tcPr>
            <w:tcW w:w="5565" w:type="dxa"/>
          </w:tcPr>
          <w:p w:rsidR="0024165D" w:rsidRPr="0024165D" w:rsidRDefault="0024165D" w:rsidP="0024165D">
            <w:pPr>
              <w:shd w:val="clear" w:color="auto" w:fill="FFFFFF"/>
              <w:rPr>
                <w:rFonts w:ascii="Times New Roman" w:hAnsi="Times New Roman" w:cs="Times New Roman"/>
                <w:sz w:val="24"/>
                <w:szCs w:val="24"/>
              </w:rPr>
            </w:pPr>
            <w:r w:rsidRPr="0024165D">
              <w:rPr>
                <w:rFonts w:ascii="Times New Roman" w:hAnsi="Times New Roman" w:cs="Times New Roman"/>
                <w:sz w:val="24"/>
                <w:szCs w:val="24"/>
              </w:rPr>
              <w:t xml:space="preserve">Проектор. Презентация «Сказка о садовых цветах» </w:t>
            </w:r>
          </w:p>
          <w:p w:rsidR="0024165D" w:rsidRPr="0024165D" w:rsidRDefault="0024165D" w:rsidP="0024165D">
            <w:pPr>
              <w:shd w:val="clear" w:color="auto" w:fill="FFFFFF"/>
              <w:rPr>
                <w:rFonts w:ascii="Times New Roman" w:hAnsi="Times New Roman" w:cs="Times New Roman"/>
                <w:sz w:val="24"/>
                <w:szCs w:val="24"/>
              </w:rPr>
            </w:pPr>
            <w:r w:rsidRPr="0024165D">
              <w:rPr>
                <w:rFonts w:ascii="Times New Roman" w:hAnsi="Times New Roman" w:cs="Times New Roman"/>
                <w:sz w:val="24"/>
                <w:szCs w:val="24"/>
              </w:rPr>
              <w:t xml:space="preserve">Слайды с изображением цветов: васильки, одуванчик, мать-и-мачеха, подорожник, иван-чай, медуница. </w:t>
            </w:r>
            <w:proofErr w:type="gramStart"/>
            <w:r w:rsidRPr="0024165D">
              <w:rPr>
                <w:rFonts w:ascii="Times New Roman" w:hAnsi="Times New Roman" w:cs="Times New Roman"/>
                <w:sz w:val="24"/>
                <w:szCs w:val="24"/>
              </w:rPr>
              <w:t>Цветная бумага, гофрированная бумага, картон, цветные карандаши, фломастеры, ножницы, клей, салфетки.</w:t>
            </w:r>
            <w:proofErr w:type="gramEnd"/>
            <w:r w:rsidRPr="0024165D">
              <w:rPr>
                <w:rFonts w:ascii="Times New Roman" w:hAnsi="Times New Roman" w:cs="Times New Roman"/>
                <w:sz w:val="24"/>
                <w:szCs w:val="24"/>
              </w:rPr>
              <w:t xml:space="preserve"> Ватман для оформления коллективного панно «Цветочный мир». Значки цветов.</w:t>
            </w:r>
          </w:p>
        </w:tc>
      </w:tr>
    </w:tbl>
    <w:p w:rsidR="0024165D" w:rsidRPr="0024165D" w:rsidRDefault="0024165D" w:rsidP="0024165D">
      <w:pPr>
        <w:spacing w:after="160" w:line="259" w:lineRule="auto"/>
        <w:rPr>
          <w:rFonts w:ascii="Calibri" w:eastAsia="Calibri" w:hAnsi="Calibri" w:cs="Times New Roman"/>
          <w:sz w:val="24"/>
          <w:szCs w:val="24"/>
          <w:lang w:eastAsia="en-US"/>
        </w:rPr>
      </w:pPr>
    </w:p>
    <w:p w:rsidR="00A67CA3" w:rsidRDefault="00A67CA3" w:rsidP="00841B83">
      <w:pPr>
        <w:spacing w:after="0" w:line="240" w:lineRule="auto"/>
        <w:jc w:val="center"/>
        <w:rPr>
          <w:rFonts w:ascii="Times New Roman" w:hAnsi="Times New Roman" w:cs="Times New Roman"/>
          <w:b/>
          <w:bCs/>
          <w:sz w:val="24"/>
          <w:szCs w:val="24"/>
        </w:rPr>
      </w:pPr>
    </w:p>
    <w:p w:rsidR="00A67CA3" w:rsidRDefault="00A67CA3" w:rsidP="00841B83">
      <w:pPr>
        <w:spacing w:after="0" w:line="240" w:lineRule="auto"/>
        <w:jc w:val="center"/>
        <w:rPr>
          <w:rFonts w:ascii="Times New Roman" w:hAnsi="Times New Roman" w:cs="Times New Roman"/>
          <w:b/>
          <w:bCs/>
          <w:sz w:val="24"/>
          <w:szCs w:val="24"/>
        </w:rPr>
      </w:pPr>
    </w:p>
    <w:p w:rsidR="00A67CA3" w:rsidRDefault="00A67CA3" w:rsidP="0012746F">
      <w:pPr>
        <w:spacing w:after="0" w:line="240" w:lineRule="auto"/>
        <w:rPr>
          <w:rFonts w:ascii="Times New Roman" w:hAnsi="Times New Roman" w:cs="Times New Roman"/>
          <w:b/>
          <w:bCs/>
          <w:sz w:val="24"/>
          <w:szCs w:val="24"/>
        </w:rPr>
      </w:pPr>
    </w:p>
    <w:p w:rsidR="00A67CA3" w:rsidRDefault="00A67CA3" w:rsidP="00841B83">
      <w:pPr>
        <w:spacing w:after="0" w:line="240" w:lineRule="auto"/>
        <w:jc w:val="center"/>
        <w:rPr>
          <w:rFonts w:ascii="Times New Roman" w:hAnsi="Times New Roman" w:cs="Times New Roman"/>
          <w:b/>
          <w:bCs/>
          <w:sz w:val="24"/>
          <w:szCs w:val="24"/>
        </w:rPr>
      </w:pPr>
    </w:p>
    <w:p w:rsidR="000F374E" w:rsidRDefault="000F374E" w:rsidP="00841B83">
      <w:pPr>
        <w:spacing w:after="0" w:line="240" w:lineRule="auto"/>
        <w:jc w:val="center"/>
        <w:rPr>
          <w:rFonts w:ascii="Times New Roman" w:hAnsi="Times New Roman" w:cs="Times New Roman"/>
          <w:b/>
          <w:bCs/>
          <w:sz w:val="24"/>
          <w:szCs w:val="24"/>
        </w:rPr>
      </w:pPr>
    </w:p>
    <w:p w:rsidR="000F374E" w:rsidRDefault="000F374E" w:rsidP="00841B83">
      <w:pPr>
        <w:spacing w:after="0" w:line="240" w:lineRule="auto"/>
        <w:jc w:val="center"/>
        <w:rPr>
          <w:rFonts w:ascii="Times New Roman" w:hAnsi="Times New Roman" w:cs="Times New Roman"/>
          <w:b/>
          <w:bCs/>
          <w:sz w:val="24"/>
          <w:szCs w:val="24"/>
        </w:rPr>
      </w:pPr>
    </w:p>
    <w:p w:rsidR="000F374E" w:rsidRDefault="000F374E" w:rsidP="00841B83">
      <w:pPr>
        <w:spacing w:after="0" w:line="240" w:lineRule="auto"/>
        <w:jc w:val="center"/>
        <w:rPr>
          <w:rFonts w:ascii="Times New Roman" w:hAnsi="Times New Roman" w:cs="Times New Roman"/>
          <w:b/>
          <w:bCs/>
          <w:sz w:val="24"/>
          <w:szCs w:val="24"/>
        </w:rPr>
      </w:pPr>
    </w:p>
    <w:p w:rsidR="000F374E" w:rsidRDefault="000F374E" w:rsidP="00841B83">
      <w:pPr>
        <w:spacing w:after="0" w:line="240" w:lineRule="auto"/>
        <w:jc w:val="center"/>
        <w:rPr>
          <w:rFonts w:ascii="Times New Roman" w:hAnsi="Times New Roman" w:cs="Times New Roman"/>
          <w:b/>
          <w:bCs/>
          <w:sz w:val="24"/>
          <w:szCs w:val="24"/>
        </w:rPr>
      </w:pPr>
    </w:p>
    <w:p w:rsidR="000F374E" w:rsidRDefault="000F374E" w:rsidP="00841B83">
      <w:pPr>
        <w:spacing w:after="0" w:line="240" w:lineRule="auto"/>
        <w:jc w:val="center"/>
        <w:rPr>
          <w:rFonts w:ascii="Times New Roman" w:hAnsi="Times New Roman" w:cs="Times New Roman"/>
          <w:b/>
          <w:bCs/>
          <w:sz w:val="24"/>
          <w:szCs w:val="24"/>
        </w:rPr>
      </w:pPr>
    </w:p>
    <w:p w:rsidR="000F374E" w:rsidRDefault="000F374E" w:rsidP="00841B83">
      <w:pPr>
        <w:spacing w:after="0" w:line="240" w:lineRule="auto"/>
        <w:jc w:val="center"/>
        <w:rPr>
          <w:rFonts w:ascii="Times New Roman" w:hAnsi="Times New Roman" w:cs="Times New Roman"/>
          <w:b/>
          <w:bCs/>
          <w:sz w:val="24"/>
          <w:szCs w:val="24"/>
        </w:rPr>
      </w:pPr>
    </w:p>
    <w:p w:rsidR="000F374E" w:rsidRDefault="000F374E" w:rsidP="00841B83">
      <w:pPr>
        <w:spacing w:after="0" w:line="240" w:lineRule="auto"/>
        <w:jc w:val="center"/>
        <w:rPr>
          <w:rFonts w:ascii="Times New Roman" w:hAnsi="Times New Roman" w:cs="Times New Roman"/>
          <w:b/>
          <w:bCs/>
          <w:sz w:val="24"/>
          <w:szCs w:val="24"/>
        </w:rPr>
      </w:pPr>
    </w:p>
    <w:p w:rsidR="000F374E" w:rsidRDefault="000F374E" w:rsidP="00841B83">
      <w:pPr>
        <w:spacing w:after="0" w:line="240" w:lineRule="auto"/>
        <w:jc w:val="center"/>
        <w:rPr>
          <w:rFonts w:ascii="Times New Roman" w:hAnsi="Times New Roman" w:cs="Times New Roman"/>
          <w:b/>
          <w:bCs/>
          <w:sz w:val="24"/>
          <w:szCs w:val="24"/>
        </w:rPr>
      </w:pPr>
    </w:p>
    <w:p w:rsidR="000F374E" w:rsidRDefault="000F374E" w:rsidP="00841B83">
      <w:pPr>
        <w:spacing w:after="0" w:line="240" w:lineRule="auto"/>
        <w:jc w:val="center"/>
        <w:rPr>
          <w:rFonts w:ascii="Times New Roman" w:hAnsi="Times New Roman" w:cs="Times New Roman"/>
          <w:b/>
          <w:bCs/>
          <w:sz w:val="24"/>
          <w:szCs w:val="24"/>
        </w:rPr>
      </w:pPr>
    </w:p>
    <w:p w:rsidR="000F374E" w:rsidRDefault="000F374E" w:rsidP="00841B83">
      <w:pPr>
        <w:spacing w:after="0" w:line="240" w:lineRule="auto"/>
        <w:jc w:val="center"/>
        <w:rPr>
          <w:rFonts w:ascii="Times New Roman" w:hAnsi="Times New Roman" w:cs="Times New Roman"/>
          <w:b/>
          <w:bCs/>
          <w:sz w:val="24"/>
          <w:szCs w:val="24"/>
        </w:rPr>
      </w:pPr>
    </w:p>
    <w:p w:rsidR="000F374E" w:rsidRDefault="000F374E" w:rsidP="00841B83">
      <w:pPr>
        <w:spacing w:after="0" w:line="240" w:lineRule="auto"/>
        <w:jc w:val="center"/>
        <w:rPr>
          <w:rFonts w:ascii="Times New Roman" w:hAnsi="Times New Roman" w:cs="Times New Roman"/>
          <w:b/>
          <w:bCs/>
          <w:sz w:val="24"/>
          <w:szCs w:val="24"/>
        </w:rPr>
      </w:pPr>
    </w:p>
    <w:p w:rsidR="000F374E" w:rsidRDefault="000F374E" w:rsidP="00841B83">
      <w:pPr>
        <w:spacing w:after="0" w:line="240" w:lineRule="auto"/>
        <w:jc w:val="center"/>
        <w:rPr>
          <w:rFonts w:ascii="Times New Roman" w:hAnsi="Times New Roman" w:cs="Times New Roman"/>
          <w:b/>
          <w:bCs/>
          <w:sz w:val="24"/>
          <w:szCs w:val="24"/>
        </w:rPr>
      </w:pPr>
    </w:p>
    <w:p w:rsidR="000F374E" w:rsidRDefault="000F374E" w:rsidP="00841B83">
      <w:pPr>
        <w:spacing w:after="0" w:line="240" w:lineRule="auto"/>
        <w:jc w:val="center"/>
        <w:rPr>
          <w:rFonts w:ascii="Times New Roman" w:hAnsi="Times New Roman" w:cs="Times New Roman"/>
          <w:b/>
          <w:bCs/>
          <w:sz w:val="24"/>
          <w:szCs w:val="24"/>
        </w:rPr>
      </w:pPr>
    </w:p>
    <w:p w:rsidR="000F374E" w:rsidRDefault="000F374E" w:rsidP="00841B83">
      <w:pPr>
        <w:spacing w:after="0" w:line="240" w:lineRule="auto"/>
        <w:jc w:val="center"/>
        <w:rPr>
          <w:rFonts w:ascii="Times New Roman" w:hAnsi="Times New Roman" w:cs="Times New Roman"/>
          <w:b/>
          <w:bCs/>
          <w:sz w:val="24"/>
          <w:szCs w:val="24"/>
        </w:rPr>
      </w:pPr>
    </w:p>
    <w:p w:rsidR="00E627AF" w:rsidRPr="00841B83" w:rsidRDefault="00841B83" w:rsidP="00841B83">
      <w:pPr>
        <w:spacing w:after="0" w:line="240" w:lineRule="auto"/>
        <w:jc w:val="center"/>
        <w:rPr>
          <w:rFonts w:ascii="Times New Roman" w:hAnsi="Times New Roman" w:cs="Times New Roman"/>
          <w:b/>
          <w:bCs/>
          <w:sz w:val="24"/>
          <w:szCs w:val="24"/>
        </w:rPr>
      </w:pPr>
      <w:r w:rsidRPr="00DE52EF">
        <w:rPr>
          <w:rFonts w:ascii="Times New Roman" w:hAnsi="Times New Roman" w:cs="Times New Roman"/>
          <w:b/>
          <w:bCs/>
          <w:sz w:val="24"/>
          <w:szCs w:val="24"/>
        </w:rPr>
        <w:t>2.Речевое развитие</w:t>
      </w:r>
    </w:p>
    <w:p w:rsidR="00E627AF" w:rsidRPr="00E627AF" w:rsidRDefault="00E627AF" w:rsidP="007860E4">
      <w:pPr>
        <w:spacing w:after="0" w:line="240" w:lineRule="auto"/>
        <w:jc w:val="center"/>
        <w:rPr>
          <w:rFonts w:ascii="Times New Roman" w:hAnsi="Times New Roman" w:cs="Times New Roman"/>
          <w:b/>
          <w:bCs/>
          <w:sz w:val="24"/>
          <w:szCs w:val="24"/>
        </w:rPr>
      </w:pPr>
      <w:r w:rsidRPr="00E627AF">
        <w:rPr>
          <w:rFonts w:ascii="Times New Roman" w:hAnsi="Times New Roman" w:cs="Times New Roman"/>
          <w:b/>
          <w:bCs/>
          <w:sz w:val="24"/>
          <w:szCs w:val="24"/>
        </w:rPr>
        <w:t>2.1 Развитие речи</w:t>
      </w:r>
    </w:p>
    <w:p w:rsidR="0012746F" w:rsidRDefault="0012746F" w:rsidP="00562B5F">
      <w:pPr>
        <w:suppressAutoHyphens/>
        <w:spacing w:after="0" w:line="240" w:lineRule="auto"/>
        <w:rPr>
          <w:rFonts w:ascii="Times New Roman" w:eastAsia="Times New Roman" w:hAnsi="Times New Roman" w:cs="Times New Roman"/>
          <w:b/>
          <w:sz w:val="28"/>
          <w:szCs w:val="28"/>
          <w:lang w:eastAsia="zh-CN"/>
        </w:rPr>
      </w:pPr>
    </w:p>
    <w:tbl>
      <w:tblPr>
        <w:tblStyle w:val="120"/>
        <w:tblW w:w="15309" w:type="dxa"/>
        <w:tblInd w:w="-459" w:type="dxa"/>
        <w:tblLayout w:type="fixed"/>
        <w:tblLook w:val="04A0" w:firstRow="1" w:lastRow="0" w:firstColumn="1" w:lastColumn="0" w:noHBand="0" w:noVBand="1"/>
      </w:tblPr>
      <w:tblGrid>
        <w:gridCol w:w="2949"/>
        <w:gridCol w:w="7654"/>
        <w:gridCol w:w="4706"/>
      </w:tblGrid>
      <w:tr w:rsidR="0012746F" w:rsidRPr="0012746F" w:rsidTr="00D44CF0">
        <w:trPr>
          <w:cantSplit/>
          <w:trHeight w:val="278"/>
        </w:trPr>
        <w:tc>
          <w:tcPr>
            <w:tcW w:w="2949" w:type="dxa"/>
            <w:tcBorders>
              <w:bottom w:val="single" w:sz="4" w:space="0" w:color="auto"/>
            </w:tcBorders>
            <w:vAlign w:val="center"/>
          </w:tcPr>
          <w:p w:rsidR="0012746F" w:rsidRPr="0012746F" w:rsidRDefault="0012746F" w:rsidP="0012746F">
            <w:pPr>
              <w:spacing w:line="360" w:lineRule="auto"/>
              <w:jc w:val="center"/>
              <w:rPr>
                <w:rFonts w:ascii="Times New Roman" w:hAnsi="Times New Roman" w:cs="Times New Roman"/>
                <w:b/>
                <w:sz w:val="24"/>
                <w:szCs w:val="24"/>
              </w:rPr>
            </w:pPr>
          </w:p>
        </w:tc>
        <w:tc>
          <w:tcPr>
            <w:tcW w:w="7654" w:type="dxa"/>
            <w:tcBorders>
              <w:bottom w:val="single" w:sz="4" w:space="0" w:color="auto"/>
            </w:tcBorders>
            <w:vAlign w:val="center"/>
          </w:tcPr>
          <w:p w:rsidR="0012746F" w:rsidRPr="0012746F" w:rsidRDefault="0012746F" w:rsidP="0012746F">
            <w:pPr>
              <w:spacing w:line="360" w:lineRule="auto"/>
              <w:jc w:val="center"/>
              <w:rPr>
                <w:rFonts w:ascii="Times New Roman" w:hAnsi="Times New Roman" w:cs="Times New Roman"/>
                <w:b/>
                <w:sz w:val="24"/>
                <w:szCs w:val="24"/>
              </w:rPr>
            </w:pPr>
            <w:r w:rsidRPr="0012746F">
              <w:rPr>
                <w:rFonts w:ascii="Times New Roman" w:hAnsi="Times New Roman" w:cs="Times New Roman"/>
                <w:b/>
                <w:sz w:val="24"/>
                <w:szCs w:val="24"/>
              </w:rPr>
              <w:tab/>
              <w:t>Сентябрь</w:t>
            </w:r>
            <w:r w:rsidRPr="0012746F">
              <w:rPr>
                <w:rFonts w:ascii="Times New Roman" w:hAnsi="Times New Roman" w:cs="Times New Roman"/>
                <w:b/>
                <w:sz w:val="24"/>
                <w:szCs w:val="24"/>
              </w:rPr>
              <w:tab/>
            </w:r>
            <w:r w:rsidRPr="0012746F">
              <w:rPr>
                <w:rFonts w:ascii="Times New Roman" w:hAnsi="Times New Roman" w:cs="Times New Roman"/>
                <w:b/>
                <w:sz w:val="24"/>
                <w:szCs w:val="24"/>
              </w:rPr>
              <w:tab/>
            </w:r>
            <w:r w:rsidRPr="0012746F">
              <w:rPr>
                <w:rFonts w:ascii="Times New Roman" w:hAnsi="Times New Roman" w:cs="Times New Roman"/>
                <w:b/>
                <w:sz w:val="24"/>
                <w:szCs w:val="24"/>
              </w:rPr>
              <w:tab/>
            </w:r>
          </w:p>
        </w:tc>
        <w:tc>
          <w:tcPr>
            <w:tcW w:w="4706" w:type="dxa"/>
            <w:tcBorders>
              <w:bottom w:val="single" w:sz="4" w:space="0" w:color="auto"/>
            </w:tcBorders>
          </w:tcPr>
          <w:p w:rsidR="0012746F" w:rsidRPr="0012746F" w:rsidRDefault="0012746F" w:rsidP="0012746F">
            <w:pPr>
              <w:spacing w:line="360" w:lineRule="auto"/>
              <w:jc w:val="center"/>
              <w:rPr>
                <w:rFonts w:ascii="Times New Roman" w:hAnsi="Times New Roman" w:cs="Times New Roman"/>
                <w:b/>
                <w:sz w:val="24"/>
                <w:szCs w:val="24"/>
              </w:rPr>
            </w:pPr>
          </w:p>
        </w:tc>
      </w:tr>
      <w:tr w:rsidR="0012746F" w:rsidRPr="0012746F" w:rsidTr="00D44CF0">
        <w:trPr>
          <w:cantSplit/>
          <w:trHeight w:val="414"/>
        </w:trPr>
        <w:tc>
          <w:tcPr>
            <w:tcW w:w="2949" w:type="dxa"/>
            <w:tcBorders>
              <w:bottom w:val="single" w:sz="4" w:space="0" w:color="auto"/>
            </w:tcBorders>
            <w:vAlign w:val="center"/>
          </w:tcPr>
          <w:p w:rsidR="0012746F" w:rsidRPr="0012746F" w:rsidRDefault="0012746F" w:rsidP="0012746F">
            <w:pPr>
              <w:spacing w:line="360" w:lineRule="auto"/>
              <w:jc w:val="center"/>
              <w:rPr>
                <w:rFonts w:ascii="Times New Roman" w:hAnsi="Times New Roman" w:cs="Times New Roman"/>
                <w:b/>
                <w:sz w:val="24"/>
                <w:szCs w:val="24"/>
              </w:rPr>
            </w:pPr>
            <w:r w:rsidRPr="0012746F">
              <w:rPr>
                <w:rFonts w:ascii="Times New Roman" w:hAnsi="Times New Roman" w:cs="Times New Roman"/>
                <w:b/>
                <w:sz w:val="24"/>
                <w:szCs w:val="24"/>
              </w:rPr>
              <w:t>Тема</w:t>
            </w:r>
          </w:p>
        </w:tc>
        <w:tc>
          <w:tcPr>
            <w:tcW w:w="7654" w:type="dxa"/>
            <w:tcBorders>
              <w:bottom w:val="single" w:sz="4" w:space="0" w:color="auto"/>
            </w:tcBorders>
            <w:vAlign w:val="center"/>
          </w:tcPr>
          <w:p w:rsidR="0012746F" w:rsidRPr="0012746F" w:rsidRDefault="0012746F" w:rsidP="0012746F">
            <w:pPr>
              <w:spacing w:line="360" w:lineRule="auto"/>
              <w:jc w:val="center"/>
              <w:rPr>
                <w:rFonts w:ascii="Times New Roman" w:hAnsi="Times New Roman" w:cs="Times New Roman"/>
                <w:b/>
                <w:sz w:val="24"/>
                <w:szCs w:val="24"/>
              </w:rPr>
            </w:pPr>
            <w:r w:rsidRPr="0012746F">
              <w:rPr>
                <w:rFonts w:ascii="Times New Roman" w:hAnsi="Times New Roman" w:cs="Times New Roman"/>
                <w:b/>
                <w:sz w:val="24"/>
                <w:szCs w:val="24"/>
              </w:rPr>
              <w:t>Цель</w:t>
            </w:r>
          </w:p>
        </w:tc>
        <w:tc>
          <w:tcPr>
            <w:tcW w:w="4706" w:type="dxa"/>
            <w:tcBorders>
              <w:bottom w:val="single" w:sz="4" w:space="0" w:color="auto"/>
            </w:tcBorders>
          </w:tcPr>
          <w:p w:rsidR="0012746F" w:rsidRPr="0012746F" w:rsidRDefault="0012746F" w:rsidP="0012746F">
            <w:pPr>
              <w:spacing w:line="360" w:lineRule="auto"/>
              <w:jc w:val="center"/>
              <w:rPr>
                <w:rFonts w:ascii="Times New Roman" w:hAnsi="Times New Roman" w:cs="Times New Roman"/>
                <w:b/>
                <w:sz w:val="24"/>
                <w:szCs w:val="24"/>
              </w:rPr>
            </w:pPr>
            <w:r w:rsidRPr="0012746F">
              <w:rPr>
                <w:rFonts w:ascii="Times New Roman" w:hAnsi="Times New Roman" w:cs="Times New Roman"/>
                <w:b/>
                <w:sz w:val="24"/>
                <w:szCs w:val="24"/>
              </w:rPr>
              <w:t>Методическое обеспечение</w:t>
            </w:r>
          </w:p>
        </w:tc>
      </w:tr>
      <w:tr w:rsidR="0012746F" w:rsidRPr="0012746F" w:rsidTr="00D44CF0">
        <w:trPr>
          <w:cantSplit/>
          <w:trHeight w:val="1134"/>
        </w:trPr>
        <w:tc>
          <w:tcPr>
            <w:tcW w:w="2949" w:type="dxa"/>
          </w:tcPr>
          <w:p w:rsidR="0012746F" w:rsidRPr="0012746F" w:rsidRDefault="0012746F" w:rsidP="0012746F">
            <w:pPr>
              <w:rPr>
                <w:rFonts w:ascii="Times New Roman" w:hAnsi="Times New Roman" w:cs="Times New Roman"/>
                <w:b/>
                <w:sz w:val="24"/>
                <w:szCs w:val="24"/>
              </w:rPr>
            </w:pPr>
            <w:r w:rsidRPr="0012746F">
              <w:rPr>
                <w:rFonts w:ascii="Times New Roman" w:hAnsi="Times New Roman" w:cs="Times New Roman"/>
                <w:b/>
                <w:sz w:val="24"/>
                <w:szCs w:val="24"/>
              </w:rPr>
              <w:lastRenderedPageBreak/>
              <w:t>Подготовишки</w:t>
            </w:r>
          </w:p>
        </w:tc>
        <w:tc>
          <w:tcPr>
            <w:tcW w:w="7654" w:type="dxa"/>
          </w:tcPr>
          <w:p w:rsidR="0012746F" w:rsidRPr="0012746F" w:rsidRDefault="0012746F" w:rsidP="0012746F">
            <w:pPr>
              <w:rPr>
                <w:rFonts w:ascii="Times New Roman" w:hAnsi="Times New Roman" w:cs="Times New Roman"/>
                <w:b/>
                <w:sz w:val="24"/>
                <w:szCs w:val="24"/>
              </w:rPr>
            </w:pPr>
            <w:r w:rsidRPr="0012746F">
              <w:rPr>
                <w:rFonts w:ascii="Times New Roman" w:hAnsi="Times New Roman" w:cs="Times New Roman"/>
                <w:color w:val="000000"/>
                <w:sz w:val="24"/>
                <w:szCs w:val="24"/>
              </w:rPr>
              <w:t xml:space="preserve">Побеседовать с детьми о том, как теперь называется их группа и почему, выяснить, хотят ли они стать учениками. </w:t>
            </w:r>
            <w:proofErr w:type="gramStart"/>
            <w:r w:rsidRPr="0012746F">
              <w:rPr>
                <w:rFonts w:ascii="Times New Roman" w:hAnsi="Times New Roman" w:cs="Times New Roman"/>
                <w:color w:val="000000"/>
                <w:sz w:val="24"/>
                <w:szCs w:val="24"/>
              </w:rPr>
              <w:t>Помогать детям правильно строить</w:t>
            </w:r>
            <w:proofErr w:type="gramEnd"/>
            <w:r w:rsidRPr="0012746F">
              <w:rPr>
                <w:rFonts w:ascii="Times New Roman" w:hAnsi="Times New Roman" w:cs="Times New Roman"/>
                <w:color w:val="000000"/>
                <w:sz w:val="24"/>
                <w:szCs w:val="24"/>
              </w:rPr>
              <w:t xml:space="preserve"> высказывания</w:t>
            </w:r>
          </w:p>
        </w:tc>
        <w:tc>
          <w:tcPr>
            <w:tcW w:w="4706" w:type="dxa"/>
          </w:tcPr>
          <w:p w:rsidR="0012746F" w:rsidRPr="0012746F" w:rsidRDefault="0012746F" w:rsidP="0012746F">
            <w:pPr>
              <w:jc w:val="center"/>
              <w:rPr>
                <w:rFonts w:ascii="Times New Roman" w:hAnsi="Times New Roman" w:cs="Times New Roman"/>
                <w:sz w:val="24"/>
                <w:szCs w:val="24"/>
              </w:rPr>
            </w:pPr>
            <w:r w:rsidRPr="0012746F">
              <w:rPr>
                <w:rFonts w:ascii="Times New Roman" w:hAnsi="Times New Roman" w:cs="Times New Roman"/>
                <w:sz w:val="24"/>
                <w:szCs w:val="24"/>
                <w:lang w:eastAsia="zh-CN"/>
              </w:rPr>
              <w:t>Сюжетные картинки о школе и учениках. Школьные принадлежности.</w:t>
            </w:r>
          </w:p>
          <w:p w:rsidR="0012746F" w:rsidRPr="0012746F" w:rsidRDefault="0012746F" w:rsidP="0012746F">
            <w:pPr>
              <w:jc w:val="center"/>
              <w:rPr>
                <w:rFonts w:ascii="Times New Roman" w:hAnsi="Times New Roman" w:cs="Times New Roman"/>
                <w:b/>
                <w:sz w:val="24"/>
                <w:szCs w:val="24"/>
              </w:rPr>
            </w:pPr>
          </w:p>
        </w:tc>
      </w:tr>
      <w:tr w:rsidR="0012746F" w:rsidRPr="0012746F" w:rsidTr="00D44CF0">
        <w:tc>
          <w:tcPr>
            <w:tcW w:w="2949" w:type="dxa"/>
          </w:tcPr>
          <w:p w:rsidR="0012746F" w:rsidRPr="0012746F" w:rsidRDefault="0012746F" w:rsidP="0012746F">
            <w:pPr>
              <w:rPr>
                <w:rFonts w:ascii="Times New Roman" w:hAnsi="Times New Roman" w:cs="Times New Roman"/>
                <w:b/>
                <w:sz w:val="24"/>
                <w:szCs w:val="24"/>
              </w:rPr>
            </w:pPr>
            <w:r w:rsidRPr="0012746F">
              <w:rPr>
                <w:rFonts w:ascii="Times New Roman" w:hAnsi="Times New Roman" w:cs="Times New Roman"/>
                <w:b/>
                <w:sz w:val="24"/>
                <w:szCs w:val="24"/>
              </w:rPr>
              <w:t>Летние истории</w:t>
            </w:r>
          </w:p>
        </w:tc>
        <w:tc>
          <w:tcPr>
            <w:tcW w:w="7654" w:type="dxa"/>
          </w:tcPr>
          <w:p w:rsidR="0012746F" w:rsidRPr="0012746F" w:rsidRDefault="0012746F" w:rsidP="0012746F">
            <w:pPr>
              <w:rPr>
                <w:rFonts w:ascii="Times New Roman" w:hAnsi="Times New Roman" w:cs="Times New Roman"/>
                <w:sz w:val="24"/>
                <w:szCs w:val="24"/>
              </w:rPr>
            </w:pPr>
            <w:proofErr w:type="gramStart"/>
            <w:r w:rsidRPr="0012746F">
              <w:rPr>
                <w:rFonts w:ascii="Times New Roman" w:hAnsi="Times New Roman" w:cs="Times New Roman"/>
                <w:color w:val="000000"/>
                <w:sz w:val="24"/>
                <w:szCs w:val="24"/>
              </w:rPr>
              <w:t>Помогать детям составлять</w:t>
            </w:r>
            <w:proofErr w:type="gramEnd"/>
            <w:r w:rsidRPr="0012746F">
              <w:rPr>
                <w:rFonts w:ascii="Times New Roman" w:hAnsi="Times New Roman" w:cs="Times New Roman"/>
                <w:color w:val="000000"/>
                <w:sz w:val="24"/>
                <w:szCs w:val="24"/>
              </w:rPr>
              <w:t xml:space="preserve"> рассказы из личного опыта, учить подбирать существительные к прилагательным.</w:t>
            </w:r>
          </w:p>
        </w:tc>
        <w:tc>
          <w:tcPr>
            <w:tcW w:w="4706" w:type="dxa"/>
          </w:tcPr>
          <w:p w:rsidR="0012746F" w:rsidRPr="0012746F" w:rsidRDefault="0012746F" w:rsidP="0012746F">
            <w:pPr>
              <w:rPr>
                <w:rFonts w:ascii="Times New Roman" w:hAnsi="Times New Roman" w:cs="Times New Roman"/>
                <w:sz w:val="24"/>
                <w:szCs w:val="24"/>
              </w:rPr>
            </w:pPr>
            <w:r w:rsidRPr="0012746F">
              <w:rPr>
                <w:rFonts w:ascii="Times New Roman" w:hAnsi="Times New Roman" w:cs="Times New Roman"/>
                <w:sz w:val="24"/>
                <w:szCs w:val="24"/>
                <w:lang w:eastAsia="zh-CN"/>
              </w:rPr>
              <w:t>Сюжетные картинки. Картинки о летних развлечениях.</w:t>
            </w:r>
          </w:p>
        </w:tc>
      </w:tr>
      <w:tr w:rsidR="0012746F" w:rsidRPr="0012746F" w:rsidTr="00D44CF0">
        <w:tc>
          <w:tcPr>
            <w:tcW w:w="2949" w:type="dxa"/>
          </w:tcPr>
          <w:p w:rsidR="0012746F" w:rsidRPr="0012746F" w:rsidRDefault="0012746F" w:rsidP="0012746F">
            <w:pPr>
              <w:rPr>
                <w:rFonts w:ascii="Times New Roman" w:hAnsi="Times New Roman" w:cs="Times New Roman"/>
                <w:b/>
                <w:spacing w:val="-3"/>
                <w:sz w:val="24"/>
                <w:szCs w:val="24"/>
              </w:rPr>
            </w:pPr>
            <w:r w:rsidRPr="0012746F">
              <w:rPr>
                <w:rFonts w:ascii="Times New Roman" w:hAnsi="Times New Roman" w:cs="Times New Roman"/>
                <w:b/>
                <w:spacing w:val="-3"/>
                <w:sz w:val="24"/>
                <w:szCs w:val="24"/>
              </w:rPr>
              <w:t>Звуковая культура речи</w:t>
            </w:r>
          </w:p>
          <w:p w:rsidR="0012746F" w:rsidRPr="0012746F" w:rsidRDefault="0012746F" w:rsidP="0012746F">
            <w:pPr>
              <w:rPr>
                <w:rFonts w:ascii="Times New Roman" w:hAnsi="Times New Roman" w:cs="Times New Roman"/>
                <w:b/>
                <w:sz w:val="24"/>
                <w:szCs w:val="24"/>
              </w:rPr>
            </w:pPr>
            <w:r w:rsidRPr="0012746F">
              <w:rPr>
                <w:rFonts w:ascii="Times New Roman" w:hAnsi="Times New Roman" w:cs="Times New Roman"/>
                <w:b/>
                <w:spacing w:val="-3"/>
                <w:sz w:val="24"/>
                <w:szCs w:val="24"/>
              </w:rPr>
              <w:t>(проверочное)</w:t>
            </w:r>
          </w:p>
        </w:tc>
        <w:tc>
          <w:tcPr>
            <w:tcW w:w="7654" w:type="dxa"/>
          </w:tcPr>
          <w:p w:rsidR="0012746F" w:rsidRPr="0012746F" w:rsidRDefault="0012746F" w:rsidP="0012746F">
            <w:pPr>
              <w:rPr>
                <w:rFonts w:ascii="Times New Roman" w:hAnsi="Times New Roman" w:cs="Times New Roman"/>
                <w:sz w:val="24"/>
                <w:szCs w:val="24"/>
              </w:rPr>
            </w:pPr>
            <w:proofErr w:type="gramStart"/>
            <w:r w:rsidRPr="0012746F">
              <w:rPr>
                <w:rFonts w:ascii="Times New Roman" w:hAnsi="Times New Roman" w:cs="Times New Roman"/>
                <w:sz w:val="24"/>
                <w:szCs w:val="24"/>
              </w:rPr>
              <w:t>Выявить</w:t>
            </w:r>
            <w:proofErr w:type="gramEnd"/>
            <w:r w:rsidRPr="0012746F">
              <w:rPr>
                <w:rFonts w:ascii="Times New Roman" w:hAnsi="Times New Roman" w:cs="Times New Roman"/>
                <w:sz w:val="24"/>
                <w:szCs w:val="24"/>
              </w:rPr>
              <w:t xml:space="preserve"> как дети владеют умениями. Которые были сформированы в старшей группе.</w:t>
            </w:r>
          </w:p>
        </w:tc>
        <w:tc>
          <w:tcPr>
            <w:tcW w:w="4706" w:type="dxa"/>
          </w:tcPr>
          <w:p w:rsidR="0012746F" w:rsidRPr="0012746F" w:rsidRDefault="0012746F" w:rsidP="0012746F">
            <w:pPr>
              <w:rPr>
                <w:rFonts w:ascii="Times New Roman" w:hAnsi="Times New Roman" w:cs="Times New Roman"/>
                <w:sz w:val="24"/>
                <w:szCs w:val="24"/>
              </w:rPr>
            </w:pPr>
            <w:r w:rsidRPr="0012746F">
              <w:rPr>
                <w:rFonts w:ascii="Times New Roman" w:hAnsi="Times New Roman" w:cs="Times New Roman"/>
                <w:sz w:val="24"/>
                <w:szCs w:val="24"/>
                <w:lang w:eastAsia="zh-CN"/>
              </w:rPr>
              <w:t>Карточки, дидактический материал с иллюстрациями</w:t>
            </w:r>
          </w:p>
        </w:tc>
      </w:tr>
      <w:tr w:rsidR="0012746F" w:rsidRPr="0012746F" w:rsidTr="00D44CF0">
        <w:tc>
          <w:tcPr>
            <w:tcW w:w="2949" w:type="dxa"/>
          </w:tcPr>
          <w:p w:rsidR="0012746F" w:rsidRPr="0012746F" w:rsidRDefault="0012746F" w:rsidP="0012746F">
            <w:pPr>
              <w:rPr>
                <w:rFonts w:ascii="Times New Roman" w:hAnsi="Times New Roman" w:cs="Times New Roman"/>
                <w:b/>
                <w:sz w:val="24"/>
                <w:szCs w:val="24"/>
              </w:rPr>
            </w:pPr>
            <w:r w:rsidRPr="0012746F">
              <w:rPr>
                <w:rFonts w:ascii="Times New Roman" w:hAnsi="Times New Roman" w:cs="Times New Roman"/>
                <w:b/>
                <w:sz w:val="24"/>
                <w:szCs w:val="24"/>
              </w:rPr>
              <w:t>Лексико-грамматические упражнения</w:t>
            </w:r>
          </w:p>
        </w:tc>
        <w:tc>
          <w:tcPr>
            <w:tcW w:w="7654" w:type="dxa"/>
          </w:tcPr>
          <w:p w:rsidR="0012746F" w:rsidRPr="0012746F" w:rsidRDefault="0012746F" w:rsidP="0012746F">
            <w:pPr>
              <w:rPr>
                <w:rFonts w:ascii="Times New Roman" w:hAnsi="Times New Roman" w:cs="Times New Roman"/>
                <w:sz w:val="24"/>
                <w:szCs w:val="24"/>
              </w:rPr>
            </w:pPr>
            <w:r w:rsidRPr="0012746F">
              <w:rPr>
                <w:rFonts w:ascii="Times New Roman" w:hAnsi="Times New Roman" w:cs="Times New Roman"/>
                <w:sz w:val="24"/>
                <w:szCs w:val="24"/>
              </w:rPr>
              <w:t xml:space="preserve">Активизировать разнообразный словарь детей. Помогать </w:t>
            </w:r>
            <w:proofErr w:type="gramStart"/>
            <w:r w:rsidRPr="0012746F">
              <w:rPr>
                <w:rFonts w:ascii="Times New Roman" w:hAnsi="Times New Roman" w:cs="Times New Roman"/>
                <w:sz w:val="24"/>
                <w:szCs w:val="24"/>
              </w:rPr>
              <w:t>точно</w:t>
            </w:r>
            <w:proofErr w:type="gramEnd"/>
            <w:r w:rsidRPr="0012746F">
              <w:rPr>
                <w:rFonts w:ascii="Times New Roman" w:hAnsi="Times New Roman" w:cs="Times New Roman"/>
                <w:sz w:val="24"/>
                <w:szCs w:val="24"/>
              </w:rPr>
              <w:t xml:space="preserve"> охарактеризовать предмет, правильно построить предложения.</w:t>
            </w:r>
          </w:p>
        </w:tc>
        <w:tc>
          <w:tcPr>
            <w:tcW w:w="4706" w:type="dxa"/>
          </w:tcPr>
          <w:p w:rsidR="0012746F" w:rsidRPr="0012746F" w:rsidRDefault="0012746F" w:rsidP="0012746F">
            <w:pPr>
              <w:rPr>
                <w:rFonts w:ascii="Times New Roman" w:hAnsi="Times New Roman" w:cs="Times New Roman"/>
                <w:sz w:val="24"/>
                <w:szCs w:val="24"/>
              </w:rPr>
            </w:pPr>
            <w:r w:rsidRPr="0012746F">
              <w:rPr>
                <w:rFonts w:ascii="Times New Roman" w:hAnsi="Times New Roman" w:cs="Times New Roman"/>
                <w:sz w:val="24"/>
                <w:szCs w:val="24"/>
                <w:lang w:eastAsia="zh-CN"/>
              </w:rPr>
              <w:t>Предметные картинки, плакаты с заданием.</w:t>
            </w:r>
          </w:p>
        </w:tc>
      </w:tr>
      <w:tr w:rsidR="0012746F" w:rsidRPr="0012746F" w:rsidTr="00D44CF0">
        <w:tc>
          <w:tcPr>
            <w:tcW w:w="2949" w:type="dxa"/>
          </w:tcPr>
          <w:p w:rsidR="0012746F" w:rsidRPr="0012746F" w:rsidRDefault="0012746F" w:rsidP="0012746F">
            <w:pPr>
              <w:rPr>
                <w:rFonts w:ascii="Times New Roman" w:hAnsi="Times New Roman" w:cs="Times New Roman"/>
                <w:b/>
                <w:sz w:val="24"/>
                <w:szCs w:val="24"/>
              </w:rPr>
            </w:pPr>
            <w:r w:rsidRPr="0012746F">
              <w:rPr>
                <w:rFonts w:ascii="Times New Roman" w:hAnsi="Times New Roman" w:cs="Times New Roman"/>
                <w:b/>
                <w:spacing w:val="-1"/>
                <w:sz w:val="24"/>
                <w:szCs w:val="24"/>
              </w:rPr>
              <w:t>Для чего нужны стихи</w:t>
            </w:r>
          </w:p>
        </w:tc>
        <w:tc>
          <w:tcPr>
            <w:tcW w:w="7654" w:type="dxa"/>
          </w:tcPr>
          <w:p w:rsidR="0012746F" w:rsidRPr="0012746F" w:rsidRDefault="0012746F" w:rsidP="0012746F">
            <w:pPr>
              <w:rPr>
                <w:rFonts w:ascii="Times New Roman" w:hAnsi="Times New Roman" w:cs="Times New Roman"/>
                <w:sz w:val="24"/>
                <w:szCs w:val="24"/>
              </w:rPr>
            </w:pPr>
            <w:r w:rsidRPr="0012746F">
              <w:rPr>
                <w:rFonts w:ascii="Times New Roman" w:hAnsi="Times New Roman" w:cs="Times New Roman"/>
                <w:sz w:val="24"/>
                <w:szCs w:val="24"/>
              </w:rPr>
              <w:t>Побеседовать с детьми о том, зачем люди сочиняют, читают и декламируют стихи. Выяснить, помнят ли дети программные стихотворения.</w:t>
            </w:r>
          </w:p>
        </w:tc>
        <w:tc>
          <w:tcPr>
            <w:tcW w:w="4706" w:type="dxa"/>
          </w:tcPr>
          <w:p w:rsidR="0012746F" w:rsidRPr="0012746F" w:rsidRDefault="0012746F" w:rsidP="0012746F">
            <w:pPr>
              <w:rPr>
                <w:rFonts w:ascii="Times New Roman" w:hAnsi="Times New Roman" w:cs="Times New Roman"/>
                <w:sz w:val="24"/>
                <w:szCs w:val="24"/>
              </w:rPr>
            </w:pPr>
            <w:r w:rsidRPr="0012746F">
              <w:rPr>
                <w:rFonts w:ascii="Times New Roman" w:hAnsi="Times New Roman" w:cs="Times New Roman"/>
                <w:sz w:val="24"/>
                <w:szCs w:val="24"/>
                <w:lang w:eastAsia="zh-CN"/>
              </w:rPr>
              <w:t>Изученные стихи за год.</w:t>
            </w:r>
          </w:p>
        </w:tc>
      </w:tr>
      <w:tr w:rsidR="0012746F" w:rsidRPr="0012746F" w:rsidTr="00D44CF0">
        <w:tc>
          <w:tcPr>
            <w:tcW w:w="2949" w:type="dxa"/>
          </w:tcPr>
          <w:p w:rsidR="0012746F" w:rsidRPr="0012746F" w:rsidRDefault="0012746F" w:rsidP="0012746F">
            <w:pPr>
              <w:rPr>
                <w:rFonts w:ascii="Times New Roman" w:hAnsi="Times New Roman" w:cs="Times New Roman"/>
                <w:b/>
                <w:sz w:val="24"/>
                <w:szCs w:val="24"/>
              </w:rPr>
            </w:pPr>
            <w:r w:rsidRPr="0012746F">
              <w:rPr>
                <w:rFonts w:ascii="Times New Roman" w:hAnsi="Times New Roman" w:cs="Times New Roman"/>
                <w:b/>
                <w:sz w:val="24"/>
                <w:szCs w:val="24"/>
              </w:rPr>
              <w:t>Пересказ итальянской сказки «Как осѐ</w:t>
            </w:r>
            <w:proofErr w:type="gramStart"/>
            <w:r w:rsidRPr="0012746F">
              <w:rPr>
                <w:rFonts w:ascii="Times New Roman" w:hAnsi="Times New Roman" w:cs="Times New Roman"/>
                <w:b/>
                <w:sz w:val="24"/>
                <w:szCs w:val="24"/>
              </w:rPr>
              <w:t>л</w:t>
            </w:r>
            <w:proofErr w:type="gramEnd"/>
            <w:r w:rsidRPr="0012746F">
              <w:rPr>
                <w:rFonts w:ascii="Times New Roman" w:hAnsi="Times New Roman" w:cs="Times New Roman"/>
                <w:b/>
                <w:sz w:val="24"/>
                <w:szCs w:val="24"/>
              </w:rPr>
              <w:t xml:space="preserve"> петь перестал?» </w:t>
            </w:r>
          </w:p>
        </w:tc>
        <w:tc>
          <w:tcPr>
            <w:tcW w:w="7654" w:type="dxa"/>
          </w:tcPr>
          <w:p w:rsidR="0012746F" w:rsidRPr="0012746F" w:rsidRDefault="0012746F" w:rsidP="0012746F">
            <w:pPr>
              <w:rPr>
                <w:rFonts w:ascii="Times New Roman" w:hAnsi="Times New Roman" w:cs="Times New Roman"/>
                <w:sz w:val="24"/>
                <w:szCs w:val="24"/>
              </w:rPr>
            </w:pPr>
            <w:r w:rsidRPr="0012746F">
              <w:rPr>
                <w:rFonts w:ascii="Times New Roman" w:hAnsi="Times New Roman" w:cs="Times New Roman"/>
                <w:sz w:val="24"/>
                <w:szCs w:val="24"/>
              </w:rPr>
              <w:t>Познакомить детей с итальянской сказкой «Как осѐ</w:t>
            </w:r>
            <w:proofErr w:type="gramStart"/>
            <w:r w:rsidRPr="0012746F">
              <w:rPr>
                <w:rFonts w:ascii="Times New Roman" w:hAnsi="Times New Roman" w:cs="Times New Roman"/>
                <w:sz w:val="24"/>
                <w:szCs w:val="24"/>
              </w:rPr>
              <w:t>л</w:t>
            </w:r>
            <w:proofErr w:type="gramEnd"/>
            <w:r w:rsidRPr="0012746F">
              <w:rPr>
                <w:rFonts w:ascii="Times New Roman" w:hAnsi="Times New Roman" w:cs="Times New Roman"/>
                <w:sz w:val="24"/>
                <w:szCs w:val="24"/>
              </w:rPr>
              <w:t xml:space="preserve"> петь перестал? (в обр. Дж. Родари). </w:t>
            </w:r>
            <w:proofErr w:type="gramStart"/>
            <w:r w:rsidRPr="0012746F">
              <w:rPr>
                <w:rFonts w:ascii="Times New Roman" w:hAnsi="Times New Roman" w:cs="Times New Roman"/>
                <w:sz w:val="24"/>
                <w:szCs w:val="24"/>
              </w:rPr>
              <w:t>Помогать детям пересказывать</w:t>
            </w:r>
            <w:proofErr w:type="gramEnd"/>
            <w:r w:rsidRPr="0012746F">
              <w:rPr>
                <w:rFonts w:ascii="Times New Roman" w:hAnsi="Times New Roman" w:cs="Times New Roman"/>
                <w:sz w:val="24"/>
                <w:szCs w:val="24"/>
              </w:rPr>
              <w:t xml:space="preserve"> небольшие тексты без существенных пропусков и повторов.</w:t>
            </w:r>
          </w:p>
        </w:tc>
        <w:tc>
          <w:tcPr>
            <w:tcW w:w="4706" w:type="dxa"/>
          </w:tcPr>
          <w:p w:rsidR="0012746F" w:rsidRPr="0012746F" w:rsidRDefault="0012746F" w:rsidP="0012746F">
            <w:pPr>
              <w:rPr>
                <w:rFonts w:ascii="Times New Roman" w:hAnsi="Times New Roman" w:cs="Times New Roman"/>
                <w:sz w:val="24"/>
                <w:szCs w:val="24"/>
              </w:rPr>
            </w:pPr>
            <w:r w:rsidRPr="0012746F">
              <w:rPr>
                <w:rFonts w:ascii="Times New Roman" w:hAnsi="Times New Roman" w:cs="Times New Roman"/>
                <w:sz w:val="24"/>
                <w:szCs w:val="24"/>
                <w:lang w:eastAsia="zh-CN"/>
              </w:rPr>
              <w:t>Те</w:t>
            </w:r>
            <w:proofErr w:type="gramStart"/>
            <w:r w:rsidRPr="0012746F">
              <w:rPr>
                <w:rFonts w:ascii="Times New Roman" w:hAnsi="Times New Roman" w:cs="Times New Roman"/>
                <w:sz w:val="24"/>
                <w:szCs w:val="24"/>
                <w:lang w:eastAsia="zh-CN"/>
              </w:rPr>
              <w:t>кст ск</w:t>
            </w:r>
            <w:proofErr w:type="gramEnd"/>
            <w:r w:rsidRPr="0012746F">
              <w:rPr>
                <w:rFonts w:ascii="Times New Roman" w:hAnsi="Times New Roman" w:cs="Times New Roman"/>
                <w:sz w:val="24"/>
                <w:szCs w:val="24"/>
                <w:lang w:eastAsia="zh-CN"/>
              </w:rPr>
              <w:t xml:space="preserve">азки. </w:t>
            </w:r>
            <w:proofErr w:type="gramStart"/>
            <w:r w:rsidRPr="0012746F">
              <w:rPr>
                <w:rFonts w:ascii="Times New Roman" w:hAnsi="Times New Roman" w:cs="Times New Roman"/>
                <w:sz w:val="24"/>
                <w:szCs w:val="24"/>
                <w:lang w:eastAsia="zh-CN"/>
              </w:rPr>
              <w:t>«Как осёл петь перестал» (в обр. Дж. Родари, иллюстрации к сказке.</w:t>
            </w:r>
            <w:proofErr w:type="gramEnd"/>
          </w:p>
        </w:tc>
      </w:tr>
      <w:tr w:rsidR="0012746F" w:rsidRPr="0012746F" w:rsidTr="00D44CF0">
        <w:tc>
          <w:tcPr>
            <w:tcW w:w="2949" w:type="dxa"/>
          </w:tcPr>
          <w:p w:rsidR="0012746F" w:rsidRPr="0012746F" w:rsidRDefault="0012746F" w:rsidP="0012746F">
            <w:pPr>
              <w:rPr>
                <w:rFonts w:ascii="Times New Roman" w:hAnsi="Times New Roman" w:cs="Times New Roman"/>
                <w:b/>
                <w:spacing w:val="-1"/>
                <w:sz w:val="24"/>
                <w:szCs w:val="24"/>
              </w:rPr>
            </w:pPr>
            <w:r w:rsidRPr="0012746F">
              <w:rPr>
                <w:rFonts w:ascii="Times New Roman" w:hAnsi="Times New Roman" w:cs="Times New Roman"/>
                <w:b/>
                <w:sz w:val="24"/>
                <w:szCs w:val="24"/>
              </w:rPr>
              <w:t xml:space="preserve">Работа с сюжетной картиной </w:t>
            </w:r>
          </w:p>
        </w:tc>
        <w:tc>
          <w:tcPr>
            <w:tcW w:w="7654" w:type="dxa"/>
          </w:tcPr>
          <w:p w:rsidR="0012746F" w:rsidRPr="0012746F" w:rsidRDefault="0012746F" w:rsidP="0012746F">
            <w:pPr>
              <w:rPr>
                <w:rFonts w:ascii="Times New Roman" w:hAnsi="Times New Roman" w:cs="Times New Roman"/>
                <w:sz w:val="24"/>
                <w:szCs w:val="24"/>
              </w:rPr>
            </w:pPr>
            <w:r w:rsidRPr="0012746F">
              <w:rPr>
                <w:rFonts w:ascii="Times New Roman" w:hAnsi="Times New Roman" w:cs="Times New Roman"/>
                <w:sz w:val="24"/>
                <w:szCs w:val="24"/>
              </w:rPr>
              <w:t>Выяснить, как дети освоили умение озаглавить картину и составлять план рассказа</w:t>
            </w:r>
          </w:p>
        </w:tc>
        <w:tc>
          <w:tcPr>
            <w:tcW w:w="4706" w:type="dxa"/>
          </w:tcPr>
          <w:p w:rsidR="0012746F" w:rsidRPr="0012746F" w:rsidRDefault="0012746F" w:rsidP="0012746F">
            <w:pPr>
              <w:rPr>
                <w:rFonts w:ascii="Times New Roman" w:hAnsi="Times New Roman" w:cs="Times New Roman"/>
                <w:sz w:val="24"/>
                <w:szCs w:val="24"/>
              </w:rPr>
            </w:pPr>
            <w:r w:rsidRPr="0012746F">
              <w:rPr>
                <w:rFonts w:ascii="Times New Roman" w:hAnsi="Times New Roman" w:cs="Times New Roman"/>
                <w:sz w:val="24"/>
                <w:szCs w:val="24"/>
                <w:lang w:eastAsia="zh-CN"/>
              </w:rPr>
              <w:t>Картина, предметные картинки, схемы по составлению рассказов</w:t>
            </w:r>
          </w:p>
        </w:tc>
      </w:tr>
      <w:tr w:rsidR="0012746F" w:rsidRPr="0012746F" w:rsidTr="00D44CF0">
        <w:tc>
          <w:tcPr>
            <w:tcW w:w="2949" w:type="dxa"/>
            <w:tcBorders>
              <w:bottom w:val="single" w:sz="4" w:space="0" w:color="auto"/>
            </w:tcBorders>
          </w:tcPr>
          <w:p w:rsidR="0012746F" w:rsidRPr="0012746F" w:rsidRDefault="0012746F" w:rsidP="0012746F">
            <w:pPr>
              <w:rPr>
                <w:rFonts w:ascii="Times New Roman" w:hAnsi="Times New Roman" w:cs="Times New Roman"/>
                <w:b/>
                <w:sz w:val="24"/>
                <w:szCs w:val="24"/>
              </w:rPr>
            </w:pPr>
            <w:r w:rsidRPr="0012746F">
              <w:rPr>
                <w:rFonts w:ascii="Times New Roman" w:hAnsi="Times New Roman" w:cs="Times New Roman"/>
                <w:b/>
                <w:sz w:val="24"/>
                <w:szCs w:val="24"/>
              </w:rPr>
              <w:t>Беседа о А. Пушкине</w:t>
            </w:r>
          </w:p>
        </w:tc>
        <w:tc>
          <w:tcPr>
            <w:tcW w:w="7654" w:type="dxa"/>
            <w:tcBorders>
              <w:bottom w:val="single" w:sz="4" w:space="0" w:color="auto"/>
            </w:tcBorders>
          </w:tcPr>
          <w:p w:rsidR="0012746F" w:rsidRPr="0012746F" w:rsidRDefault="0012746F" w:rsidP="0012746F">
            <w:pPr>
              <w:rPr>
                <w:rFonts w:ascii="Times New Roman" w:hAnsi="Times New Roman" w:cs="Times New Roman"/>
                <w:sz w:val="24"/>
                <w:szCs w:val="24"/>
              </w:rPr>
            </w:pPr>
            <w:r w:rsidRPr="0012746F">
              <w:rPr>
                <w:rFonts w:ascii="Times New Roman" w:hAnsi="Times New Roman" w:cs="Times New Roman"/>
                <w:color w:val="000000"/>
                <w:sz w:val="24"/>
                <w:szCs w:val="24"/>
              </w:rPr>
              <w:t>Рассказать детям о великом русском поэте; вызвать чувство радости от восприятия его стихов и желание услышать другие произведения поэта.</w:t>
            </w:r>
          </w:p>
        </w:tc>
        <w:tc>
          <w:tcPr>
            <w:tcW w:w="4706" w:type="dxa"/>
            <w:tcBorders>
              <w:bottom w:val="single" w:sz="4" w:space="0" w:color="auto"/>
            </w:tcBorders>
          </w:tcPr>
          <w:p w:rsidR="0012746F" w:rsidRPr="0012746F" w:rsidRDefault="0012746F" w:rsidP="0012746F">
            <w:pPr>
              <w:suppressAutoHyphens/>
              <w:jc w:val="both"/>
              <w:rPr>
                <w:rFonts w:ascii="Times New Roman" w:hAnsi="Times New Roman" w:cs="Times New Roman"/>
                <w:sz w:val="24"/>
                <w:szCs w:val="24"/>
                <w:lang w:eastAsia="zh-CN"/>
              </w:rPr>
            </w:pPr>
            <w:r w:rsidRPr="0012746F">
              <w:rPr>
                <w:rFonts w:ascii="Times New Roman" w:hAnsi="Times New Roman" w:cs="Times New Roman"/>
                <w:sz w:val="24"/>
                <w:szCs w:val="24"/>
                <w:lang w:eastAsia="zh-CN"/>
              </w:rPr>
              <w:t xml:space="preserve">Портрет А.С. Пушкина, иллюстрации связанные с жизнью писателя, стихи </w:t>
            </w:r>
          </w:p>
          <w:p w:rsidR="0012746F" w:rsidRPr="0012746F" w:rsidRDefault="0012746F" w:rsidP="0012746F">
            <w:pPr>
              <w:jc w:val="center"/>
              <w:rPr>
                <w:rFonts w:ascii="Times New Roman" w:hAnsi="Times New Roman" w:cs="Times New Roman"/>
                <w:sz w:val="24"/>
                <w:szCs w:val="24"/>
              </w:rPr>
            </w:pPr>
            <w:r w:rsidRPr="0012746F">
              <w:rPr>
                <w:rFonts w:ascii="Times New Roman" w:hAnsi="Times New Roman" w:cs="Times New Roman"/>
                <w:sz w:val="24"/>
                <w:szCs w:val="24"/>
                <w:lang w:eastAsia="zh-CN"/>
              </w:rPr>
              <w:t>А. С. Пушкина.</w:t>
            </w:r>
          </w:p>
        </w:tc>
      </w:tr>
      <w:tr w:rsidR="0012746F" w:rsidRPr="0012746F" w:rsidTr="00D44CF0">
        <w:tc>
          <w:tcPr>
            <w:tcW w:w="2949" w:type="dxa"/>
            <w:tcBorders>
              <w:right w:val="nil"/>
            </w:tcBorders>
          </w:tcPr>
          <w:p w:rsidR="0012746F" w:rsidRPr="0012746F" w:rsidRDefault="0012746F" w:rsidP="0012746F">
            <w:pPr>
              <w:rPr>
                <w:rFonts w:ascii="Times New Roman" w:hAnsi="Times New Roman" w:cs="Times New Roman"/>
                <w:b/>
                <w:sz w:val="24"/>
                <w:szCs w:val="24"/>
              </w:rPr>
            </w:pPr>
          </w:p>
        </w:tc>
        <w:tc>
          <w:tcPr>
            <w:tcW w:w="7654" w:type="dxa"/>
            <w:tcBorders>
              <w:left w:val="nil"/>
              <w:right w:val="nil"/>
            </w:tcBorders>
          </w:tcPr>
          <w:p w:rsidR="0012746F" w:rsidRPr="0012746F" w:rsidRDefault="0012746F" w:rsidP="0012746F">
            <w:pPr>
              <w:rPr>
                <w:rFonts w:ascii="Times New Roman" w:hAnsi="Times New Roman" w:cs="Times New Roman"/>
                <w:sz w:val="24"/>
                <w:szCs w:val="24"/>
              </w:rPr>
            </w:pPr>
          </w:p>
          <w:p w:rsidR="0012746F" w:rsidRPr="0012746F" w:rsidRDefault="0012746F" w:rsidP="0012746F">
            <w:pPr>
              <w:jc w:val="center"/>
              <w:rPr>
                <w:rFonts w:ascii="Times New Roman" w:hAnsi="Times New Roman" w:cs="Times New Roman"/>
                <w:sz w:val="24"/>
                <w:szCs w:val="24"/>
              </w:rPr>
            </w:pPr>
            <w:r w:rsidRPr="0012746F">
              <w:rPr>
                <w:rFonts w:ascii="Times New Roman" w:hAnsi="Times New Roman" w:cs="Times New Roman"/>
                <w:b/>
                <w:sz w:val="24"/>
                <w:szCs w:val="24"/>
              </w:rPr>
              <w:t>Октябрь</w:t>
            </w:r>
          </w:p>
        </w:tc>
        <w:tc>
          <w:tcPr>
            <w:tcW w:w="4706" w:type="dxa"/>
            <w:tcBorders>
              <w:left w:val="nil"/>
              <w:right w:val="nil"/>
            </w:tcBorders>
          </w:tcPr>
          <w:p w:rsidR="0012746F" w:rsidRPr="0012746F" w:rsidRDefault="0012746F" w:rsidP="0012746F">
            <w:pPr>
              <w:jc w:val="center"/>
              <w:rPr>
                <w:rFonts w:ascii="Times New Roman" w:hAnsi="Times New Roman" w:cs="Times New Roman"/>
                <w:sz w:val="24"/>
                <w:szCs w:val="24"/>
              </w:rPr>
            </w:pPr>
          </w:p>
        </w:tc>
      </w:tr>
      <w:tr w:rsidR="0012746F" w:rsidRPr="0012746F" w:rsidTr="00D44CF0">
        <w:tc>
          <w:tcPr>
            <w:tcW w:w="2949" w:type="dxa"/>
          </w:tcPr>
          <w:p w:rsidR="0012746F" w:rsidRPr="0012746F" w:rsidRDefault="0012746F" w:rsidP="0012746F">
            <w:pPr>
              <w:rPr>
                <w:rFonts w:ascii="Times New Roman" w:hAnsi="Times New Roman" w:cs="Times New Roman"/>
                <w:b/>
                <w:sz w:val="24"/>
                <w:szCs w:val="24"/>
              </w:rPr>
            </w:pPr>
            <w:r w:rsidRPr="0012746F">
              <w:rPr>
                <w:rFonts w:ascii="Times New Roman" w:hAnsi="Times New Roman" w:cs="Times New Roman"/>
                <w:b/>
                <w:sz w:val="24"/>
                <w:szCs w:val="24"/>
              </w:rPr>
              <w:t xml:space="preserve">Лексико-грамматические упражнения. </w:t>
            </w:r>
          </w:p>
        </w:tc>
        <w:tc>
          <w:tcPr>
            <w:tcW w:w="7654" w:type="dxa"/>
          </w:tcPr>
          <w:p w:rsidR="0012746F" w:rsidRPr="0012746F" w:rsidRDefault="0012746F" w:rsidP="0012746F">
            <w:pPr>
              <w:jc w:val="center"/>
              <w:rPr>
                <w:rFonts w:ascii="Times New Roman" w:hAnsi="Times New Roman" w:cs="Times New Roman"/>
                <w:b/>
                <w:sz w:val="24"/>
                <w:szCs w:val="24"/>
              </w:rPr>
            </w:pPr>
            <w:r w:rsidRPr="0012746F">
              <w:rPr>
                <w:rFonts w:ascii="Times New Roman" w:hAnsi="Times New Roman" w:cs="Times New Roman"/>
                <w:sz w:val="24"/>
                <w:szCs w:val="24"/>
              </w:rPr>
              <w:t>Активизировать речь детей</w:t>
            </w:r>
          </w:p>
        </w:tc>
        <w:tc>
          <w:tcPr>
            <w:tcW w:w="4706" w:type="dxa"/>
          </w:tcPr>
          <w:p w:rsidR="0012746F" w:rsidRPr="0012746F" w:rsidRDefault="0012746F" w:rsidP="0012746F">
            <w:pPr>
              <w:rPr>
                <w:rFonts w:ascii="Times New Roman" w:hAnsi="Times New Roman" w:cs="Times New Roman"/>
                <w:sz w:val="24"/>
                <w:szCs w:val="24"/>
              </w:rPr>
            </w:pPr>
            <w:r w:rsidRPr="0012746F">
              <w:rPr>
                <w:rFonts w:ascii="Times New Roman" w:hAnsi="Times New Roman" w:cs="Times New Roman"/>
                <w:sz w:val="24"/>
                <w:szCs w:val="24"/>
                <w:lang w:eastAsia="zh-CN"/>
              </w:rPr>
              <w:t>Предметные картинки, плакаты с заданием</w:t>
            </w:r>
          </w:p>
        </w:tc>
      </w:tr>
      <w:tr w:rsidR="0012746F" w:rsidRPr="0012746F" w:rsidTr="00D44CF0">
        <w:tc>
          <w:tcPr>
            <w:tcW w:w="2949" w:type="dxa"/>
          </w:tcPr>
          <w:p w:rsidR="0012746F" w:rsidRPr="0012746F" w:rsidRDefault="0012746F" w:rsidP="0012746F">
            <w:pPr>
              <w:rPr>
                <w:rFonts w:ascii="Times New Roman" w:hAnsi="Times New Roman" w:cs="Times New Roman"/>
                <w:b/>
                <w:sz w:val="24"/>
                <w:szCs w:val="24"/>
              </w:rPr>
            </w:pPr>
            <w:r w:rsidRPr="0012746F">
              <w:rPr>
                <w:rFonts w:ascii="Times New Roman" w:hAnsi="Times New Roman" w:cs="Times New Roman"/>
                <w:b/>
                <w:sz w:val="24"/>
                <w:szCs w:val="24"/>
              </w:rPr>
              <w:t>Заучивание стихотворения А. Фета «Ласточки пропали…»</w:t>
            </w:r>
          </w:p>
        </w:tc>
        <w:tc>
          <w:tcPr>
            <w:tcW w:w="7654" w:type="dxa"/>
          </w:tcPr>
          <w:p w:rsidR="0012746F" w:rsidRPr="0012746F" w:rsidRDefault="0012746F" w:rsidP="0012746F">
            <w:pPr>
              <w:rPr>
                <w:rFonts w:ascii="Times New Roman" w:hAnsi="Times New Roman" w:cs="Times New Roman"/>
                <w:sz w:val="24"/>
                <w:szCs w:val="24"/>
              </w:rPr>
            </w:pPr>
            <w:r w:rsidRPr="0012746F">
              <w:rPr>
                <w:rFonts w:ascii="Times New Roman" w:hAnsi="Times New Roman" w:cs="Times New Roman"/>
                <w:color w:val="000000"/>
                <w:sz w:val="24"/>
                <w:szCs w:val="24"/>
              </w:rPr>
              <w:t>Помочь детям запомнитьстихотворение А. Фета «Ласточки пропали…».</w:t>
            </w:r>
          </w:p>
          <w:p w:rsidR="0012746F" w:rsidRPr="0012746F" w:rsidRDefault="0012746F" w:rsidP="0012746F">
            <w:pPr>
              <w:rPr>
                <w:rFonts w:ascii="Times New Roman" w:hAnsi="Times New Roman" w:cs="Times New Roman"/>
                <w:color w:val="000000"/>
                <w:sz w:val="24"/>
                <w:szCs w:val="24"/>
              </w:rPr>
            </w:pPr>
          </w:p>
        </w:tc>
        <w:tc>
          <w:tcPr>
            <w:tcW w:w="4706" w:type="dxa"/>
          </w:tcPr>
          <w:p w:rsidR="0012746F" w:rsidRPr="0012746F" w:rsidRDefault="0012746F" w:rsidP="0012746F">
            <w:pPr>
              <w:rPr>
                <w:rFonts w:ascii="Times New Roman" w:hAnsi="Times New Roman" w:cs="Times New Roman"/>
                <w:sz w:val="24"/>
                <w:szCs w:val="24"/>
              </w:rPr>
            </w:pPr>
            <w:r w:rsidRPr="0012746F">
              <w:rPr>
                <w:rFonts w:ascii="Times New Roman" w:hAnsi="Times New Roman" w:cs="Times New Roman"/>
                <w:sz w:val="24"/>
                <w:szCs w:val="24"/>
                <w:lang w:eastAsia="zh-CN"/>
              </w:rPr>
              <w:t>Те</w:t>
            </w:r>
            <w:proofErr w:type="gramStart"/>
            <w:r w:rsidRPr="0012746F">
              <w:rPr>
                <w:rFonts w:ascii="Times New Roman" w:hAnsi="Times New Roman" w:cs="Times New Roman"/>
                <w:sz w:val="24"/>
                <w:szCs w:val="24"/>
                <w:lang w:eastAsia="zh-CN"/>
              </w:rPr>
              <w:t>кст ст</w:t>
            </w:r>
            <w:proofErr w:type="gramEnd"/>
            <w:r w:rsidRPr="0012746F">
              <w:rPr>
                <w:rFonts w:ascii="Times New Roman" w:hAnsi="Times New Roman" w:cs="Times New Roman"/>
                <w:sz w:val="24"/>
                <w:szCs w:val="24"/>
                <w:lang w:eastAsia="zh-CN"/>
              </w:rPr>
              <w:t>ихотворения. Предметные картинки.</w:t>
            </w:r>
          </w:p>
          <w:p w:rsidR="0012746F" w:rsidRPr="0012746F" w:rsidRDefault="0012746F" w:rsidP="0012746F">
            <w:pPr>
              <w:jc w:val="center"/>
              <w:rPr>
                <w:rFonts w:ascii="Times New Roman" w:hAnsi="Times New Roman" w:cs="Times New Roman"/>
                <w:sz w:val="24"/>
                <w:szCs w:val="24"/>
              </w:rPr>
            </w:pPr>
          </w:p>
        </w:tc>
      </w:tr>
      <w:tr w:rsidR="0012746F" w:rsidRPr="0012746F" w:rsidTr="00D44CF0">
        <w:tc>
          <w:tcPr>
            <w:tcW w:w="2949" w:type="dxa"/>
          </w:tcPr>
          <w:p w:rsidR="0012746F" w:rsidRPr="0012746F" w:rsidRDefault="0012746F" w:rsidP="0012746F">
            <w:pPr>
              <w:rPr>
                <w:rFonts w:ascii="Times New Roman" w:hAnsi="Times New Roman" w:cs="Times New Roman"/>
                <w:b/>
                <w:sz w:val="24"/>
                <w:szCs w:val="24"/>
              </w:rPr>
            </w:pPr>
            <w:r w:rsidRPr="0012746F">
              <w:rPr>
                <w:rFonts w:ascii="Times New Roman" w:hAnsi="Times New Roman" w:cs="Times New Roman"/>
                <w:b/>
                <w:sz w:val="24"/>
                <w:szCs w:val="24"/>
              </w:rPr>
              <w:t>Звуковая культура речи. Подготовка детей к обучению грамоте</w:t>
            </w:r>
          </w:p>
        </w:tc>
        <w:tc>
          <w:tcPr>
            <w:tcW w:w="7654" w:type="dxa"/>
          </w:tcPr>
          <w:p w:rsidR="0012746F" w:rsidRPr="0012746F" w:rsidRDefault="0012746F" w:rsidP="0012746F">
            <w:pPr>
              <w:rPr>
                <w:rFonts w:ascii="Times New Roman" w:hAnsi="Times New Roman" w:cs="Times New Roman"/>
                <w:sz w:val="24"/>
                <w:szCs w:val="24"/>
              </w:rPr>
            </w:pPr>
            <w:r w:rsidRPr="0012746F">
              <w:rPr>
                <w:rFonts w:ascii="Times New Roman" w:hAnsi="Times New Roman" w:cs="Times New Roman"/>
                <w:sz w:val="24"/>
                <w:szCs w:val="24"/>
              </w:rPr>
              <w:t>Совершенствовать слуховое внимание и восприятие детей. Определять количество и порядок слов в предложении</w:t>
            </w:r>
          </w:p>
        </w:tc>
        <w:tc>
          <w:tcPr>
            <w:tcW w:w="4706" w:type="dxa"/>
          </w:tcPr>
          <w:p w:rsidR="0012746F" w:rsidRPr="0012746F" w:rsidRDefault="0012746F" w:rsidP="0012746F">
            <w:pPr>
              <w:rPr>
                <w:rFonts w:ascii="Times New Roman" w:hAnsi="Times New Roman" w:cs="Times New Roman"/>
                <w:sz w:val="24"/>
                <w:szCs w:val="24"/>
              </w:rPr>
            </w:pPr>
            <w:r w:rsidRPr="0012746F">
              <w:rPr>
                <w:rFonts w:ascii="Times New Roman" w:hAnsi="Times New Roman" w:cs="Times New Roman"/>
                <w:sz w:val="24"/>
                <w:szCs w:val="24"/>
                <w:lang w:eastAsia="zh-CN"/>
              </w:rPr>
              <w:t>Карточки, дидактический материал с иллюстрациями</w:t>
            </w:r>
          </w:p>
        </w:tc>
      </w:tr>
      <w:tr w:rsidR="0012746F" w:rsidRPr="0012746F" w:rsidTr="00D44CF0">
        <w:tc>
          <w:tcPr>
            <w:tcW w:w="2949" w:type="dxa"/>
          </w:tcPr>
          <w:p w:rsidR="0012746F" w:rsidRPr="0012746F" w:rsidRDefault="0012746F" w:rsidP="0012746F">
            <w:pPr>
              <w:rPr>
                <w:rFonts w:ascii="Times New Roman" w:hAnsi="Times New Roman" w:cs="Times New Roman"/>
                <w:b/>
                <w:sz w:val="24"/>
                <w:szCs w:val="24"/>
              </w:rPr>
            </w:pPr>
            <w:r w:rsidRPr="0012746F">
              <w:rPr>
                <w:rFonts w:ascii="Times New Roman" w:hAnsi="Times New Roman" w:cs="Times New Roman"/>
                <w:b/>
                <w:sz w:val="24"/>
                <w:szCs w:val="24"/>
              </w:rPr>
              <w:t>Русские народные сказки.</w:t>
            </w:r>
          </w:p>
        </w:tc>
        <w:tc>
          <w:tcPr>
            <w:tcW w:w="7654" w:type="dxa"/>
          </w:tcPr>
          <w:p w:rsidR="0012746F" w:rsidRPr="0012746F" w:rsidRDefault="0012746F" w:rsidP="0012746F">
            <w:pPr>
              <w:rPr>
                <w:rFonts w:ascii="Times New Roman" w:hAnsi="Times New Roman" w:cs="Times New Roman"/>
                <w:sz w:val="24"/>
                <w:szCs w:val="24"/>
              </w:rPr>
            </w:pPr>
            <w:r w:rsidRPr="0012746F">
              <w:rPr>
                <w:rFonts w:ascii="Times New Roman" w:hAnsi="Times New Roman" w:cs="Times New Roman"/>
                <w:sz w:val="24"/>
                <w:szCs w:val="24"/>
              </w:rPr>
              <w:t>Выяснить, знают ли дети русские народные сказки.</w:t>
            </w:r>
          </w:p>
        </w:tc>
        <w:tc>
          <w:tcPr>
            <w:tcW w:w="4706" w:type="dxa"/>
          </w:tcPr>
          <w:p w:rsidR="0012746F" w:rsidRPr="0012746F" w:rsidRDefault="0012746F" w:rsidP="0012746F">
            <w:pPr>
              <w:jc w:val="center"/>
              <w:rPr>
                <w:rFonts w:ascii="Times New Roman" w:hAnsi="Times New Roman" w:cs="Times New Roman"/>
                <w:sz w:val="24"/>
                <w:szCs w:val="24"/>
              </w:rPr>
            </w:pPr>
            <w:r w:rsidRPr="0012746F">
              <w:rPr>
                <w:rFonts w:ascii="Times New Roman" w:hAnsi="Times New Roman" w:cs="Times New Roman"/>
                <w:sz w:val="24"/>
                <w:szCs w:val="24"/>
              </w:rPr>
              <w:t>Книги разных писателей</w:t>
            </w:r>
            <w:proofErr w:type="gramStart"/>
            <w:r w:rsidRPr="0012746F">
              <w:rPr>
                <w:rFonts w:ascii="Times New Roman" w:hAnsi="Times New Roman" w:cs="Times New Roman"/>
                <w:sz w:val="24"/>
                <w:szCs w:val="24"/>
              </w:rPr>
              <w:t xml:space="preserve"> ,</w:t>
            </w:r>
            <w:proofErr w:type="gramEnd"/>
            <w:r w:rsidRPr="0012746F">
              <w:rPr>
                <w:rFonts w:ascii="Times New Roman" w:hAnsi="Times New Roman" w:cs="Times New Roman"/>
                <w:sz w:val="24"/>
                <w:szCs w:val="24"/>
              </w:rPr>
              <w:t xml:space="preserve"> иллюстрации.</w:t>
            </w:r>
          </w:p>
          <w:p w:rsidR="0012746F" w:rsidRPr="0012746F" w:rsidRDefault="0012746F" w:rsidP="0012746F">
            <w:pPr>
              <w:jc w:val="center"/>
              <w:rPr>
                <w:rFonts w:ascii="Times New Roman" w:hAnsi="Times New Roman" w:cs="Times New Roman"/>
                <w:sz w:val="24"/>
                <w:szCs w:val="24"/>
              </w:rPr>
            </w:pPr>
          </w:p>
        </w:tc>
      </w:tr>
      <w:tr w:rsidR="0012746F" w:rsidRPr="0012746F" w:rsidTr="00D44CF0">
        <w:tc>
          <w:tcPr>
            <w:tcW w:w="2949" w:type="dxa"/>
          </w:tcPr>
          <w:p w:rsidR="0012746F" w:rsidRPr="0012746F" w:rsidRDefault="0012746F" w:rsidP="0012746F">
            <w:pPr>
              <w:rPr>
                <w:rFonts w:ascii="Times New Roman" w:hAnsi="Times New Roman" w:cs="Times New Roman"/>
                <w:b/>
                <w:sz w:val="24"/>
                <w:szCs w:val="24"/>
              </w:rPr>
            </w:pPr>
            <w:r w:rsidRPr="0012746F">
              <w:rPr>
                <w:rFonts w:ascii="Times New Roman" w:hAnsi="Times New Roman" w:cs="Times New Roman"/>
                <w:b/>
                <w:spacing w:val="-2"/>
                <w:sz w:val="24"/>
                <w:szCs w:val="24"/>
              </w:rPr>
              <w:lastRenderedPageBreak/>
              <w:t>Вот такая история!</w:t>
            </w:r>
          </w:p>
        </w:tc>
        <w:tc>
          <w:tcPr>
            <w:tcW w:w="7654" w:type="dxa"/>
          </w:tcPr>
          <w:p w:rsidR="0012746F" w:rsidRPr="0012746F" w:rsidRDefault="0012746F" w:rsidP="0012746F">
            <w:pPr>
              <w:rPr>
                <w:rFonts w:ascii="Times New Roman" w:hAnsi="Times New Roman" w:cs="Times New Roman"/>
                <w:sz w:val="24"/>
                <w:szCs w:val="24"/>
              </w:rPr>
            </w:pPr>
            <w:r w:rsidRPr="0012746F">
              <w:rPr>
                <w:rFonts w:ascii="Times New Roman" w:hAnsi="Times New Roman" w:cs="Times New Roman"/>
                <w:sz w:val="24"/>
                <w:szCs w:val="24"/>
              </w:rPr>
              <w:t>Продолжать учить детей составлять истории из личного опыта.</w:t>
            </w:r>
          </w:p>
        </w:tc>
        <w:tc>
          <w:tcPr>
            <w:tcW w:w="4706" w:type="dxa"/>
          </w:tcPr>
          <w:p w:rsidR="0012746F" w:rsidRPr="0012746F" w:rsidRDefault="0012746F" w:rsidP="0012746F">
            <w:pPr>
              <w:rPr>
                <w:rFonts w:ascii="Times New Roman" w:hAnsi="Times New Roman" w:cs="Times New Roman"/>
                <w:sz w:val="24"/>
                <w:szCs w:val="24"/>
              </w:rPr>
            </w:pPr>
            <w:r w:rsidRPr="0012746F">
              <w:rPr>
                <w:rFonts w:ascii="Times New Roman" w:hAnsi="Times New Roman" w:cs="Times New Roman"/>
                <w:sz w:val="24"/>
                <w:szCs w:val="24"/>
                <w:lang w:eastAsia="zh-CN"/>
              </w:rPr>
              <w:t>Картинка кота, ежа.</w:t>
            </w:r>
          </w:p>
          <w:p w:rsidR="0012746F" w:rsidRPr="0012746F" w:rsidRDefault="0012746F" w:rsidP="0012746F">
            <w:pPr>
              <w:jc w:val="center"/>
              <w:rPr>
                <w:rFonts w:ascii="Times New Roman" w:hAnsi="Times New Roman" w:cs="Times New Roman"/>
                <w:sz w:val="24"/>
                <w:szCs w:val="24"/>
              </w:rPr>
            </w:pPr>
          </w:p>
        </w:tc>
      </w:tr>
      <w:tr w:rsidR="0012746F" w:rsidRPr="0012746F" w:rsidTr="00D44CF0">
        <w:tc>
          <w:tcPr>
            <w:tcW w:w="2949" w:type="dxa"/>
          </w:tcPr>
          <w:p w:rsidR="0012746F" w:rsidRPr="0012746F" w:rsidRDefault="0012746F" w:rsidP="0012746F">
            <w:pPr>
              <w:rPr>
                <w:rFonts w:ascii="Times New Roman" w:hAnsi="Times New Roman" w:cs="Times New Roman"/>
                <w:b/>
                <w:spacing w:val="-1"/>
                <w:sz w:val="24"/>
                <w:szCs w:val="24"/>
              </w:rPr>
            </w:pPr>
            <w:r w:rsidRPr="0012746F">
              <w:rPr>
                <w:rFonts w:ascii="Times New Roman" w:hAnsi="Times New Roman" w:cs="Times New Roman"/>
                <w:b/>
                <w:spacing w:val="-3"/>
                <w:sz w:val="24"/>
                <w:szCs w:val="24"/>
              </w:rPr>
              <w:t xml:space="preserve">С. Ремизов. «Хлебный голос» </w:t>
            </w:r>
            <w:r w:rsidRPr="0012746F">
              <w:rPr>
                <w:rFonts w:ascii="Times New Roman" w:hAnsi="Times New Roman" w:cs="Times New Roman"/>
                <w:b/>
                <w:spacing w:val="-1"/>
                <w:sz w:val="24"/>
                <w:szCs w:val="24"/>
              </w:rPr>
              <w:t>(чтение и пересказывание)</w:t>
            </w:r>
          </w:p>
          <w:p w:rsidR="0012746F" w:rsidRPr="0012746F" w:rsidRDefault="0012746F" w:rsidP="0012746F">
            <w:pPr>
              <w:rPr>
                <w:rFonts w:ascii="Times New Roman" w:hAnsi="Times New Roman" w:cs="Times New Roman"/>
                <w:b/>
                <w:spacing w:val="-1"/>
                <w:sz w:val="24"/>
                <w:szCs w:val="24"/>
              </w:rPr>
            </w:pPr>
            <w:r w:rsidRPr="0012746F">
              <w:rPr>
                <w:rFonts w:ascii="Times New Roman" w:hAnsi="Times New Roman" w:cs="Times New Roman"/>
                <w:b/>
                <w:spacing w:val="-1"/>
                <w:sz w:val="24"/>
                <w:szCs w:val="24"/>
              </w:rPr>
              <w:t xml:space="preserve">Дидактическая игра </w:t>
            </w:r>
          </w:p>
          <w:p w:rsidR="0012746F" w:rsidRPr="0012746F" w:rsidRDefault="0012746F" w:rsidP="0012746F">
            <w:pPr>
              <w:rPr>
                <w:rFonts w:ascii="Times New Roman" w:hAnsi="Times New Roman" w:cs="Times New Roman"/>
                <w:b/>
                <w:sz w:val="24"/>
                <w:szCs w:val="24"/>
              </w:rPr>
            </w:pPr>
            <w:r w:rsidRPr="0012746F">
              <w:rPr>
                <w:rFonts w:ascii="Times New Roman" w:hAnsi="Times New Roman" w:cs="Times New Roman"/>
                <w:b/>
                <w:spacing w:val="-1"/>
                <w:sz w:val="24"/>
                <w:szCs w:val="24"/>
              </w:rPr>
              <w:t>«</w:t>
            </w:r>
            <w:proofErr w:type="gramStart"/>
            <w:r w:rsidRPr="0012746F">
              <w:rPr>
                <w:rFonts w:ascii="Times New Roman" w:hAnsi="Times New Roman" w:cs="Times New Roman"/>
                <w:b/>
                <w:spacing w:val="-1"/>
                <w:sz w:val="24"/>
                <w:szCs w:val="24"/>
              </w:rPr>
              <w:t>Я-вам</w:t>
            </w:r>
            <w:proofErr w:type="gramEnd"/>
            <w:r w:rsidRPr="0012746F">
              <w:rPr>
                <w:rFonts w:ascii="Times New Roman" w:hAnsi="Times New Roman" w:cs="Times New Roman"/>
                <w:b/>
                <w:spacing w:val="-1"/>
                <w:sz w:val="24"/>
                <w:szCs w:val="24"/>
              </w:rPr>
              <w:t>, вы-мне»</w:t>
            </w:r>
          </w:p>
        </w:tc>
        <w:tc>
          <w:tcPr>
            <w:tcW w:w="7654" w:type="dxa"/>
          </w:tcPr>
          <w:p w:rsidR="0012746F" w:rsidRPr="0012746F" w:rsidRDefault="0012746F" w:rsidP="0012746F">
            <w:pPr>
              <w:rPr>
                <w:rFonts w:ascii="Times New Roman" w:hAnsi="Times New Roman" w:cs="Times New Roman"/>
                <w:sz w:val="24"/>
                <w:szCs w:val="24"/>
              </w:rPr>
            </w:pPr>
            <w:r w:rsidRPr="0012746F">
              <w:rPr>
                <w:rFonts w:ascii="Times New Roman" w:hAnsi="Times New Roman" w:cs="Times New Roman"/>
                <w:sz w:val="24"/>
                <w:szCs w:val="24"/>
              </w:rPr>
              <w:t>Познакомить детей со сказкой «Хлебный голос», выяснить, согласны ли они с концовкой произведения. Совершенствовать умение воспроизводить последовательность слов в предложении.</w:t>
            </w:r>
          </w:p>
        </w:tc>
        <w:tc>
          <w:tcPr>
            <w:tcW w:w="4706" w:type="dxa"/>
          </w:tcPr>
          <w:p w:rsidR="0012746F" w:rsidRPr="0012746F" w:rsidRDefault="0012746F" w:rsidP="0012746F">
            <w:pPr>
              <w:rPr>
                <w:rFonts w:ascii="Times New Roman" w:hAnsi="Times New Roman" w:cs="Times New Roman"/>
                <w:sz w:val="24"/>
                <w:szCs w:val="24"/>
              </w:rPr>
            </w:pPr>
            <w:r w:rsidRPr="0012746F">
              <w:rPr>
                <w:rFonts w:ascii="Times New Roman" w:hAnsi="Times New Roman" w:cs="Times New Roman"/>
                <w:sz w:val="24"/>
                <w:szCs w:val="24"/>
              </w:rPr>
              <w:t>Книга, картинки, схема пересказа.</w:t>
            </w:r>
          </w:p>
          <w:p w:rsidR="0012746F" w:rsidRPr="0012746F" w:rsidRDefault="0012746F" w:rsidP="0012746F">
            <w:pPr>
              <w:jc w:val="center"/>
              <w:rPr>
                <w:rFonts w:ascii="Times New Roman" w:hAnsi="Times New Roman" w:cs="Times New Roman"/>
                <w:sz w:val="24"/>
                <w:szCs w:val="24"/>
              </w:rPr>
            </w:pPr>
          </w:p>
        </w:tc>
      </w:tr>
      <w:tr w:rsidR="0012746F" w:rsidRPr="0012746F" w:rsidTr="00D44CF0">
        <w:tc>
          <w:tcPr>
            <w:tcW w:w="2949" w:type="dxa"/>
          </w:tcPr>
          <w:p w:rsidR="0012746F" w:rsidRPr="0012746F" w:rsidRDefault="0012746F" w:rsidP="0012746F">
            <w:pPr>
              <w:rPr>
                <w:rFonts w:ascii="Times New Roman" w:hAnsi="Times New Roman" w:cs="Times New Roman"/>
                <w:b/>
                <w:sz w:val="24"/>
                <w:szCs w:val="24"/>
              </w:rPr>
            </w:pPr>
            <w:r w:rsidRPr="0012746F">
              <w:rPr>
                <w:rFonts w:ascii="Times New Roman" w:hAnsi="Times New Roman" w:cs="Times New Roman"/>
                <w:b/>
                <w:sz w:val="24"/>
                <w:szCs w:val="24"/>
              </w:rPr>
              <w:t>На лесной полянке</w:t>
            </w:r>
          </w:p>
        </w:tc>
        <w:tc>
          <w:tcPr>
            <w:tcW w:w="7654" w:type="dxa"/>
          </w:tcPr>
          <w:p w:rsidR="0012746F" w:rsidRPr="0012746F" w:rsidRDefault="0012746F" w:rsidP="0012746F">
            <w:pPr>
              <w:rPr>
                <w:rFonts w:ascii="Times New Roman" w:hAnsi="Times New Roman" w:cs="Times New Roman"/>
                <w:sz w:val="24"/>
                <w:szCs w:val="24"/>
              </w:rPr>
            </w:pPr>
            <w:r w:rsidRPr="0012746F">
              <w:rPr>
                <w:rFonts w:ascii="Times New Roman" w:hAnsi="Times New Roman" w:cs="Times New Roman"/>
                <w:sz w:val="24"/>
                <w:szCs w:val="24"/>
              </w:rPr>
              <w:t>Развивать воображение и творческие способности, активизировать речь детей.</w:t>
            </w:r>
          </w:p>
        </w:tc>
        <w:tc>
          <w:tcPr>
            <w:tcW w:w="4706" w:type="dxa"/>
          </w:tcPr>
          <w:p w:rsidR="0012746F" w:rsidRPr="0012746F" w:rsidRDefault="0012746F" w:rsidP="0012746F">
            <w:pPr>
              <w:jc w:val="center"/>
              <w:rPr>
                <w:rFonts w:ascii="Times New Roman" w:hAnsi="Times New Roman" w:cs="Times New Roman"/>
                <w:sz w:val="24"/>
                <w:szCs w:val="24"/>
              </w:rPr>
            </w:pPr>
            <w:r w:rsidRPr="0012746F">
              <w:rPr>
                <w:rFonts w:ascii="Times New Roman" w:hAnsi="Times New Roman" w:cs="Times New Roman"/>
                <w:sz w:val="24"/>
                <w:szCs w:val="24"/>
                <w:lang w:eastAsia="zh-CN"/>
              </w:rPr>
              <w:t>Картинка лесной полянке, ее обитателей.</w:t>
            </w:r>
          </w:p>
          <w:p w:rsidR="0012746F" w:rsidRPr="0012746F" w:rsidRDefault="0012746F" w:rsidP="0012746F">
            <w:pPr>
              <w:jc w:val="center"/>
              <w:rPr>
                <w:rFonts w:ascii="Times New Roman" w:hAnsi="Times New Roman" w:cs="Times New Roman"/>
                <w:sz w:val="24"/>
                <w:szCs w:val="24"/>
              </w:rPr>
            </w:pPr>
          </w:p>
        </w:tc>
      </w:tr>
      <w:tr w:rsidR="0012746F" w:rsidRPr="0012746F" w:rsidTr="00D44CF0">
        <w:tc>
          <w:tcPr>
            <w:tcW w:w="2949" w:type="dxa"/>
            <w:tcBorders>
              <w:bottom w:val="single" w:sz="4" w:space="0" w:color="auto"/>
            </w:tcBorders>
          </w:tcPr>
          <w:p w:rsidR="0012746F" w:rsidRPr="0012746F" w:rsidRDefault="0012746F" w:rsidP="0012746F">
            <w:pPr>
              <w:rPr>
                <w:rFonts w:ascii="Times New Roman" w:hAnsi="Times New Roman" w:cs="Times New Roman"/>
                <w:b/>
                <w:sz w:val="24"/>
                <w:szCs w:val="24"/>
              </w:rPr>
            </w:pPr>
            <w:r w:rsidRPr="0012746F">
              <w:rPr>
                <w:rFonts w:ascii="Times New Roman" w:hAnsi="Times New Roman" w:cs="Times New Roman"/>
                <w:b/>
                <w:spacing w:val="-3"/>
                <w:sz w:val="24"/>
                <w:szCs w:val="24"/>
              </w:rPr>
              <w:t>Небылицы-перевертыши</w:t>
            </w:r>
          </w:p>
        </w:tc>
        <w:tc>
          <w:tcPr>
            <w:tcW w:w="7654" w:type="dxa"/>
            <w:tcBorders>
              <w:bottom w:val="single" w:sz="4" w:space="0" w:color="auto"/>
            </w:tcBorders>
          </w:tcPr>
          <w:p w:rsidR="0012746F" w:rsidRPr="0012746F" w:rsidRDefault="0012746F" w:rsidP="0012746F">
            <w:pPr>
              <w:rPr>
                <w:rFonts w:ascii="Times New Roman" w:hAnsi="Times New Roman" w:cs="Times New Roman"/>
                <w:sz w:val="24"/>
                <w:szCs w:val="24"/>
              </w:rPr>
            </w:pPr>
            <w:r w:rsidRPr="0012746F">
              <w:rPr>
                <w:rFonts w:ascii="Times New Roman" w:hAnsi="Times New Roman" w:cs="Times New Roman"/>
                <w:sz w:val="24"/>
                <w:szCs w:val="24"/>
              </w:rPr>
              <w:t>Познакомить детей с народными и авторскими перевертышами, вызвать желание составлять свои небылицы.</w:t>
            </w:r>
          </w:p>
        </w:tc>
        <w:tc>
          <w:tcPr>
            <w:tcW w:w="4706" w:type="dxa"/>
            <w:tcBorders>
              <w:bottom w:val="single" w:sz="4" w:space="0" w:color="auto"/>
            </w:tcBorders>
          </w:tcPr>
          <w:p w:rsidR="0012746F" w:rsidRPr="0012746F" w:rsidRDefault="0012746F" w:rsidP="0012746F">
            <w:pPr>
              <w:rPr>
                <w:rFonts w:ascii="Times New Roman" w:hAnsi="Times New Roman" w:cs="Times New Roman"/>
                <w:sz w:val="24"/>
                <w:szCs w:val="24"/>
              </w:rPr>
            </w:pPr>
            <w:r w:rsidRPr="0012746F">
              <w:rPr>
                <w:rFonts w:ascii="Times New Roman" w:hAnsi="Times New Roman" w:cs="Times New Roman"/>
                <w:sz w:val="24"/>
                <w:szCs w:val="24"/>
              </w:rPr>
              <w:t>Книги</w:t>
            </w:r>
            <w:proofErr w:type="gramStart"/>
            <w:r w:rsidRPr="0012746F">
              <w:rPr>
                <w:rFonts w:ascii="Times New Roman" w:hAnsi="Times New Roman" w:cs="Times New Roman"/>
                <w:sz w:val="24"/>
                <w:szCs w:val="24"/>
              </w:rPr>
              <w:t xml:space="preserve"> ,</w:t>
            </w:r>
            <w:proofErr w:type="gramEnd"/>
            <w:r w:rsidRPr="0012746F">
              <w:rPr>
                <w:rFonts w:ascii="Times New Roman" w:hAnsi="Times New Roman" w:cs="Times New Roman"/>
                <w:sz w:val="24"/>
                <w:szCs w:val="24"/>
              </w:rPr>
              <w:t xml:space="preserve"> иллюстрации.</w:t>
            </w:r>
          </w:p>
          <w:p w:rsidR="0012746F" w:rsidRPr="0012746F" w:rsidRDefault="0012746F" w:rsidP="0012746F">
            <w:pPr>
              <w:jc w:val="center"/>
              <w:rPr>
                <w:rFonts w:ascii="Times New Roman" w:hAnsi="Times New Roman" w:cs="Times New Roman"/>
                <w:sz w:val="24"/>
                <w:szCs w:val="24"/>
              </w:rPr>
            </w:pPr>
          </w:p>
        </w:tc>
      </w:tr>
      <w:tr w:rsidR="0012746F" w:rsidRPr="0012746F" w:rsidTr="00D44CF0">
        <w:tc>
          <w:tcPr>
            <w:tcW w:w="2949" w:type="dxa"/>
            <w:tcBorders>
              <w:right w:val="nil"/>
            </w:tcBorders>
          </w:tcPr>
          <w:p w:rsidR="0012746F" w:rsidRPr="0012746F" w:rsidRDefault="0012746F" w:rsidP="0012746F">
            <w:pPr>
              <w:rPr>
                <w:rFonts w:ascii="Times New Roman" w:hAnsi="Times New Roman" w:cs="Times New Roman"/>
                <w:b/>
                <w:sz w:val="24"/>
                <w:szCs w:val="24"/>
              </w:rPr>
            </w:pPr>
          </w:p>
        </w:tc>
        <w:tc>
          <w:tcPr>
            <w:tcW w:w="7654" w:type="dxa"/>
            <w:tcBorders>
              <w:left w:val="nil"/>
              <w:right w:val="nil"/>
            </w:tcBorders>
          </w:tcPr>
          <w:p w:rsidR="0012746F" w:rsidRPr="0012746F" w:rsidRDefault="0012746F" w:rsidP="0012746F">
            <w:pPr>
              <w:shd w:val="clear" w:color="auto" w:fill="FFFFFF"/>
              <w:tabs>
                <w:tab w:val="left" w:pos="269"/>
              </w:tabs>
              <w:spacing w:line="278" w:lineRule="exact"/>
              <w:ind w:right="130" w:hanging="10"/>
              <w:jc w:val="center"/>
              <w:rPr>
                <w:rFonts w:ascii="Times New Roman" w:hAnsi="Times New Roman" w:cs="Times New Roman"/>
                <w:b/>
                <w:sz w:val="24"/>
                <w:szCs w:val="24"/>
              </w:rPr>
            </w:pPr>
          </w:p>
          <w:p w:rsidR="0012746F" w:rsidRPr="0012746F" w:rsidRDefault="0012746F" w:rsidP="0012746F">
            <w:pPr>
              <w:shd w:val="clear" w:color="auto" w:fill="FFFFFF"/>
              <w:tabs>
                <w:tab w:val="left" w:pos="269"/>
              </w:tabs>
              <w:spacing w:line="278" w:lineRule="exact"/>
              <w:ind w:right="130" w:hanging="10"/>
              <w:jc w:val="center"/>
              <w:rPr>
                <w:rFonts w:ascii="Times New Roman" w:hAnsi="Times New Roman" w:cs="Times New Roman"/>
                <w:b/>
                <w:sz w:val="24"/>
                <w:szCs w:val="24"/>
              </w:rPr>
            </w:pPr>
          </w:p>
          <w:p w:rsidR="0012746F" w:rsidRPr="0012746F" w:rsidRDefault="0012746F" w:rsidP="0012746F">
            <w:pPr>
              <w:shd w:val="clear" w:color="auto" w:fill="FFFFFF"/>
              <w:tabs>
                <w:tab w:val="left" w:pos="269"/>
              </w:tabs>
              <w:spacing w:line="278" w:lineRule="exact"/>
              <w:ind w:right="130" w:hanging="10"/>
              <w:jc w:val="center"/>
              <w:rPr>
                <w:rFonts w:ascii="Times New Roman" w:hAnsi="Times New Roman" w:cs="Times New Roman"/>
                <w:sz w:val="24"/>
                <w:szCs w:val="24"/>
              </w:rPr>
            </w:pPr>
            <w:r w:rsidRPr="0012746F">
              <w:rPr>
                <w:rFonts w:ascii="Times New Roman" w:hAnsi="Times New Roman" w:cs="Times New Roman"/>
                <w:b/>
                <w:sz w:val="24"/>
                <w:szCs w:val="24"/>
              </w:rPr>
              <w:t>Ноябрь</w:t>
            </w:r>
          </w:p>
        </w:tc>
        <w:tc>
          <w:tcPr>
            <w:tcW w:w="4706" w:type="dxa"/>
            <w:tcBorders>
              <w:left w:val="nil"/>
              <w:right w:val="nil"/>
            </w:tcBorders>
          </w:tcPr>
          <w:p w:rsidR="0012746F" w:rsidRPr="0012746F" w:rsidRDefault="0012746F" w:rsidP="0012746F">
            <w:pPr>
              <w:jc w:val="center"/>
              <w:rPr>
                <w:rFonts w:ascii="Times New Roman" w:hAnsi="Times New Roman" w:cs="Times New Roman"/>
                <w:sz w:val="24"/>
                <w:szCs w:val="24"/>
              </w:rPr>
            </w:pPr>
          </w:p>
        </w:tc>
      </w:tr>
      <w:tr w:rsidR="0012746F" w:rsidRPr="0012746F" w:rsidTr="00D44CF0">
        <w:tc>
          <w:tcPr>
            <w:tcW w:w="2949" w:type="dxa"/>
          </w:tcPr>
          <w:p w:rsidR="0012746F" w:rsidRPr="0012746F" w:rsidRDefault="0012746F" w:rsidP="0012746F">
            <w:pPr>
              <w:rPr>
                <w:rFonts w:ascii="Times New Roman" w:hAnsi="Times New Roman" w:cs="Times New Roman"/>
                <w:b/>
                <w:sz w:val="24"/>
                <w:szCs w:val="24"/>
              </w:rPr>
            </w:pPr>
            <w:r w:rsidRPr="0012746F">
              <w:rPr>
                <w:rFonts w:ascii="Times New Roman" w:hAnsi="Times New Roman" w:cs="Times New Roman"/>
                <w:b/>
                <w:sz w:val="24"/>
                <w:szCs w:val="24"/>
              </w:rPr>
              <w:t>Сегодня так светло кругом!</w:t>
            </w:r>
          </w:p>
        </w:tc>
        <w:tc>
          <w:tcPr>
            <w:tcW w:w="7654" w:type="dxa"/>
          </w:tcPr>
          <w:p w:rsidR="0012746F" w:rsidRPr="0012746F" w:rsidRDefault="0012746F" w:rsidP="0012746F">
            <w:pPr>
              <w:jc w:val="center"/>
              <w:rPr>
                <w:rFonts w:ascii="Times New Roman" w:hAnsi="Times New Roman" w:cs="Times New Roman"/>
                <w:b/>
                <w:sz w:val="24"/>
                <w:szCs w:val="24"/>
              </w:rPr>
            </w:pPr>
            <w:r w:rsidRPr="0012746F">
              <w:rPr>
                <w:rFonts w:ascii="Times New Roman" w:hAnsi="Times New Roman" w:cs="Times New Roman"/>
                <w:sz w:val="24"/>
                <w:szCs w:val="24"/>
              </w:rPr>
              <w:t>Познакомить детей со стихами об осени, приобщая их к поэтической речи.</w:t>
            </w:r>
          </w:p>
        </w:tc>
        <w:tc>
          <w:tcPr>
            <w:tcW w:w="4706" w:type="dxa"/>
          </w:tcPr>
          <w:p w:rsidR="0012746F" w:rsidRPr="0012746F" w:rsidRDefault="0012746F" w:rsidP="0012746F">
            <w:pPr>
              <w:rPr>
                <w:rFonts w:ascii="Times New Roman" w:hAnsi="Times New Roman" w:cs="Times New Roman"/>
                <w:sz w:val="24"/>
                <w:szCs w:val="24"/>
              </w:rPr>
            </w:pPr>
            <w:r w:rsidRPr="0012746F">
              <w:rPr>
                <w:rFonts w:ascii="Times New Roman" w:hAnsi="Times New Roman" w:cs="Times New Roman"/>
                <w:sz w:val="24"/>
                <w:szCs w:val="24"/>
              </w:rPr>
              <w:t>Книга  со стихами, картинки времени года «Осень»</w:t>
            </w:r>
          </w:p>
          <w:p w:rsidR="0012746F" w:rsidRPr="0012746F" w:rsidRDefault="0012746F" w:rsidP="0012746F">
            <w:pPr>
              <w:jc w:val="center"/>
              <w:rPr>
                <w:rFonts w:ascii="Times New Roman" w:hAnsi="Times New Roman" w:cs="Times New Roman"/>
                <w:sz w:val="24"/>
                <w:szCs w:val="24"/>
              </w:rPr>
            </w:pPr>
          </w:p>
        </w:tc>
      </w:tr>
      <w:tr w:rsidR="0012746F" w:rsidRPr="0012746F" w:rsidTr="00D44CF0">
        <w:tc>
          <w:tcPr>
            <w:tcW w:w="2949" w:type="dxa"/>
          </w:tcPr>
          <w:p w:rsidR="0012746F" w:rsidRPr="0012746F" w:rsidRDefault="0012746F" w:rsidP="0012746F">
            <w:pPr>
              <w:rPr>
                <w:rFonts w:ascii="Times New Roman" w:hAnsi="Times New Roman" w:cs="Times New Roman"/>
                <w:b/>
                <w:sz w:val="24"/>
                <w:szCs w:val="24"/>
              </w:rPr>
            </w:pPr>
            <w:r w:rsidRPr="0012746F">
              <w:rPr>
                <w:rFonts w:ascii="Times New Roman" w:hAnsi="Times New Roman" w:cs="Times New Roman"/>
                <w:b/>
                <w:sz w:val="24"/>
                <w:szCs w:val="24"/>
              </w:rPr>
              <w:t xml:space="preserve">Осенние мотивы. </w:t>
            </w:r>
          </w:p>
        </w:tc>
        <w:tc>
          <w:tcPr>
            <w:tcW w:w="7654" w:type="dxa"/>
          </w:tcPr>
          <w:p w:rsidR="0012746F" w:rsidRPr="0012746F" w:rsidRDefault="0012746F" w:rsidP="0012746F">
            <w:pPr>
              <w:rPr>
                <w:rFonts w:ascii="Times New Roman" w:hAnsi="Times New Roman" w:cs="Times New Roman"/>
                <w:sz w:val="24"/>
                <w:szCs w:val="24"/>
              </w:rPr>
            </w:pPr>
            <w:r w:rsidRPr="0012746F">
              <w:rPr>
                <w:rFonts w:ascii="Times New Roman" w:hAnsi="Times New Roman" w:cs="Times New Roman"/>
                <w:sz w:val="24"/>
                <w:szCs w:val="24"/>
              </w:rPr>
              <w:t>Учить детей рассматривать рисунки в книгах, объяснять, почему понравилась та или иная иллюстрация.</w:t>
            </w:r>
          </w:p>
        </w:tc>
        <w:tc>
          <w:tcPr>
            <w:tcW w:w="4706" w:type="dxa"/>
          </w:tcPr>
          <w:p w:rsidR="0012746F" w:rsidRPr="0012746F" w:rsidRDefault="0012746F" w:rsidP="0012746F">
            <w:pPr>
              <w:rPr>
                <w:rFonts w:ascii="Times New Roman" w:hAnsi="Times New Roman" w:cs="Times New Roman"/>
                <w:sz w:val="24"/>
                <w:szCs w:val="24"/>
              </w:rPr>
            </w:pPr>
            <w:r w:rsidRPr="0012746F">
              <w:rPr>
                <w:rFonts w:ascii="Times New Roman" w:hAnsi="Times New Roman" w:cs="Times New Roman"/>
                <w:sz w:val="24"/>
                <w:szCs w:val="24"/>
              </w:rPr>
              <w:t>Рисунки в книгах</w:t>
            </w:r>
          </w:p>
          <w:p w:rsidR="0012746F" w:rsidRPr="0012746F" w:rsidRDefault="0012746F" w:rsidP="0012746F">
            <w:pPr>
              <w:jc w:val="center"/>
              <w:rPr>
                <w:rFonts w:ascii="Times New Roman" w:hAnsi="Times New Roman" w:cs="Times New Roman"/>
                <w:sz w:val="24"/>
                <w:szCs w:val="24"/>
              </w:rPr>
            </w:pPr>
          </w:p>
        </w:tc>
      </w:tr>
      <w:tr w:rsidR="0012746F" w:rsidRPr="0012746F" w:rsidTr="00D44CF0">
        <w:tc>
          <w:tcPr>
            <w:tcW w:w="2949" w:type="dxa"/>
          </w:tcPr>
          <w:p w:rsidR="0012746F" w:rsidRPr="0012746F" w:rsidRDefault="0012746F" w:rsidP="0012746F">
            <w:pPr>
              <w:rPr>
                <w:rFonts w:ascii="Times New Roman" w:hAnsi="Times New Roman" w:cs="Times New Roman"/>
                <w:b/>
                <w:sz w:val="24"/>
                <w:szCs w:val="24"/>
              </w:rPr>
            </w:pPr>
            <w:r w:rsidRPr="0012746F">
              <w:rPr>
                <w:rFonts w:ascii="Times New Roman" w:hAnsi="Times New Roman" w:cs="Times New Roman"/>
                <w:b/>
                <w:sz w:val="24"/>
                <w:szCs w:val="24"/>
              </w:rPr>
              <w:t xml:space="preserve">Звуковая культура речи. Работа над предложением. </w:t>
            </w:r>
          </w:p>
        </w:tc>
        <w:tc>
          <w:tcPr>
            <w:tcW w:w="7654" w:type="dxa"/>
          </w:tcPr>
          <w:p w:rsidR="0012746F" w:rsidRPr="0012746F" w:rsidRDefault="0012746F" w:rsidP="0012746F">
            <w:pPr>
              <w:rPr>
                <w:rFonts w:ascii="Times New Roman" w:hAnsi="Times New Roman" w:cs="Times New Roman"/>
                <w:sz w:val="24"/>
                <w:szCs w:val="24"/>
              </w:rPr>
            </w:pPr>
            <w:r w:rsidRPr="0012746F">
              <w:rPr>
                <w:rFonts w:ascii="Times New Roman" w:hAnsi="Times New Roman" w:cs="Times New Roman"/>
                <w:sz w:val="24"/>
                <w:szCs w:val="24"/>
              </w:rPr>
              <w:t>Совершенствовать фонетическое восприятие, умение определять количество и последовательность слов в предложении</w:t>
            </w:r>
            <w:proofErr w:type="gramStart"/>
            <w:r w:rsidRPr="0012746F">
              <w:rPr>
                <w:rFonts w:ascii="Times New Roman" w:hAnsi="Times New Roman" w:cs="Times New Roman"/>
                <w:sz w:val="24"/>
                <w:szCs w:val="24"/>
              </w:rPr>
              <w:t>.</w:t>
            </w:r>
            <w:proofErr w:type="gramEnd"/>
            <w:r w:rsidRPr="0012746F">
              <w:rPr>
                <w:rFonts w:ascii="Times New Roman" w:hAnsi="Times New Roman" w:cs="Times New Roman"/>
                <w:sz w:val="24"/>
                <w:szCs w:val="24"/>
              </w:rPr>
              <w:t xml:space="preserve"> </w:t>
            </w:r>
            <w:proofErr w:type="gramStart"/>
            <w:r w:rsidRPr="0012746F">
              <w:rPr>
                <w:rFonts w:ascii="Times New Roman" w:hAnsi="Times New Roman" w:cs="Times New Roman"/>
                <w:sz w:val="24"/>
                <w:szCs w:val="24"/>
              </w:rPr>
              <w:t>п</w:t>
            </w:r>
            <w:proofErr w:type="gramEnd"/>
            <w:r w:rsidRPr="0012746F">
              <w:rPr>
                <w:rFonts w:ascii="Times New Roman" w:hAnsi="Times New Roman" w:cs="Times New Roman"/>
                <w:sz w:val="24"/>
                <w:szCs w:val="24"/>
              </w:rPr>
              <w:t>родолжать работу над смысловой стороной слова.</w:t>
            </w:r>
          </w:p>
        </w:tc>
        <w:tc>
          <w:tcPr>
            <w:tcW w:w="4706" w:type="dxa"/>
          </w:tcPr>
          <w:p w:rsidR="0012746F" w:rsidRPr="0012746F" w:rsidRDefault="0012746F" w:rsidP="0012746F">
            <w:pPr>
              <w:jc w:val="center"/>
              <w:rPr>
                <w:rFonts w:ascii="Times New Roman" w:hAnsi="Times New Roman" w:cs="Times New Roman"/>
                <w:sz w:val="24"/>
                <w:szCs w:val="24"/>
              </w:rPr>
            </w:pPr>
            <w:r w:rsidRPr="0012746F">
              <w:rPr>
                <w:rFonts w:ascii="Times New Roman" w:hAnsi="Times New Roman" w:cs="Times New Roman"/>
                <w:sz w:val="24"/>
                <w:szCs w:val="24"/>
              </w:rPr>
              <w:t>Схемы составления предложений, картинки.</w:t>
            </w:r>
          </w:p>
          <w:p w:rsidR="0012746F" w:rsidRPr="0012746F" w:rsidRDefault="0012746F" w:rsidP="0012746F">
            <w:pPr>
              <w:jc w:val="center"/>
              <w:rPr>
                <w:rFonts w:ascii="Times New Roman" w:hAnsi="Times New Roman" w:cs="Times New Roman"/>
                <w:sz w:val="24"/>
                <w:szCs w:val="24"/>
              </w:rPr>
            </w:pPr>
          </w:p>
        </w:tc>
      </w:tr>
      <w:tr w:rsidR="0012746F" w:rsidRPr="0012746F" w:rsidTr="00D44CF0">
        <w:tc>
          <w:tcPr>
            <w:tcW w:w="2949" w:type="dxa"/>
          </w:tcPr>
          <w:p w:rsidR="0012746F" w:rsidRPr="0012746F" w:rsidRDefault="0012746F" w:rsidP="0012746F">
            <w:pPr>
              <w:rPr>
                <w:rFonts w:ascii="Times New Roman" w:hAnsi="Times New Roman" w:cs="Times New Roman"/>
                <w:b/>
                <w:sz w:val="24"/>
                <w:szCs w:val="24"/>
              </w:rPr>
            </w:pPr>
            <w:r w:rsidRPr="0012746F">
              <w:rPr>
                <w:rFonts w:ascii="Times New Roman" w:hAnsi="Times New Roman" w:cs="Times New Roman"/>
                <w:b/>
                <w:sz w:val="24"/>
                <w:szCs w:val="24"/>
              </w:rPr>
              <w:t>Пересказ рассказа В.Сухомлинского «Яблоко и рассвет»</w:t>
            </w:r>
          </w:p>
        </w:tc>
        <w:tc>
          <w:tcPr>
            <w:tcW w:w="7654" w:type="dxa"/>
          </w:tcPr>
          <w:p w:rsidR="0012746F" w:rsidRPr="0012746F" w:rsidRDefault="0012746F" w:rsidP="0012746F">
            <w:pPr>
              <w:rPr>
                <w:rFonts w:ascii="Times New Roman" w:hAnsi="Times New Roman" w:cs="Times New Roman"/>
                <w:sz w:val="24"/>
                <w:szCs w:val="24"/>
              </w:rPr>
            </w:pPr>
            <w:r w:rsidRPr="0012746F">
              <w:rPr>
                <w:rFonts w:ascii="Times New Roman" w:hAnsi="Times New Roman" w:cs="Times New Roman"/>
                <w:sz w:val="24"/>
                <w:szCs w:val="24"/>
              </w:rPr>
              <w:t xml:space="preserve"> Совершенствовать умение пересказывать и составлять план пересказа</w:t>
            </w:r>
          </w:p>
        </w:tc>
        <w:tc>
          <w:tcPr>
            <w:tcW w:w="4706" w:type="dxa"/>
          </w:tcPr>
          <w:p w:rsidR="0012746F" w:rsidRPr="0012746F" w:rsidRDefault="0012746F" w:rsidP="0012746F">
            <w:pPr>
              <w:rPr>
                <w:rFonts w:ascii="Times New Roman" w:hAnsi="Times New Roman" w:cs="Times New Roman"/>
                <w:sz w:val="24"/>
                <w:szCs w:val="24"/>
              </w:rPr>
            </w:pPr>
            <w:r w:rsidRPr="0012746F">
              <w:rPr>
                <w:rFonts w:ascii="Times New Roman" w:hAnsi="Times New Roman" w:cs="Times New Roman"/>
                <w:sz w:val="24"/>
                <w:szCs w:val="24"/>
              </w:rPr>
              <w:t>Книга с рассказом</w:t>
            </w:r>
            <w:proofErr w:type="gramStart"/>
            <w:r w:rsidRPr="0012746F">
              <w:rPr>
                <w:rFonts w:ascii="Times New Roman" w:hAnsi="Times New Roman" w:cs="Times New Roman"/>
                <w:sz w:val="24"/>
                <w:szCs w:val="24"/>
              </w:rPr>
              <w:t xml:space="preserve"> ,</w:t>
            </w:r>
            <w:proofErr w:type="gramEnd"/>
            <w:r w:rsidRPr="0012746F">
              <w:rPr>
                <w:rFonts w:ascii="Times New Roman" w:hAnsi="Times New Roman" w:cs="Times New Roman"/>
                <w:sz w:val="24"/>
                <w:szCs w:val="24"/>
              </w:rPr>
              <w:t xml:space="preserve"> иллюстрации.</w:t>
            </w:r>
          </w:p>
        </w:tc>
      </w:tr>
      <w:tr w:rsidR="0012746F" w:rsidRPr="0012746F" w:rsidTr="00D44CF0">
        <w:tc>
          <w:tcPr>
            <w:tcW w:w="2949" w:type="dxa"/>
          </w:tcPr>
          <w:p w:rsidR="0012746F" w:rsidRPr="0012746F" w:rsidRDefault="0012746F" w:rsidP="0012746F">
            <w:pPr>
              <w:rPr>
                <w:rFonts w:ascii="Times New Roman" w:hAnsi="Times New Roman" w:cs="Times New Roman"/>
                <w:b/>
                <w:sz w:val="24"/>
                <w:szCs w:val="24"/>
              </w:rPr>
            </w:pPr>
            <w:r w:rsidRPr="0012746F">
              <w:rPr>
                <w:rFonts w:ascii="Times New Roman" w:hAnsi="Times New Roman" w:cs="Times New Roman"/>
                <w:b/>
                <w:sz w:val="24"/>
                <w:szCs w:val="24"/>
              </w:rPr>
              <w:t xml:space="preserve">Лексические игры и упражнения. </w:t>
            </w:r>
          </w:p>
        </w:tc>
        <w:tc>
          <w:tcPr>
            <w:tcW w:w="7654" w:type="dxa"/>
          </w:tcPr>
          <w:p w:rsidR="0012746F" w:rsidRPr="0012746F" w:rsidRDefault="0012746F" w:rsidP="0012746F">
            <w:pPr>
              <w:rPr>
                <w:rFonts w:ascii="Times New Roman" w:hAnsi="Times New Roman" w:cs="Times New Roman"/>
                <w:sz w:val="24"/>
                <w:szCs w:val="24"/>
              </w:rPr>
            </w:pPr>
            <w:r w:rsidRPr="0012746F">
              <w:rPr>
                <w:rFonts w:ascii="Times New Roman" w:hAnsi="Times New Roman" w:cs="Times New Roman"/>
                <w:sz w:val="24"/>
                <w:szCs w:val="24"/>
              </w:rPr>
              <w:t>Активизировать речь детей, совершенствовать фонематическое восприятие речи.</w:t>
            </w:r>
          </w:p>
        </w:tc>
        <w:tc>
          <w:tcPr>
            <w:tcW w:w="4706" w:type="dxa"/>
          </w:tcPr>
          <w:p w:rsidR="0012746F" w:rsidRPr="0012746F" w:rsidRDefault="0012746F" w:rsidP="0012746F">
            <w:pPr>
              <w:rPr>
                <w:rFonts w:ascii="Times New Roman" w:hAnsi="Times New Roman" w:cs="Times New Roman"/>
                <w:sz w:val="24"/>
                <w:szCs w:val="24"/>
              </w:rPr>
            </w:pPr>
            <w:r w:rsidRPr="0012746F">
              <w:rPr>
                <w:rFonts w:ascii="Times New Roman" w:hAnsi="Times New Roman" w:cs="Times New Roman"/>
                <w:sz w:val="24"/>
                <w:szCs w:val="24"/>
                <w:lang w:eastAsia="zh-CN"/>
              </w:rPr>
              <w:t>Текст игр и упражнений стихотворение Н.Матвеевой «Путаница».</w:t>
            </w:r>
          </w:p>
          <w:p w:rsidR="0012746F" w:rsidRPr="0012746F" w:rsidRDefault="0012746F" w:rsidP="0012746F">
            <w:pPr>
              <w:jc w:val="center"/>
              <w:rPr>
                <w:rFonts w:ascii="Times New Roman" w:hAnsi="Times New Roman" w:cs="Times New Roman"/>
                <w:sz w:val="24"/>
                <w:szCs w:val="24"/>
              </w:rPr>
            </w:pPr>
          </w:p>
        </w:tc>
      </w:tr>
      <w:tr w:rsidR="0012746F" w:rsidRPr="0012746F" w:rsidTr="00D44CF0">
        <w:tc>
          <w:tcPr>
            <w:tcW w:w="2949" w:type="dxa"/>
          </w:tcPr>
          <w:p w:rsidR="0012746F" w:rsidRPr="0012746F" w:rsidRDefault="0012746F" w:rsidP="0012746F">
            <w:pPr>
              <w:rPr>
                <w:rFonts w:ascii="Times New Roman" w:hAnsi="Times New Roman" w:cs="Times New Roman"/>
                <w:b/>
                <w:sz w:val="24"/>
                <w:szCs w:val="24"/>
              </w:rPr>
            </w:pPr>
            <w:r w:rsidRPr="0012746F">
              <w:rPr>
                <w:rFonts w:ascii="Times New Roman" w:hAnsi="Times New Roman" w:cs="Times New Roman"/>
                <w:b/>
                <w:sz w:val="24"/>
                <w:szCs w:val="24"/>
              </w:rPr>
              <w:t>Чтение сказки К.Паустовского «Теплый хлеб»</w:t>
            </w:r>
          </w:p>
        </w:tc>
        <w:tc>
          <w:tcPr>
            <w:tcW w:w="7654" w:type="dxa"/>
          </w:tcPr>
          <w:p w:rsidR="0012746F" w:rsidRPr="0012746F" w:rsidRDefault="0012746F" w:rsidP="0012746F">
            <w:pPr>
              <w:rPr>
                <w:rFonts w:ascii="Times New Roman" w:hAnsi="Times New Roman" w:cs="Times New Roman"/>
                <w:sz w:val="24"/>
                <w:szCs w:val="24"/>
              </w:rPr>
            </w:pPr>
            <w:r w:rsidRPr="0012746F">
              <w:rPr>
                <w:rFonts w:ascii="Times New Roman" w:hAnsi="Times New Roman" w:cs="Times New Roman"/>
                <w:sz w:val="24"/>
                <w:szCs w:val="24"/>
              </w:rPr>
              <w:t>Познакомить детей с литературной сказкой К.Паустовского «Теплый хлеб».</w:t>
            </w:r>
          </w:p>
        </w:tc>
        <w:tc>
          <w:tcPr>
            <w:tcW w:w="4706" w:type="dxa"/>
          </w:tcPr>
          <w:p w:rsidR="0012746F" w:rsidRPr="0012746F" w:rsidRDefault="0012746F" w:rsidP="0012746F">
            <w:pPr>
              <w:rPr>
                <w:rFonts w:ascii="Times New Roman" w:hAnsi="Times New Roman" w:cs="Times New Roman"/>
                <w:sz w:val="24"/>
                <w:szCs w:val="24"/>
              </w:rPr>
            </w:pPr>
            <w:r w:rsidRPr="0012746F">
              <w:rPr>
                <w:rFonts w:ascii="Times New Roman" w:hAnsi="Times New Roman" w:cs="Times New Roman"/>
                <w:sz w:val="24"/>
                <w:szCs w:val="24"/>
              </w:rPr>
              <w:t>Книга</w:t>
            </w:r>
            <w:proofErr w:type="gramStart"/>
            <w:r w:rsidRPr="0012746F">
              <w:rPr>
                <w:rFonts w:ascii="Times New Roman" w:hAnsi="Times New Roman" w:cs="Times New Roman"/>
                <w:sz w:val="24"/>
                <w:szCs w:val="24"/>
              </w:rPr>
              <w:t xml:space="preserve"> ,</w:t>
            </w:r>
            <w:proofErr w:type="gramEnd"/>
            <w:r w:rsidRPr="0012746F">
              <w:rPr>
                <w:rFonts w:ascii="Times New Roman" w:hAnsi="Times New Roman" w:cs="Times New Roman"/>
                <w:sz w:val="24"/>
                <w:szCs w:val="24"/>
              </w:rPr>
              <w:t xml:space="preserve"> иллюстрации. к сказке «Теплый хлеб»</w:t>
            </w:r>
          </w:p>
        </w:tc>
      </w:tr>
      <w:tr w:rsidR="0012746F" w:rsidRPr="0012746F" w:rsidTr="00D44CF0">
        <w:tc>
          <w:tcPr>
            <w:tcW w:w="2949" w:type="dxa"/>
          </w:tcPr>
          <w:p w:rsidR="0012746F" w:rsidRPr="0012746F" w:rsidRDefault="0012746F" w:rsidP="0012746F">
            <w:pPr>
              <w:rPr>
                <w:rFonts w:ascii="Times New Roman" w:hAnsi="Times New Roman" w:cs="Times New Roman"/>
                <w:b/>
                <w:sz w:val="24"/>
                <w:szCs w:val="24"/>
              </w:rPr>
            </w:pPr>
            <w:r w:rsidRPr="0012746F">
              <w:rPr>
                <w:rFonts w:ascii="Times New Roman" w:hAnsi="Times New Roman" w:cs="Times New Roman"/>
                <w:b/>
                <w:sz w:val="24"/>
                <w:szCs w:val="24"/>
              </w:rPr>
              <w:t>Подводный мир</w:t>
            </w:r>
          </w:p>
        </w:tc>
        <w:tc>
          <w:tcPr>
            <w:tcW w:w="7654" w:type="dxa"/>
          </w:tcPr>
          <w:p w:rsidR="0012746F" w:rsidRPr="0012746F" w:rsidRDefault="0012746F" w:rsidP="0012746F">
            <w:pPr>
              <w:rPr>
                <w:rFonts w:ascii="Times New Roman" w:hAnsi="Times New Roman" w:cs="Times New Roman"/>
                <w:sz w:val="24"/>
                <w:szCs w:val="24"/>
              </w:rPr>
            </w:pPr>
            <w:r w:rsidRPr="0012746F">
              <w:rPr>
                <w:rFonts w:ascii="Times New Roman" w:hAnsi="Times New Roman" w:cs="Times New Roman"/>
                <w:sz w:val="24"/>
                <w:szCs w:val="24"/>
              </w:rPr>
              <w:t>Совершенствовать диалоговую речь детей, умение составлять рассказы на заданную тему.</w:t>
            </w:r>
          </w:p>
        </w:tc>
        <w:tc>
          <w:tcPr>
            <w:tcW w:w="4706" w:type="dxa"/>
          </w:tcPr>
          <w:p w:rsidR="0012746F" w:rsidRPr="0012746F" w:rsidRDefault="0012746F" w:rsidP="0012746F">
            <w:pPr>
              <w:jc w:val="center"/>
              <w:rPr>
                <w:rFonts w:ascii="Times New Roman" w:hAnsi="Times New Roman" w:cs="Times New Roman"/>
                <w:sz w:val="24"/>
                <w:szCs w:val="24"/>
              </w:rPr>
            </w:pPr>
            <w:r w:rsidRPr="0012746F">
              <w:rPr>
                <w:rFonts w:ascii="Times New Roman" w:hAnsi="Times New Roman" w:cs="Times New Roman"/>
                <w:sz w:val="24"/>
                <w:szCs w:val="24"/>
              </w:rPr>
              <w:t>Сюжетные картинки, набор игрушек «Морские обитатели»</w:t>
            </w:r>
          </w:p>
          <w:p w:rsidR="0012746F" w:rsidRPr="0012746F" w:rsidRDefault="0012746F" w:rsidP="0012746F">
            <w:pPr>
              <w:jc w:val="center"/>
              <w:rPr>
                <w:rFonts w:ascii="Times New Roman" w:hAnsi="Times New Roman" w:cs="Times New Roman"/>
                <w:sz w:val="24"/>
                <w:szCs w:val="24"/>
              </w:rPr>
            </w:pPr>
          </w:p>
        </w:tc>
      </w:tr>
      <w:tr w:rsidR="0012746F" w:rsidRPr="0012746F" w:rsidTr="00D44CF0">
        <w:tc>
          <w:tcPr>
            <w:tcW w:w="2949" w:type="dxa"/>
            <w:tcBorders>
              <w:bottom w:val="single" w:sz="4" w:space="0" w:color="auto"/>
            </w:tcBorders>
          </w:tcPr>
          <w:p w:rsidR="0012746F" w:rsidRPr="0012746F" w:rsidRDefault="0012746F" w:rsidP="0012746F">
            <w:pPr>
              <w:rPr>
                <w:rFonts w:ascii="Times New Roman" w:hAnsi="Times New Roman" w:cs="Times New Roman"/>
                <w:b/>
                <w:sz w:val="24"/>
                <w:szCs w:val="24"/>
              </w:rPr>
            </w:pPr>
            <w:r w:rsidRPr="0012746F">
              <w:rPr>
                <w:rFonts w:ascii="Times New Roman" w:hAnsi="Times New Roman" w:cs="Times New Roman"/>
                <w:b/>
                <w:sz w:val="24"/>
                <w:szCs w:val="24"/>
              </w:rPr>
              <w:t xml:space="preserve">Первый снег. </w:t>
            </w:r>
            <w:r w:rsidRPr="0012746F">
              <w:rPr>
                <w:rFonts w:ascii="Times New Roman" w:hAnsi="Times New Roman" w:cs="Times New Roman"/>
                <w:b/>
                <w:sz w:val="24"/>
                <w:szCs w:val="24"/>
              </w:rPr>
              <w:lastRenderedPageBreak/>
              <w:t>Заучивание наизусть стихотворения А.Фета «Мама! Глянь-ка из окошка…»</w:t>
            </w:r>
          </w:p>
        </w:tc>
        <w:tc>
          <w:tcPr>
            <w:tcW w:w="7654" w:type="dxa"/>
            <w:tcBorders>
              <w:bottom w:val="single" w:sz="4" w:space="0" w:color="auto"/>
            </w:tcBorders>
          </w:tcPr>
          <w:p w:rsidR="0012746F" w:rsidRPr="0012746F" w:rsidRDefault="0012746F" w:rsidP="0012746F">
            <w:pPr>
              <w:rPr>
                <w:rFonts w:ascii="Times New Roman" w:hAnsi="Times New Roman" w:cs="Times New Roman"/>
                <w:sz w:val="24"/>
                <w:szCs w:val="24"/>
              </w:rPr>
            </w:pPr>
            <w:r w:rsidRPr="0012746F">
              <w:rPr>
                <w:rFonts w:ascii="Times New Roman" w:hAnsi="Times New Roman" w:cs="Times New Roman"/>
                <w:sz w:val="24"/>
                <w:szCs w:val="24"/>
              </w:rPr>
              <w:lastRenderedPageBreak/>
              <w:t xml:space="preserve">Программное содержание. Развивать способность воспринимать </w:t>
            </w:r>
            <w:r w:rsidRPr="0012746F">
              <w:rPr>
                <w:rFonts w:ascii="Times New Roman" w:hAnsi="Times New Roman" w:cs="Times New Roman"/>
                <w:sz w:val="24"/>
                <w:szCs w:val="24"/>
              </w:rPr>
              <w:lastRenderedPageBreak/>
              <w:t>поэтическую речь. Помочь запомнить стихотворение.</w:t>
            </w:r>
          </w:p>
        </w:tc>
        <w:tc>
          <w:tcPr>
            <w:tcW w:w="4706" w:type="dxa"/>
            <w:tcBorders>
              <w:bottom w:val="single" w:sz="4" w:space="0" w:color="auto"/>
            </w:tcBorders>
          </w:tcPr>
          <w:p w:rsidR="0012746F" w:rsidRPr="0012746F" w:rsidRDefault="0012746F" w:rsidP="0012746F">
            <w:pPr>
              <w:rPr>
                <w:rFonts w:ascii="Times New Roman" w:hAnsi="Times New Roman" w:cs="Times New Roman"/>
                <w:sz w:val="24"/>
                <w:szCs w:val="24"/>
              </w:rPr>
            </w:pPr>
            <w:r w:rsidRPr="0012746F">
              <w:rPr>
                <w:rFonts w:ascii="Times New Roman" w:hAnsi="Times New Roman" w:cs="Times New Roman"/>
                <w:sz w:val="24"/>
                <w:szCs w:val="24"/>
                <w:lang w:eastAsia="zh-CN"/>
              </w:rPr>
              <w:lastRenderedPageBreak/>
              <w:t>Те</w:t>
            </w:r>
            <w:proofErr w:type="gramStart"/>
            <w:r w:rsidRPr="0012746F">
              <w:rPr>
                <w:rFonts w:ascii="Times New Roman" w:hAnsi="Times New Roman" w:cs="Times New Roman"/>
                <w:sz w:val="24"/>
                <w:szCs w:val="24"/>
                <w:lang w:eastAsia="zh-CN"/>
              </w:rPr>
              <w:t>кст ст</w:t>
            </w:r>
            <w:proofErr w:type="gramEnd"/>
            <w:r w:rsidRPr="0012746F">
              <w:rPr>
                <w:rFonts w:ascii="Times New Roman" w:hAnsi="Times New Roman" w:cs="Times New Roman"/>
                <w:sz w:val="24"/>
                <w:szCs w:val="24"/>
                <w:lang w:eastAsia="zh-CN"/>
              </w:rPr>
              <w:t xml:space="preserve">ихотворения, аудиозапись </w:t>
            </w:r>
            <w:r w:rsidRPr="0012746F">
              <w:rPr>
                <w:rFonts w:ascii="Times New Roman" w:hAnsi="Times New Roman" w:cs="Times New Roman"/>
                <w:sz w:val="24"/>
                <w:szCs w:val="24"/>
                <w:lang w:eastAsia="zh-CN"/>
              </w:rPr>
              <w:lastRenderedPageBreak/>
              <w:t>Чайковского «Времена года», репродукция о первом снеге (А.Пластов «Первый снег)».</w:t>
            </w:r>
          </w:p>
        </w:tc>
      </w:tr>
      <w:tr w:rsidR="0012746F" w:rsidRPr="0012746F" w:rsidTr="00D44CF0">
        <w:tc>
          <w:tcPr>
            <w:tcW w:w="2949" w:type="dxa"/>
            <w:tcBorders>
              <w:right w:val="nil"/>
            </w:tcBorders>
          </w:tcPr>
          <w:p w:rsidR="0012746F" w:rsidRPr="0012746F" w:rsidRDefault="0012746F" w:rsidP="0012746F">
            <w:pPr>
              <w:rPr>
                <w:rFonts w:ascii="Times New Roman" w:hAnsi="Times New Roman" w:cs="Times New Roman"/>
                <w:b/>
                <w:sz w:val="24"/>
                <w:szCs w:val="24"/>
              </w:rPr>
            </w:pPr>
          </w:p>
        </w:tc>
        <w:tc>
          <w:tcPr>
            <w:tcW w:w="7654" w:type="dxa"/>
            <w:tcBorders>
              <w:left w:val="nil"/>
              <w:right w:val="nil"/>
            </w:tcBorders>
          </w:tcPr>
          <w:p w:rsidR="0012746F" w:rsidRPr="0012746F" w:rsidRDefault="0012746F" w:rsidP="0012746F">
            <w:pPr>
              <w:jc w:val="center"/>
              <w:rPr>
                <w:rFonts w:ascii="Times New Roman" w:hAnsi="Times New Roman" w:cs="Times New Roman"/>
                <w:b/>
                <w:sz w:val="24"/>
                <w:szCs w:val="24"/>
              </w:rPr>
            </w:pPr>
          </w:p>
          <w:p w:rsidR="0012746F" w:rsidRPr="0012746F" w:rsidRDefault="0012746F" w:rsidP="0012746F">
            <w:pPr>
              <w:jc w:val="center"/>
              <w:rPr>
                <w:rFonts w:ascii="Times New Roman" w:hAnsi="Times New Roman" w:cs="Times New Roman"/>
                <w:sz w:val="24"/>
                <w:szCs w:val="24"/>
              </w:rPr>
            </w:pPr>
            <w:r w:rsidRPr="0012746F">
              <w:rPr>
                <w:rFonts w:ascii="Times New Roman" w:hAnsi="Times New Roman" w:cs="Times New Roman"/>
                <w:b/>
                <w:sz w:val="24"/>
                <w:szCs w:val="24"/>
              </w:rPr>
              <w:t>Декабрь</w:t>
            </w:r>
          </w:p>
        </w:tc>
        <w:tc>
          <w:tcPr>
            <w:tcW w:w="4706" w:type="dxa"/>
            <w:tcBorders>
              <w:left w:val="nil"/>
              <w:right w:val="nil"/>
            </w:tcBorders>
          </w:tcPr>
          <w:p w:rsidR="0012746F" w:rsidRPr="0012746F" w:rsidRDefault="0012746F" w:rsidP="0012746F">
            <w:pPr>
              <w:jc w:val="center"/>
              <w:rPr>
                <w:rFonts w:ascii="Times New Roman" w:hAnsi="Times New Roman" w:cs="Times New Roman"/>
                <w:sz w:val="24"/>
                <w:szCs w:val="24"/>
              </w:rPr>
            </w:pPr>
          </w:p>
        </w:tc>
      </w:tr>
      <w:tr w:rsidR="0012746F" w:rsidRPr="0012746F" w:rsidTr="00D44CF0">
        <w:tc>
          <w:tcPr>
            <w:tcW w:w="2949" w:type="dxa"/>
          </w:tcPr>
          <w:p w:rsidR="0012746F" w:rsidRPr="0012746F" w:rsidRDefault="0012746F" w:rsidP="0012746F">
            <w:pPr>
              <w:rPr>
                <w:rFonts w:ascii="Times New Roman" w:hAnsi="Times New Roman" w:cs="Times New Roman"/>
                <w:b/>
                <w:sz w:val="24"/>
                <w:szCs w:val="24"/>
              </w:rPr>
            </w:pPr>
            <w:r w:rsidRPr="0012746F">
              <w:rPr>
                <w:rFonts w:ascii="Times New Roman" w:hAnsi="Times New Roman" w:cs="Times New Roman"/>
                <w:b/>
                <w:sz w:val="24"/>
                <w:szCs w:val="24"/>
              </w:rPr>
              <w:t>Лексические игры.</w:t>
            </w:r>
          </w:p>
        </w:tc>
        <w:tc>
          <w:tcPr>
            <w:tcW w:w="7654" w:type="dxa"/>
          </w:tcPr>
          <w:p w:rsidR="0012746F" w:rsidRPr="0012746F" w:rsidRDefault="0012746F" w:rsidP="0012746F">
            <w:pPr>
              <w:jc w:val="center"/>
              <w:rPr>
                <w:rFonts w:ascii="Times New Roman" w:hAnsi="Times New Roman" w:cs="Times New Roman"/>
                <w:b/>
                <w:sz w:val="24"/>
                <w:szCs w:val="24"/>
              </w:rPr>
            </w:pPr>
            <w:r w:rsidRPr="0012746F">
              <w:rPr>
                <w:rFonts w:ascii="Times New Roman" w:hAnsi="Times New Roman" w:cs="Times New Roman"/>
                <w:sz w:val="24"/>
                <w:szCs w:val="24"/>
              </w:rPr>
              <w:t>Обогащать и активизировать речь детей.</w:t>
            </w:r>
          </w:p>
        </w:tc>
        <w:tc>
          <w:tcPr>
            <w:tcW w:w="4706" w:type="dxa"/>
          </w:tcPr>
          <w:p w:rsidR="0012746F" w:rsidRPr="0012746F" w:rsidRDefault="0012746F" w:rsidP="0012746F">
            <w:pPr>
              <w:rPr>
                <w:rFonts w:ascii="Times New Roman" w:hAnsi="Times New Roman" w:cs="Times New Roman"/>
                <w:sz w:val="24"/>
                <w:szCs w:val="24"/>
              </w:rPr>
            </w:pPr>
            <w:r w:rsidRPr="0012746F">
              <w:rPr>
                <w:rFonts w:ascii="Times New Roman" w:hAnsi="Times New Roman" w:cs="Times New Roman"/>
                <w:sz w:val="24"/>
                <w:szCs w:val="24"/>
                <w:lang w:eastAsia="zh-CN"/>
              </w:rPr>
              <w:t xml:space="preserve">Текст игр и упражнений стихотворение </w:t>
            </w:r>
          </w:p>
          <w:p w:rsidR="0012746F" w:rsidRPr="0012746F" w:rsidRDefault="0012746F" w:rsidP="0012746F">
            <w:pPr>
              <w:jc w:val="center"/>
              <w:rPr>
                <w:rFonts w:ascii="Times New Roman" w:hAnsi="Times New Roman" w:cs="Times New Roman"/>
                <w:sz w:val="24"/>
                <w:szCs w:val="24"/>
              </w:rPr>
            </w:pPr>
            <w:r w:rsidRPr="0012746F">
              <w:rPr>
                <w:rFonts w:ascii="Times New Roman" w:hAnsi="Times New Roman" w:cs="Times New Roman"/>
                <w:sz w:val="24"/>
                <w:szCs w:val="24"/>
              </w:rPr>
              <w:t>стихотворения А.Фета «Мама! Глянь-ка из окошка…»</w:t>
            </w:r>
          </w:p>
          <w:p w:rsidR="0012746F" w:rsidRPr="0012746F" w:rsidRDefault="0012746F" w:rsidP="0012746F">
            <w:pPr>
              <w:jc w:val="center"/>
              <w:rPr>
                <w:rFonts w:ascii="Times New Roman" w:hAnsi="Times New Roman" w:cs="Times New Roman"/>
                <w:sz w:val="24"/>
                <w:szCs w:val="24"/>
              </w:rPr>
            </w:pPr>
          </w:p>
        </w:tc>
      </w:tr>
      <w:tr w:rsidR="0012746F" w:rsidRPr="0012746F" w:rsidTr="00D44CF0">
        <w:tc>
          <w:tcPr>
            <w:tcW w:w="2949" w:type="dxa"/>
          </w:tcPr>
          <w:p w:rsidR="0012746F" w:rsidRPr="0012746F" w:rsidRDefault="0012746F" w:rsidP="0012746F">
            <w:pPr>
              <w:rPr>
                <w:rFonts w:ascii="Times New Roman" w:hAnsi="Times New Roman" w:cs="Times New Roman"/>
                <w:b/>
                <w:color w:val="FF0000"/>
                <w:sz w:val="24"/>
                <w:szCs w:val="24"/>
              </w:rPr>
            </w:pPr>
            <w:r w:rsidRPr="0012746F">
              <w:rPr>
                <w:rFonts w:ascii="Times New Roman" w:hAnsi="Times New Roman" w:cs="Times New Roman"/>
                <w:b/>
                <w:sz w:val="24"/>
                <w:szCs w:val="24"/>
              </w:rPr>
              <w:t>Работа с иллюстрированными изданиями сказок.</w:t>
            </w:r>
          </w:p>
        </w:tc>
        <w:tc>
          <w:tcPr>
            <w:tcW w:w="7654" w:type="dxa"/>
          </w:tcPr>
          <w:p w:rsidR="0012746F" w:rsidRPr="0012746F" w:rsidRDefault="0012746F" w:rsidP="0012746F">
            <w:pPr>
              <w:rPr>
                <w:rFonts w:ascii="Times New Roman" w:hAnsi="Times New Roman" w:cs="Times New Roman"/>
                <w:color w:val="000000"/>
                <w:sz w:val="24"/>
                <w:szCs w:val="24"/>
              </w:rPr>
            </w:pPr>
            <w:r w:rsidRPr="0012746F">
              <w:rPr>
                <w:rFonts w:ascii="Times New Roman" w:hAnsi="Times New Roman" w:cs="Times New Roman"/>
                <w:sz w:val="24"/>
                <w:szCs w:val="24"/>
              </w:rPr>
              <w:t>Программное содержание. Приучать детей с интересом рассматривать рисунки в книгах. Активизировать речь детей.</w:t>
            </w:r>
          </w:p>
          <w:p w:rsidR="0012746F" w:rsidRPr="0012746F" w:rsidRDefault="0012746F" w:rsidP="0012746F">
            <w:pPr>
              <w:rPr>
                <w:rFonts w:ascii="Times New Roman" w:hAnsi="Times New Roman" w:cs="Times New Roman"/>
                <w:color w:val="FF0000"/>
                <w:sz w:val="24"/>
                <w:szCs w:val="24"/>
              </w:rPr>
            </w:pPr>
          </w:p>
        </w:tc>
        <w:tc>
          <w:tcPr>
            <w:tcW w:w="4706" w:type="dxa"/>
          </w:tcPr>
          <w:p w:rsidR="0012746F" w:rsidRPr="0012746F" w:rsidRDefault="0012746F" w:rsidP="0012746F">
            <w:pPr>
              <w:jc w:val="center"/>
              <w:rPr>
                <w:rFonts w:ascii="Times New Roman" w:hAnsi="Times New Roman" w:cs="Times New Roman"/>
                <w:sz w:val="24"/>
                <w:szCs w:val="24"/>
              </w:rPr>
            </w:pPr>
            <w:r w:rsidRPr="0012746F">
              <w:rPr>
                <w:rFonts w:ascii="Times New Roman" w:hAnsi="Times New Roman" w:cs="Times New Roman"/>
                <w:sz w:val="24"/>
                <w:szCs w:val="24"/>
                <w:lang w:eastAsia="zh-CN"/>
              </w:rPr>
              <w:t>Сборники сказок, потешек с рисунками.</w:t>
            </w:r>
          </w:p>
          <w:p w:rsidR="0012746F" w:rsidRPr="0012746F" w:rsidRDefault="0012746F" w:rsidP="0012746F">
            <w:pPr>
              <w:jc w:val="center"/>
              <w:rPr>
                <w:rFonts w:ascii="Times New Roman" w:hAnsi="Times New Roman" w:cs="Times New Roman"/>
                <w:color w:val="FF0000"/>
                <w:sz w:val="24"/>
                <w:szCs w:val="24"/>
              </w:rPr>
            </w:pPr>
          </w:p>
        </w:tc>
      </w:tr>
      <w:tr w:rsidR="0012746F" w:rsidRPr="0012746F" w:rsidTr="00D44CF0">
        <w:tc>
          <w:tcPr>
            <w:tcW w:w="2949" w:type="dxa"/>
          </w:tcPr>
          <w:p w:rsidR="0012746F" w:rsidRPr="0012746F" w:rsidRDefault="0012746F" w:rsidP="0012746F">
            <w:pPr>
              <w:rPr>
                <w:rFonts w:ascii="Times New Roman" w:hAnsi="Times New Roman" w:cs="Times New Roman"/>
                <w:b/>
                <w:sz w:val="24"/>
                <w:szCs w:val="24"/>
              </w:rPr>
            </w:pPr>
            <w:r w:rsidRPr="0012746F">
              <w:rPr>
                <w:rFonts w:ascii="Times New Roman" w:hAnsi="Times New Roman" w:cs="Times New Roman"/>
                <w:b/>
                <w:spacing w:val="-3"/>
                <w:sz w:val="24"/>
                <w:szCs w:val="24"/>
              </w:rPr>
              <w:t xml:space="preserve"> Звуковая культура речи</w:t>
            </w:r>
          </w:p>
        </w:tc>
        <w:tc>
          <w:tcPr>
            <w:tcW w:w="7654" w:type="dxa"/>
          </w:tcPr>
          <w:p w:rsidR="0012746F" w:rsidRPr="0012746F" w:rsidRDefault="0012746F" w:rsidP="0012746F">
            <w:pPr>
              <w:rPr>
                <w:rFonts w:ascii="Times New Roman" w:hAnsi="Times New Roman" w:cs="Times New Roman"/>
                <w:sz w:val="24"/>
                <w:szCs w:val="24"/>
              </w:rPr>
            </w:pPr>
            <w:r w:rsidRPr="0012746F">
              <w:rPr>
                <w:rFonts w:ascii="Times New Roman" w:hAnsi="Times New Roman" w:cs="Times New Roman"/>
                <w:sz w:val="24"/>
                <w:szCs w:val="24"/>
              </w:rPr>
              <w:t>Продолжать развивать фонетическое восприятие, учить выполнять звуковой анализ слова.</w:t>
            </w:r>
          </w:p>
        </w:tc>
        <w:tc>
          <w:tcPr>
            <w:tcW w:w="4706" w:type="dxa"/>
          </w:tcPr>
          <w:p w:rsidR="0012746F" w:rsidRPr="0012746F" w:rsidRDefault="0012746F" w:rsidP="0012746F">
            <w:pPr>
              <w:rPr>
                <w:rFonts w:ascii="Times New Roman" w:hAnsi="Times New Roman" w:cs="Times New Roman"/>
                <w:sz w:val="24"/>
                <w:szCs w:val="24"/>
              </w:rPr>
            </w:pPr>
            <w:r w:rsidRPr="0012746F">
              <w:rPr>
                <w:rFonts w:ascii="Times New Roman" w:hAnsi="Times New Roman" w:cs="Times New Roman"/>
                <w:sz w:val="24"/>
                <w:szCs w:val="24"/>
              </w:rPr>
              <w:t>Схемы слов, картинки, дидактическая игра «Слова»</w:t>
            </w:r>
          </w:p>
        </w:tc>
      </w:tr>
      <w:tr w:rsidR="0012746F" w:rsidRPr="0012746F" w:rsidTr="00D44CF0">
        <w:tc>
          <w:tcPr>
            <w:tcW w:w="2949" w:type="dxa"/>
          </w:tcPr>
          <w:p w:rsidR="0012746F" w:rsidRPr="0012746F" w:rsidRDefault="0012746F" w:rsidP="0012746F">
            <w:pPr>
              <w:rPr>
                <w:rFonts w:ascii="Times New Roman" w:hAnsi="Times New Roman" w:cs="Times New Roman"/>
                <w:b/>
                <w:sz w:val="24"/>
                <w:szCs w:val="24"/>
              </w:rPr>
            </w:pPr>
            <w:r w:rsidRPr="0012746F">
              <w:rPr>
                <w:rFonts w:ascii="Times New Roman" w:hAnsi="Times New Roman" w:cs="Times New Roman"/>
                <w:b/>
                <w:sz w:val="24"/>
                <w:szCs w:val="24"/>
              </w:rPr>
              <w:t>Чтение рассказа Л.Н.Толстого «Прыжок».</w:t>
            </w:r>
          </w:p>
        </w:tc>
        <w:tc>
          <w:tcPr>
            <w:tcW w:w="7654" w:type="dxa"/>
          </w:tcPr>
          <w:p w:rsidR="0012746F" w:rsidRPr="0012746F" w:rsidRDefault="0012746F" w:rsidP="0012746F">
            <w:pPr>
              <w:rPr>
                <w:rFonts w:ascii="Times New Roman" w:hAnsi="Times New Roman" w:cs="Times New Roman"/>
                <w:sz w:val="24"/>
                <w:szCs w:val="24"/>
              </w:rPr>
            </w:pPr>
            <w:r w:rsidRPr="0012746F">
              <w:rPr>
                <w:rFonts w:ascii="Times New Roman" w:hAnsi="Times New Roman" w:cs="Times New Roman"/>
                <w:sz w:val="24"/>
                <w:szCs w:val="24"/>
              </w:rPr>
              <w:t>Рассказать детям о писателе, помочь вспомнить известные рассказы Л.Н. Толстого и познакомить с новым произведением.</w:t>
            </w:r>
          </w:p>
        </w:tc>
        <w:tc>
          <w:tcPr>
            <w:tcW w:w="4706" w:type="dxa"/>
          </w:tcPr>
          <w:p w:rsidR="0012746F" w:rsidRPr="0012746F" w:rsidRDefault="0012746F" w:rsidP="0012746F">
            <w:pPr>
              <w:jc w:val="center"/>
              <w:rPr>
                <w:rFonts w:ascii="Times New Roman" w:hAnsi="Times New Roman" w:cs="Times New Roman"/>
                <w:sz w:val="24"/>
                <w:szCs w:val="24"/>
              </w:rPr>
            </w:pPr>
            <w:r w:rsidRPr="0012746F">
              <w:rPr>
                <w:rFonts w:ascii="Times New Roman" w:hAnsi="Times New Roman" w:cs="Times New Roman"/>
                <w:sz w:val="24"/>
                <w:szCs w:val="24"/>
              </w:rPr>
              <w:t>Рассказ</w:t>
            </w:r>
            <w:proofErr w:type="gramStart"/>
            <w:r w:rsidRPr="0012746F">
              <w:rPr>
                <w:rFonts w:ascii="Times New Roman" w:hAnsi="Times New Roman" w:cs="Times New Roman"/>
                <w:sz w:val="24"/>
                <w:szCs w:val="24"/>
              </w:rPr>
              <w:t xml:space="preserve"> ,</w:t>
            </w:r>
            <w:proofErr w:type="gramEnd"/>
            <w:r w:rsidRPr="0012746F">
              <w:rPr>
                <w:rFonts w:ascii="Times New Roman" w:hAnsi="Times New Roman" w:cs="Times New Roman"/>
                <w:sz w:val="24"/>
                <w:szCs w:val="24"/>
              </w:rPr>
              <w:t xml:space="preserve"> иллюстрации к нему.</w:t>
            </w:r>
          </w:p>
          <w:p w:rsidR="0012746F" w:rsidRPr="0012746F" w:rsidRDefault="0012746F" w:rsidP="0012746F">
            <w:pPr>
              <w:jc w:val="center"/>
              <w:rPr>
                <w:rFonts w:ascii="Times New Roman" w:hAnsi="Times New Roman" w:cs="Times New Roman"/>
                <w:sz w:val="24"/>
                <w:szCs w:val="24"/>
              </w:rPr>
            </w:pPr>
          </w:p>
        </w:tc>
      </w:tr>
      <w:tr w:rsidR="0012746F" w:rsidRPr="0012746F" w:rsidTr="00D44CF0">
        <w:tc>
          <w:tcPr>
            <w:tcW w:w="2949" w:type="dxa"/>
          </w:tcPr>
          <w:p w:rsidR="0012746F" w:rsidRPr="0012746F" w:rsidRDefault="0012746F" w:rsidP="0012746F">
            <w:pPr>
              <w:rPr>
                <w:rFonts w:ascii="Times New Roman" w:hAnsi="Times New Roman" w:cs="Times New Roman"/>
                <w:b/>
                <w:sz w:val="24"/>
                <w:szCs w:val="24"/>
              </w:rPr>
            </w:pPr>
            <w:r w:rsidRPr="0012746F">
              <w:rPr>
                <w:rFonts w:ascii="Times New Roman" w:hAnsi="Times New Roman" w:cs="Times New Roman"/>
                <w:b/>
                <w:sz w:val="24"/>
                <w:szCs w:val="24"/>
              </w:rPr>
              <w:t>«Тяпа и Топ сварили компот»</w:t>
            </w:r>
          </w:p>
        </w:tc>
        <w:tc>
          <w:tcPr>
            <w:tcW w:w="7654" w:type="dxa"/>
          </w:tcPr>
          <w:p w:rsidR="0012746F" w:rsidRPr="0012746F" w:rsidRDefault="0012746F" w:rsidP="0012746F">
            <w:pPr>
              <w:rPr>
                <w:rFonts w:ascii="Times New Roman" w:hAnsi="Times New Roman" w:cs="Times New Roman"/>
                <w:sz w:val="24"/>
                <w:szCs w:val="24"/>
              </w:rPr>
            </w:pPr>
            <w:r w:rsidRPr="0012746F">
              <w:rPr>
                <w:rFonts w:ascii="Times New Roman" w:hAnsi="Times New Roman" w:cs="Times New Roman"/>
                <w:sz w:val="24"/>
                <w:szCs w:val="24"/>
              </w:rPr>
              <w:t>Совершенствовать умение детей составлять рассказы по картинкам с последовательно развивающимся сюжетом.</w:t>
            </w:r>
          </w:p>
        </w:tc>
        <w:tc>
          <w:tcPr>
            <w:tcW w:w="4706" w:type="dxa"/>
          </w:tcPr>
          <w:p w:rsidR="0012746F" w:rsidRPr="0012746F" w:rsidRDefault="0012746F" w:rsidP="0012746F">
            <w:pPr>
              <w:jc w:val="center"/>
              <w:rPr>
                <w:rFonts w:ascii="Times New Roman" w:hAnsi="Times New Roman" w:cs="Times New Roman"/>
                <w:sz w:val="24"/>
                <w:szCs w:val="24"/>
              </w:rPr>
            </w:pPr>
            <w:r w:rsidRPr="0012746F">
              <w:rPr>
                <w:rFonts w:ascii="Times New Roman" w:hAnsi="Times New Roman" w:cs="Times New Roman"/>
                <w:sz w:val="24"/>
                <w:szCs w:val="24"/>
                <w:lang w:eastAsia="zh-CN"/>
              </w:rPr>
              <w:t>Картинки по развитию речи Гербова.В.В.</w:t>
            </w:r>
          </w:p>
          <w:p w:rsidR="0012746F" w:rsidRPr="0012746F" w:rsidRDefault="0012746F" w:rsidP="0012746F">
            <w:pPr>
              <w:jc w:val="center"/>
              <w:rPr>
                <w:rFonts w:ascii="Times New Roman" w:hAnsi="Times New Roman" w:cs="Times New Roman"/>
                <w:sz w:val="24"/>
                <w:szCs w:val="24"/>
              </w:rPr>
            </w:pPr>
          </w:p>
        </w:tc>
      </w:tr>
      <w:tr w:rsidR="0012746F" w:rsidRPr="0012746F" w:rsidTr="00D44CF0">
        <w:tc>
          <w:tcPr>
            <w:tcW w:w="2949" w:type="dxa"/>
          </w:tcPr>
          <w:p w:rsidR="0012746F" w:rsidRPr="0012746F" w:rsidRDefault="0012746F" w:rsidP="0012746F">
            <w:pPr>
              <w:rPr>
                <w:rFonts w:ascii="Times New Roman" w:hAnsi="Times New Roman" w:cs="Times New Roman"/>
                <w:b/>
                <w:sz w:val="24"/>
                <w:szCs w:val="24"/>
              </w:rPr>
            </w:pPr>
            <w:r w:rsidRPr="0012746F">
              <w:rPr>
                <w:rFonts w:ascii="Times New Roman" w:hAnsi="Times New Roman" w:cs="Times New Roman"/>
                <w:b/>
                <w:sz w:val="24"/>
                <w:szCs w:val="24"/>
              </w:rPr>
              <w:t>Чтение сказки К.Ушинского «Слепая лошадь»</w:t>
            </w:r>
          </w:p>
        </w:tc>
        <w:tc>
          <w:tcPr>
            <w:tcW w:w="7654" w:type="dxa"/>
          </w:tcPr>
          <w:p w:rsidR="0012746F" w:rsidRPr="0012746F" w:rsidRDefault="0012746F" w:rsidP="0012746F">
            <w:pPr>
              <w:rPr>
                <w:rFonts w:ascii="Times New Roman" w:hAnsi="Times New Roman" w:cs="Times New Roman"/>
                <w:sz w:val="24"/>
                <w:szCs w:val="24"/>
              </w:rPr>
            </w:pPr>
            <w:r w:rsidRPr="0012746F">
              <w:rPr>
                <w:rFonts w:ascii="Times New Roman" w:hAnsi="Times New Roman" w:cs="Times New Roman"/>
                <w:sz w:val="24"/>
                <w:szCs w:val="24"/>
              </w:rPr>
              <w:t xml:space="preserve">Познакомить детей с новой сказкой </w:t>
            </w:r>
            <w:r w:rsidRPr="0012746F">
              <w:rPr>
                <w:rFonts w:ascii="Times New Roman" w:hAnsi="Times New Roman" w:cs="Times New Roman"/>
                <w:b/>
                <w:sz w:val="24"/>
                <w:szCs w:val="24"/>
              </w:rPr>
              <w:t xml:space="preserve"> </w:t>
            </w:r>
            <w:r w:rsidRPr="0012746F">
              <w:rPr>
                <w:rFonts w:ascii="Times New Roman" w:hAnsi="Times New Roman" w:cs="Times New Roman"/>
                <w:sz w:val="24"/>
                <w:szCs w:val="24"/>
              </w:rPr>
              <w:t>К.Ушинского «Слепая лошадь»</w:t>
            </w:r>
          </w:p>
        </w:tc>
        <w:tc>
          <w:tcPr>
            <w:tcW w:w="4706" w:type="dxa"/>
          </w:tcPr>
          <w:p w:rsidR="0012746F" w:rsidRPr="0012746F" w:rsidRDefault="0012746F" w:rsidP="0012746F">
            <w:pPr>
              <w:rPr>
                <w:rFonts w:ascii="Times New Roman" w:hAnsi="Times New Roman" w:cs="Times New Roman"/>
                <w:sz w:val="24"/>
                <w:szCs w:val="24"/>
              </w:rPr>
            </w:pPr>
            <w:r w:rsidRPr="0012746F">
              <w:rPr>
                <w:rFonts w:ascii="Times New Roman" w:hAnsi="Times New Roman" w:cs="Times New Roman"/>
                <w:sz w:val="24"/>
                <w:szCs w:val="24"/>
              </w:rPr>
              <w:t>Книга</w:t>
            </w:r>
            <w:proofErr w:type="gramStart"/>
            <w:r w:rsidRPr="0012746F">
              <w:rPr>
                <w:rFonts w:ascii="Times New Roman" w:hAnsi="Times New Roman" w:cs="Times New Roman"/>
                <w:sz w:val="24"/>
                <w:szCs w:val="24"/>
              </w:rPr>
              <w:t xml:space="preserve"> ,</w:t>
            </w:r>
            <w:proofErr w:type="gramEnd"/>
            <w:r w:rsidRPr="0012746F">
              <w:rPr>
                <w:rFonts w:ascii="Times New Roman" w:hAnsi="Times New Roman" w:cs="Times New Roman"/>
                <w:sz w:val="24"/>
                <w:szCs w:val="24"/>
              </w:rPr>
              <w:t xml:space="preserve"> сюжетные картинки.</w:t>
            </w:r>
          </w:p>
          <w:p w:rsidR="0012746F" w:rsidRPr="0012746F" w:rsidRDefault="0012746F" w:rsidP="0012746F">
            <w:pPr>
              <w:jc w:val="center"/>
              <w:rPr>
                <w:rFonts w:ascii="Times New Roman" w:hAnsi="Times New Roman" w:cs="Times New Roman"/>
                <w:sz w:val="24"/>
                <w:szCs w:val="24"/>
              </w:rPr>
            </w:pPr>
          </w:p>
        </w:tc>
      </w:tr>
      <w:tr w:rsidR="0012746F" w:rsidRPr="0012746F" w:rsidTr="00D44CF0">
        <w:tc>
          <w:tcPr>
            <w:tcW w:w="2949" w:type="dxa"/>
          </w:tcPr>
          <w:p w:rsidR="0012746F" w:rsidRPr="0012746F" w:rsidRDefault="0012746F" w:rsidP="0012746F">
            <w:pPr>
              <w:rPr>
                <w:rFonts w:ascii="Times New Roman" w:hAnsi="Times New Roman" w:cs="Times New Roman"/>
                <w:b/>
                <w:sz w:val="24"/>
                <w:szCs w:val="24"/>
              </w:rPr>
            </w:pPr>
            <w:r w:rsidRPr="0012746F">
              <w:rPr>
                <w:rFonts w:ascii="Times New Roman" w:hAnsi="Times New Roman" w:cs="Times New Roman"/>
                <w:b/>
                <w:sz w:val="24"/>
                <w:szCs w:val="24"/>
              </w:rPr>
              <w:t>Лексические игры и упражнения</w:t>
            </w:r>
          </w:p>
        </w:tc>
        <w:tc>
          <w:tcPr>
            <w:tcW w:w="7654" w:type="dxa"/>
          </w:tcPr>
          <w:p w:rsidR="0012746F" w:rsidRPr="0012746F" w:rsidRDefault="0012746F" w:rsidP="0012746F">
            <w:pPr>
              <w:rPr>
                <w:rFonts w:ascii="Times New Roman" w:hAnsi="Times New Roman" w:cs="Times New Roman"/>
                <w:sz w:val="24"/>
                <w:szCs w:val="24"/>
              </w:rPr>
            </w:pPr>
            <w:r w:rsidRPr="0012746F">
              <w:rPr>
                <w:rFonts w:ascii="Times New Roman" w:hAnsi="Times New Roman" w:cs="Times New Roman"/>
                <w:sz w:val="24"/>
                <w:szCs w:val="24"/>
              </w:rPr>
              <w:t>Активировать словарь детей, совершенствовать слуховое восприятие речи.</w:t>
            </w:r>
          </w:p>
        </w:tc>
        <w:tc>
          <w:tcPr>
            <w:tcW w:w="4706" w:type="dxa"/>
          </w:tcPr>
          <w:p w:rsidR="0012746F" w:rsidRPr="0012746F" w:rsidRDefault="0012746F" w:rsidP="0012746F">
            <w:pPr>
              <w:rPr>
                <w:rFonts w:ascii="Times New Roman" w:hAnsi="Times New Roman" w:cs="Times New Roman"/>
                <w:sz w:val="24"/>
                <w:szCs w:val="24"/>
              </w:rPr>
            </w:pPr>
            <w:r w:rsidRPr="0012746F">
              <w:rPr>
                <w:rFonts w:ascii="Times New Roman" w:hAnsi="Times New Roman" w:cs="Times New Roman"/>
                <w:sz w:val="24"/>
                <w:szCs w:val="24"/>
                <w:lang w:eastAsia="zh-CN"/>
              </w:rPr>
              <w:t>Сборники стихов о зимней природе.</w:t>
            </w:r>
          </w:p>
          <w:p w:rsidR="0012746F" w:rsidRPr="0012746F" w:rsidRDefault="0012746F" w:rsidP="0012746F">
            <w:pPr>
              <w:jc w:val="center"/>
              <w:rPr>
                <w:rFonts w:ascii="Times New Roman" w:hAnsi="Times New Roman" w:cs="Times New Roman"/>
                <w:sz w:val="24"/>
                <w:szCs w:val="24"/>
              </w:rPr>
            </w:pPr>
          </w:p>
        </w:tc>
      </w:tr>
      <w:tr w:rsidR="0012746F" w:rsidRPr="0012746F" w:rsidTr="00D44CF0">
        <w:tc>
          <w:tcPr>
            <w:tcW w:w="2949" w:type="dxa"/>
            <w:tcBorders>
              <w:bottom w:val="single" w:sz="4" w:space="0" w:color="auto"/>
            </w:tcBorders>
          </w:tcPr>
          <w:p w:rsidR="0012746F" w:rsidRPr="0012746F" w:rsidRDefault="0012746F" w:rsidP="0012746F">
            <w:pPr>
              <w:rPr>
                <w:rFonts w:ascii="Times New Roman" w:hAnsi="Times New Roman" w:cs="Times New Roman"/>
                <w:b/>
                <w:sz w:val="24"/>
                <w:szCs w:val="24"/>
              </w:rPr>
            </w:pPr>
            <w:r w:rsidRPr="0012746F">
              <w:rPr>
                <w:rFonts w:ascii="Times New Roman" w:hAnsi="Times New Roman" w:cs="Times New Roman"/>
                <w:b/>
                <w:sz w:val="24"/>
                <w:szCs w:val="24"/>
              </w:rPr>
              <w:t>Повторение стихотворения С. Маршака «Тает месяц молодой»</w:t>
            </w:r>
          </w:p>
        </w:tc>
        <w:tc>
          <w:tcPr>
            <w:tcW w:w="7654" w:type="dxa"/>
            <w:tcBorders>
              <w:bottom w:val="single" w:sz="4" w:space="0" w:color="auto"/>
            </w:tcBorders>
          </w:tcPr>
          <w:p w:rsidR="0012746F" w:rsidRPr="0012746F" w:rsidRDefault="0012746F" w:rsidP="0012746F">
            <w:pPr>
              <w:rPr>
                <w:rFonts w:ascii="Times New Roman" w:hAnsi="Times New Roman" w:cs="Times New Roman"/>
                <w:sz w:val="24"/>
                <w:szCs w:val="24"/>
              </w:rPr>
            </w:pPr>
            <w:r w:rsidRPr="0012746F">
              <w:rPr>
                <w:rFonts w:ascii="Times New Roman" w:hAnsi="Times New Roman" w:cs="Times New Roman"/>
                <w:sz w:val="24"/>
                <w:szCs w:val="24"/>
              </w:rPr>
              <w:t>Повторить с детьми любимые стихотворения.</w:t>
            </w:r>
          </w:p>
        </w:tc>
        <w:tc>
          <w:tcPr>
            <w:tcW w:w="4706" w:type="dxa"/>
            <w:tcBorders>
              <w:bottom w:val="single" w:sz="4" w:space="0" w:color="auto"/>
            </w:tcBorders>
          </w:tcPr>
          <w:p w:rsidR="0012746F" w:rsidRPr="0012746F" w:rsidRDefault="0012746F" w:rsidP="0012746F">
            <w:pPr>
              <w:rPr>
                <w:rFonts w:ascii="Times New Roman" w:hAnsi="Times New Roman" w:cs="Times New Roman"/>
                <w:sz w:val="24"/>
                <w:szCs w:val="24"/>
              </w:rPr>
            </w:pPr>
            <w:r w:rsidRPr="0012746F">
              <w:rPr>
                <w:rFonts w:ascii="Times New Roman" w:hAnsi="Times New Roman" w:cs="Times New Roman"/>
                <w:sz w:val="24"/>
                <w:szCs w:val="24"/>
                <w:lang w:eastAsia="zh-CN"/>
              </w:rPr>
              <w:t>Сборник стихов</w:t>
            </w:r>
            <w:proofErr w:type="gramStart"/>
            <w:r w:rsidRPr="0012746F">
              <w:rPr>
                <w:rFonts w:ascii="Times New Roman" w:hAnsi="Times New Roman" w:cs="Times New Roman"/>
                <w:sz w:val="24"/>
                <w:szCs w:val="24"/>
                <w:lang w:eastAsia="zh-CN"/>
              </w:rPr>
              <w:t xml:space="preserve"> ,</w:t>
            </w:r>
            <w:proofErr w:type="gramEnd"/>
            <w:r w:rsidRPr="0012746F">
              <w:rPr>
                <w:rFonts w:ascii="Times New Roman" w:hAnsi="Times New Roman" w:cs="Times New Roman"/>
                <w:sz w:val="24"/>
                <w:szCs w:val="24"/>
                <w:lang w:eastAsia="zh-CN"/>
              </w:rPr>
              <w:t>картинки о природе, текст стихотворения С. Маршака «Тает месяц молодой».</w:t>
            </w:r>
          </w:p>
        </w:tc>
      </w:tr>
      <w:tr w:rsidR="0012746F" w:rsidRPr="0012746F" w:rsidTr="00D44CF0">
        <w:tc>
          <w:tcPr>
            <w:tcW w:w="2949" w:type="dxa"/>
            <w:tcBorders>
              <w:bottom w:val="nil"/>
            </w:tcBorders>
          </w:tcPr>
          <w:p w:rsidR="0012746F" w:rsidRPr="0012746F" w:rsidRDefault="0012746F" w:rsidP="0012746F">
            <w:pPr>
              <w:rPr>
                <w:rFonts w:ascii="Times New Roman" w:hAnsi="Times New Roman" w:cs="Times New Roman"/>
                <w:b/>
                <w:sz w:val="24"/>
                <w:szCs w:val="24"/>
              </w:rPr>
            </w:pPr>
          </w:p>
        </w:tc>
        <w:tc>
          <w:tcPr>
            <w:tcW w:w="7654" w:type="dxa"/>
            <w:tcBorders>
              <w:bottom w:val="nil"/>
            </w:tcBorders>
          </w:tcPr>
          <w:p w:rsidR="0012746F" w:rsidRPr="0012746F" w:rsidRDefault="0012746F" w:rsidP="0012746F">
            <w:pPr>
              <w:jc w:val="center"/>
              <w:rPr>
                <w:rFonts w:ascii="Times New Roman" w:hAnsi="Times New Roman" w:cs="Times New Roman"/>
                <w:sz w:val="24"/>
                <w:szCs w:val="24"/>
              </w:rPr>
            </w:pPr>
            <w:r w:rsidRPr="0012746F">
              <w:rPr>
                <w:rFonts w:ascii="Times New Roman" w:hAnsi="Times New Roman" w:cs="Times New Roman"/>
                <w:b/>
                <w:sz w:val="24"/>
                <w:szCs w:val="24"/>
              </w:rPr>
              <w:t>Январь</w:t>
            </w:r>
          </w:p>
        </w:tc>
        <w:tc>
          <w:tcPr>
            <w:tcW w:w="4706" w:type="dxa"/>
            <w:tcBorders>
              <w:bottom w:val="nil"/>
            </w:tcBorders>
          </w:tcPr>
          <w:p w:rsidR="0012746F" w:rsidRPr="0012746F" w:rsidRDefault="0012746F" w:rsidP="0012746F">
            <w:pPr>
              <w:jc w:val="center"/>
              <w:rPr>
                <w:rFonts w:ascii="Times New Roman" w:hAnsi="Times New Roman" w:cs="Times New Roman"/>
                <w:sz w:val="24"/>
                <w:szCs w:val="24"/>
              </w:rPr>
            </w:pPr>
          </w:p>
        </w:tc>
      </w:tr>
      <w:tr w:rsidR="0012746F" w:rsidRPr="0012746F" w:rsidTr="00D44CF0">
        <w:trPr>
          <w:trHeight w:val="416"/>
        </w:trPr>
        <w:tc>
          <w:tcPr>
            <w:tcW w:w="2949" w:type="dxa"/>
            <w:tcBorders>
              <w:top w:val="nil"/>
            </w:tcBorders>
          </w:tcPr>
          <w:p w:rsidR="0012746F" w:rsidRPr="0012746F" w:rsidRDefault="0012746F" w:rsidP="0012746F">
            <w:pPr>
              <w:rPr>
                <w:rFonts w:ascii="Times New Roman" w:hAnsi="Times New Roman" w:cs="Times New Roman"/>
                <w:b/>
                <w:sz w:val="24"/>
                <w:szCs w:val="24"/>
              </w:rPr>
            </w:pPr>
          </w:p>
        </w:tc>
        <w:tc>
          <w:tcPr>
            <w:tcW w:w="7654" w:type="dxa"/>
            <w:tcBorders>
              <w:top w:val="nil"/>
            </w:tcBorders>
          </w:tcPr>
          <w:p w:rsidR="0012746F" w:rsidRPr="0012746F" w:rsidRDefault="0012746F" w:rsidP="0012746F">
            <w:pPr>
              <w:jc w:val="center"/>
              <w:rPr>
                <w:rFonts w:ascii="Times New Roman" w:hAnsi="Times New Roman" w:cs="Times New Roman"/>
                <w:b/>
                <w:sz w:val="24"/>
                <w:szCs w:val="24"/>
              </w:rPr>
            </w:pPr>
          </w:p>
        </w:tc>
        <w:tc>
          <w:tcPr>
            <w:tcW w:w="4706" w:type="dxa"/>
            <w:tcBorders>
              <w:top w:val="nil"/>
            </w:tcBorders>
          </w:tcPr>
          <w:p w:rsidR="0012746F" w:rsidRPr="0012746F" w:rsidRDefault="0012746F" w:rsidP="0012746F">
            <w:pPr>
              <w:jc w:val="center"/>
              <w:rPr>
                <w:rFonts w:ascii="Times New Roman" w:hAnsi="Times New Roman" w:cs="Times New Roman"/>
                <w:sz w:val="24"/>
                <w:szCs w:val="24"/>
              </w:rPr>
            </w:pPr>
          </w:p>
        </w:tc>
      </w:tr>
      <w:tr w:rsidR="0012746F" w:rsidRPr="0012746F" w:rsidTr="00D44CF0">
        <w:tc>
          <w:tcPr>
            <w:tcW w:w="2949" w:type="dxa"/>
          </w:tcPr>
          <w:p w:rsidR="0012746F" w:rsidRPr="0012746F" w:rsidRDefault="0012746F" w:rsidP="0012746F">
            <w:pPr>
              <w:rPr>
                <w:rFonts w:ascii="Times New Roman" w:hAnsi="Times New Roman" w:cs="Times New Roman"/>
                <w:b/>
                <w:sz w:val="24"/>
                <w:szCs w:val="24"/>
              </w:rPr>
            </w:pPr>
            <w:r w:rsidRPr="0012746F">
              <w:rPr>
                <w:rFonts w:ascii="Times New Roman" w:hAnsi="Times New Roman" w:cs="Times New Roman"/>
                <w:b/>
                <w:sz w:val="24"/>
                <w:szCs w:val="24"/>
              </w:rPr>
              <w:t>Новогодние встречи</w:t>
            </w:r>
          </w:p>
        </w:tc>
        <w:tc>
          <w:tcPr>
            <w:tcW w:w="7654" w:type="dxa"/>
          </w:tcPr>
          <w:p w:rsidR="0012746F" w:rsidRPr="0012746F" w:rsidRDefault="0012746F" w:rsidP="0012746F">
            <w:pPr>
              <w:rPr>
                <w:rFonts w:ascii="Times New Roman" w:hAnsi="Times New Roman" w:cs="Times New Roman"/>
                <w:sz w:val="24"/>
                <w:szCs w:val="24"/>
              </w:rPr>
            </w:pPr>
            <w:r w:rsidRPr="0012746F">
              <w:rPr>
                <w:rFonts w:ascii="Times New Roman" w:hAnsi="Times New Roman" w:cs="Times New Roman"/>
                <w:sz w:val="24"/>
                <w:szCs w:val="24"/>
              </w:rPr>
              <w:t>Совершенствовать умение детей составлять рассказы из личного опыта. Активизировать речь дошкольников.</w:t>
            </w:r>
          </w:p>
        </w:tc>
        <w:tc>
          <w:tcPr>
            <w:tcW w:w="4706" w:type="dxa"/>
          </w:tcPr>
          <w:p w:rsidR="0012746F" w:rsidRPr="0012746F" w:rsidRDefault="0012746F" w:rsidP="0012746F">
            <w:pPr>
              <w:rPr>
                <w:rFonts w:ascii="Times New Roman" w:hAnsi="Times New Roman" w:cs="Times New Roman"/>
                <w:sz w:val="24"/>
                <w:szCs w:val="24"/>
              </w:rPr>
            </w:pPr>
            <w:r w:rsidRPr="0012746F">
              <w:rPr>
                <w:rFonts w:ascii="Times New Roman" w:hAnsi="Times New Roman" w:cs="Times New Roman"/>
                <w:sz w:val="24"/>
                <w:szCs w:val="24"/>
                <w:lang w:eastAsia="zh-CN"/>
              </w:rPr>
              <w:t>Картинки о новогоднем празднике.</w:t>
            </w:r>
          </w:p>
          <w:p w:rsidR="0012746F" w:rsidRPr="0012746F" w:rsidRDefault="0012746F" w:rsidP="0012746F">
            <w:pPr>
              <w:jc w:val="center"/>
              <w:rPr>
                <w:rFonts w:ascii="Times New Roman" w:hAnsi="Times New Roman" w:cs="Times New Roman"/>
                <w:sz w:val="24"/>
                <w:szCs w:val="24"/>
              </w:rPr>
            </w:pPr>
          </w:p>
        </w:tc>
      </w:tr>
      <w:tr w:rsidR="0012746F" w:rsidRPr="0012746F" w:rsidTr="00D44CF0">
        <w:tc>
          <w:tcPr>
            <w:tcW w:w="2949" w:type="dxa"/>
          </w:tcPr>
          <w:p w:rsidR="0012746F" w:rsidRPr="0012746F" w:rsidRDefault="0012746F" w:rsidP="0012746F">
            <w:pPr>
              <w:rPr>
                <w:rFonts w:ascii="Times New Roman" w:hAnsi="Times New Roman" w:cs="Times New Roman"/>
                <w:b/>
                <w:sz w:val="24"/>
                <w:szCs w:val="24"/>
              </w:rPr>
            </w:pPr>
            <w:r w:rsidRPr="0012746F">
              <w:rPr>
                <w:rFonts w:ascii="Times New Roman" w:hAnsi="Times New Roman" w:cs="Times New Roman"/>
                <w:b/>
                <w:sz w:val="24"/>
                <w:szCs w:val="24"/>
              </w:rPr>
              <w:t>Произведения Н.Носова</w:t>
            </w:r>
          </w:p>
        </w:tc>
        <w:tc>
          <w:tcPr>
            <w:tcW w:w="7654" w:type="dxa"/>
          </w:tcPr>
          <w:p w:rsidR="0012746F" w:rsidRPr="0012746F" w:rsidRDefault="0012746F" w:rsidP="0012746F">
            <w:pPr>
              <w:rPr>
                <w:rFonts w:ascii="Times New Roman" w:hAnsi="Times New Roman" w:cs="Times New Roman"/>
                <w:sz w:val="24"/>
                <w:szCs w:val="24"/>
              </w:rPr>
            </w:pPr>
            <w:r w:rsidRPr="0012746F">
              <w:rPr>
                <w:rFonts w:ascii="Times New Roman" w:hAnsi="Times New Roman" w:cs="Times New Roman"/>
                <w:sz w:val="24"/>
                <w:szCs w:val="24"/>
              </w:rPr>
              <w:t xml:space="preserve">Вспомнить с детьми рассказы Н.Носова, любимые эпизоды из книги </w:t>
            </w:r>
            <w:r w:rsidRPr="0012746F">
              <w:rPr>
                <w:rFonts w:ascii="Times New Roman" w:hAnsi="Times New Roman" w:cs="Times New Roman"/>
                <w:sz w:val="24"/>
                <w:szCs w:val="24"/>
              </w:rPr>
              <w:lastRenderedPageBreak/>
              <w:t>«Приключения Незнайки и его друзей»</w:t>
            </w:r>
          </w:p>
        </w:tc>
        <w:tc>
          <w:tcPr>
            <w:tcW w:w="4706" w:type="dxa"/>
          </w:tcPr>
          <w:p w:rsidR="0012746F" w:rsidRPr="0012746F" w:rsidRDefault="0012746F" w:rsidP="0012746F">
            <w:pPr>
              <w:rPr>
                <w:rFonts w:ascii="Times New Roman" w:hAnsi="Times New Roman" w:cs="Times New Roman"/>
                <w:sz w:val="24"/>
                <w:szCs w:val="24"/>
              </w:rPr>
            </w:pPr>
            <w:r w:rsidRPr="0012746F">
              <w:rPr>
                <w:rFonts w:ascii="Times New Roman" w:hAnsi="Times New Roman" w:cs="Times New Roman"/>
                <w:sz w:val="24"/>
                <w:szCs w:val="24"/>
                <w:lang w:eastAsia="zh-CN"/>
              </w:rPr>
              <w:lastRenderedPageBreak/>
              <w:t>Рассказы писателя, иллюстрации к ним.</w:t>
            </w:r>
          </w:p>
        </w:tc>
      </w:tr>
      <w:tr w:rsidR="0012746F" w:rsidRPr="0012746F" w:rsidTr="00D44CF0">
        <w:tc>
          <w:tcPr>
            <w:tcW w:w="2949" w:type="dxa"/>
          </w:tcPr>
          <w:p w:rsidR="0012746F" w:rsidRPr="0012746F" w:rsidRDefault="0012746F" w:rsidP="0012746F">
            <w:pPr>
              <w:rPr>
                <w:rFonts w:ascii="Times New Roman" w:hAnsi="Times New Roman" w:cs="Times New Roman"/>
                <w:b/>
                <w:sz w:val="24"/>
                <w:szCs w:val="24"/>
              </w:rPr>
            </w:pPr>
            <w:r w:rsidRPr="0012746F">
              <w:rPr>
                <w:rFonts w:ascii="Times New Roman" w:hAnsi="Times New Roman" w:cs="Times New Roman"/>
                <w:b/>
                <w:sz w:val="24"/>
                <w:szCs w:val="24"/>
              </w:rPr>
              <w:lastRenderedPageBreak/>
              <w:t>Творческие рассказы детей</w:t>
            </w:r>
          </w:p>
        </w:tc>
        <w:tc>
          <w:tcPr>
            <w:tcW w:w="7654" w:type="dxa"/>
          </w:tcPr>
          <w:p w:rsidR="0012746F" w:rsidRPr="0012746F" w:rsidRDefault="0012746F" w:rsidP="0012746F">
            <w:pPr>
              <w:rPr>
                <w:rFonts w:ascii="Times New Roman" w:hAnsi="Times New Roman" w:cs="Times New Roman"/>
                <w:sz w:val="24"/>
                <w:szCs w:val="24"/>
              </w:rPr>
            </w:pPr>
            <w:r w:rsidRPr="0012746F">
              <w:rPr>
                <w:rFonts w:ascii="Times New Roman" w:hAnsi="Times New Roman" w:cs="Times New Roman"/>
                <w:sz w:val="24"/>
                <w:szCs w:val="24"/>
              </w:rPr>
              <w:t>Активизировать фантазию и речь детей.</w:t>
            </w:r>
          </w:p>
        </w:tc>
        <w:tc>
          <w:tcPr>
            <w:tcW w:w="4706" w:type="dxa"/>
          </w:tcPr>
          <w:p w:rsidR="0012746F" w:rsidRPr="0012746F" w:rsidRDefault="0012746F" w:rsidP="0012746F">
            <w:pPr>
              <w:rPr>
                <w:rFonts w:ascii="Times New Roman" w:hAnsi="Times New Roman" w:cs="Times New Roman"/>
                <w:sz w:val="24"/>
                <w:szCs w:val="24"/>
              </w:rPr>
            </w:pPr>
            <w:r w:rsidRPr="0012746F">
              <w:rPr>
                <w:rFonts w:ascii="Times New Roman" w:hAnsi="Times New Roman" w:cs="Times New Roman"/>
                <w:sz w:val="24"/>
                <w:szCs w:val="24"/>
                <w:lang w:eastAsia="zh-CN"/>
              </w:rPr>
              <w:t>Книга С.Макеевой  «Бояка мухи не обидит».</w:t>
            </w:r>
          </w:p>
          <w:p w:rsidR="0012746F" w:rsidRPr="0012746F" w:rsidRDefault="0012746F" w:rsidP="0012746F">
            <w:pPr>
              <w:jc w:val="center"/>
              <w:rPr>
                <w:rFonts w:ascii="Times New Roman" w:hAnsi="Times New Roman" w:cs="Times New Roman"/>
                <w:sz w:val="24"/>
                <w:szCs w:val="24"/>
              </w:rPr>
            </w:pPr>
          </w:p>
        </w:tc>
      </w:tr>
      <w:tr w:rsidR="0012746F" w:rsidRPr="0012746F" w:rsidTr="00D44CF0">
        <w:tc>
          <w:tcPr>
            <w:tcW w:w="2949" w:type="dxa"/>
          </w:tcPr>
          <w:p w:rsidR="0012746F" w:rsidRPr="0012746F" w:rsidRDefault="0012746F" w:rsidP="0012746F">
            <w:pPr>
              <w:rPr>
                <w:rFonts w:ascii="Times New Roman" w:hAnsi="Times New Roman" w:cs="Times New Roman"/>
                <w:b/>
                <w:sz w:val="24"/>
                <w:szCs w:val="24"/>
              </w:rPr>
            </w:pPr>
            <w:r w:rsidRPr="0012746F">
              <w:rPr>
                <w:rFonts w:ascii="Times New Roman" w:hAnsi="Times New Roman" w:cs="Times New Roman"/>
                <w:b/>
                <w:sz w:val="24"/>
                <w:szCs w:val="24"/>
              </w:rPr>
              <w:t xml:space="preserve">Здравствуй, гостья </w:t>
            </w:r>
            <w:proofErr w:type="gramStart"/>
            <w:r w:rsidRPr="0012746F">
              <w:rPr>
                <w:rFonts w:ascii="Times New Roman" w:hAnsi="Times New Roman" w:cs="Times New Roman"/>
                <w:b/>
                <w:sz w:val="24"/>
                <w:szCs w:val="24"/>
              </w:rPr>
              <w:t>-з</w:t>
            </w:r>
            <w:proofErr w:type="gramEnd"/>
            <w:r w:rsidRPr="0012746F">
              <w:rPr>
                <w:rFonts w:ascii="Times New Roman" w:hAnsi="Times New Roman" w:cs="Times New Roman"/>
                <w:b/>
                <w:sz w:val="24"/>
                <w:szCs w:val="24"/>
              </w:rPr>
              <w:t>има!</w:t>
            </w:r>
          </w:p>
        </w:tc>
        <w:tc>
          <w:tcPr>
            <w:tcW w:w="7654" w:type="dxa"/>
          </w:tcPr>
          <w:p w:rsidR="0012746F" w:rsidRPr="0012746F" w:rsidRDefault="0012746F" w:rsidP="0012746F">
            <w:pPr>
              <w:rPr>
                <w:rFonts w:ascii="Times New Roman" w:hAnsi="Times New Roman" w:cs="Times New Roman"/>
                <w:sz w:val="24"/>
                <w:szCs w:val="24"/>
              </w:rPr>
            </w:pPr>
            <w:r w:rsidRPr="0012746F">
              <w:rPr>
                <w:rFonts w:ascii="Times New Roman" w:hAnsi="Times New Roman" w:cs="Times New Roman"/>
                <w:sz w:val="24"/>
                <w:szCs w:val="24"/>
              </w:rPr>
              <w:t>Познакомить детей со стихотворениями о зиме.</w:t>
            </w:r>
          </w:p>
        </w:tc>
        <w:tc>
          <w:tcPr>
            <w:tcW w:w="4706" w:type="dxa"/>
          </w:tcPr>
          <w:p w:rsidR="0012746F" w:rsidRPr="0012746F" w:rsidRDefault="0012746F" w:rsidP="0012746F">
            <w:pPr>
              <w:rPr>
                <w:rFonts w:ascii="Times New Roman" w:hAnsi="Times New Roman" w:cs="Times New Roman"/>
                <w:sz w:val="24"/>
                <w:szCs w:val="24"/>
              </w:rPr>
            </w:pPr>
            <w:r w:rsidRPr="0012746F">
              <w:rPr>
                <w:rFonts w:ascii="Times New Roman" w:hAnsi="Times New Roman" w:cs="Times New Roman"/>
                <w:sz w:val="24"/>
                <w:szCs w:val="24"/>
                <w:lang w:eastAsia="zh-CN"/>
              </w:rPr>
              <w:t>Сборники стихов о зимней природе.</w:t>
            </w:r>
          </w:p>
        </w:tc>
      </w:tr>
      <w:tr w:rsidR="0012746F" w:rsidRPr="0012746F" w:rsidTr="00D44CF0">
        <w:tc>
          <w:tcPr>
            <w:tcW w:w="2949" w:type="dxa"/>
            <w:tcBorders>
              <w:bottom w:val="single" w:sz="4" w:space="0" w:color="auto"/>
            </w:tcBorders>
          </w:tcPr>
          <w:p w:rsidR="0012746F" w:rsidRPr="0012746F" w:rsidRDefault="0012746F" w:rsidP="0012746F">
            <w:pPr>
              <w:rPr>
                <w:rFonts w:ascii="Times New Roman" w:hAnsi="Times New Roman" w:cs="Times New Roman"/>
                <w:b/>
                <w:sz w:val="24"/>
                <w:szCs w:val="24"/>
              </w:rPr>
            </w:pPr>
            <w:r w:rsidRPr="0012746F">
              <w:rPr>
                <w:rFonts w:ascii="Times New Roman" w:hAnsi="Times New Roman" w:cs="Times New Roman"/>
                <w:b/>
                <w:sz w:val="24"/>
                <w:szCs w:val="24"/>
              </w:rPr>
              <w:t>Лексические игры и упражнения</w:t>
            </w:r>
          </w:p>
        </w:tc>
        <w:tc>
          <w:tcPr>
            <w:tcW w:w="7654" w:type="dxa"/>
            <w:tcBorders>
              <w:bottom w:val="single" w:sz="4" w:space="0" w:color="auto"/>
            </w:tcBorders>
          </w:tcPr>
          <w:p w:rsidR="0012746F" w:rsidRPr="0012746F" w:rsidRDefault="0012746F" w:rsidP="0012746F">
            <w:pPr>
              <w:rPr>
                <w:rFonts w:ascii="Times New Roman" w:hAnsi="Times New Roman" w:cs="Times New Roman"/>
                <w:sz w:val="24"/>
                <w:szCs w:val="24"/>
              </w:rPr>
            </w:pPr>
            <w:r w:rsidRPr="0012746F">
              <w:rPr>
                <w:rFonts w:ascii="Times New Roman" w:hAnsi="Times New Roman" w:cs="Times New Roman"/>
                <w:sz w:val="24"/>
                <w:szCs w:val="24"/>
              </w:rPr>
              <w:t>Активизировать словарный запас детей.</w:t>
            </w:r>
          </w:p>
        </w:tc>
        <w:tc>
          <w:tcPr>
            <w:tcW w:w="4706" w:type="dxa"/>
            <w:tcBorders>
              <w:bottom w:val="single" w:sz="4" w:space="0" w:color="auto"/>
            </w:tcBorders>
          </w:tcPr>
          <w:p w:rsidR="0012746F" w:rsidRPr="0012746F" w:rsidRDefault="0012746F" w:rsidP="0012746F">
            <w:pPr>
              <w:rPr>
                <w:rFonts w:ascii="Times New Roman" w:hAnsi="Times New Roman" w:cs="Times New Roman"/>
                <w:sz w:val="24"/>
                <w:szCs w:val="24"/>
              </w:rPr>
            </w:pPr>
            <w:r w:rsidRPr="0012746F">
              <w:rPr>
                <w:rFonts w:ascii="Times New Roman" w:hAnsi="Times New Roman" w:cs="Times New Roman"/>
                <w:sz w:val="24"/>
                <w:szCs w:val="24"/>
                <w:lang w:eastAsia="zh-CN"/>
              </w:rPr>
              <w:t>Текст игр и упражнений</w:t>
            </w:r>
          </w:p>
          <w:p w:rsidR="0012746F" w:rsidRPr="0012746F" w:rsidRDefault="0012746F" w:rsidP="0012746F">
            <w:pPr>
              <w:jc w:val="center"/>
              <w:rPr>
                <w:rFonts w:ascii="Times New Roman" w:hAnsi="Times New Roman" w:cs="Times New Roman"/>
                <w:sz w:val="24"/>
                <w:szCs w:val="24"/>
              </w:rPr>
            </w:pPr>
          </w:p>
        </w:tc>
      </w:tr>
      <w:tr w:rsidR="0012746F" w:rsidRPr="0012746F" w:rsidTr="00D44CF0">
        <w:tc>
          <w:tcPr>
            <w:tcW w:w="2949" w:type="dxa"/>
            <w:tcBorders>
              <w:bottom w:val="single" w:sz="4" w:space="0" w:color="auto"/>
            </w:tcBorders>
          </w:tcPr>
          <w:p w:rsidR="0012746F" w:rsidRPr="0012746F" w:rsidRDefault="0012746F" w:rsidP="0012746F">
            <w:pPr>
              <w:rPr>
                <w:rFonts w:ascii="Times New Roman" w:hAnsi="Times New Roman" w:cs="Times New Roman"/>
                <w:b/>
                <w:sz w:val="24"/>
                <w:szCs w:val="24"/>
              </w:rPr>
            </w:pPr>
            <w:r w:rsidRPr="0012746F">
              <w:rPr>
                <w:rFonts w:ascii="Times New Roman" w:hAnsi="Times New Roman" w:cs="Times New Roman"/>
                <w:b/>
                <w:sz w:val="24"/>
                <w:szCs w:val="24"/>
              </w:rPr>
              <w:t>Чтение сказки  С.Маршака «Двенадцать месяцев»</w:t>
            </w:r>
          </w:p>
        </w:tc>
        <w:tc>
          <w:tcPr>
            <w:tcW w:w="7654" w:type="dxa"/>
            <w:tcBorders>
              <w:bottom w:val="single" w:sz="4" w:space="0" w:color="auto"/>
            </w:tcBorders>
          </w:tcPr>
          <w:p w:rsidR="0012746F" w:rsidRPr="0012746F" w:rsidRDefault="0012746F" w:rsidP="0012746F">
            <w:pPr>
              <w:rPr>
                <w:rFonts w:ascii="Times New Roman" w:hAnsi="Times New Roman" w:cs="Times New Roman"/>
                <w:sz w:val="24"/>
                <w:szCs w:val="24"/>
              </w:rPr>
            </w:pPr>
            <w:r w:rsidRPr="0012746F">
              <w:rPr>
                <w:rFonts w:ascii="Times New Roman" w:hAnsi="Times New Roman" w:cs="Times New Roman"/>
                <w:sz w:val="24"/>
                <w:szCs w:val="24"/>
              </w:rPr>
              <w:t>Познакомить со сказкой С.Маршака «Двенадцать месяцев»</w:t>
            </w:r>
          </w:p>
        </w:tc>
        <w:tc>
          <w:tcPr>
            <w:tcW w:w="4706" w:type="dxa"/>
            <w:tcBorders>
              <w:bottom w:val="single" w:sz="4" w:space="0" w:color="auto"/>
            </w:tcBorders>
          </w:tcPr>
          <w:p w:rsidR="0012746F" w:rsidRPr="0012746F" w:rsidRDefault="0012746F" w:rsidP="0012746F">
            <w:pPr>
              <w:rPr>
                <w:rFonts w:ascii="Times New Roman" w:hAnsi="Times New Roman" w:cs="Times New Roman"/>
                <w:sz w:val="24"/>
                <w:szCs w:val="24"/>
              </w:rPr>
            </w:pPr>
            <w:r w:rsidRPr="0012746F">
              <w:rPr>
                <w:rFonts w:ascii="Times New Roman" w:hAnsi="Times New Roman" w:cs="Times New Roman"/>
                <w:sz w:val="24"/>
                <w:szCs w:val="24"/>
              </w:rPr>
              <w:t>Сказка, сюжетные картинки</w:t>
            </w:r>
            <w:proofErr w:type="gramStart"/>
            <w:r w:rsidRPr="0012746F">
              <w:rPr>
                <w:rFonts w:ascii="Times New Roman" w:hAnsi="Times New Roman" w:cs="Times New Roman"/>
                <w:sz w:val="24"/>
                <w:szCs w:val="24"/>
              </w:rPr>
              <w:t xml:space="preserve"> ,</w:t>
            </w:r>
            <w:proofErr w:type="gramEnd"/>
            <w:r w:rsidRPr="0012746F">
              <w:rPr>
                <w:rFonts w:ascii="Times New Roman" w:hAnsi="Times New Roman" w:cs="Times New Roman"/>
                <w:sz w:val="24"/>
                <w:szCs w:val="24"/>
              </w:rPr>
              <w:t xml:space="preserve"> мультипликационный фильм.</w:t>
            </w:r>
          </w:p>
        </w:tc>
      </w:tr>
      <w:tr w:rsidR="0012746F" w:rsidRPr="0012746F" w:rsidTr="00D44CF0">
        <w:tc>
          <w:tcPr>
            <w:tcW w:w="2949" w:type="dxa"/>
            <w:tcBorders>
              <w:top w:val="single" w:sz="4" w:space="0" w:color="auto"/>
              <w:left w:val="nil"/>
              <w:bottom w:val="nil"/>
              <w:right w:val="nil"/>
            </w:tcBorders>
          </w:tcPr>
          <w:p w:rsidR="0012746F" w:rsidRPr="0012746F" w:rsidRDefault="0012746F" w:rsidP="0012746F">
            <w:pPr>
              <w:rPr>
                <w:rFonts w:ascii="Times New Roman" w:hAnsi="Times New Roman" w:cs="Times New Roman"/>
                <w:b/>
                <w:sz w:val="24"/>
                <w:szCs w:val="24"/>
              </w:rPr>
            </w:pPr>
          </w:p>
        </w:tc>
        <w:tc>
          <w:tcPr>
            <w:tcW w:w="7654" w:type="dxa"/>
            <w:tcBorders>
              <w:top w:val="single" w:sz="4" w:space="0" w:color="auto"/>
              <w:left w:val="nil"/>
              <w:bottom w:val="nil"/>
              <w:right w:val="nil"/>
            </w:tcBorders>
          </w:tcPr>
          <w:p w:rsidR="0012746F" w:rsidRPr="0012746F" w:rsidRDefault="0012746F" w:rsidP="0012746F">
            <w:pPr>
              <w:jc w:val="center"/>
              <w:rPr>
                <w:rFonts w:ascii="Times New Roman" w:hAnsi="Times New Roman" w:cs="Times New Roman"/>
                <w:sz w:val="24"/>
                <w:szCs w:val="24"/>
              </w:rPr>
            </w:pPr>
            <w:r w:rsidRPr="0012746F">
              <w:rPr>
                <w:rFonts w:ascii="Times New Roman" w:hAnsi="Times New Roman" w:cs="Times New Roman"/>
                <w:b/>
                <w:sz w:val="24"/>
                <w:szCs w:val="24"/>
              </w:rPr>
              <w:t>Февраль</w:t>
            </w:r>
          </w:p>
        </w:tc>
        <w:tc>
          <w:tcPr>
            <w:tcW w:w="4706" w:type="dxa"/>
            <w:tcBorders>
              <w:top w:val="single" w:sz="4" w:space="0" w:color="auto"/>
              <w:left w:val="nil"/>
              <w:bottom w:val="nil"/>
              <w:right w:val="nil"/>
            </w:tcBorders>
          </w:tcPr>
          <w:p w:rsidR="0012746F" w:rsidRPr="0012746F" w:rsidRDefault="0012746F" w:rsidP="0012746F">
            <w:pPr>
              <w:jc w:val="center"/>
              <w:rPr>
                <w:rFonts w:ascii="Times New Roman" w:hAnsi="Times New Roman" w:cs="Times New Roman"/>
                <w:sz w:val="24"/>
                <w:szCs w:val="24"/>
              </w:rPr>
            </w:pPr>
          </w:p>
        </w:tc>
      </w:tr>
      <w:tr w:rsidR="0012746F" w:rsidRPr="0012746F" w:rsidTr="00D44CF0">
        <w:tc>
          <w:tcPr>
            <w:tcW w:w="2949" w:type="dxa"/>
            <w:tcBorders>
              <w:top w:val="nil"/>
              <w:bottom w:val="single" w:sz="4" w:space="0" w:color="auto"/>
            </w:tcBorders>
          </w:tcPr>
          <w:p w:rsidR="0012746F" w:rsidRPr="0012746F" w:rsidRDefault="0012746F" w:rsidP="0012746F">
            <w:pPr>
              <w:rPr>
                <w:rFonts w:ascii="Times New Roman" w:hAnsi="Times New Roman" w:cs="Times New Roman"/>
                <w:b/>
                <w:sz w:val="24"/>
                <w:szCs w:val="24"/>
              </w:rPr>
            </w:pPr>
          </w:p>
        </w:tc>
        <w:tc>
          <w:tcPr>
            <w:tcW w:w="7654" w:type="dxa"/>
            <w:tcBorders>
              <w:top w:val="nil"/>
              <w:bottom w:val="single" w:sz="4" w:space="0" w:color="auto"/>
            </w:tcBorders>
          </w:tcPr>
          <w:p w:rsidR="0012746F" w:rsidRPr="0012746F" w:rsidRDefault="0012746F" w:rsidP="0012746F">
            <w:pPr>
              <w:jc w:val="center"/>
              <w:rPr>
                <w:rFonts w:ascii="Times New Roman" w:hAnsi="Times New Roman" w:cs="Times New Roman"/>
                <w:b/>
                <w:sz w:val="24"/>
                <w:szCs w:val="24"/>
              </w:rPr>
            </w:pPr>
          </w:p>
        </w:tc>
        <w:tc>
          <w:tcPr>
            <w:tcW w:w="4706" w:type="dxa"/>
            <w:tcBorders>
              <w:top w:val="nil"/>
              <w:bottom w:val="single" w:sz="4" w:space="0" w:color="auto"/>
            </w:tcBorders>
          </w:tcPr>
          <w:p w:rsidR="0012746F" w:rsidRPr="0012746F" w:rsidRDefault="0012746F" w:rsidP="0012746F">
            <w:pPr>
              <w:jc w:val="center"/>
              <w:rPr>
                <w:rFonts w:ascii="Times New Roman" w:hAnsi="Times New Roman" w:cs="Times New Roman"/>
                <w:sz w:val="24"/>
                <w:szCs w:val="24"/>
              </w:rPr>
            </w:pPr>
          </w:p>
        </w:tc>
      </w:tr>
      <w:tr w:rsidR="0012746F" w:rsidRPr="0012746F" w:rsidTr="00D44CF0">
        <w:tc>
          <w:tcPr>
            <w:tcW w:w="2949" w:type="dxa"/>
            <w:tcBorders>
              <w:top w:val="single" w:sz="4" w:space="0" w:color="auto"/>
              <w:bottom w:val="single" w:sz="4" w:space="0" w:color="auto"/>
            </w:tcBorders>
          </w:tcPr>
          <w:p w:rsidR="0012746F" w:rsidRPr="0012746F" w:rsidRDefault="0012746F" w:rsidP="0012746F">
            <w:pPr>
              <w:rPr>
                <w:rFonts w:ascii="Times New Roman" w:hAnsi="Times New Roman" w:cs="Times New Roman"/>
                <w:b/>
                <w:sz w:val="24"/>
                <w:szCs w:val="24"/>
              </w:rPr>
            </w:pPr>
            <w:r w:rsidRPr="0012746F">
              <w:rPr>
                <w:rFonts w:ascii="Times New Roman" w:hAnsi="Times New Roman" w:cs="Times New Roman"/>
                <w:b/>
                <w:sz w:val="24"/>
                <w:szCs w:val="24"/>
              </w:rPr>
              <w:t>Чтение русской народной сказки «Никита Кожемяка»</w:t>
            </w:r>
          </w:p>
        </w:tc>
        <w:tc>
          <w:tcPr>
            <w:tcW w:w="7654" w:type="dxa"/>
            <w:tcBorders>
              <w:top w:val="single" w:sz="4" w:space="0" w:color="auto"/>
              <w:bottom w:val="single" w:sz="4" w:space="0" w:color="auto"/>
            </w:tcBorders>
          </w:tcPr>
          <w:p w:rsidR="0012746F" w:rsidRPr="0012746F" w:rsidRDefault="0012746F" w:rsidP="0012746F">
            <w:pPr>
              <w:rPr>
                <w:rFonts w:ascii="Times New Roman" w:hAnsi="Times New Roman" w:cs="Times New Roman"/>
                <w:sz w:val="24"/>
                <w:szCs w:val="24"/>
              </w:rPr>
            </w:pPr>
            <w:r w:rsidRPr="0012746F">
              <w:rPr>
                <w:rFonts w:ascii="Times New Roman" w:hAnsi="Times New Roman" w:cs="Times New Roman"/>
                <w:sz w:val="24"/>
                <w:szCs w:val="24"/>
              </w:rPr>
              <w:t>Вспомнить с детьми русские народные сказки. Познакомить с русской народной сказкой «Никита Кожемяка». Помочь определить сказочные эпизоды в сказке.</w:t>
            </w:r>
          </w:p>
        </w:tc>
        <w:tc>
          <w:tcPr>
            <w:tcW w:w="4706" w:type="dxa"/>
            <w:tcBorders>
              <w:top w:val="single" w:sz="4" w:space="0" w:color="auto"/>
              <w:bottom w:val="single" w:sz="4" w:space="0" w:color="auto"/>
            </w:tcBorders>
          </w:tcPr>
          <w:p w:rsidR="0012746F" w:rsidRPr="0012746F" w:rsidRDefault="0012746F" w:rsidP="0012746F">
            <w:pPr>
              <w:rPr>
                <w:rFonts w:ascii="Times New Roman" w:hAnsi="Times New Roman" w:cs="Times New Roman"/>
                <w:sz w:val="24"/>
                <w:szCs w:val="24"/>
              </w:rPr>
            </w:pPr>
            <w:r w:rsidRPr="0012746F">
              <w:rPr>
                <w:rFonts w:ascii="Times New Roman" w:hAnsi="Times New Roman" w:cs="Times New Roman"/>
                <w:sz w:val="24"/>
                <w:szCs w:val="24"/>
              </w:rPr>
              <w:t>Книга, иллюстрации.</w:t>
            </w:r>
          </w:p>
        </w:tc>
      </w:tr>
      <w:tr w:rsidR="0012746F" w:rsidRPr="0012746F" w:rsidTr="00D44CF0">
        <w:tc>
          <w:tcPr>
            <w:tcW w:w="2949" w:type="dxa"/>
            <w:tcBorders>
              <w:top w:val="single" w:sz="4" w:space="0" w:color="auto"/>
              <w:bottom w:val="single" w:sz="4" w:space="0" w:color="auto"/>
            </w:tcBorders>
          </w:tcPr>
          <w:p w:rsidR="0012746F" w:rsidRPr="0012746F" w:rsidRDefault="0012746F" w:rsidP="0012746F">
            <w:pPr>
              <w:rPr>
                <w:rFonts w:ascii="Times New Roman" w:hAnsi="Times New Roman" w:cs="Times New Roman"/>
                <w:b/>
                <w:sz w:val="24"/>
                <w:szCs w:val="24"/>
              </w:rPr>
            </w:pPr>
            <w:r w:rsidRPr="0012746F">
              <w:rPr>
                <w:rFonts w:ascii="Times New Roman" w:hAnsi="Times New Roman" w:cs="Times New Roman"/>
                <w:b/>
                <w:sz w:val="24"/>
                <w:szCs w:val="24"/>
              </w:rPr>
              <w:t>Звуковая культура речи. Подготовка к обучению грамоте</w:t>
            </w:r>
          </w:p>
        </w:tc>
        <w:tc>
          <w:tcPr>
            <w:tcW w:w="7654" w:type="dxa"/>
            <w:tcBorders>
              <w:top w:val="single" w:sz="4" w:space="0" w:color="auto"/>
              <w:bottom w:val="single" w:sz="4" w:space="0" w:color="auto"/>
            </w:tcBorders>
          </w:tcPr>
          <w:p w:rsidR="0012746F" w:rsidRPr="0012746F" w:rsidRDefault="0012746F" w:rsidP="0012746F">
            <w:pPr>
              <w:rPr>
                <w:rFonts w:ascii="Times New Roman" w:hAnsi="Times New Roman" w:cs="Times New Roman"/>
                <w:sz w:val="24"/>
                <w:szCs w:val="24"/>
              </w:rPr>
            </w:pPr>
            <w:r w:rsidRPr="0012746F">
              <w:rPr>
                <w:rFonts w:ascii="Times New Roman" w:hAnsi="Times New Roman" w:cs="Times New Roman"/>
                <w:sz w:val="24"/>
                <w:szCs w:val="24"/>
              </w:rPr>
              <w:t xml:space="preserve"> Продолжать совершенствовать фонематическое восприятие; учить детей делить слова с открытыми слогами на части.</w:t>
            </w:r>
          </w:p>
        </w:tc>
        <w:tc>
          <w:tcPr>
            <w:tcW w:w="4706" w:type="dxa"/>
            <w:tcBorders>
              <w:top w:val="single" w:sz="4" w:space="0" w:color="auto"/>
              <w:bottom w:val="single" w:sz="4" w:space="0" w:color="auto"/>
            </w:tcBorders>
          </w:tcPr>
          <w:p w:rsidR="0012746F" w:rsidRPr="0012746F" w:rsidRDefault="0012746F" w:rsidP="0012746F">
            <w:pPr>
              <w:rPr>
                <w:rFonts w:ascii="Times New Roman" w:hAnsi="Times New Roman" w:cs="Times New Roman"/>
                <w:sz w:val="24"/>
                <w:szCs w:val="24"/>
              </w:rPr>
            </w:pPr>
            <w:r w:rsidRPr="0012746F">
              <w:rPr>
                <w:rFonts w:ascii="Times New Roman" w:hAnsi="Times New Roman" w:cs="Times New Roman"/>
                <w:sz w:val="24"/>
                <w:szCs w:val="24"/>
              </w:rPr>
              <w:t>Мяч, иллюстрации.</w:t>
            </w:r>
          </w:p>
        </w:tc>
      </w:tr>
      <w:tr w:rsidR="0012746F" w:rsidRPr="0012746F" w:rsidTr="00D44CF0">
        <w:tc>
          <w:tcPr>
            <w:tcW w:w="2949" w:type="dxa"/>
            <w:tcBorders>
              <w:top w:val="single" w:sz="4" w:space="0" w:color="auto"/>
              <w:bottom w:val="single" w:sz="4" w:space="0" w:color="auto"/>
            </w:tcBorders>
          </w:tcPr>
          <w:p w:rsidR="0012746F" w:rsidRPr="0012746F" w:rsidRDefault="0012746F" w:rsidP="0012746F">
            <w:pPr>
              <w:rPr>
                <w:rFonts w:ascii="Times New Roman" w:hAnsi="Times New Roman" w:cs="Times New Roman"/>
                <w:b/>
                <w:sz w:val="24"/>
                <w:szCs w:val="24"/>
              </w:rPr>
            </w:pPr>
            <w:r w:rsidRPr="0012746F">
              <w:rPr>
                <w:rFonts w:ascii="Times New Roman" w:hAnsi="Times New Roman" w:cs="Times New Roman"/>
                <w:b/>
                <w:sz w:val="24"/>
                <w:szCs w:val="24"/>
              </w:rPr>
              <w:t>Работа по сюжетной картине.</w:t>
            </w:r>
          </w:p>
        </w:tc>
        <w:tc>
          <w:tcPr>
            <w:tcW w:w="7654" w:type="dxa"/>
            <w:tcBorders>
              <w:top w:val="single" w:sz="4" w:space="0" w:color="auto"/>
              <w:bottom w:val="single" w:sz="4" w:space="0" w:color="auto"/>
            </w:tcBorders>
          </w:tcPr>
          <w:p w:rsidR="0012746F" w:rsidRPr="0012746F" w:rsidRDefault="0012746F" w:rsidP="0012746F">
            <w:pPr>
              <w:rPr>
                <w:rFonts w:ascii="Times New Roman" w:hAnsi="Times New Roman" w:cs="Times New Roman"/>
                <w:sz w:val="24"/>
                <w:szCs w:val="24"/>
              </w:rPr>
            </w:pPr>
            <w:r w:rsidRPr="0012746F">
              <w:rPr>
                <w:rFonts w:ascii="Times New Roman" w:hAnsi="Times New Roman" w:cs="Times New Roman"/>
                <w:sz w:val="24"/>
                <w:szCs w:val="24"/>
              </w:rPr>
              <w:t>Совершенствовать умение детей озаглавливать картину, составлять план рассказа. Активизировать речь детей.</w:t>
            </w:r>
          </w:p>
        </w:tc>
        <w:tc>
          <w:tcPr>
            <w:tcW w:w="4706" w:type="dxa"/>
            <w:tcBorders>
              <w:top w:val="single" w:sz="4" w:space="0" w:color="auto"/>
              <w:bottom w:val="single" w:sz="4" w:space="0" w:color="auto"/>
            </w:tcBorders>
          </w:tcPr>
          <w:p w:rsidR="0012746F" w:rsidRPr="0012746F" w:rsidRDefault="0012746F" w:rsidP="0012746F">
            <w:pPr>
              <w:rPr>
                <w:rFonts w:ascii="Times New Roman" w:hAnsi="Times New Roman" w:cs="Times New Roman"/>
                <w:sz w:val="24"/>
                <w:szCs w:val="24"/>
              </w:rPr>
            </w:pPr>
            <w:r w:rsidRPr="0012746F">
              <w:rPr>
                <w:rFonts w:ascii="Times New Roman" w:hAnsi="Times New Roman" w:cs="Times New Roman"/>
                <w:sz w:val="24"/>
                <w:szCs w:val="24"/>
                <w:lang w:eastAsia="zh-CN"/>
              </w:rPr>
              <w:t>Сюжетные картинки, схемы</w:t>
            </w:r>
          </w:p>
        </w:tc>
      </w:tr>
      <w:tr w:rsidR="0012746F" w:rsidRPr="0012746F" w:rsidTr="00D44CF0">
        <w:tc>
          <w:tcPr>
            <w:tcW w:w="2949" w:type="dxa"/>
            <w:tcBorders>
              <w:top w:val="single" w:sz="4" w:space="0" w:color="auto"/>
              <w:bottom w:val="single" w:sz="4" w:space="0" w:color="auto"/>
            </w:tcBorders>
          </w:tcPr>
          <w:p w:rsidR="0012746F" w:rsidRPr="0012746F" w:rsidRDefault="0012746F" w:rsidP="0012746F">
            <w:pPr>
              <w:rPr>
                <w:rFonts w:ascii="Times New Roman" w:hAnsi="Times New Roman" w:cs="Times New Roman"/>
                <w:b/>
                <w:sz w:val="24"/>
                <w:szCs w:val="24"/>
              </w:rPr>
            </w:pPr>
            <w:r w:rsidRPr="0012746F">
              <w:rPr>
                <w:rFonts w:ascii="Times New Roman" w:hAnsi="Times New Roman" w:cs="Times New Roman"/>
                <w:b/>
                <w:sz w:val="24"/>
                <w:szCs w:val="24"/>
              </w:rPr>
              <w:t>Чтение былины «Илья Муромец и Солове</w:t>
            </w:r>
            <w:proofErr w:type="gramStart"/>
            <w:r w:rsidRPr="0012746F">
              <w:rPr>
                <w:rFonts w:ascii="Times New Roman" w:hAnsi="Times New Roman" w:cs="Times New Roman"/>
                <w:b/>
                <w:sz w:val="24"/>
                <w:szCs w:val="24"/>
              </w:rPr>
              <w:t>й-</w:t>
            </w:r>
            <w:proofErr w:type="gramEnd"/>
            <w:r w:rsidRPr="0012746F">
              <w:rPr>
                <w:rFonts w:ascii="Times New Roman" w:hAnsi="Times New Roman" w:cs="Times New Roman"/>
                <w:b/>
                <w:sz w:val="24"/>
                <w:szCs w:val="24"/>
              </w:rPr>
              <w:t xml:space="preserve"> разбойник»</w:t>
            </w:r>
          </w:p>
        </w:tc>
        <w:tc>
          <w:tcPr>
            <w:tcW w:w="7654" w:type="dxa"/>
            <w:tcBorders>
              <w:top w:val="single" w:sz="4" w:space="0" w:color="auto"/>
              <w:bottom w:val="single" w:sz="4" w:space="0" w:color="auto"/>
            </w:tcBorders>
          </w:tcPr>
          <w:p w:rsidR="0012746F" w:rsidRPr="0012746F" w:rsidRDefault="0012746F" w:rsidP="0012746F">
            <w:pPr>
              <w:rPr>
                <w:rFonts w:ascii="Times New Roman" w:hAnsi="Times New Roman" w:cs="Times New Roman"/>
                <w:sz w:val="24"/>
                <w:szCs w:val="24"/>
              </w:rPr>
            </w:pPr>
            <w:r w:rsidRPr="0012746F">
              <w:rPr>
                <w:rFonts w:ascii="Times New Roman" w:hAnsi="Times New Roman" w:cs="Times New Roman"/>
                <w:sz w:val="24"/>
                <w:szCs w:val="24"/>
              </w:rPr>
              <w:t>Познакомить детей с былиной, с ее необычным складом речи, с образом былинного богатыря Ильи Муромца.</w:t>
            </w:r>
          </w:p>
        </w:tc>
        <w:tc>
          <w:tcPr>
            <w:tcW w:w="4706" w:type="dxa"/>
            <w:tcBorders>
              <w:top w:val="single" w:sz="4" w:space="0" w:color="auto"/>
              <w:bottom w:val="single" w:sz="4" w:space="0" w:color="auto"/>
            </w:tcBorders>
          </w:tcPr>
          <w:p w:rsidR="0012746F" w:rsidRPr="0012746F" w:rsidRDefault="0012746F" w:rsidP="0012746F">
            <w:pPr>
              <w:rPr>
                <w:rFonts w:ascii="Times New Roman" w:hAnsi="Times New Roman" w:cs="Times New Roman"/>
                <w:sz w:val="24"/>
                <w:szCs w:val="24"/>
              </w:rPr>
            </w:pPr>
            <w:r w:rsidRPr="0012746F">
              <w:rPr>
                <w:rFonts w:ascii="Times New Roman" w:hAnsi="Times New Roman" w:cs="Times New Roman"/>
                <w:sz w:val="24"/>
                <w:szCs w:val="24"/>
              </w:rPr>
              <w:t>Книга</w:t>
            </w:r>
            <w:proofErr w:type="gramStart"/>
            <w:r w:rsidRPr="0012746F">
              <w:rPr>
                <w:rFonts w:ascii="Times New Roman" w:hAnsi="Times New Roman" w:cs="Times New Roman"/>
                <w:sz w:val="24"/>
                <w:szCs w:val="24"/>
              </w:rPr>
              <w:t xml:space="preserve"> ,</w:t>
            </w:r>
            <w:proofErr w:type="gramEnd"/>
            <w:r w:rsidRPr="0012746F">
              <w:rPr>
                <w:rFonts w:ascii="Times New Roman" w:hAnsi="Times New Roman" w:cs="Times New Roman"/>
                <w:sz w:val="24"/>
                <w:szCs w:val="24"/>
              </w:rPr>
              <w:t>сюжетные картинки</w:t>
            </w:r>
          </w:p>
        </w:tc>
      </w:tr>
      <w:tr w:rsidR="0012746F" w:rsidRPr="0012746F" w:rsidTr="00D44CF0">
        <w:tc>
          <w:tcPr>
            <w:tcW w:w="2949" w:type="dxa"/>
            <w:tcBorders>
              <w:top w:val="single" w:sz="4" w:space="0" w:color="auto"/>
              <w:bottom w:val="single" w:sz="4" w:space="0" w:color="auto"/>
            </w:tcBorders>
          </w:tcPr>
          <w:p w:rsidR="0012746F" w:rsidRPr="0012746F" w:rsidRDefault="0012746F" w:rsidP="0012746F">
            <w:pPr>
              <w:rPr>
                <w:rFonts w:ascii="Times New Roman" w:hAnsi="Times New Roman" w:cs="Times New Roman"/>
                <w:b/>
                <w:sz w:val="24"/>
                <w:szCs w:val="24"/>
              </w:rPr>
            </w:pPr>
            <w:r w:rsidRPr="0012746F">
              <w:rPr>
                <w:rFonts w:ascii="Times New Roman" w:hAnsi="Times New Roman" w:cs="Times New Roman"/>
                <w:b/>
                <w:sz w:val="24"/>
                <w:szCs w:val="24"/>
              </w:rPr>
              <w:t>Лексические игры и упражнения.</w:t>
            </w:r>
          </w:p>
        </w:tc>
        <w:tc>
          <w:tcPr>
            <w:tcW w:w="7654" w:type="dxa"/>
            <w:tcBorders>
              <w:top w:val="single" w:sz="4" w:space="0" w:color="auto"/>
              <w:bottom w:val="single" w:sz="4" w:space="0" w:color="auto"/>
            </w:tcBorders>
          </w:tcPr>
          <w:p w:rsidR="0012746F" w:rsidRPr="0012746F" w:rsidRDefault="0012746F" w:rsidP="0012746F">
            <w:pPr>
              <w:rPr>
                <w:rFonts w:ascii="Times New Roman" w:hAnsi="Times New Roman" w:cs="Times New Roman"/>
                <w:sz w:val="24"/>
                <w:szCs w:val="24"/>
              </w:rPr>
            </w:pPr>
            <w:r w:rsidRPr="0012746F">
              <w:rPr>
                <w:rFonts w:ascii="Times New Roman" w:hAnsi="Times New Roman" w:cs="Times New Roman"/>
                <w:sz w:val="24"/>
                <w:szCs w:val="24"/>
              </w:rPr>
              <w:t>Обогащать и активизировать речь детей, совершенствовать слуховое восприятие речи.</w:t>
            </w:r>
          </w:p>
        </w:tc>
        <w:tc>
          <w:tcPr>
            <w:tcW w:w="4706" w:type="dxa"/>
            <w:tcBorders>
              <w:top w:val="single" w:sz="4" w:space="0" w:color="auto"/>
              <w:bottom w:val="single" w:sz="4" w:space="0" w:color="auto"/>
            </w:tcBorders>
          </w:tcPr>
          <w:p w:rsidR="0012746F" w:rsidRPr="0012746F" w:rsidRDefault="0012746F" w:rsidP="0012746F">
            <w:pPr>
              <w:rPr>
                <w:rFonts w:ascii="Times New Roman" w:hAnsi="Times New Roman" w:cs="Times New Roman"/>
                <w:sz w:val="24"/>
                <w:szCs w:val="24"/>
              </w:rPr>
            </w:pPr>
            <w:r w:rsidRPr="0012746F">
              <w:rPr>
                <w:rFonts w:ascii="Times New Roman" w:hAnsi="Times New Roman" w:cs="Times New Roman"/>
                <w:sz w:val="24"/>
                <w:szCs w:val="24"/>
                <w:lang w:eastAsia="zh-CN"/>
              </w:rPr>
              <w:t>Текст игр и упражнений</w:t>
            </w:r>
          </w:p>
        </w:tc>
      </w:tr>
      <w:tr w:rsidR="0012746F" w:rsidRPr="0012746F" w:rsidTr="00D44CF0">
        <w:tc>
          <w:tcPr>
            <w:tcW w:w="2949" w:type="dxa"/>
            <w:tcBorders>
              <w:top w:val="single" w:sz="4" w:space="0" w:color="auto"/>
              <w:bottom w:val="single" w:sz="4" w:space="0" w:color="auto"/>
            </w:tcBorders>
          </w:tcPr>
          <w:p w:rsidR="0012746F" w:rsidRPr="0012746F" w:rsidRDefault="0012746F" w:rsidP="0012746F">
            <w:pPr>
              <w:rPr>
                <w:rFonts w:ascii="Times New Roman" w:hAnsi="Times New Roman" w:cs="Times New Roman"/>
                <w:b/>
                <w:sz w:val="24"/>
                <w:szCs w:val="24"/>
              </w:rPr>
            </w:pPr>
            <w:r w:rsidRPr="0012746F">
              <w:rPr>
                <w:rFonts w:ascii="Times New Roman" w:hAnsi="Times New Roman" w:cs="Times New Roman"/>
                <w:b/>
                <w:sz w:val="24"/>
                <w:szCs w:val="24"/>
              </w:rPr>
              <w:t>Пересказ рассказа В.Бианки «Музыкант»</w:t>
            </w:r>
          </w:p>
        </w:tc>
        <w:tc>
          <w:tcPr>
            <w:tcW w:w="7654" w:type="dxa"/>
            <w:tcBorders>
              <w:top w:val="single" w:sz="4" w:space="0" w:color="auto"/>
              <w:bottom w:val="single" w:sz="4" w:space="0" w:color="auto"/>
            </w:tcBorders>
          </w:tcPr>
          <w:p w:rsidR="0012746F" w:rsidRPr="0012746F" w:rsidRDefault="0012746F" w:rsidP="0012746F">
            <w:pPr>
              <w:rPr>
                <w:rFonts w:ascii="Times New Roman" w:hAnsi="Times New Roman" w:cs="Times New Roman"/>
                <w:sz w:val="24"/>
                <w:szCs w:val="24"/>
              </w:rPr>
            </w:pPr>
            <w:r w:rsidRPr="0012746F">
              <w:rPr>
                <w:rFonts w:ascii="Times New Roman" w:hAnsi="Times New Roman" w:cs="Times New Roman"/>
                <w:sz w:val="24"/>
                <w:szCs w:val="24"/>
              </w:rPr>
              <w:t>Совершенствовать умение детей пересказывать рассказ.</w:t>
            </w:r>
          </w:p>
        </w:tc>
        <w:tc>
          <w:tcPr>
            <w:tcW w:w="4706" w:type="dxa"/>
            <w:tcBorders>
              <w:top w:val="single" w:sz="4" w:space="0" w:color="auto"/>
              <w:bottom w:val="single" w:sz="4" w:space="0" w:color="auto"/>
            </w:tcBorders>
          </w:tcPr>
          <w:p w:rsidR="0012746F" w:rsidRPr="0012746F" w:rsidRDefault="0012746F" w:rsidP="0012746F">
            <w:pPr>
              <w:rPr>
                <w:rFonts w:ascii="Times New Roman" w:hAnsi="Times New Roman" w:cs="Times New Roman"/>
                <w:sz w:val="24"/>
                <w:szCs w:val="24"/>
              </w:rPr>
            </w:pPr>
            <w:r w:rsidRPr="0012746F">
              <w:rPr>
                <w:rFonts w:ascii="Times New Roman" w:hAnsi="Times New Roman" w:cs="Times New Roman"/>
                <w:sz w:val="24"/>
                <w:szCs w:val="24"/>
                <w:lang w:eastAsia="zh-CN"/>
              </w:rPr>
              <w:t>Текст В. Бианки «Музыкант».</w:t>
            </w:r>
          </w:p>
        </w:tc>
      </w:tr>
      <w:tr w:rsidR="0012746F" w:rsidRPr="0012746F" w:rsidTr="00D44CF0">
        <w:tc>
          <w:tcPr>
            <w:tcW w:w="2949" w:type="dxa"/>
            <w:tcBorders>
              <w:top w:val="single" w:sz="4" w:space="0" w:color="auto"/>
              <w:bottom w:val="single" w:sz="4" w:space="0" w:color="auto"/>
            </w:tcBorders>
          </w:tcPr>
          <w:p w:rsidR="0012746F" w:rsidRPr="0012746F" w:rsidRDefault="0012746F" w:rsidP="0012746F">
            <w:pPr>
              <w:rPr>
                <w:rFonts w:ascii="Times New Roman" w:hAnsi="Times New Roman" w:cs="Times New Roman"/>
                <w:b/>
                <w:sz w:val="24"/>
                <w:szCs w:val="24"/>
              </w:rPr>
            </w:pPr>
            <w:r w:rsidRPr="0012746F">
              <w:rPr>
                <w:rFonts w:ascii="Times New Roman" w:hAnsi="Times New Roman" w:cs="Times New Roman"/>
                <w:b/>
                <w:sz w:val="24"/>
                <w:szCs w:val="24"/>
              </w:rPr>
              <w:t>Чтение рассказа Е.Воробьева «Обрывок провода»</w:t>
            </w:r>
          </w:p>
        </w:tc>
        <w:tc>
          <w:tcPr>
            <w:tcW w:w="7654" w:type="dxa"/>
            <w:tcBorders>
              <w:top w:val="single" w:sz="4" w:space="0" w:color="auto"/>
              <w:bottom w:val="single" w:sz="4" w:space="0" w:color="auto"/>
            </w:tcBorders>
          </w:tcPr>
          <w:p w:rsidR="0012746F" w:rsidRPr="0012746F" w:rsidRDefault="0012746F" w:rsidP="0012746F">
            <w:pPr>
              <w:rPr>
                <w:rFonts w:ascii="Times New Roman" w:hAnsi="Times New Roman" w:cs="Times New Roman"/>
                <w:sz w:val="24"/>
                <w:szCs w:val="24"/>
              </w:rPr>
            </w:pPr>
            <w:r w:rsidRPr="0012746F">
              <w:rPr>
                <w:rFonts w:ascii="Times New Roman" w:hAnsi="Times New Roman" w:cs="Times New Roman"/>
                <w:sz w:val="24"/>
                <w:szCs w:val="24"/>
              </w:rPr>
              <w:t>Программное содержание. Обогатить литературный багаж детей, помочь почувствовать необычность описанной в рассказе ситуации.</w:t>
            </w:r>
          </w:p>
        </w:tc>
        <w:tc>
          <w:tcPr>
            <w:tcW w:w="4706" w:type="dxa"/>
            <w:tcBorders>
              <w:top w:val="single" w:sz="4" w:space="0" w:color="auto"/>
              <w:bottom w:val="single" w:sz="4" w:space="0" w:color="auto"/>
            </w:tcBorders>
          </w:tcPr>
          <w:p w:rsidR="0012746F" w:rsidRPr="0012746F" w:rsidRDefault="0012746F" w:rsidP="0012746F">
            <w:pPr>
              <w:rPr>
                <w:rFonts w:ascii="Times New Roman" w:hAnsi="Times New Roman" w:cs="Times New Roman"/>
                <w:sz w:val="24"/>
                <w:szCs w:val="24"/>
              </w:rPr>
            </w:pPr>
            <w:r w:rsidRPr="0012746F">
              <w:rPr>
                <w:rFonts w:ascii="Times New Roman" w:hAnsi="Times New Roman" w:cs="Times New Roman"/>
                <w:sz w:val="24"/>
                <w:szCs w:val="24"/>
              </w:rPr>
              <w:t>Сюжетные картинки, книга.</w:t>
            </w:r>
          </w:p>
        </w:tc>
      </w:tr>
      <w:tr w:rsidR="0012746F" w:rsidRPr="0012746F" w:rsidTr="00D44CF0">
        <w:tc>
          <w:tcPr>
            <w:tcW w:w="2949" w:type="dxa"/>
            <w:tcBorders>
              <w:top w:val="single" w:sz="4" w:space="0" w:color="auto"/>
              <w:bottom w:val="single" w:sz="4" w:space="0" w:color="auto"/>
            </w:tcBorders>
          </w:tcPr>
          <w:p w:rsidR="0012746F" w:rsidRPr="0012746F" w:rsidRDefault="0012746F" w:rsidP="0012746F">
            <w:pPr>
              <w:rPr>
                <w:rFonts w:ascii="Times New Roman" w:hAnsi="Times New Roman" w:cs="Times New Roman"/>
                <w:b/>
                <w:sz w:val="24"/>
                <w:szCs w:val="24"/>
              </w:rPr>
            </w:pPr>
            <w:r w:rsidRPr="0012746F">
              <w:rPr>
                <w:rFonts w:ascii="Times New Roman" w:hAnsi="Times New Roman" w:cs="Times New Roman"/>
                <w:b/>
                <w:sz w:val="24"/>
                <w:szCs w:val="24"/>
              </w:rPr>
              <w:t>Повторение пройденного материала. (Занятие 1)</w:t>
            </w:r>
          </w:p>
        </w:tc>
        <w:tc>
          <w:tcPr>
            <w:tcW w:w="7654" w:type="dxa"/>
            <w:tcBorders>
              <w:top w:val="single" w:sz="4" w:space="0" w:color="auto"/>
              <w:bottom w:val="single" w:sz="4" w:space="0" w:color="auto"/>
            </w:tcBorders>
          </w:tcPr>
          <w:p w:rsidR="0012746F" w:rsidRPr="0012746F" w:rsidRDefault="0012746F" w:rsidP="0012746F">
            <w:pPr>
              <w:rPr>
                <w:rFonts w:ascii="Times New Roman" w:hAnsi="Times New Roman" w:cs="Times New Roman"/>
                <w:sz w:val="24"/>
                <w:szCs w:val="24"/>
              </w:rPr>
            </w:pPr>
            <w:r w:rsidRPr="0012746F">
              <w:rPr>
                <w:rFonts w:ascii="Times New Roman" w:hAnsi="Times New Roman" w:cs="Times New Roman"/>
                <w:sz w:val="24"/>
                <w:szCs w:val="24"/>
              </w:rPr>
              <w:t>Закрепление русской народной сказки «Никита Кожемяка» (см. В.В. Гербова Развитие речи в детском саду, с.58)</w:t>
            </w:r>
          </w:p>
        </w:tc>
        <w:tc>
          <w:tcPr>
            <w:tcW w:w="4706" w:type="dxa"/>
            <w:tcBorders>
              <w:top w:val="single" w:sz="4" w:space="0" w:color="auto"/>
              <w:bottom w:val="single" w:sz="4" w:space="0" w:color="auto"/>
            </w:tcBorders>
          </w:tcPr>
          <w:p w:rsidR="0012746F" w:rsidRPr="0012746F" w:rsidRDefault="0012746F" w:rsidP="0012746F">
            <w:pPr>
              <w:rPr>
                <w:rFonts w:ascii="Times New Roman" w:hAnsi="Times New Roman" w:cs="Times New Roman"/>
                <w:sz w:val="24"/>
                <w:szCs w:val="24"/>
              </w:rPr>
            </w:pPr>
            <w:r w:rsidRPr="0012746F">
              <w:rPr>
                <w:rFonts w:ascii="Times New Roman" w:hAnsi="Times New Roman" w:cs="Times New Roman"/>
                <w:sz w:val="24"/>
                <w:szCs w:val="24"/>
              </w:rPr>
              <w:t>Книга, иллюстрации.</w:t>
            </w:r>
          </w:p>
        </w:tc>
      </w:tr>
      <w:tr w:rsidR="0012746F" w:rsidRPr="0012746F" w:rsidTr="00D44CF0">
        <w:tc>
          <w:tcPr>
            <w:tcW w:w="2949" w:type="dxa"/>
            <w:tcBorders>
              <w:top w:val="single" w:sz="4" w:space="0" w:color="auto"/>
              <w:bottom w:val="single" w:sz="4" w:space="0" w:color="auto"/>
            </w:tcBorders>
          </w:tcPr>
          <w:p w:rsidR="0012746F" w:rsidRPr="0012746F" w:rsidRDefault="0012746F" w:rsidP="0012746F">
            <w:pPr>
              <w:rPr>
                <w:rFonts w:ascii="Times New Roman" w:hAnsi="Times New Roman" w:cs="Times New Roman"/>
                <w:b/>
                <w:sz w:val="24"/>
                <w:szCs w:val="24"/>
              </w:rPr>
            </w:pPr>
          </w:p>
        </w:tc>
        <w:tc>
          <w:tcPr>
            <w:tcW w:w="7654" w:type="dxa"/>
            <w:tcBorders>
              <w:top w:val="single" w:sz="4" w:space="0" w:color="auto"/>
              <w:bottom w:val="single" w:sz="4" w:space="0" w:color="auto"/>
            </w:tcBorders>
          </w:tcPr>
          <w:p w:rsidR="0012746F" w:rsidRPr="0012746F" w:rsidRDefault="0012746F" w:rsidP="0012746F">
            <w:pPr>
              <w:jc w:val="center"/>
              <w:rPr>
                <w:rFonts w:ascii="Times New Roman" w:hAnsi="Times New Roman" w:cs="Times New Roman"/>
                <w:b/>
                <w:sz w:val="24"/>
                <w:szCs w:val="24"/>
              </w:rPr>
            </w:pPr>
            <w:r w:rsidRPr="0012746F">
              <w:rPr>
                <w:rFonts w:ascii="Times New Roman" w:hAnsi="Times New Roman" w:cs="Times New Roman"/>
                <w:b/>
                <w:sz w:val="24"/>
                <w:szCs w:val="24"/>
              </w:rPr>
              <w:t>Март</w:t>
            </w:r>
          </w:p>
          <w:p w:rsidR="0012746F" w:rsidRPr="0012746F" w:rsidRDefault="0012746F" w:rsidP="0012746F">
            <w:pPr>
              <w:jc w:val="center"/>
              <w:rPr>
                <w:rFonts w:ascii="Times New Roman" w:hAnsi="Times New Roman" w:cs="Times New Roman"/>
                <w:sz w:val="24"/>
                <w:szCs w:val="24"/>
              </w:rPr>
            </w:pPr>
          </w:p>
        </w:tc>
        <w:tc>
          <w:tcPr>
            <w:tcW w:w="4706" w:type="dxa"/>
            <w:tcBorders>
              <w:top w:val="single" w:sz="4" w:space="0" w:color="auto"/>
              <w:bottom w:val="single" w:sz="4" w:space="0" w:color="auto"/>
            </w:tcBorders>
          </w:tcPr>
          <w:p w:rsidR="0012746F" w:rsidRPr="0012746F" w:rsidRDefault="0012746F" w:rsidP="0012746F">
            <w:pPr>
              <w:jc w:val="center"/>
              <w:rPr>
                <w:rFonts w:ascii="Times New Roman" w:hAnsi="Times New Roman" w:cs="Times New Roman"/>
                <w:sz w:val="24"/>
                <w:szCs w:val="24"/>
              </w:rPr>
            </w:pPr>
          </w:p>
        </w:tc>
      </w:tr>
      <w:tr w:rsidR="0012746F" w:rsidRPr="0012746F" w:rsidTr="00D44CF0">
        <w:tc>
          <w:tcPr>
            <w:tcW w:w="2949" w:type="dxa"/>
            <w:tcBorders>
              <w:top w:val="single" w:sz="4" w:space="0" w:color="auto"/>
              <w:bottom w:val="single" w:sz="4" w:space="0" w:color="auto"/>
            </w:tcBorders>
          </w:tcPr>
          <w:p w:rsidR="0012746F" w:rsidRPr="0012746F" w:rsidRDefault="0012746F" w:rsidP="0012746F">
            <w:pPr>
              <w:rPr>
                <w:rFonts w:ascii="Times New Roman" w:hAnsi="Times New Roman" w:cs="Times New Roman"/>
                <w:b/>
                <w:sz w:val="24"/>
                <w:szCs w:val="24"/>
              </w:rPr>
            </w:pPr>
            <w:r w:rsidRPr="0012746F">
              <w:rPr>
                <w:rFonts w:ascii="Times New Roman" w:hAnsi="Times New Roman" w:cs="Times New Roman"/>
                <w:b/>
                <w:sz w:val="24"/>
                <w:szCs w:val="24"/>
              </w:rPr>
              <w:lastRenderedPageBreak/>
              <w:t>Чтение былины «Алеша Попович и Тугарин Змеевич»</w:t>
            </w:r>
          </w:p>
        </w:tc>
        <w:tc>
          <w:tcPr>
            <w:tcW w:w="7654" w:type="dxa"/>
            <w:tcBorders>
              <w:top w:val="single" w:sz="4" w:space="0" w:color="auto"/>
              <w:bottom w:val="single" w:sz="4" w:space="0" w:color="auto"/>
            </w:tcBorders>
          </w:tcPr>
          <w:p w:rsidR="0012746F" w:rsidRPr="0012746F" w:rsidRDefault="0012746F" w:rsidP="0012746F">
            <w:pPr>
              <w:jc w:val="center"/>
              <w:rPr>
                <w:rFonts w:ascii="Times New Roman" w:hAnsi="Times New Roman" w:cs="Times New Roman"/>
                <w:sz w:val="24"/>
                <w:szCs w:val="24"/>
              </w:rPr>
            </w:pPr>
            <w:r w:rsidRPr="0012746F">
              <w:rPr>
                <w:rFonts w:ascii="Times New Roman" w:hAnsi="Times New Roman" w:cs="Times New Roman"/>
                <w:sz w:val="24"/>
                <w:szCs w:val="24"/>
              </w:rPr>
              <w:t>Приобщать детей к былинному эпосу, к былинному складу речи.</w:t>
            </w:r>
          </w:p>
        </w:tc>
        <w:tc>
          <w:tcPr>
            <w:tcW w:w="4706" w:type="dxa"/>
            <w:tcBorders>
              <w:top w:val="single" w:sz="4" w:space="0" w:color="auto"/>
              <w:bottom w:val="single" w:sz="4" w:space="0" w:color="auto"/>
            </w:tcBorders>
          </w:tcPr>
          <w:p w:rsidR="0012746F" w:rsidRPr="0012746F" w:rsidRDefault="0012746F" w:rsidP="0012746F">
            <w:pPr>
              <w:rPr>
                <w:rFonts w:ascii="Times New Roman" w:hAnsi="Times New Roman" w:cs="Times New Roman"/>
                <w:sz w:val="24"/>
                <w:szCs w:val="24"/>
              </w:rPr>
            </w:pPr>
            <w:r w:rsidRPr="0012746F">
              <w:rPr>
                <w:rFonts w:ascii="Times New Roman" w:hAnsi="Times New Roman" w:cs="Times New Roman"/>
                <w:sz w:val="24"/>
                <w:szCs w:val="24"/>
              </w:rPr>
              <w:t>Сюжетные картинки.</w:t>
            </w:r>
          </w:p>
        </w:tc>
      </w:tr>
      <w:tr w:rsidR="0012746F" w:rsidRPr="0012746F" w:rsidTr="00D44CF0">
        <w:tc>
          <w:tcPr>
            <w:tcW w:w="2949" w:type="dxa"/>
            <w:tcBorders>
              <w:top w:val="single" w:sz="4" w:space="0" w:color="auto"/>
              <w:bottom w:val="single" w:sz="4" w:space="0" w:color="auto"/>
            </w:tcBorders>
          </w:tcPr>
          <w:p w:rsidR="0012746F" w:rsidRPr="0012746F" w:rsidRDefault="0012746F" w:rsidP="0012746F">
            <w:pPr>
              <w:rPr>
                <w:rFonts w:ascii="Times New Roman" w:hAnsi="Times New Roman" w:cs="Times New Roman"/>
                <w:b/>
                <w:sz w:val="24"/>
                <w:szCs w:val="24"/>
              </w:rPr>
            </w:pPr>
            <w:r w:rsidRPr="0012746F">
              <w:rPr>
                <w:rFonts w:ascii="Times New Roman" w:hAnsi="Times New Roman" w:cs="Times New Roman"/>
                <w:b/>
                <w:sz w:val="24"/>
                <w:szCs w:val="24"/>
              </w:rPr>
              <w:t>Звуковая культура речи. Подготовка к обучению грамоте.</w:t>
            </w:r>
          </w:p>
        </w:tc>
        <w:tc>
          <w:tcPr>
            <w:tcW w:w="7654" w:type="dxa"/>
            <w:tcBorders>
              <w:top w:val="single" w:sz="4" w:space="0" w:color="auto"/>
              <w:bottom w:val="single" w:sz="4" w:space="0" w:color="auto"/>
            </w:tcBorders>
          </w:tcPr>
          <w:p w:rsidR="0012746F" w:rsidRPr="0012746F" w:rsidRDefault="0012746F" w:rsidP="0012746F">
            <w:pPr>
              <w:rPr>
                <w:rFonts w:ascii="Times New Roman" w:hAnsi="Times New Roman" w:cs="Times New Roman"/>
                <w:sz w:val="24"/>
                <w:szCs w:val="24"/>
              </w:rPr>
            </w:pPr>
            <w:r w:rsidRPr="0012746F">
              <w:rPr>
                <w:rFonts w:ascii="Times New Roman" w:hAnsi="Times New Roman" w:cs="Times New Roman"/>
                <w:sz w:val="24"/>
                <w:szCs w:val="24"/>
              </w:rPr>
              <w:t>Совершенствовать фонематическое восприятие. Формировать умение делить слова на части</w:t>
            </w:r>
          </w:p>
        </w:tc>
        <w:tc>
          <w:tcPr>
            <w:tcW w:w="4706" w:type="dxa"/>
            <w:tcBorders>
              <w:top w:val="single" w:sz="4" w:space="0" w:color="auto"/>
              <w:bottom w:val="single" w:sz="4" w:space="0" w:color="auto"/>
            </w:tcBorders>
          </w:tcPr>
          <w:p w:rsidR="0012746F" w:rsidRPr="0012746F" w:rsidRDefault="0012746F" w:rsidP="0012746F">
            <w:pPr>
              <w:rPr>
                <w:rFonts w:ascii="Times New Roman" w:hAnsi="Times New Roman" w:cs="Times New Roman"/>
                <w:sz w:val="24"/>
                <w:szCs w:val="24"/>
              </w:rPr>
            </w:pPr>
            <w:r w:rsidRPr="0012746F">
              <w:rPr>
                <w:rFonts w:ascii="Times New Roman" w:hAnsi="Times New Roman" w:cs="Times New Roman"/>
                <w:sz w:val="24"/>
                <w:szCs w:val="24"/>
              </w:rPr>
              <w:t>Сюжетные картинки</w:t>
            </w:r>
            <w:proofErr w:type="gramStart"/>
            <w:r w:rsidRPr="0012746F">
              <w:rPr>
                <w:rFonts w:ascii="Times New Roman" w:hAnsi="Times New Roman" w:cs="Times New Roman"/>
                <w:sz w:val="24"/>
                <w:szCs w:val="24"/>
              </w:rPr>
              <w:t xml:space="preserve"> .</w:t>
            </w:r>
            <w:proofErr w:type="gramEnd"/>
          </w:p>
        </w:tc>
      </w:tr>
      <w:tr w:rsidR="0012746F" w:rsidRPr="0012746F" w:rsidTr="00D44CF0">
        <w:tc>
          <w:tcPr>
            <w:tcW w:w="2949" w:type="dxa"/>
            <w:tcBorders>
              <w:top w:val="single" w:sz="4" w:space="0" w:color="auto"/>
              <w:bottom w:val="single" w:sz="4" w:space="0" w:color="auto"/>
            </w:tcBorders>
          </w:tcPr>
          <w:p w:rsidR="0012746F" w:rsidRPr="0012746F" w:rsidRDefault="0012746F" w:rsidP="0012746F">
            <w:pPr>
              <w:rPr>
                <w:rFonts w:ascii="Times New Roman" w:hAnsi="Times New Roman" w:cs="Times New Roman"/>
                <w:b/>
                <w:sz w:val="24"/>
                <w:szCs w:val="24"/>
              </w:rPr>
            </w:pPr>
            <w:r w:rsidRPr="0012746F">
              <w:rPr>
                <w:rFonts w:ascii="Times New Roman" w:hAnsi="Times New Roman" w:cs="Times New Roman"/>
                <w:b/>
                <w:sz w:val="24"/>
                <w:szCs w:val="24"/>
              </w:rPr>
              <w:t>Чтение сказки В.Даля «Стари</w:t>
            </w:r>
            <w:proofErr w:type="gramStart"/>
            <w:r w:rsidRPr="0012746F">
              <w:rPr>
                <w:rFonts w:ascii="Times New Roman" w:hAnsi="Times New Roman" w:cs="Times New Roman"/>
                <w:b/>
                <w:sz w:val="24"/>
                <w:szCs w:val="24"/>
              </w:rPr>
              <w:t>к-</w:t>
            </w:r>
            <w:proofErr w:type="gramEnd"/>
            <w:r w:rsidRPr="0012746F">
              <w:rPr>
                <w:rFonts w:ascii="Times New Roman" w:hAnsi="Times New Roman" w:cs="Times New Roman"/>
                <w:b/>
                <w:sz w:val="24"/>
                <w:szCs w:val="24"/>
              </w:rPr>
              <w:t xml:space="preserve"> Годовик» </w:t>
            </w:r>
          </w:p>
        </w:tc>
        <w:tc>
          <w:tcPr>
            <w:tcW w:w="7654" w:type="dxa"/>
            <w:tcBorders>
              <w:top w:val="single" w:sz="4" w:space="0" w:color="auto"/>
              <w:bottom w:val="single" w:sz="4" w:space="0" w:color="auto"/>
            </w:tcBorders>
          </w:tcPr>
          <w:p w:rsidR="0012746F" w:rsidRPr="0012746F" w:rsidRDefault="0012746F" w:rsidP="0012746F">
            <w:pPr>
              <w:rPr>
                <w:rFonts w:ascii="Times New Roman" w:hAnsi="Times New Roman" w:cs="Times New Roman"/>
                <w:sz w:val="24"/>
                <w:szCs w:val="24"/>
              </w:rPr>
            </w:pPr>
            <w:r w:rsidRPr="0012746F">
              <w:rPr>
                <w:rFonts w:ascii="Times New Roman" w:hAnsi="Times New Roman" w:cs="Times New Roman"/>
                <w:sz w:val="24"/>
                <w:szCs w:val="24"/>
              </w:rPr>
              <w:t>Совершенствовать диалогическую речь детей.</w:t>
            </w:r>
          </w:p>
        </w:tc>
        <w:tc>
          <w:tcPr>
            <w:tcW w:w="4706" w:type="dxa"/>
            <w:tcBorders>
              <w:top w:val="single" w:sz="4" w:space="0" w:color="auto"/>
              <w:bottom w:val="single" w:sz="4" w:space="0" w:color="auto"/>
            </w:tcBorders>
          </w:tcPr>
          <w:p w:rsidR="0012746F" w:rsidRPr="0012746F" w:rsidRDefault="0012746F" w:rsidP="0012746F">
            <w:pPr>
              <w:rPr>
                <w:rFonts w:ascii="Times New Roman" w:hAnsi="Times New Roman" w:cs="Times New Roman"/>
                <w:sz w:val="24"/>
                <w:szCs w:val="24"/>
              </w:rPr>
            </w:pPr>
            <w:r w:rsidRPr="0012746F">
              <w:rPr>
                <w:rFonts w:ascii="Times New Roman" w:hAnsi="Times New Roman" w:cs="Times New Roman"/>
                <w:sz w:val="24"/>
                <w:szCs w:val="24"/>
                <w:lang w:eastAsia="zh-CN"/>
              </w:rPr>
              <w:t xml:space="preserve">Сюжетные картинки. Презентация </w:t>
            </w:r>
          </w:p>
        </w:tc>
      </w:tr>
      <w:tr w:rsidR="0012746F" w:rsidRPr="0012746F" w:rsidTr="00D44CF0">
        <w:tc>
          <w:tcPr>
            <w:tcW w:w="2949" w:type="dxa"/>
            <w:tcBorders>
              <w:top w:val="single" w:sz="4" w:space="0" w:color="auto"/>
              <w:bottom w:val="single" w:sz="4" w:space="0" w:color="auto"/>
            </w:tcBorders>
          </w:tcPr>
          <w:p w:rsidR="0012746F" w:rsidRPr="0012746F" w:rsidRDefault="0012746F" w:rsidP="0012746F">
            <w:pPr>
              <w:rPr>
                <w:rFonts w:ascii="Times New Roman" w:hAnsi="Times New Roman" w:cs="Times New Roman"/>
                <w:b/>
                <w:sz w:val="24"/>
                <w:szCs w:val="24"/>
              </w:rPr>
            </w:pPr>
            <w:r w:rsidRPr="0012746F">
              <w:rPr>
                <w:rFonts w:ascii="Times New Roman" w:hAnsi="Times New Roman" w:cs="Times New Roman"/>
                <w:b/>
                <w:sz w:val="24"/>
                <w:szCs w:val="24"/>
              </w:rPr>
              <w:t xml:space="preserve">Заучивание стихотворения П.Соловьевой «Ночь и день» </w:t>
            </w:r>
          </w:p>
        </w:tc>
        <w:tc>
          <w:tcPr>
            <w:tcW w:w="7654" w:type="dxa"/>
            <w:tcBorders>
              <w:top w:val="single" w:sz="4" w:space="0" w:color="auto"/>
              <w:bottom w:val="single" w:sz="4" w:space="0" w:color="auto"/>
            </w:tcBorders>
          </w:tcPr>
          <w:p w:rsidR="0012746F" w:rsidRPr="0012746F" w:rsidRDefault="0012746F" w:rsidP="0012746F">
            <w:pPr>
              <w:rPr>
                <w:rFonts w:ascii="Times New Roman" w:hAnsi="Times New Roman" w:cs="Times New Roman"/>
                <w:sz w:val="24"/>
                <w:szCs w:val="24"/>
              </w:rPr>
            </w:pPr>
            <w:r w:rsidRPr="0012746F">
              <w:rPr>
                <w:rFonts w:ascii="Times New Roman" w:hAnsi="Times New Roman" w:cs="Times New Roman"/>
                <w:sz w:val="24"/>
                <w:szCs w:val="24"/>
              </w:rPr>
              <w:t>Познакомить детей со стихотворением; упражнять в выразительном чтении стихотворения.</w:t>
            </w:r>
          </w:p>
        </w:tc>
        <w:tc>
          <w:tcPr>
            <w:tcW w:w="4706" w:type="dxa"/>
            <w:tcBorders>
              <w:top w:val="single" w:sz="4" w:space="0" w:color="auto"/>
              <w:bottom w:val="single" w:sz="4" w:space="0" w:color="auto"/>
            </w:tcBorders>
          </w:tcPr>
          <w:p w:rsidR="0012746F" w:rsidRPr="0012746F" w:rsidRDefault="0012746F" w:rsidP="0012746F">
            <w:pPr>
              <w:suppressAutoHyphens/>
              <w:jc w:val="both"/>
              <w:rPr>
                <w:rFonts w:ascii="Times New Roman" w:hAnsi="Times New Roman" w:cs="Times New Roman"/>
                <w:sz w:val="24"/>
                <w:szCs w:val="24"/>
                <w:lang w:eastAsia="zh-CN"/>
              </w:rPr>
            </w:pPr>
            <w:r w:rsidRPr="0012746F">
              <w:rPr>
                <w:rFonts w:ascii="Times New Roman" w:hAnsi="Times New Roman" w:cs="Times New Roman"/>
                <w:sz w:val="24"/>
                <w:szCs w:val="24"/>
                <w:lang w:eastAsia="zh-CN"/>
              </w:rPr>
              <w:t>Те</w:t>
            </w:r>
            <w:proofErr w:type="gramStart"/>
            <w:r w:rsidRPr="0012746F">
              <w:rPr>
                <w:rFonts w:ascii="Times New Roman" w:hAnsi="Times New Roman" w:cs="Times New Roman"/>
                <w:sz w:val="24"/>
                <w:szCs w:val="24"/>
                <w:lang w:eastAsia="zh-CN"/>
              </w:rPr>
              <w:t>кст  ст</w:t>
            </w:r>
            <w:proofErr w:type="gramEnd"/>
            <w:r w:rsidRPr="0012746F">
              <w:rPr>
                <w:rFonts w:ascii="Times New Roman" w:hAnsi="Times New Roman" w:cs="Times New Roman"/>
                <w:sz w:val="24"/>
                <w:szCs w:val="24"/>
                <w:lang w:eastAsia="zh-CN"/>
              </w:rPr>
              <w:t>ихотворения «Ночь и день»</w:t>
            </w:r>
          </w:p>
          <w:p w:rsidR="0012746F" w:rsidRPr="0012746F" w:rsidRDefault="0012746F" w:rsidP="0012746F">
            <w:pPr>
              <w:jc w:val="center"/>
              <w:rPr>
                <w:rFonts w:ascii="Times New Roman" w:hAnsi="Times New Roman" w:cs="Times New Roman"/>
                <w:sz w:val="24"/>
                <w:szCs w:val="24"/>
              </w:rPr>
            </w:pPr>
            <w:r w:rsidRPr="0012746F">
              <w:rPr>
                <w:rFonts w:ascii="Times New Roman" w:hAnsi="Times New Roman" w:cs="Times New Roman"/>
                <w:sz w:val="24"/>
                <w:szCs w:val="24"/>
                <w:lang w:eastAsia="zh-CN"/>
              </w:rPr>
              <w:t xml:space="preserve"> П. Соловьевой</w:t>
            </w:r>
          </w:p>
        </w:tc>
      </w:tr>
      <w:tr w:rsidR="0012746F" w:rsidRPr="0012746F" w:rsidTr="00D44CF0">
        <w:tc>
          <w:tcPr>
            <w:tcW w:w="2949" w:type="dxa"/>
            <w:tcBorders>
              <w:top w:val="single" w:sz="4" w:space="0" w:color="auto"/>
              <w:bottom w:val="single" w:sz="4" w:space="0" w:color="auto"/>
            </w:tcBorders>
          </w:tcPr>
          <w:p w:rsidR="0012746F" w:rsidRPr="0012746F" w:rsidRDefault="0012746F" w:rsidP="0012746F">
            <w:pPr>
              <w:rPr>
                <w:rFonts w:ascii="Times New Roman" w:hAnsi="Times New Roman" w:cs="Times New Roman"/>
                <w:b/>
                <w:sz w:val="24"/>
                <w:szCs w:val="24"/>
              </w:rPr>
            </w:pPr>
            <w:r w:rsidRPr="0012746F">
              <w:rPr>
                <w:rFonts w:ascii="Times New Roman" w:hAnsi="Times New Roman" w:cs="Times New Roman"/>
                <w:b/>
                <w:sz w:val="24"/>
                <w:szCs w:val="24"/>
              </w:rPr>
              <w:t>Лексические игры и упражнения.</w:t>
            </w:r>
          </w:p>
        </w:tc>
        <w:tc>
          <w:tcPr>
            <w:tcW w:w="7654" w:type="dxa"/>
            <w:tcBorders>
              <w:top w:val="single" w:sz="4" w:space="0" w:color="auto"/>
              <w:bottom w:val="single" w:sz="4" w:space="0" w:color="auto"/>
            </w:tcBorders>
          </w:tcPr>
          <w:p w:rsidR="0012746F" w:rsidRPr="0012746F" w:rsidRDefault="0012746F" w:rsidP="0012746F">
            <w:pPr>
              <w:rPr>
                <w:rFonts w:ascii="Times New Roman" w:hAnsi="Times New Roman" w:cs="Times New Roman"/>
                <w:sz w:val="24"/>
                <w:szCs w:val="24"/>
              </w:rPr>
            </w:pPr>
            <w:r w:rsidRPr="0012746F">
              <w:rPr>
                <w:rFonts w:ascii="Times New Roman" w:hAnsi="Times New Roman" w:cs="Times New Roman"/>
                <w:sz w:val="24"/>
                <w:szCs w:val="24"/>
              </w:rPr>
              <w:t>Активизировать речь детей, учить их импровизировать.</w:t>
            </w:r>
          </w:p>
        </w:tc>
        <w:tc>
          <w:tcPr>
            <w:tcW w:w="4706" w:type="dxa"/>
            <w:tcBorders>
              <w:top w:val="single" w:sz="4" w:space="0" w:color="auto"/>
              <w:bottom w:val="single" w:sz="4" w:space="0" w:color="auto"/>
            </w:tcBorders>
          </w:tcPr>
          <w:p w:rsidR="0012746F" w:rsidRPr="0012746F" w:rsidRDefault="0012746F" w:rsidP="0012746F">
            <w:pPr>
              <w:rPr>
                <w:rFonts w:ascii="Times New Roman" w:hAnsi="Times New Roman" w:cs="Times New Roman"/>
                <w:sz w:val="24"/>
                <w:szCs w:val="24"/>
              </w:rPr>
            </w:pPr>
            <w:r w:rsidRPr="0012746F">
              <w:rPr>
                <w:rFonts w:ascii="Times New Roman" w:hAnsi="Times New Roman" w:cs="Times New Roman"/>
                <w:sz w:val="24"/>
                <w:szCs w:val="24"/>
                <w:lang w:eastAsia="zh-CN"/>
              </w:rPr>
              <w:t>Текст игр и упражнений</w:t>
            </w:r>
            <w:proofErr w:type="gramStart"/>
            <w:r w:rsidRPr="0012746F">
              <w:rPr>
                <w:rFonts w:ascii="Times New Roman" w:hAnsi="Times New Roman" w:cs="Times New Roman"/>
                <w:sz w:val="24"/>
                <w:szCs w:val="24"/>
                <w:lang w:eastAsia="zh-CN"/>
              </w:rPr>
              <w:t xml:space="preserve"> .</w:t>
            </w:r>
            <w:proofErr w:type="gramEnd"/>
          </w:p>
        </w:tc>
      </w:tr>
      <w:tr w:rsidR="0012746F" w:rsidRPr="0012746F" w:rsidTr="00D44CF0">
        <w:tc>
          <w:tcPr>
            <w:tcW w:w="2949" w:type="dxa"/>
            <w:tcBorders>
              <w:top w:val="single" w:sz="4" w:space="0" w:color="auto"/>
              <w:bottom w:val="single" w:sz="4" w:space="0" w:color="auto"/>
            </w:tcBorders>
          </w:tcPr>
          <w:p w:rsidR="0012746F" w:rsidRPr="0012746F" w:rsidRDefault="0012746F" w:rsidP="0012746F">
            <w:pPr>
              <w:rPr>
                <w:rFonts w:ascii="Times New Roman" w:hAnsi="Times New Roman" w:cs="Times New Roman"/>
                <w:b/>
                <w:sz w:val="24"/>
                <w:szCs w:val="24"/>
              </w:rPr>
            </w:pPr>
            <w:r w:rsidRPr="0012746F">
              <w:rPr>
                <w:rFonts w:ascii="Times New Roman" w:hAnsi="Times New Roman" w:cs="Times New Roman"/>
                <w:b/>
                <w:sz w:val="24"/>
                <w:szCs w:val="24"/>
              </w:rPr>
              <w:t>«Весна идет, весне дорогу!»</w:t>
            </w:r>
          </w:p>
        </w:tc>
        <w:tc>
          <w:tcPr>
            <w:tcW w:w="7654" w:type="dxa"/>
            <w:tcBorders>
              <w:top w:val="single" w:sz="4" w:space="0" w:color="auto"/>
              <w:bottom w:val="single" w:sz="4" w:space="0" w:color="auto"/>
            </w:tcBorders>
          </w:tcPr>
          <w:p w:rsidR="0012746F" w:rsidRPr="0012746F" w:rsidRDefault="0012746F" w:rsidP="0012746F">
            <w:pPr>
              <w:rPr>
                <w:rFonts w:ascii="Times New Roman" w:hAnsi="Times New Roman" w:cs="Times New Roman"/>
                <w:sz w:val="24"/>
                <w:szCs w:val="24"/>
              </w:rPr>
            </w:pPr>
            <w:r w:rsidRPr="0012746F">
              <w:rPr>
                <w:rFonts w:ascii="Times New Roman" w:hAnsi="Times New Roman" w:cs="Times New Roman"/>
                <w:sz w:val="24"/>
                <w:szCs w:val="24"/>
              </w:rPr>
              <w:t>Чтение стихотворений и весне, приобщение детей к поэтическому складу речи.</w:t>
            </w:r>
          </w:p>
        </w:tc>
        <w:tc>
          <w:tcPr>
            <w:tcW w:w="4706" w:type="dxa"/>
            <w:tcBorders>
              <w:top w:val="single" w:sz="4" w:space="0" w:color="auto"/>
              <w:bottom w:val="single" w:sz="4" w:space="0" w:color="auto"/>
            </w:tcBorders>
          </w:tcPr>
          <w:p w:rsidR="0012746F" w:rsidRPr="0012746F" w:rsidRDefault="0012746F" w:rsidP="0012746F">
            <w:pPr>
              <w:jc w:val="center"/>
              <w:rPr>
                <w:rFonts w:ascii="Times New Roman" w:hAnsi="Times New Roman" w:cs="Times New Roman"/>
                <w:sz w:val="24"/>
                <w:szCs w:val="24"/>
              </w:rPr>
            </w:pPr>
            <w:r w:rsidRPr="0012746F">
              <w:rPr>
                <w:rFonts w:ascii="Times New Roman" w:hAnsi="Times New Roman" w:cs="Times New Roman"/>
                <w:sz w:val="24"/>
                <w:szCs w:val="24"/>
              </w:rPr>
              <w:t>Текст стихотворения</w:t>
            </w:r>
            <w:proofErr w:type="gramStart"/>
            <w:r w:rsidRPr="0012746F">
              <w:rPr>
                <w:rFonts w:ascii="Times New Roman" w:hAnsi="Times New Roman" w:cs="Times New Roman"/>
                <w:sz w:val="24"/>
                <w:szCs w:val="24"/>
              </w:rPr>
              <w:t xml:space="preserve"> ,</w:t>
            </w:r>
            <w:proofErr w:type="gramEnd"/>
            <w:r w:rsidRPr="0012746F">
              <w:rPr>
                <w:rFonts w:ascii="Times New Roman" w:hAnsi="Times New Roman" w:cs="Times New Roman"/>
                <w:sz w:val="24"/>
                <w:szCs w:val="24"/>
              </w:rPr>
              <w:t>иллюстрации по теме «Весна»</w:t>
            </w:r>
          </w:p>
        </w:tc>
      </w:tr>
      <w:tr w:rsidR="0012746F" w:rsidRPr="0012746F" w:rsidTr="00D44CF0">
        <w:tc>
          <w:tcPr>
            <w:tcW w:w="2949" w:type="dxa"/>
            <w:tcBorders>
              <w:top w:val="single" w:sz="4" w:space="0" w:color="auto"/>
              <w:bottom w:val="single" w:sz="4" w:space="0" w:color="auto"/>
            </w:tcBorders>
          </w:tcPr>
          <w:p w:rsidR="0012746F" w:rsidRPr="0012746F" w:rsidRDefault="0012746F" w:rsidP="0012746F">
            <w:pPr>
              <w:rPr>
                <w:rFonts w:ascii="Times New Roman" w:hAnsi="Times New Roman" w:cs="Times New Roman"/>
                <w:b/>
                <w:sz w:val="24"/>
                <w:szCs w:val="24"/>
              </w:rPr>
            </w:pPr>
            <w:r w:rsidRPr="0012746F">
              <w:rPr>
                <w:rFonts w:ascii="Times New Roman" w:hAnsi="Times New Roman" w:cs="Times New Roman"/>
                <w:b/>
                <w:sz w:val="24"/>
                <w:szCs w:val="24"/>
              </w:rPr>
              <w:t xml:space="preserve">«Лохматые и крылатые» </w:t>
            </w:r>
          </w:p>
        </w:tc>
        <w:tc>
          <w:tcPr>
            <w:tcW w:w="7654" w:type="dxa"/>
            <w:tcBorders>
              <w:top w:val="single" w:sz="4" w:space="0" w:color="auto"/>
              <w:bottom w:val="single" w:sz="4" w:space="0" w:color="auto"/>
            </w:tcBorders>
          </w:tcPr>
          <w:p w:rsidR="0012746F" w:rsidRPr="0012746F" w:rsidRDefault="0012746F" w:rsidP="0012746F">
            <w:pPr>
              <w:rPr>
                <w:rFonts w:ascii="Times New Roman" w:hAnsi="Times New Roman" w:cs="Times New Roman"/>
                <w:sz w:val="24"/>
                <w:szCs w:val="24"/>
              </w:rPr>
            </w:pPr>
            <w:r w:rsidRPr="0012746F">
              <w:rPr>
                <w:rFonts w:ascii="Times New Roman" w:hAnsi="Times New Roman" w:cs="Times New Roman"/>
                <w:sz w:val="24"/>
                <w:szCs w:val="24"/>
              </w:rPr>
              <w:t>Продолжать учить детей составлять интересные и логичные рассказы о животных и птицах</w:t>
            </w:r>
          </w:p>
        </w:tc>
        <w:tc>
          <w:tcPr>
            <w:tcW w:w="4706" w:type="dxa"/>
            <w:tcBorders>
              <w:top w:val="single" w:sz="4" w:space="0" w:color="auto"/>
              <w:bottom w:val="single" w:sz="4" w:space="0" w:color="auto"/>
            </w:tcBorders>
          </w:tcPr>
          <w:p w:rsidR="0012746F" w:rsidRPr="0012746F" w:rsidRDefault="0012746F" w:rsidP="0012746F">
            <w:pPr>
              <w:rPr>
                <w:rFonts w:ascii="Times New Roman" w:hAnsi="Times New Roman" w:cs="Times New Roman"/>
                <w:sz w:val="24"/>
                <w:szCs w:val="24"/>
              </w:rPr>
            </w:pPr>
            <w:r w:rsidRPr="0012746F">
              <w:rPr>
                <w:rFonts w:ascii="Times New Roman" w:hAnsi="Times New Roman" w:cs="Times New Roman"/>
                <w:sz w:val="24"/>
                <w:szCs w:val="24"/>
                <w:lang w:eastAsia="zh-CN"/>
              </w:rPr>
              <w:t>Сюжетные картинки</w:t>
            </w:r>
          </w:p>
        </w:tc>
      </w:tr>
      <w:tr w:rsidR="0012746F" w:rsidRPr="0012746F" w:rsidTr="00D44CF0">
        <w:tc>
          <w:tcPr>
            <w:tcW w:w="2949" w:type="dxa"/>
            <w:tcBorders>
              <w:top w:val="single" w:sz="4" w:space="0" w:color="auto"/>
              <w:bottom w:val="nil"/>
            </w:tcBorders>
          </w:tcPr>
          <w:p w:rsidR="0012746F" w:rsidRPr="0012746F" w:rsidRDefault="0012746F" w:rsidP="0012746F">
            <w:pPr>
              <w:rPr>
                <w:rFonts w:ascii="Times New Roman" w:hAnsi="Times New Roman" w:cs="Times New Roman"/>
                <w:b/>
                <w:sz w:val="24"/>
                <w:szCs w:val="24"/>
              </w:rPr>
            </w:pPr>
            <w:r w:rsidRPr="0012746F">
              <w:rPr>
                <w:rFonts w:ascii="Times New Roman" w:hAnsi="Times New Roman" w:cs="Times New Roman"/>
                <w:b/>
                <w:sz w:val="24"/>
                <w:szCs w:val="24"/>
              </w:rPr>
              <w:t xml:space="preserve">Чтение былины «Садко» </w:t>
            </w:r>
          </w:p>
        </w:tc>
        <w:tc>
          <w:tcPr>
            <w:tcW w:w="7654" w:type="dxa"/>
            <w:tcBorders>
              <w:top w:val="single" w:sz="4" w:space="0" w:color="auto"/>
              <w:bottom w:val="nil"/>
            </w:tcBorders>
          </w:tcPr>
          <w:p w:rsidR="0012746F" w:rsidRPr="0012746F" w:rsidRDefault="0012746F" w:rsidP="0012746F">
            <w:pPr>
              <w:rPr>
                <w:rFonts w:ascii="Times New Roman" w:hAnsi="Times New Roman" w:cs="Times New Roman"/>
                <w:sz w:val="24"/>
                <w:szCs w:val="24"/>
              </w:rPr>
            </w:pPr>
            <w:r w:rsidRPr="0012746F">
              <w:rPr>
                <w:rFonts w:ascii="Times New Roman" w:hAnsi="Times New Roman" w:cs="Times New Roman"/>
                <w:sz w:val="24"/>
                <w:szCs w:val="24"/>
              </w:rPr>
              <w:t>Познакомить детей с былиной «Садко»</w:t>
            </w:r>
          </w:p>
        </w:tc>
        <w:tc>
          <w:tcPr>
            <w:tcW w:w="4706" w:type="dxa"/>
            <w:tcBorders>
              <w:top w:val="single" w:sz="4" w:space="0" w:color="auto"/>
              <w:bottom w:val="nil"/>
            </w:tcBorders>
          </w:tcPr>
          <w:p w:rsidR="0012746F" w:rsidRPr="0012746F" w:rsidRDefault="0012746F" w:rsidP="0012746F">
            <w:pPr>
              <w:jc w:val="center"/>
              <w:rPr>
                <w:rFonts w:ascii="Times New Roman" w:hAnsi="Times New Roman" w:cs="Times New Roman"/>
                <w:sz w:val="24"/>
                <w:szCs w:val="24"/>
              </w:rPr>
            </w:pPr>
            <w:r w:rsidRPr="0012746F">
              <w:rPr>
                <w:rFonts w:ascii="Times New Roman" w:hAnsi="Times New Roman" w:cs="Times New Roman"/>
                <w:sz w:val="24"/>
                <w:szCs w:val="24"/>
              </w:rPr>
              <w:t>Книга, презентация  по произведению.</w:t>
            </w:r>
          </w:p>
        </w:tc>
      </w:tr>
      <w:tr w:rsidR="0012746F" w:rsidRPr="0012746F" w:rsidTr="00D44CF0">
        <w:tc>
          <w:tcPr>
            <w:tcW w:w="2949" w:type="dxa"/>
            <w:tcBorders>
              <w:top w:val="nil"/>
              <w:left w:val="nil"/>
              <w:bottom w:val="nil"/>
              <w:right w:val="nil"/>
            </w:tcBorders>
          </w:tcPr>
          <w:p w:rsidR="0012746F" w:rsidRPr="0012746F" w:rsidRDefault="0012746F" w:rsidP="0012746F">
            <w:pPr>
              <w:rPr>
                <w:rFonts w:ascii="Times New Roman" w:hAnsi="Times New Roman" w:cs="Times New Roman"/>
                <w:b/>
                <w:sz w:val="24"/>
                <w:szCs w:val="24"/>
              </w:rPr>
            </w:pPr>
          </w:p>
        </w:tc>
        <w:tc>
          <w:tcPr>
            <w:tcW w:w="7654" w:type="dxa"/>
            <w:tcBorders>
              <w:top w:val="nil"/>
              <w:left w:val="nil"/>
              <w:bottom w:val="nil"/>
              <w:right w:val="nil"/>
            </w:tcBorders>
          </w:tcPr>
          <w:p w:rsidR="0012746F" w:rsidRPr="0012746F" w:rsidRDefault="0012746F" w:rsidP="0012746F">
            <w:pPr>
              <w:jc w:val="center"/>
              <w:rPr>
                <w:rFonts w:ascii="Times New Roman" w:hAnsi="Times New Roman" w:cs="Times New Roman"/>
                <w:b/>
                <w:sz w:val="24"/>
                <w:szCs w:val="24"/>
              </w:rPr>
            </w:pPr>
          </w:p>
          <w:p w:rsidR="0012746F" w:rsidRPr="0012746F" w:rsidRDefault="0012746F" w:rsidP="0012746F">
            <w:pPr>
              <w:jc w:val="center"/>
              <w:rPr>
                <w:rFonts w:ascii="Times New Roman" w:hAnsi="Times New Roman" w:cs="Times New Roman"/>
                <w:sz w:val="24"/>
                <w:szCs w:val="24"/>
              </w:rPr>
            </w:pPr>
            <w:r w:rsidRPr="0012746F">
              <w:rPr>
                <w:rFonts w:ascii="Times New Roman" w:hAnsi="Times New Roman" w:cs="Times New Roman"/>
                <w:b/>
                <w:sz w:val="24"/>
                <w:szCs w:val="24"/>
              </w:rPr>
              <w:t>Апрель</w:t>
            </w:r>
          </w:p>
        </w:tc>
        <w:tc>
          <w:tcPr>
            <w:tcW w:w="4706" w:type="dxa"/>
            <w:tcBorders>
              <w:top w:val="nil"/>
              <w:left w:val="nil"/>
              <w:bottom w:val="nil"/>
              <w:right w:val="nil"/>
            </w:tcBorders>
          </w:tcPr>
          <w:p w:rsidR="0012746F" w:rsidRPr="0012746F" w:rsidRDefault="0012746F" w:rsidP="0012746F">
            <w:pPr>
              <w:jc w:val="center"/>
              <w:rPr>
                <w:rFonts w:ascii="Times New Roman" w:hAnsi="Times New Roman" w:cs="Times New Roman"/>
                <w:sz w:val="24"/>
                <w:szCs w:val="24"/>
              </w:rPr>
            </w:pPr>
          </w:p>
        </w:tc>
      </w:tr>
      <w:tr w:rsidR="0012746F" w:rsidRPr="0012746F" w:rsidTr="00D44CF0">
        <w:tc>
          <w:tcPr>
            <w:tcW w:w="2949" w:type="dxa"/>
            <w:tcBorders>
              <w:top w:val="nil"/>
              <w:bottom w:val="single" w:sz="4" w:space="0" w:color="auto"/>
            </w:tcBorders>
          </w:tcPr>
          <w:p w:rsidR="0012746F" w:rsidRPr="0012746F" w:rsidRDefault="0012746F" w:rsidP="0012746F">
            <w:pPr>
              <w:rPr>
                <w:rFonts w:ascii="Times New Roman" w:hAnsi="Times New Roman" w:cs="Times New Roman"/>
                <w:b/>
                <w:sz w:val="24"/>
                <w:szCs w:val="24"/>
              </w:rPr>
            </w:pPr>
          </w:p>
        </w:tc>
        <w:tc>
          <w:tcPr>
            <w:tcW w:w="7654" w:type="dxa"/>
            <w:tcBorders>
              <w:top w:val="nil"/>
              <w:bottom w:val="single" w:sz="4" w:space="0" w:color="auto"/>
            </w:tcBorders>
          </w:tcPr>
          <w:p w:rsidR="0012746F" w:rsidRPr="0012746F" w:rsidRDefault="0012746F" w:rsidP="0012746F">
            <w:pPr>
              <w:jc w:val="center"/>
              <w:rPr>
                <w:rFonts w:ascii="Times New Roman" w:hAnsi="Times New Roman" w:cs="Times New Roman"/>
                <w:b/>
                <w:sz w:val="24"/>
                <w:szCs w:val="24"/>
              </w:rPr>
            </w:pPr>
          </w:p>
        </w:tc>
        <w:tc>
          <w:tcPr>
            <w:tcW w:w="4706" w:type="dxa"/>
            <w:tcBorders>
              <w:top w:val="nil"/>
              <w:bottom w:val="single" w:sz="4" w:space="0" w:color="auto"/>
            </w:tcBorders>
          </w:tcPr>
          <w:p w:rsidR="0012746F" w:rsidRPr="0012746F" w:rsidRDefault="0012746F" w:rsidP="0012746F">
            <w:pPr>
              <w:jc w:val="center"/>
              <w:rPr>
                <w:rFonts w:ascii="Times New Roman" w:hAnsi="Times New Roman" w:cs="Times New Roman"/>
                <w:sz w:val="24"/>
                <w:szCs w:val="24"/>
              </w:rPr>
            </w:pPr>
          </w:p>
        </w:tc>
      </w:tr>
      <w:tr w:rsidR="0012746F" w:rsidRPr="0012746F" w:rsidTr="00D44CF0">
        <w:tc>
          <w:tcPr>
            <w:tcW w:w="2949" w:type="dxa"/>
            <w:tcBorders>
              <w:top w:val="single" w:sz="4" w:space="0" w:color="auto"/>
              <w:bottom w:val="single" w:sz="4" w:space="0" w:color="auto"/>
            </w:tcBorders>
          </w:tcPr>
          <w:p w:rsidR="0012746F" w:rsidRPr="0012746F" w:rsidRDefault="0012746F" w:rsidP="0012746F">
            <w:pPr>
              <w:rPr>
                <w:rFonts w:ascii="Times New Roman" w:hAnsi="Times New Roman" w:cs="Times New Roman"/>
                <w:b/>
                <w:sz w:val="24"/>
                <w:szCs w:val="24"/>
              </w:rPr>
            </w:pPr>
            <w:r w:rsidRPr="0012746F">
              <w:rPr>
                <w:rFonts w:ascii="Times New Roman" w:hAnsi="Times New Roman" w:cs="Times New Roman"/>
                <w:b/>
                <w:sz w:val="24"/>
                <w:szCs w:val="24"/>
              </w:rPr>
              <w:t xml:space="preserve">Чтение сказки «Снегурочка». </w:t>
            </w:r>
          </w:p>
        </w:tc>
        <w:tc>
          <w:tcPr>
            <w:tcW w:w="7654" w:type="dxa"/>
            <w:tcBorders>
              <w:top w:val="single" w:sz="4" w:space="0" w:color="auto"/>
              <w:bottom w:val="single" w:sz="4" w:space="0" w:color="auto"/>
            </w:tcBorders>
          </w:tcPr>
          <w:p w:rsidR="0012746F" w:rsidRPr="0012746F" w:rsidRDefault="0012746F" w:rsidP="0012746F">
            <w:pPr>
              <w:rPr>
                <w:rFonts w:ascii="Times New Roman" w:hAnsi="Times New Roman" w:cs="Times New Roman"/>
                <w:sz w:val="24"/>
                <w:szCs w:val="24"/>
              </w:rPr>
            </w:pPr>
            <w:r w:rsidRPr="0012746F">
              <w:rPr>
                <w:rFonts w:ascii="Times New Roman" w:hAnsi="Times New Roman" w:cs="Times New Roman"/>
                <w:sz w:val="24"/>
                <w:szCs w:val="24"/>
              </w:rPr>
              <w:t>Познакомить детей с народной сказкой, с образом Снегурочки</w:t>
            </w:r>
          </w:p>
        </w:tc>
        <w:tc>
          <w:tcPr>
            <w:tcW w:w="4706" w:type="dxa"/>
            <w:tcBorders>
              <w:top w:val="single" w:sz="4" w:space="0" w:color="auto"/>
              <w:bottom w:val="single" w:sz="4" w:space="0" w:color="auto"/>
            </w:tcBorders>
          </w:tcPr>
          <w:p w:rsidR="0012746F" w:rsidRPr="0012746F" w:rsidRDefault="0012746F" w:rsidP="0012746F">
            <w:pPr>
              <w:rPr>
                <w:rFonts w:ascii="Times New Roman" w:hAnsi="Times New Roman" w:cs="Times New Roman"/>
                <w:sz w:val="24"/>
                <w:szCs w:val="24"/>
              </w:rPr>
            </w:pPr>
            <w:r w:rsidRPr="0012746F">
              <w:rPr>
                <w:rFonts w:ascii="Times New Roman" w:hAnsi="Times New Roman" w:cs="Times New Roman"/>
                <w:sz w:val="24"/>
                <w:szCs w:val="24"/>
              </w:rPr>
              <w:t>Книга, сюжетные картинки</w:t>
            </w:r>
          </w:p>
        </w:tc>
      </w:tr>
      <w:tr w:rsidR="0012746F" w:rsidRPr="0012746F" w:rsidTr="00D44CF0">
        <w:tc>
          <w:tcPr>
            <w:tcW w:w="2949" w:type="dxa"/>
            <w:tcBorders>
              <w:top w:val="single" w:sz="4" w:space="0" w:color="auto"/>
              <w:bottom w:val="single" w:sz="4" w:space="0" w:color="auto"/>
            </w:tcBorders>
          </w:tcPr>
          <w:p w:rsidR="0012746F" w:rsidRPr="0012746F" w:rsidRDefault="0012746F" w:rsidP="0012746F">
            <w:pPr>
              <w:rPr>
                <w:rFonts w:ascii="Times New Roman" w:hAnsi="Times New Roman" w:cs="Times New Roman"/>
                <w:b/>
                <w:sz w:val="24"/>
                <w:szCs w:val="24"/>
              </w:rPr>
            </w:pPr>
            <w:r w:rsidRPr="0012746F">
              <w:rPr>
                <w:rFonts w:ascii="Times New Roman" w:hAnsi="Times New Roman" w:cs="Times New Roman"/>
                <w:b/>
                <w:sz w:val="24"/>
                <w:szCs w:val="24"/>
              </w:rPr>
              <w:t>Лексик</w:t>
            </w:r>
            <w:proofErr w:type="gramStart"/>
            <w:r w:rsidRPr="0012746F">
              <w:rPr>
                <w:rFonts w:ascii="Times New Roman" w:hAnsi="Times New Roman" w:cs="Times New Roman"/>
                <w:b/>
                <w:sz w:val="24"/>
                <w:szCs w:val="24"/>
              </w:rPr>
              <w:t>о-</w:t>
            </w:r>
            <w:proofErr w:type="gramEnd"/>
            <w:r w:rsidRPr="0012746F">
              <w:rPr>
                <w:rFonts w:ascii="Times New Roman" w:hAnsi="Times New Roman" w:cs="Times New Roman"/>
                <w:b/>
                <w:sz w:val="24"/>
                <w:szCs w:val="24"/>
              </w:rPr>
              <w:t xml:space="preserve"> грамматические упражнения.</w:t>
            </w:r>
          </w:p>
        </w:tc>
        <w:tc>
          <w:tcPr>
            <w:tcW w:w="7654" w:type="dxa"/>
            <w:tcBorders>
              <w:top w:val="single" w:sz="4" w:space="0" w:color="auto"/>
              <w:bottom w:val="single" w:sz="4" w:space="0" w:color="auto"/>
            </w:tcBorders>
          </w:tcPr>
          <w:p w:rsidR="0012746F" w:rsidRPr="0012746F" w:rsidRDefault="0012746F" w:rsidP="0012746F">
            <w:pPr>
              <w:rPr>
                <w:rFonts w:ascii="Times New Roman" w:hAnsi="Times New Roman" w:cs="Times New Roman"/>
                <w:sz w:val="24"/>
                <w:szCs w:val="24"/>
              </w:rPr>
            </w:pPr>
            <w:r w:rsidRPr="0012746F">
              <w:rPr>
                <w:rFonts w:ascii="Times New Roman" w:hAnsi="Times New Roman" w:cs="Times New Roman"/>
                <w:sz w:val="24"/>
                <w:szCs w:val="24"/>
              </w:rPr>
              <w:t xml:space="preserve">Воспитывать чуткость к слову, активизировать и обогащать словарь, помогать </w:t>
            </w:r>
            <w:proofErr w:type="gramStart"/>
            <w:r w:rsidRPr="0012746F">
              <w:rPr>
                <w:rFonts w:ascii="Times New Roman" w:hAnsi="Times New Roman" w:cs="Times New Roman"/>
                <w:sz w:val="24"/>
                <w:szCs w:val="24"/>
              </w:rPr>
              <w:t>правильно</w:t>
            </w:r>
            <w:proofErr w:type="gramEnd"/>
            <w:r w:rsidRPr="0012746F">
              <w:rPr>
                <w:rFonts w:ascii="Times New Roman" w:hAnsi="Times New Roman" w:cs="Times New Roman"/>
                <w:sz w:val="24"/>
                <w:szCs w:val="24"/>
              </w:rPr>
              <w:t xml:space="preserve"> употреблять сложноподчиненные предложения.</w:t>
            </w:r>
          </w:p>
        </w:tc>
        <w:tc>
          <w:tcPr>
            <w:tcW w:w="4706" w:type="dxa"/>
            <w:tcBorders>
              <w:top w:val="single" w:sz="4" w:space="0" w:color="auto"/>
              <w:bottom w:val="single" w:sz="4" w:space="0" w:color="auto"/>
            </w:tcBorders>
          </w:tcPr>
          <w:p w:rsidR="0012746F" w:rsidRPr="0012746F" w:rsidRDefault="0012746F" w:rsidP="0012746F">
            <w:pPr>
              <w:rPr>
                <w:rFonts w:ascii="Times New Roman" w:hAnsi="Times New Roman" w:cs="Times New Roman"/>
                <w:sz w:val="24"/>
                <w:szCs w:val="24"/>
              </w:rPr>
            </w:pPr>
            <w:r w:rsidRPr="0012746F">
              <w:rPr>
                <w:rFonts w:ascii="Times New Roman" w:hAnsi="Times New Roman" w:cs="Times New Roman"/>
                <w:sz w:val="24"/>
                <w:szCs w:val="24"/>
                <w:lang w:eastAsia="zh-CN"/>
              </w:rPr>
              <w:t>Текст игр и упражнений</w:t>
            </w:r>
          </w:p>
        </w:tc>
      </w:tr>
      <w:tr w:rsidR="0012746F" w:rsidRPr="0012746F" w:rsidTr="00D44CF0">
        <w:tc>
          <w:tcPr>
            <w:tcW w:w="2949" w:type="dxa"/>
            <w:tcBorders>
              <w:top w:val="single" w:sz="4" w:space="0" w:color="auto"/>
              <w:bottom w:val="single" w:sz="4" w:space="0" w:color="auto"/>
            </w:tcBorders>
          </w:tcPr>
          <w:p w:rsidR="0012746F" w:rsidRPr="0012746F" w:rsidRDefault="0012746F" w:rsidP="0012746F">
            <w:pPr>
              <w:rPr>
                <w:rFonts w:ascii="Times New Roman" w:hAnsi="Times New Roman" w:cs="Times New Roman"/>
                <w:b/>
                <w:sz w:val="24"/>
                <w:szCs w:val="24"/>
              </w:rPr>
            </w:pPr>
            <w:r w:rsidRPr="0012746F">
              <w:rPr>
                <w:rFonts w:ascii="Times New Roman" w:hAnsi="Times New Roman" w:cs="Times New Roman"/>
                <w:b/>
                <w:sz w:val="24"/>
                <w:szCs w:val="24"/>
              </w:rPr>
              <w:t xml:space="preserve">«Сочиняем </w:t>
            </w:r>
            <w:proofErr w:type="gramStart"/>
            <w:r w:rsidRPr="0012746F">
              <w:rPr>
                <w:rFonts w:ascii="Times New Roman" w:hAnsi="Times New Roman" w:cs="Times New Roman"/>
                <w:b/>
                <w:sz w:val="24"/>
                <w:szCs w:val="24"/>
              </w:rPr>
              <w:t>сказку про Золушку</w:t>
            </w:r>
            <w:proofErr w:type="gramEnd"/>
            <w:r w:rsidRPr="0012746F">
              <w:rPr>
                <w:rFonts w:ascii="Times New Roman" w:hAnsi="Times New Roman" w:cs="Times New Roman"/>
                <w:b/>
                <w:sz w:val="24"/>
                <w:szCs w:val="24"/>
              </w:rPr>
              <w:t>»</w:t>
            </w:r>
          </w:p>
        </w:tc>
        <w:tc>
          <w:tcPr>
            <w:tcW w:w="7654" w:type="dxa"/>
            <w:tcBorders>
              <w:top w:val="single" w:sz="4" w:space="0" w:color="auto"/>
              <w:bottom w:val="single" w:sz="4" w:space="0" w:color="auto"/>
            </w:tcBorders>
          </w:tcPr>
          <w:p w:rsidR="0012746F" w:rsidRPr="0012746F" w:rsidRDefault="0012746F" w:rsidP="0012746F">
            <w:pPr>
              <w:rPr>
                <w:rFonts w:ascii="Times New Roman" w:hAnsi="Times New Roman" w:cs="Times New Roman"/>
                <w:sz w:val="24"/>
                <w:szCs w:val="24"/>
              </w:rPr>
            </w:pPr>
            <w:proofErr w:type="gramStart"/>
            <w:r w:rsidRPr="0012746F">
              <w:rPr>
                <w:rFonts w:ascii="Times New Roman" w:hAnsi="Times New Roman" w:cs="Times New Roman"/>
                <w:sz w:val="24"/>
                <w:szCs w:val="24"/>
              </w:rPr>
              <w:t>Помогать детям составлять</w:t>
            </w:r>
            <w:proofErr w:type="gramEnd"/>
            <w:r w:rsidRPr="0012746F">
              <w:rPr>
                <w:rFonts w:ascii="Times New Roman" w:hAnsi="Times New Roman" w:cs="Times New Roman"/>
                <w:sz w:val="24"/>
                <w:szCs w:val="24"/>
              </w:rPr>
              <w:t xml:space="preserve"> творческие рассказы.</w:t>
            </w:r>
          </w:p>
        </w:tc>
        <w:tc>
          <w:tcPr>
            <w:tcW w:w="4706" w:type="dxa"/>
            <w:tcBorders>
              <w:top w:val="single" w:sz="4" w:space="0" w:color="auto"/>
              <w:bottom w:val="single" w:sz="4" w:space="0" w:color="auto"/>
            </w:tcBorders>
          </w:tcPr>
          <w:p w:rsidR="0012746F" w:rsidRPr="0012746F" w:rsidRDefault="0012746F" w:rsidP="0012746F">
            <w:pPr>
              <w:rPr>
                <w:rFonts w:ascii="Times New Roman" w:hAnsi="Times New Roman" w:cs="Times New Roman"/>
                <w:sz w:val="24"/>
                <w:szCs w:val="24"/>
              </w:rPr>
            </w:pPr>
            <w:r w:rsidRPr="0012746F">
              <w:rPr>
                <w:rFonts w:ascii="Times New Roman" w:hAnsi="Times New Roman" w:cs="Times New Roman"/>
                <w:sz w:val="24"/>
                <w:szCs w:val="24"/>
                <w:lang w:eastAsia="zh-CN"/>
              </w:rPr>
              <w:t>Иллюстрации к сказке</w:t>
            </w:r>
          </w:p>
        </w:tc>
      </w:tr>
      <w:tr w:rsidR="0012746F" w:rsidRPr="0012746F" w:rsidTr="00D44CF0">
        <w:tc>
          <w:tcPr>
            <w:tcW w:w="2949" w:type="dxa"/>
            <w:tcBorders>
              <w:top w:val="single" w:sz="4" w:space="0" w:color="auto"/>
              <w:bottom w:val="single" w:sz="4" w:space="0" w:color="auto"/>
            </w:tcBorders>
          </w:tcPr>
          <w:p w:rsidR="0012746F" w:rsidRPr="0012746F" w:rsidRDefault="0012746F" w:rsidP="0012746F">
            <w:pPr>
              <w:rPr>
                <w:rFonts w:ascii="Times New Roman" w:hAnsi="Times New Roman" w:cs="Times New Roman"/>
                <w:b/>
                <w:sz w:val="24"/>
                <w:szCs w:val="24"/>
              </w:rPr>
            </w:pPr>
            <w:r w:rsidRPr="0012746F">
              <w:rPr>
                <w:rFonts w:ascii="Times New Roman" w:hAnsi="Times New Roman" w:cs="Times New Roman"/>
                <w:b/>
                <w:sz w:val="24"/>
                <w:szCs w:val="24"/>
              </w:rPr>
              <w:t>Рассказы по картинкам</w:t>
            </w:r>
          </w:p>
        </w:tc>
        <w:tc>
          <w:tcPr>
            <w:tcW w:w="7654" w:type="dxa"/>
            <w:tcBorders>
              <w:top w:val="single" w:sz="4" w:space="0" w:color="auto"/>
              <w:bottom w:val="single" w:sz="4" w:space="0" w:color="auto"/>
            </w:tcBorders>
          </w:tcPr>
          <w:p w:rsidR="0012746F" w:rsidRPr="0012746F" w:rsidRDefault="0012746F" w:rsidP="0012746F">
            <w:pPr>
              <w:rPr>
                <w:rFonts w:ascii="Times New Roman" w:hAnsi="Times New Roman" w:cs="Times New Roman"/>
                <w:sz w:val="24"/>
                <w:szCs w:val="24"/>
              </w:rPr>
            </w:pPr>
            <w:r w:rsidRPr="0012746F">
              <w:rPr>
                <w:rFonts w:ascii="Times New Roman" w:hAnsi="Times New Roman" w:cs="Times New Roman"/>
                <w:sz w:val="24"/>
                <w:szCs w:val="24"/>
              </w:rPr>
              <w:t xml:space="preserve"> Продолжать совершенствовать умение детей составлять рассказы по картинкам с последовательно развивающимся действием.</w:t>
            </w:r>
          </w:p>
        </w:tc>
        <w:tc>
          <w:tcPr>
            <w:tcW w:w="4706" w:type="dxa"/>
            <w:tcBorders>
              <w:top w:val="single" w:sz="4" w:space="0" w:color="auto"/>
              <w:bottom w:val="single" w:sz="4" w:space="0" w:color="auto"/>
            </w:tcBorders>
          </w:tcPr>
          <w:p w:rsidR="0012746F" w:rsidRPr="0012746F" w:rsidRDefault="0012746F" w:rsidP="0012746F">
            <w:pPr>
              <w:rPr>
                <w:rFonts w:ascii="Times New Roman" w:hAnsi="Times New Roman" w:cs="Times New Roman"/>
                <w:sz w:val="24"/>
                <w:szCs w:val="24"/>
              </w:rPr>
            </w:pPr>
            <w:r w:rsidRPr="0012746F">
              <w:rPr>
                <w:rFonts w:ascii="Times New Roman" w:hAnsi="Times New Roman" w:cs="Times New Roman"/>
                <w:sz w:val="24"/>
                <w:szCs w:val="24"/>
              </w:rPr>
              <w:t>Картинки, схемы предложений.</w:t>
            </w:r>
          </w:p>
        </w:tc>
      </w:tr>
      <w:tr w:rsidR="0012746F" w:rsidRPr="0012746F" w:rsidTr="00D44CF0">
        <w:tc>
          <w:tcPr>
            <w:tcW w:w="2949" w:type="dxa"/>
            <w:tcBorders>
              <w:top w:val="single" w:sz="4" w:space="0" w:color="auto"/>
              <w:bottom w:val="single" w:sz="4" w:space="0" w:color="auto"/>
            </w:tcBorders>
          </w:tcPr>
          <w:p w:rsidR="0012746F" w:rsidRPr="0012746F" w:rsidRDefault="0012746F" w:rsidP="0012746F">
            <w:pPr>
              <w:rPr>
                <w:rFonts w:ascii="Times New Roman" w:hAnsi="Times New Roman" w:cs="Times New Roman"/>
                <w:b/>
                <w:sz w:val="24"/>
                <w:szCs w:val="24"/>
              </w:rPr>
            </w:pPr>
            <w:r w:rsidRPr="0012746F">
              <w:rPr>
                <w:rFonts w:ascii="Times New Roman" w:hAnsi="Times New Roman" w:cs="Times New Roman"/>
                <w:b/>
                <w:sz w:val="24"/>
                <w:szCs w:val="24"/>
              </w:rPr>
              <w:t>Звуковая культура речи. Подготовка к обучению грамоте</w:t>
            </w:r>
            <w:proofErr w:type="gramStart"/>
            <w:r w:rsidRPr="0012746F">
              <w:rPr>
                <w:rFonts w:ascii="Times New Roman" w:hAnsi="Times New Roman" w:cs="Times New Roman"/>
                <w:b/>
                <w:sz w:val="24"/>
                <w:szCs w:val="24"/>
              </w:rPr>
              <w:t>.</w:t>
            </w:r>
            <w:proofErr w:type="gramEnd"/>
          </w:p>
        </w:tc>
        <w:tc>
          <w:tcPr>
            <w:tcW w:w="7654" w:type="dxa"/>
            <w:tcBorders>
              <w:top w:val="single" w:sz="4" w:space="0" w:color="auto"/>
              <w:bottom w:val="single" w:sz="4" w:space="0" w:color="auto"/>
            </w:tcBorders>
          </w:tcPr>
          <w:p w:rsidR="0012746F" w:rsidRPr="0012746F" w:rsidRDefault="0012746F" w:rsidP="0012746F">
            <w:pPr>
              <w:rPr>
                <w:rFonts w:ascii="Times New Roman" w:hAnsi="Times New Roman" w:cs="Times New Roman"/>
                <w:sz w:val="24"/>
                <w:szCs w:val="24"/>
              </w:rPr>
            </w:pPr>
            <w:r w:rsidRPr="0012746F">
              <w:rPr>
                <w:rFonts w:ascii="Times New Roman" w:hAnsi="Times New Roman" w:cs="Times New Roman"/>
                <w:sz w:val="24"/>
                <w:szCs w:val="24"/>
              </w:rPr>
              <w:t>. Продолжать совершенствовать фонематическое восприятие, умение детей делить слова на части. Упражнять детей определять последовательность звуков в словах.</w:t>
            </w:r>
          </w:p>
        </w:tc>
        <w:tc>
          <w:tcPr>
            <w:tcW w:w="4706" w:type="dxa"/>
            <w:tcBorders>
              <w:top w:val="single" w:sz="4" w:space="0" w:color="auto"/>
              <w:bottom w:val="single" w:sz="4" w:space="0" w:color="auto"/>
            </w:tcBorders>
          </w:tcPr>
          <w:p w:rsidR="0012746F" w:rsidRPr="0012746F" w:rsidRDefault="0012746F" w:rsidP="0012746F">
            <w:pPr>
              <w:rPr>
                <w:rFonts w:ascii="Times New Roman" w:hAnsi="Times New Roman" w:cs="Times New Roman"/>
                <w:sz w:val="24"/>
                <w:szCs w:val="24"/>
              </w:rPr>
            </w:pPr>
            <w:r w:rsidRPr="0012746F">
              <w:rPr>
                <w:rFonts w:ascii="Times New Roman" w:hAnsi="Times New Roman" w:cs="Times New Roman"/>
                <w:sz w:val="24"/>
                <w:szCs w:val="24"/>
              </w:rPr>
              <w:t>Карточки со словами, набор букв</w:t>
            </w:r>
            <w:proofErr w:type="gramStart"/>
            <w:r w:rsidRPr="0012746F">
              <w:rPr>
                <w:rFonts w:ascii="Times New Roman" w:hAnsi="Times New Roman" w:cs="Times New Roman"/>
                <w:sz w:val="24"/>
                <w:szCs w:val="24"/>
              </w:rPr>
              <w:t>,к</w:t>
            </w:r>
            <w:proofErr w:type="gramEnd"/>
            <w:r w:rsidRPr="0012746F">
              <w:rPr>
                <w:rFonts w:ascii="Times New Roman" w:hAnsi="Times New Roman" w:cs="Times New Roman"/>
                <w:sz w:val="24"/>
                <w:szCs w:val="24"/>
              </w:rPr>
              <w:t>нига.</w:t>
            </w:r>
          </w:p>
        </w:tc>
      </w:tr>
      <w:tr w:rsidR="0012746F" w:rsidRPr="0012746F" w:rsidTr="00D44CF0">
        <w:tc>
          <w:tcPr>
            <w:tcW w:w="2949" w:type="dxa"/>
            <w:tcBorders>
              <w:top w:val="single" w:sz="4" w:space="0" w:color="auto"/>
              <w:bottom w:val="single" w:sz="4" w:space="0" w:color="auto"/>
            </w:tcBorders>
          </w:tcPr>
          <w:p w:rsidR="0012746F" w:rsidRPr="0012746F" w:rsidRDefault="0012746F" w:rsidP="0012746F">
            <w:pPr>
              <w:rPr>
                <w:rFonts w:ascii="Times New Roman" w:hAnsi="Times New Roman" w:cs="Times New Roman"/>
                <w:b/>
                <w:sz w:val="24"/>
                <w:szCs w:val="24"/>
              </w:rPr>
            </w:pPr>
            <w:r w:rsidRPr="0012746F">
              <w:rPr>
                <w:rFonts w:ascii="Times New Roman" w:hAnsi="Times New Roman" w:cs="Times New Roman"/>
                <w:b/>
                <w:sz w:val="24"/>
                <w:szCs w:val="24"/>
              </w:rPr>
              <w:lastRenderedPageBreak/>
              <w:t>Пересказ сказки «Лиса и козел».</w:t>
            </w:r>
          </w:p>
        </w:tc>
        <w:tc>
          <w:tcPr>
            <w:tcW w:w="7654" w:type="dxa"/>
            <w:tcBorders>
              <w:top w:val="single" w:sz="4" w:space="0" w:color="auto"/>
              <w:bottom w:val="single" w:sz="4" w:space="0" w:color="auto"/>
            </w:tcBorders>
          </w:tcPr>
          <w:p w:rsidR="0012746F" w:rsidRPr="0012746F" w:rsidRDefault="0012746F" w:rsidP="0012746F">
            <w:pPr>
              <w:rPr>
                <w:rFonts w:ascii="Times New Roman" w:hAnsi="Times New Roman" w:cs="Times New Roman"/>
                <w:sz w:val="24"/>
                <w:szCs w:val="24"/>
              </w:rPr>
            </w:pPr>
            <w:r w:rsidRPr="0012746F">
              <w:rPr>
                <w:rFonts w:ascii="Times New Roman" w:hAnsi="Times New Roman" w:cs="Times New Roman"/>
                <w:sz w:val="24"/>
                <w:szCs w:val="24"/>
              </w:rPr>
              <w:t>Совершенствовать умение детей пересказывать сказку в «лицах»</w:t>
            </w:r>
          </w:p>
        </w:tc>
        <w:tc>
          <w:tcPr>
            <w:tcW w:w="4706" w:type="dxa"/>
            <w:tcBorders>
              <w:top w:val="single" w:sz="4" w:space="0" w:color="auto"/>
              <w:bottom w:val="single" w:sz="4" w:space="0" w:color="auto"/>
            </w:tcBorders>
          </w:tcPr>
          <w:p w:rsidR="0012746F" w:rsidRPr="0012746F" w:rsidRDefault="0012746F" w:rsidP="0012746F">
            <w:pPr>
              <w:rPr>
                <w:rFonts w:ascii="Times New Roman" w:hAnsi="Times New Roman" w:cs="Times New Roman"/>
                <w:sz w:val="24"/>
                <w:szCs w:val="24"/>
              </w:rPr>
            </w:pPr>
            <w:r w:rsidRPr="0012746F">
              <w:rPr>
                <w:rFonts w:ascii="Times New Roman" w:hAnsi="Times New Roman" w:cs="Times New Roman"/>
                <w:sz w:val="24"/>
                <w:szCs w:val="24"/>
              </w:rPr>
              <w:t>Книга, картинки.</w:t>
            </w:r>
          </w:p>
        </w:tc>
      </w:tr>
      <w:tr w:rsidR="0012746F" w:rsidRPr="0012746F" w:rsidTr="00D44CF0">
        <w:tc>
          <w:tcPr>
            <w:tcW w:w="2949" w:type="dxa"/>
            <w:tcBorders>
              <w:top w:val="single" w:sz="4" w:space="0" w:color="auto"/>
              <w:bottom w:val="single" w:sz="4" w:space="0" w:color="auto"/>
            </w:tcBorders>
          </w:tcPr>
          <w:p w:rsidR="0012746F" w:rsidRPr="0012746F" w:rsidRDefault="0012746F" w:rsidP="0012746F">
            <w:pPr>
              <w:rPr>
                <w:rFonts w:ascii="Times New Roman" w:hAnsi="Times New Roman" w:cs="Times New Roman"/>
                <w:b/>
                <w:sz w:val="24"/>
                <w:szCs w:val="24"/>
              </w:rPr>
            </w:pPr>
            <w:r w:rsidRPr="0012746F">
              <w:rPr>
                <w:rFonts w:ascii="Times New Roman" w:hAnsi="Times New Roman" w:cs="Times New Roman"/>
                <w:b/>
                <w:sz w:val="24"/>
                <w:szCs w:val="24"/>
              </w:rPr>
              <w:t>«Сказки Г.Х.Андерсена»</w:t>
            </w:r>
          </w:p>
        </w:tc>
        <w:tc>
          <w:tcPr>
            <w:tcW w:w="7654" w:type="dxa"/>
            <w:tcBorders>
              <w:top w:val="single" w:sz="4" w:space="0" w:color="auto"/>
              <w:bottom w:val="single" w:sz="4" w:space="0" w:color="auto"/>
            </w:tcBorders>
          </w:tcPr>
          <w:p w:rsidR="0012746F" w:rsidRPr="0012746F" w:rsidRDefault="0012746F" w:rsidP="0012746F">
            <w:pPr>
              <w:rPr>
                <w:rFonts w:ascii="Times New Roman" w:hAnsi="Times New Roman" w:cs="Times New Roman"/>
                <w:sz w:val="24"/>
                <w:szCs w:val="24"/>
              </w:rPr>
            </w:pPr>
            <w:r w:rsidRPr="0012746F">
              <w:rPr>
                <w:rFonts w:ascii="Times New Roman" w:hAnsi="Times New Roman" w:cs="Times New Roman"/>
                <w:sz w:val="24"/>
                <w:szCs w:val="24"/>
              </w:rPr>
              <w:t>Помочь детям вспомнить известные им сказки Г.Х.Андерсена</w:t>
            </w:r>
          </w:p>
        </w:tc>
        <w:tc>
          <w:tcPr>
            <w:tcW w:w="4706" w:type="dxa"/>
            <w:tcBorders>
              <w:top w:val="single" w:sz="4" w:space="0" w:color="auto"/>
              <w:bottom w:val="single" w:sz="4" w:space="0" w:color="auto"/>
            </w:tcBorders>
          </w:tcPr>
          <w:p w:rsidR="0012746F" w:rsidRPr="0012746F" w:rsidRDefault="0012746F" w:rsidP="0012746F">
            <w:pPr>
              <w:jc w:val="center"/>
              <w:rPr>
                <w:rFonts w:ascii="Times New Roman" w:hAnsi="Times New Roman" w:cs="Times New Roman"/>
                <w:sz w:val="24"/>
                <w:szCs w:val="24"/>
              </w:rPr>
            </w:pPr>
            <w:r w:rsidRPr="0012746F">
              <w:rPr>
                <w:rFonts w:ascii="Times New Roman" w:hAnsi="Times New Roman" w:cs="Times New Roman"/>
                <w:sz w:val="24"/>
                <w:szCs w:val="24"/>
              </w:rPr>
              <w:t>Сказка, презентация по произведению.</w:t>
            </w:r>
          </w:p>
        </w:tc>
      </w:tr>
      <w:tr w:rsidR="0012746F" w:rsidRPr="0012746F" w:rsidTr="00D44CF0">
        <w:tc>
          <w:tcPr>
            <w:tcW w:w="2949" w:type="dxa"/>
            <w:tcBorders>
              <w:top w:val="single" w:sz="4" w:space="0" w:color="auto"/>
              <w:bottom w:val="single" w:sz="4" w:space="0" w:color="auto"/>
            </w:tcBorders>
          </w:tcPr>
          <w:p w:rsidR="0012746F" w:rsidRPr="0012746F" w:rsidRDefault="0012746F" w:rsidP="0012746F">
            <w:pPr>
              <w:rPr>
                <w:rFonts w:ascii="Times New Roman" w:hAnsi="Times New Roman" w:cs="Times New Roman"/>
                <w:b/>
                <w:sz w:val="24"/>
                <w:szCs w:val="24"/>
              </w:rPr>
            </w:pPr>
            <w:r w:rsidRPr="0012746F">
              <w:rPr>
                <w:rFonts w:ascii="Times New Roman" w:hAnsi="Times New Roman" w:cs="Times New Roman"/>
                <w:sz w:val="24"/>
                <w:szCs w:val="24"/>
                <w:lang w:eastAsia="zh-CN"/>
              </w:rPr>
              <w:t>«</w:t>
            </w:r>
            <w:r w:rsidRPr="0012746F">
              <w:rPr>
                <w:rFonts w:ascii="Times New Roman" w:hAnsi="Times New Roman" w:cs="Times New Roman"/>
                <w:b/>
                <w:sz w:val="24"/>
                <w:szCs w:val="24"/>
                <w:lang w:eastAsia="zh-CN"/>
              </w:rPr>
              <w:t>Хорошая погода».</w:t>
            </w:r>
          </w:p>
        </w:tc>
        <w:tc>
          <w:tcPr>
            <w:tcW w:w="7654" w:type="dxa"/>
            <w:tcBorders>
              <w:top w:val="single" w:sz="4" w:space="0" w:color="auto"/>
              <w:bottom w:val="single" w:sz="4" w:space="0" w:color="auto"/>
            </w:tcBorders>
          </w:tcPr>
          <w:p w:rsidR="0012746F" w:rsidRPr="0012746F" w:rsidRDefault="0012746F" w:rsidP="0012746F">
            <w:pPr>
              <w:suppressAutoHyphens/>
              <w:rPr>
                <w:rFonts w:ascii="Times New Roman" w:hAnsi="Times New Roman" w:cs="Times New Roman"/>
                <w:sz w:val="24"/>
                <w:szCs w:val="24"/>
                <w:lang w:eastAsia="zh-CN"/>
              </w:rPr>
            </w:pPr>
            <w:r w:rsidRPr="0012746F">
              <w:rPr>
                <w:rFonts w:ascii="Times New Roman" w:hAnsi="Times New Roman" w:cs="Times New Roman"/>
                <w:sz w:val="24"/>
                <w:szCs w:val="24"/>
                <w:lang w:eastAsia="zh-CN"/>
              </w:rPr>
              <w:t>Закрепить у детей знание о весне, и других временах года.</w:t>
            </w:r>
          </w:p>
          <w:p w:rsidR="0012746F" w:rsidRPr="0012746F" w:rsidRDefault="0012746F" w:rsidP="0012746F">
            <w:pPr>
              <w:suppressAutoHyphens/>
              <w:rPr>
                <w:rFonts w:ascii="Times New Roman" w:hAnsi="Times New Roman" w:cs="Times New Roman"/>
                <w:color w:val="000000"/>
                <w:sz w:val="24"/>
                <w:szCs w:val="24"/>
                <w:shd w:val="clear" w:color="auto" w:fill="FFFFFF"/>
              </w:rPr>
            </w:pPr>
            <w:r w:rsidRPr="0012746F">
              <w:rPr>
                <w:rFonts w:ascii="Times New Roman" w:hAnsi="Times New Roman" w:cs="Times New Roman"/>
                <w:sz w:val="24"/>
                <w:szCs w:val="24"/>
                <w:lang w:eastAsia="zh-CN"/>
              </w:rPr>
              <w:t xml:space="preserve">Активировать  и обогатить  </w:t>
            </w:r>
            <w:proofErr w:type="gramStart"/>
            <w:r w:rsidRPr="0012746F">
              <w:rPr>
                <w:rFonts w:ascii="Times New Roman" w:hAnsi="Times New Roman" w:cs="Times New Roman"/>
                <w:sz w:val="24"/>
                <w:szCs w:val="24"/>
                <w:lang w:eastAsia="zh-CN"/>
              </w:rPr>
              <w:t>словарный</w:t>
            </w:r>
            <w:proofErr w:type="gramEnd"/>
            <w:r w:rsidRPr="0012746F">
              <w:rPr>
                <w:rFonts w:ascii="Times New Roman" w:hAnsi="Times New Roman" w:cs="Times New Roman"/>
                <w:sz w:val="24"/>
                <w:szCs w:val="24"/>
                <w:lang w:eastAsia="zh-CN"/>
              </w:rPr>
              <w:t xml:space="preserve">  запаса детей.</w:t>
            </w:r>
            <w:r w:rsidRPr="0012746F">
              <w:rPr>
                <w:rFonts w:ascii="Times New Roman" w:hAnsi="Times New Roman" w:cs="Times New Roman"/>
                <w:color w:val="000000"/>
                <w:sz w:val="24"/>
                <w:szCs w:val="24"/>
                <w:shd w:val="clear" w:color="auto" w:fill="FFFFFF"/>
              </w:rPr>
              <w:t xml:space="preserve"> </w:t>
            </w:r>
          </w:p>
          <w:p w:rsidR="0012746F" w:rsidRPr="0012746F" w:rsidRDefault="0012746F" w:rsidP="0012746F">
            <w:pPr>
              <w:suppressAutoHyphens/>
              <w:rPr>
                <w:rFonts w:ascii="Times New Roman" w:hAnsi="Times New Roman" w:cs="Times New Roman"/>
                <w:sz w:val="24"/>
                <w:szCs w:val="24"/>
                <w:lang w:eastAsia="zh-CN"/>
              </w:rPr>
            </w:pPr>
          </w:p>
        </w:tc>
        <w:tc>
          <w:tcPr>
            <w:tcW w:w="4706" w:type="dxa"/>
            <w:tcBorders>
              <w:top w:val="single" w:sz="4" w:space="0" w:color="auto"/>
              <w:bottom w:val="single" w:sz="4" w:space="0" w:color="auto"/>
            </w:tcBorders>
          </w:tcPr>
          <w:p w:rsidR="0012746F" w:rsidRPr="0012746F" w:rsidRDefault="0012746F" w:rsidP="0012746F">
            <w:pPr>
              <w:jc w:val="center"/>
              <w:rPr>
                <w:rFonts w:ascii="Times New Roman" w:hAnsi="Times New Roman" w:cs="Times New Roman"/>
                <w:sz w:val="24"/>
                <w:szCs w:val="24"/>
              </w:rPr>
            </w:pPr>
            <w:r w:rsidRPr="0012746F">
              <w:rPr>
                <w:rFonts w:ascii="Times New Roman" w:hAnsi="Times New Roman" w:cs="Times New Roman"/>
                <w:sz w:val="24"/>
                <w:szCs w:val="24"/>
                <w:lang w:eastAsia="zh-CN"/>
              </w:rPr>
              <w:t>Предметы круглой формы, лисичка, бычок.</w:t>
            </w:r>
          </w:p>
        </w:tc>
      </w:tr>
      <w:tr w:rsidR="0012746F" w:rsidRPr="0012746F" w:rsidTr="00D44CF0">
        <w:tc>
          <w:tcPr>
            <w:tcW w:w="2949" w:type="dxa"/>
            <w:tcBorders>
              <w:top w:val="single" w:sz="4" w:space="0" w:color="auto"/>
              <w:left w:val="nil"/>
              <w:bottom w:val="single" w:sz="4" w:space="0" w:color="auto"/>
              <w:right w:val="nil"/>
            </w:tcBorders>
          </w:tcPr>
          <w:p w:rsidR="0012746F" w:rsidRPr="0012746F" w:rsidRDefault="0012746F" w:rsidP="0012746F">
            <w:pPr>
              <w:rPr>
                <w:rFonts w:ascii="Times New Roman" w:hAnsi="Times New Roman" w:cs="Times New Roman"/>
                <w:b/>
                <w:sz w:val="24"/>
                <w:szCs w:val="24"/>
              </w:rPr>
            </w:pPr>
          </w:p>
        </w:tc>
        <w:tc>
          <w:tcPr>
            <w:tcW w:w="7654" w:type="dxa"/>
            <w:tcBorders>
              <w:top w:val="single" w:sz="4" w:space="0" w:color="auto"/>
              <w:left w:val="nil"/>
              <w:bottom w:val="single" w:sz="4" w:space="0" w:color="auto"/>
              <w:right w:val="nil"/>
            </w:tcBorders>
          </w:tcPr>
          <w:p w:rsidR="0012746F" w:rsidRPr="0012746F" w:rsidRDefault="0012746F" w:rsidP="0012746F">
            <w:pPr>
              <w:jc w:val="center"/>
              <w:rPr>
                <w:rFonts w:ascii="Times New Roman" w:hAnsi="Times New Roman" w:cs="Times New Roman"/>
                <w:b/>
                <w:sz w:val="24"/>
                <w:szCs w:val="24"/>
              </w:rPr>
            </w:pPr>
            <w:r w:rsidRPr="0012746F">
              <w:rPr>
                <w:rFonts w:ascii="Times New Roman" w:hAnsi="Times New Roman" w:cs="Times New Roman"/>
                <w:b/>
                <w:sz w:val="24"/>
                <w:szCs w:val="24"/>
              </w:rPr>
              <w:t>Май</w:t>
            </w:r>
          </w:p>
          <w:p w:rsidR="0012746F" w:rsidRPr="0012746F" w:rsidRDefault="0012746F" w:rsidP="0012746F">
            <w:pPr>
              <w:jc w:val="center"/>
              <w:rPr>
                <w:rFonts w:ascii="Times New Roman" w:hAnsi="Times New Roman" w:cs="Times New Roman"/>
                <w:sz w:val="24"/>
                <w:szCs w:val="24"/>
              </w:rPr>
            </w:pPr>
          </w:p>
        </w:tc>
        <w:tc>
          <w:tcPr>
            <w:tcW w:w="4706" w:type="dxa"/>
            <w:tcBorders>
              <w:top w:val="single" w:sz="4" w:space="0" w:color="auto"/>
              <w:left w:val="nil"/>
              <w:bottom w:val="single" w:sz="4" w:space="0" w:color="auto"/>
              <w:right w:val="nil"/>
            </w:tcBorders>
          </w:tcPr>
          <w:p w:rsidR="0012746F" w:rsidRPr="0012746F" w:rsidRDefault="0012746F" w:rsidP="0012746F">
            <w:pPr>
              <w:jc w:val="center"/>
              <w:rPr>
                <w:rFonts w:ascii="Times New Roman" w:hAnsi="Times New Roman" w:cs="Times New Roman"/>
                <w:sz w:val="24"/>
                <w:szCs w:val="24"/>
              </w:rPr>
            </w:pPr>
          </w:p>
        </w:tc>
      </w:tr>
      <w:tr w:rsidR="0012746F" w:rsidRPr="0012746F" w:rsidTr="00D44CF0">
        <w:tc>
          <w:tcPr>
            <w:tcW w:w="2949" w:type="dxa"/>
            <w:tcBorders>
              <w:top w:val="single" w:sz="4" w:space="0" w:color="auto"/>
              <w:bottom w:val="single" w:sz="4" w:space="0" w:color="auto"/>
            </w:tcBorders>
          </w:tcPr>
          <w:p w:rsidR="0012746F" w:rsidRPr="0012746F" w:rsidRDefault="0012746F" w:rsidP="0012746F">
            <w:pPr>
              <w:rPr>
                <w:rFonts w:ascii="Times New Roman" w:hAnsi="Times New Roman" w:cs="Times New Roman"/>
                <w:sz w:val="24"/>
                <w:szCs w:val="24"/>
              </w:rPr>
            </w:pPr>
            <w:r w:rsidRPr="0012746F">
              <w:rPr>
                <w:rFonts w:ascii="Times New Roman" w:hAnsi="Times New Roman" w:cs="Times New Roman"/>
                <w:b/>
                <w:sz w:val="24"/>
                <w:szCs w:val="24"/>
              </w:rPr>
              <w:t>Заучивание стихотворения З. Александровой «Родина»</w:t>
            </w:r>
          </w:p>
        </w:tc>
        <w:tc>
          <w:tcPr>
            <w:tcW w:w="7654" w:type="dxa"/>
            <w:tcBorders>
              <w:top w:val="single" w:sz="4" w:space="0" w:color="auto"/>
              <w:bottom w:val="single" w:sz="4" w:space="0" w:color="auto"/>
            </w:tcBorders>
          </w:tcPr>
          <w:p w:rsidR="0012746F" w:rsidRPr="0012746F" w:rsidRDefault="0012746F" w:rsidP="0012746F">
            <w:pPr>
              <w:jc w:val="center"/>
              <w:rPr>
                <w:rFonts w:ascii="Times New Roman" w:hAnsi="Times New Roman" w:cs="Times New Roman"/>
                <w:b/>
                <w:sz w:val="24"/>
                <w:szCs w:val="24"/>
              </w:rPr>
            </w:pPr>
            <w:r w:rsidRPr="0012746F">
              <w:rPr>
                <w:rFonts w:ascii="Times New Roman" w:hAnsi="Times New Roman" w:cs="Times New Roman"/>
                <w:sz w:val="24"/>
                <w:szCs w:val="24"/>
              </w:rPr>
              <w:t>Программное содержание. Помочь детям понять смысл стихотворения («Родина бывает разная, но у всех она одна»), запомнить произведение.</w:t>
            </w:r>
          </w:p>
        </w:tc>
        <w:tc>
          <w:tcPr>
            <w:tcW w:w="4706" w:type="dxa"/>
            <w:tcBorders>
              <w:top w:val="single" w:sz="4" w:space="0" w:color="auto"/>
              <w:bottom w:val="single" w:sz="4" w:space="0" w:color="auto"/>
            </w:tcBorders>
          </w:tcPr>
          <w:p w:rsidR="0012746F" w:rsidRPr="0012746F" w:rsidRDefault="0012746F" w:rsidP="0012746F">
            <w:pPr>
              <w:rPr>
                <w:rFonts w:ascii="Times New Roman" w:hAnsi="Times New Roman" w:cs="Times New Roman"/>
                <w:sz w:val="24"/>
                <w:szCs w:val="24"/>
              </w:rPr>
            </w:pPr>
            <w:r w:rsidRPr="0012746F">
              <w:rPr>
                <w:rFonts w:ascii="Times New Roman" w:hAnsi="Times New Roman" w:cs="Times New Roman"/>
                <w:sz w:val="24"/>
                <w:szCs w:val="24"/>
                <w:lang w:eastAsia="zh-CN"/>
              </w:rPr>
              <w:t>Те</w:t>
            </w:r>
            <w:proofErr w:type="gramStart"/>
            <w:r w:rsidRPr="0012746F">
              <w:rPr>
                <w:rFonts w:ascii="Times New Roman" w:hAnsi="Times New Roman" w:cs="Times New Roman"/>
                <w:sz w:val="24"/>
                <w:szCs w:val="24"/>
                <w:lang w:eastAsia="zh-CN"/>
              </w:rPr>
              <w:t>кст ст</w:t>
            </w:r>
            <w:proofErr w:type="gramEnd"/>
            <w:r w:rsidRPr="0012746F">
              <w:rPr>
                <w:rFonts w:ascii="Times New Roman" w:hAnsi="Times New Roman" w:cs="Times New Roman"/>
                <w:sz w:val="24"/>
                <w:szCs w:val="24"/>
                <w:lang w:eastAsia="zh-CN"/>
              </w:rPr>
              <w:t>ихотворения, иллюстрации   теме</w:t>
            </w:r>
          </w:p>
        </w:tc>
      </w:tr>
      <w:tr w:rsidR="0012746F" w:rsidRPr="0012746F" w:rsidTr="00D44CF0">
        <w:tc>
          <w:tcPr>
            <w:tcW w:w="2949" w:type="dxa"/>
            <w:tcBorders>
              <w:top w:val="single" w:sz="4" w:space="0" w:color="auto"/>
              <w:bottom w:val="single" w:sz="4" w:space="0" w:color="auto"/>
            </w:tcBorders>
          </w:tcPr>
          <w:p w:rsidR="0012746F" w:rsidRPr="0012746F" w:rsidRDefault="0012746F" w:rsidP="0012746F">
            <w:pPr>
              <w:rPr>
                <w:rFonts w:ascii="Times New Roman" w:hAnsi="Times New Roman" w:cs="Times New Roman"/>
                <w:b/>
                <w:sz w:val="24"/>
                <w:szCs w:val="24"/>
              </w:rPr>
            </w:pPr>
            <w:r w:rsidRPr="0012746F">
              <w:rPr>
                <w:rFonts w:ascii="Times New Roman" w:hAnsi="Times New Roman" w:cs="Times New Roman"/>
                <w:b/>
                <w:sz w:val="24"/>
                <w:szCs w:val="24"/>
              </w:rPr>
              <w:t>Звуковая культура речи. Подготовка к обучению грамоте.</w:t>
            </w:r>
          </w:p>
        </w:tc>
        <w:tc>
          <w:tcPr>
            <w:tcW w:w="7654" w:type="dxa"/>
            <w:tcBorders>
              <w:top w:val="single" w:sz="4" w:space="0" w:color="auto"/>
              <w:bottom w:val="single" w:sz="4" w:space="0" w:color="auto"/>
            </w:tcBorders>
          </w:tcPr>
          <w:p w:rsidR="0012746F" w:rsidRPr="0012746F" w:rsidRDefault="0012746F" w:rsidP="0012746F">
            <w:pPr>
              <w:rPr>
                <w:rFonts w:ascii="Times New Roman" w:hAnsi="Times New Roman" w:cs="Times New Roman"/>
                <w:sz w:val="24"/>
                <w:szCs w:val="24"/>
              </w:rPr>
            </w:pPr>
            <w:r w:rsidRPr="0012746F">
              <w:rPr>
                <w:rFonts w:ascii="Times New Roman" w:hAnsi="Times New Roman" w:cs="Times New Roman"/>
                <w:sz w:val="24"/>
                <w:szCs w:val="24"/>
              </w:rPr>
              <w:t>Совершенствовать фонематическое восприятие. Учить выполнять звуковой и слоговой анализ слов.</w:t>
            </w:r>
          </w:p>
        </w:tc>
        <w:tc>
          <w:tcPr>
            <w:tcW w:w="4706" w:type="dxa"/>
            <w:tcBorders>
              <w:top w:val="single" w:sz="4" w:space="0" w:color="auto"/>
              <w:bottom w:val="single" w:sz="4" w:space="0" w:color="auto"/>
            </w:tcBorders>
          </w:tcPr>
          <w:p w:rsidR="0012746F" w:rsidRPr="0012746F" w:rsidRDefault="0012746F" w:rsidP="0012746F">
            <w:pPr>
              <w:rPr>
                <w:rFonts w:ascii="Times New Roman" w:hAnsi="Times New Roman" w:cs="Times New Roman"/>
                <w:sz w:val="24"/>
                <w:szCs w:val="24"/>
              </w:rPr>
            </w:pPr>
            <w:r w:rsidRPr="0012746F">
              <w:rPr>
                <w:rFonts w:ascii="Times New Roman" w:hAnsi="Times New Roman" w:cs="Times New Roman"/>
                <w:sz w:val="24"/>
                <w:szCs w:val="24"/>
              </w:rPr>
              <w:t>Презентация «Звукарик», картинки</w:t>
            </w:r>
            <w:proofErr w:type="gramStart"/>
            <w:r w:rsidRPr="0012746F">
              <w:rPr>
                <w:rFonts w:ascii="Times New Roman" w:hAnsi="Times New Roman" w:cs="Times New Roman"/>
                <w:sz w:val="24"/>
                <w:szCs w:val="24"/>
              </w:rPr>
              <w:t xml:space="preserve"> ,</w:t>
            </w:r>
            <w:proofErr w:type="gramEnd"/>
            <w:r w:rsidRPr="0012746F">
              <w:rPr>
                <w:rFonts w:ascii="Times New Roman" w:hAnsi="Times New Roman" w:cs="Times New Roman"/>
                <w:sz w:val="24"/>
                <w:szCs w:val="24"/>
              </w:rPr>
              <w:t xml:space="preserve"> буквы.</w:t>
            </w:r>
          </w:p>
        </w:tc>
      </w:tr>
      <w:tr w:rsidR="0012746F" w:rsidRPr="0012746F" w:rsidTr="00D44CF0">
        <w:tc>
          <w:tcPr>
            <w:tcW w:w="2949" w:type="dxa"/>
            <w:tcBorders>
              <w:top w:val="single" w:sz="4" w:space="0" w:color="auto"/>
              <w:bottom w:val="single" w:sz="4" w:space="0" w:color="auto"/>
            </w:tcBorders>
          </w:tcPr>
          <w:p w:rsidR="0012746F" w:rsidRPr="0012746F" w:rsidRDefault="0012746F" w:rsidP="0012746F">
            <w:pPr>
              <w:rPr>
                <w:rFonts w:ascii="Times New Roman" w:hAnsi="Times New Roman" w:cs="Times New Roman"/>
                <w:b/>
                <w:sz w:val="24"/>
                <w:szCs w:val="24"/>
              </w:rPr>
            </w:pPr>
            <w:r w:rsidRPr="0012746F">
              <w:rPr>
                <w:rFonts w:ascii="Times New Roman" w:hAnsi="Times New Roman" w:cs="Times New Roman"/>
                <w:b/>
                <w:sz w:val="24"/>
                <w:szCs w:val="24"/>
              </w:rPr>
              <w:t xml:space="preserve">«Весенние стихи» </w:t>
            </w:r>
          </w:p>
        </w:tc>
        <w:tc>
          <w:tcPr>
            <w:tcW w:w="7654" w:type="dxa"/>
            <w:tcBorders>
              <w:top w:val="single" w:sz="4" w:space="0" w:color="auto"/>
              <w:bottom w:val="single" w:sz="4" w:space="0" w:color="auto"/>
            </w:tcBorders>
          </w:tcPr>
          <w:p w:rsidR="0012746F" w:rsidRPr="0012746F" w:rsidRDefault="0012746F" w:rsidP="0012746F">
            <w:pPr>
              <w:rPr>
                <w:rFonts w:ascii="Times New Roman" w:hAnsi="Times New Roman" w:cs="Times New Roman"/>
                <w:sz w:val="24"/>
                <w:szCs w:val="24"/>
              </w:rPr>
            </w:pPr>
            <w:r w:rsidRPr="0012746F">
              <w:rPr>
                <w:rFonts w:ascii="Times New Roman" w:hAnsi="Times New Roman" w:cs="Times New Roman"/>
                <w:sz w:val="24"/>
                <w:szCs w:val="24"/>
              </w:rPr>
              <w:t>Помочь почувствовать удивительную неповторимость стихотворений о весне</w:t>
            </w:r>
          </w:p>
        </w:tc>
        <w:tc>
          <w:tcPr>
            <w:tcW w:w="4706" w:type="dxa"/>
            <w:tcBorders>
              <w:top w:val="single" w:sz="4" w:space="0" w:color="auto"/>
              <w:bottom w:val="single" w:sz="4" w:space="0" w:color="auto"/>
            </w:tcBorders>
          </w:tcPr>
          <w:p w:rsidR="0012746F" w:rsidRPr="0012746F" w:rsidRDefault="0012746F" w:rsidP="0012746F">
            <w:pPr>
              <w:suppressAutoHyphens/>
              <w:jc w:val="center"/>
              <w:rPr>
                <w:rFonts w:ascii="Times New Roman" w:hAnsi="Times New Roman" w:cs="Times New Roman"/>
                <w:sz w:val="24"/>
                <w:szCs w:val="24"/>
                <w:lang w:eastAsia="zh-CN"/>
              </w:rPr>
            </w:pPr>
            <w:r w:rsidRPr="0012746F">
              <w:rPr>
                <w:rFonts w:ascii="Times New Roman" w:hAnsi="Times New Roman" w:cs="Times New Roman"/>
                <w:sz w:val="24"/>
                <w:szCs w:val="24"/>
                <w:lang w:eastAsia="zh-CN"/>
              </w:rPr>
              <w:t>Сборник стихотворений о весне: «Сельская песня»</w:t>
            </w:r>
          </w:p>
          <w:p w:rsidR="0012746F" w:rsidRPr="0012746F" w:rsidRDefault="0012746F" w:rsidP="0012746F">
            <w:pPr>
              <w:jc w:val="center"/>
              <w:rPr>
                <w:rFonts w:ascii="Times New Roman" w:hAnsi="Times New Roman" w:cs="Times New Roman"/>
                <w:sz w:val="24"/>
                <w:szCs w:val="24"/>
              </w:rPr>
            </w:pPr>
            <w:r w:rsidRPr="0012746F">
              <w:rPr>
                <w:rFonts w:ascii="Times New Roman" w:hAnsi="Times New Roman" w:cs="Times New Roman"/>
                <w:sz w:val="24"/>
                <w:szCs w:val="24"/>
                <w:lang w:eastAsia="zh-CN"/>
              </w:rPr>
              <w:t>А. Плещеев, «Уж верба вся пушистая» А. Фет, «Черёмуха» С. Есенин, «Жаворонок» В. Жуковский и др.</w:t>
            </w:r>
          </w:p>
        </w:tc>
      </w:tr>
      <w:tr w:rsidR="0012746F" w:rsidRPr="0012746F" w:rsidTr="00D44CF0">
        <w:tc>
          <w:tcPr>
            <w:tcW w:w="2949" w:type="dxa"/>
            <w:tcBorders>
              <w:top w:val="single" w:sz="4" w:space="0" w:color="auto"/>
              <w:bottom w:val="single" w:sz="4" w:space="0" w:color="auto"/>
            </w:tcBorders>
          </w:tcPr>
          <w:p w:rsidR="0012746F" w:rsidRPr="0012746F" w:rsidRDefault="0012746F" w:rsidP="0012746F">
            <w:pPr>
              <w:rPr>
                <w:rFonts w:ascii="Times New Roman" w:hAnsi="Times New Roman" w:cs="Times New Roman"/>
                <w:b/>
                <w:sz w:val="24"/>
                <w:szCs w:val="24"/>
              </w:rPr>
            </w:pPr>
            <w:r w:rsidRPr="0012746F">
              <w:rPr>
                <w:rFonts w:ascii="Times New Roman" w:hAnsi="Times New Roman" w:cs="Times New Roman"/>
                <w:b/>
                <w:sz w:val="24"/>
                <w:szCs w:val="24"/>
              </w:rPr>
              <w:t>Беседы с детьми о рисунках. Чтение рассказа В.Бианки «Май».</w:t>
            </w:r>
          </w:p>
        </w:tc>
        <w:tc>
          <w:tcPr>
            <w:tcW w:w="7654" w:type="dxa"/>
            <w:tcBorders>
              <w:top w:val="single" w:sz="4" w:space="0" w:color="auto"/>
              <w:bottom w:val="single" w:sz="4" w:space="0" w:color="auto"/>
            </w:tcBorders>
          </w:tcPr>
          <w:p w:rsidR="0012746F" w:rsidRPr="0012746F" w:rsidRDefault="0012746F" w:rsidP="0012746F">
            <w:pPr>
              <w:rPr>
                <w:rFonts w:ascii="Times New Roman" w:hAnsi="Times New Roman" w:cs="Times New Roman"/>
                <w:sz w:val="24"/>
                <w:szCs w:val="24"/>
              </w:rPr>
            </w:pPr>
            <w:r w:rsidRPr="0012746F">
              <w:rPr>
                <w:rFonts w:ascii="Times New Roman" w:hAnsi="Times New Roman" w:cs="Times New Roman"/>
                <w:sz w:val="24"/>
                <w:szCs w:val="24"/>
              </w:rPr>
              <w:t xml:space="preserve"> Учить детей воспринимать книжные иллюстрации, как самоценность и источник информации. С помощью рассказа В. Бианки познакомить детей с приметами мая.</w:t>
            </w:r>
          </w:p>
        </w:tc>
        <w:tc>
          <w:tcPr>
            <w:tcW w:w="4706" w:type="dxa"/>
            <w:tcBorders>
              <w:top w:val="single" w:sz="4" w:space="0" w:color="auto"/>
              <w:bottom w:val="single" w:sz="4" w:space="0" w:color="auto"/>
            </w:tcBorders>
          </w:tcPr>
          <w:p w:rsidR="0012746F" w:rsidRPr="0012746F" w:rsidRDefault="0012746F" w:rsidP="0012746F">
            <w:pPr>
              <w:rPr>
                <w:rFonts w:ascii="Times New Roman" w:hAnsi="Times New Roman" w:cs="Times New Roman"/>
                <w:sz w:val="24"/>
                <w:szCs w:val="24"/>
              </w:rPr>
            </w:pPr>
            <w:r w:rsidRPr="0012746F">
              <w:rPr>
                <w:rFonts w:ascii="Times New Roman" w:hAnsi="Times New Roman" w:cs="Times New Roman"/>
                <w:sz w:val="24"/>
                <w:szCs w:val="24"/>
              </w:rPr>
              <w:t>Те</w:t>
            </w:r>
            <w:proofErr w:type="gramStart"/>
            <w:r w:rsidRPr="0012746F">
              <w:rPr>
                <w:rFonts w:ascii="Times New Roman" w:hAnsi="Times New Roman" w:cs="Times New Roman"/>
                <w:sz w:val="24"/>
                <w:szCs w:val="24"/>
              </w:rPr>
              <w:t>кст ст</w:t>
            </w:r>
            <w:proofErr w:type="gramEnd"/>
            <w:r w:rsidRPr="0012746F">
              <w:rPr>
                <w:rFonts w:ascii="Times New Roman" w:hAnsi="Times New Roman" w:cs="Times New Roman"/>
                <w:sz w:val="24"/>
                <w:szCs w:val="24"/>
              </w:rPr>
              <w:t>ихотворения, презентация к произведению.</w:t>
            </w:r>
          </w:p>
        </w:tc>
      </w:tr>
      <w:tr w:rsidR="0012746F" w:rsidRPr="0012746F" w:rsidTr="00D44CF0">
        <w:tc>
          <w:tcPr>
            <w:tcW w:w="2949" w:type="dxa"/>
            <w:tcBorders>
              <w:top w:val="single" w:sz="4" w:space="0" w:color="auto"/>
              <w:bottom w:val="single" w:sz="4" w:space="0" w:color="auto"/>
            </w:tcBorders>
          </w:tcPr>
          <w:p w:rsidR="0012746F" w:rsidRPr="0012746F" w:rsidRDefault="0012746F" w:rsidP="0012746F">
            <w:pPr>
              <w:rPr>
                <w:rFonts w:ascii="Times New Roman" w:hAnsi="Times New Roman" w:cs="Times New Roman"/>
                <w:b/>
                <w:sz w:val="24"/>
                <w:szCs w:val="24"/>
              </w:rPr>
            </w:pPr>
            <w:r w:rsidRPr="0012746F">
              <w:rPr>
                <w:rFonts w:ascii="Times New Roman" w:hAnsi="Times New Roman" w:cs="Times New Roman"/>
                <w:b/>
                <w:sz w:val="24"/>
                <w:szCs w:val="24"/>
              </w:rPr>
              <w:t>Лексико-грамматические упражнения.</w:t>
            </w:r>
          </w:p>
        </w:tc>
        <w:tc>
          <w:tcPr>
            <w:tcW w:w="7654" w:type="dxa"/>
            <w:tcBorders>
              <w:top w:val="single" w:sz="4" w:space="0" w:color="auto"/>
              <w:bottom w:val="single" w:sz="4" w:space="0" w:color="auto"/>
            </w:tcBorders>
          </w:tcPr>
          <w:p w:rsidR="0012746F" w:rsidRPr="0012746F" w:rsidRDefault="0012746F" w:rsidP="0012746F">
            <w:pPr>
              <w:rPr>
                <w:rFonts w:ascii="Times New Roman" w:hAnsi="Times New Roman" w:cs="Times New Roman"/>
                <w:sz w:val="24"/>
                <w:szCs w:val="24"/>
              </w:rPr>
            </w:pPr>
            <w:r w:rsidRPr="0012746F">
              <w:rPr>
                <w:rFonts w:ascii="Times New Roman" w:hAnsi="Times New Roman" w:cs="Times New Roman"/>
                <w:sz w:val="24"/>
                <w:szCs w:val="24"/>
              </w:rPr>
              <w:t>Активизировать речь детей.</w:t>
            </w:r>
          </w:p>
        </w:tc>
        <w:tc>
          <w:tcPr>
            <w:tcW w:w="4706" w:type="dxa"/>
            <w:tcBorders>
              <w:top w:val="single" w:sz="4" w:space="0" w:color="auto"/>
              <w:bottom w:val="single" w:sz="4" w:space="0" w:color="auto"/>
            </w:tcBorders>
          </w:tcPr>
          <w:p w:rsidR="0012746F" w:rsidRPr="0012746F" w:rsidRDefault="0012746F" w:rsidP="0012746F">
            <w:pPr>
              <w:rPr>
                <w:rFonts w:ascii="Times New Roman" w:hAnsi="Times New Roman" w:cs="Times New Roman"/>
                <w:sz w:val="24"/>
                <w:szCs w:val="24"/>
              </w:rPr>
            </w:pPr>
            <w:r w:rsidRPr="0012746F">
              <w:rPr>
                <w:rFonts w:ascii="Times New Roman" w:hAnsi="Times New Roman" w:cs="Times New Roman"/>
                <w:sz w:val="24"/>
                <w:szCs w:val="24"/>
                <w:lang w:eastAsia="zh-CN"/>
              </w:rPr>
              <w:t>Текст игр и упражнений</w:t>
            </w:r>
          </w:p>
        </w:tc>
      </w:tr>
      <w:tr w:rsidR="0012746F" w:rsidRPr="0012746F" w:rsidTr="00D44CF0">
        <w:tc>
          <w:tcPr>
            <w:tcW w:w="2949" w:type="dxa"/>
            <w:tcBorders>
              <w:top w:val="single" w:sz="4" w:space="0" w:color="auto"/>
            </w:tcBorders>
          </w:tcPr>
          <w:p w:rsidR="0012746F" w:rsidRPr="0012746F" w:rsidRDefault="0012746F" w:rsidP="0012746F">
            <w:pPr>
              <w:rPr>
                <w:rFonts w:ascii="Times New Roman" w:hAnsi="Times New Roman" w:cs="Times New Roman"/>
                <w:b/>
                <w:sz w:val="24"/>
                <w:szCs w:val="24"/>
              </w:rPr>
            </w:pPr>
            <w:r w:rsidRPr="0012746F">
              <w:rPr>
                <w:rFonts w:ascii="Times New Roman" w:hAnsi="Times New Roman" w:cs="Times New Roman"/>
                <w:b/>
                <w:sz w:val="24"/>
                <w:szCs w:val="24"/>
              </w:rPr>
              <w:t xml:space="preserve">Пересказ рассказа Э.Шима. «Очень вредная крапива» </w:t>
            </w:r>
          </w:p>
        </w:tc>
        <w:tc>
          <w:tcPr>
            <w:tcW w:w="7654" w:type="dxa"/>
            <w:tcBorders>
              <w:top w:val="single" w:sz="4" w:space="0" w:color="auto"/>
            </w:tcBorders>
          </w:tcPr>
          <w:p w:rsidR="0012746F" w:rsidRPr="0012746F" w:rsidRDefault="0012746F" w:rsidP="0012746F">
            <w:pPr>
              <w:rPr>
                <w:rFonts w:ascii="Times New Roman" w:hAnsi="Times New Roman" w:cs="Times New Roman"/>
                <w:sz w:val="24"/>
                <w:szCs w:val="24"/>
              </w:rPr>
            </w:pPr>
            <w:r w:rsidRPr="0012746F">
              <w:rPr>
                <w:rFonts w:ascii="Times New Roman" w:hAnsi="Times New Roman" w:cs="Times New Roman"/>
                <w:sz w:val="24"/>
                <w:szCs w:val="24"/>
              </w:rPr>
              <w:t>Продолжать совершенствовать умение детей пересказывать несложные тексты, правильно строить</w:t>
            </w:r>
          </w:p>
        </w:tc>
        <w:tc>
          <w:tcPr>
            <w:tcW w:w="4706" w:type="dxa"/>
            <w:tcBorders>
              <w:top w:val="single" w:sz="4" w:space="0" w:color="auto"/>
            </w:tcBorders>
          </w:tcPr>
          <w:p w:rsidR="0012746F" w:rsidRPr="0012746F" w:rsidRDefault="0012746F" w:rsidP="0012746F">
            <w:pPr>
              <w:rPr>
                <w:rFonts w:ascii="Times New Roman" w:hAnsi="Times New Roman" w:cs="Times New Roman"/>
                <w:sz w:val="24"/>
                <w:szCs w:val="24"/>
              </w:rPr>
            </w:pPr>
            <w:r w:rsidRPr="0012746F">
              <w:rPr>
                <w:rFonts w:ascii="Times New Roman" w:hAnsi="Times New Roman" w:cs="Times New Roman"/>
                <w:sz w:val="24"/>
                <w:szCs w:val="24"/>
                <w:lang w:eastAsia="zh-CN"/>
              </w:rPr>
              <w:t>Текст рассказа, сюжетные картинки.</w:t>
            </w:r>
          </w:p>
        </w:tc>
      </w:tr>
    </w:tbl>
    <w:p w:rsidR="0012746F" w:rsidRPr="0012746F" w:rsidRDefault="0012746F" w:rsidP="0012746F"/>
    <w:p w:rsidR="0012746F" w:rsidRPr="0012746F" w:rsidRDefault="0012746F" w:rsidP="0012746F"/>
    <w:p w:rsidR="0012746F" w:rsidRPr="0012746F" w:rsidRDefault="0012746F" w:rsidP="0012746F">
      <w:pPr>
        <w:rPr>
          <w:rFonts w:ascii="Times New Roman" w:eastAsia="Times New Roman" w:hAnsi="Times New Roman" w:cs="Times New Roman"/>
          <w:b/>
          <w:sz w:val="28"/>
          <w:szCs w:val="28"/>
          <w:lang w:eastAsia="zh-CN"/>
        </w:rPr>
      </w:pPr>
    </w:p>
    <w:p w:rsidR="004E6A3D" w:rsidRDefault="004E6A3D" w:rsidP="00562B5F">
      <w:pPr>
        <w:suppressAutoHyphens/>
        <w:spacing w:after="0" w:line="240" w:lineRule="auto"/>
        <w:rPr>
          <w:rFonts w:ascii="Times New Roman" w:eastAsia="Times New Roman" w:hAnsi="Times New Roman" w:cs="Times New Roman"/>
          <w:b/>
          <w:sz w:val="28"/>
          <w:szCs w:val="28"/>
          <w:lang w:eastAsia="zh-CN"/>
        </w:rPr>
      </w:pPr>
    </w:p>
    <w:p w:rsidR="00A45E7C" w:rsidRDefault="00A45E7C" w:rsidP="00E627AF">
      <w:pPr>
        <w:spacing w:after="0" w:line="240" w:lineRule="auto"/>
        <w:jc w:val="center"/>
        <w:rPr>
          <w:rFonts w:ascii="Times New Roman" w:eastAsia="Times New Roman" w:hAnsi="Times New Roman" w:cs="Times New Roman"/>
          <w:b/>
          <w:sz w:val="24"/>
          <w:szCs w:val="24"/>
          <w:lang w:eastAsia="zh-CN"/>
        </w:rPr>
      </w:pPr>
    </w:p>
    <w:p w:rsidR="0012746F" w:rsidRPr="0024165D" w:rsidRDefault="0012746F" w:rsidP="00E627AF">
      <w:pPr>
        <w:spacing w:after="0" w:line="240" w:lineRule="auto"/>
        <w:jc w:val="center"/>
        <w:rPr>
          <w:rFonts w:ascii="Times New Roman" w:eastAsia="Times New Roman" w:hAnsi="Times New Roman" w:cs="Times New Roman"/>
          <w:b/>
          <w:color w:val="000000"/>
          <w:sz w:val="24"/>
          <w:szCs w:val="24"/>
        </w:rPr>
      </w:pPr>
    </w:p>
    <w:p w:rsidR="00A45E7C" w:rsidRPr="0024165D" w:rsidRDefault="00A45E7C" w:rsidP="00E627AF">
      <w:pPr>
        <w:spacing w:after="0" w:line="240" w:lineRule="auto"/>
        <w:jc w:val="center"/>
        <w:rPr>
          <w:rFonts w:ascii="Times New Roman" w:eastAsia="Times New Roman" w:hAnsi="Times New Roman" w:cs="Times New Roman"/>
          <w:b/>
          <w:color w:val="000000"/>
          <w:sz w:val="24"/>
          <w:szCs w:val="24"/>
        </w:rPr>
      </w:pPr>
    </w:p>
    <w:p w:rsidR="00DE0072" w:rsidRDefault="00DE0072" w:rsidP="00E627AF">
      <w:pPr>
        <w:spacing w:after="0" w:line="240" w:lineRule="auto"/>
        <w:jc w:val="center"/>
        <w:rPr>
          <w:rFonts w:ascii="Times New Roman" w:eastAsia="Times New Roman" w:hAnsi="Times New Roman" w:cs="Times New Roman"/>
          <w:b/>
          <w:color w:val="000000"/>
          <w:sz w:val="24"/>
          <w:szCs w:val="24"/>
        </w:rPr>
      </w:pPr>
    </w:p>
    <w:p w:rsidR="000F374E" w:rsidRDefault="000F374E" w:rsidP="00E627AF">
      <w:pPr>
        <w:spacing w:after="0" w:line="240" w:lineRule="auto"/>
        <w:jc w:val="center"/>
        <w:rPr>
          <w:rFonts w:ascii="Times New Roman" w:eastAsia="Times New Roman" w:hAnsi="Times New Roman" w:cs="Times New Roman"/>
          <w:b/>
          <w:color w:val="000000"/>
          <w:sz w:val="24"/>
          <w:szCs w:val="24"/>
        </w:rPr>
      </w:pPr>
    </w:p>
    <w:p w:rsidR="000F374E" w:rsidRDefault="000F374E" w:rsidP="00E627AF">
      <w:pPr>
        <w:spacing w:after="0" w:line="240" w:lineRule="auto"/>
        <w:jc w:val="center"/>
        <w:rPr>
          <w:rFonts w:ascii="Times New Roman" w:eastAsia="Times New Roman" w:hAnsi="Times New Roman" w:cs="Times New Roman"/>
          <w:b/>
          <w:color w:val="000000"/>
          <w:sz w:val="24"/>
          <w:szCs w:val="24"/>
        </w:rPr>
      </w:pPr>
    </w:p>
    <w:p w:rsidR="000F374E" w:rsidRDefault="000F374E" w:rsidP="00E627AF">
      <w:pPr>
        <w:spacing w:after="0" w:line="240" w:lineRule="auto"/>
        <w:jc w:val="center"/>
        <w:rPr>
          <w:rFonts w:ascii="Times New Roman" w:eastAsia="Times New Roman" w:hAnsi="Times New Roman" w:cs="Times New Roman"/>
          <w:b/>
          <w:color w:val="000000"/>
          <w:sz w:val="24"/>
          <w:szCs w:val="24"/>
        </w:rPr>
      </w:pPr>
    </w:p>
    <w:p w:rsidR="000F374E" w:rsidRDefault="000F374E" w:rsidP="00E627AF">
      <w:pPr>
        <w:spacing w:after="0" w:line="240" w:lineRule="auto"/>
        <w:jc w:val="center"/>
        <w:rPr>
          <w:rFonts w:ascii="Times New Roman" w:eastAsia="Times New Roman" w:hAnsi="Times New Roman" w:cs="Times New Roman"/>
          <w:b/>
          <w:color w:val="000000"/>
          <w:sz w:val="24"/>
          <w:szCs w:val="24"/>
        </w:rPr>
      </w:pPr>
    </w:p>
    <w:p w:rsidR="000F374E" w:rsidRDefault="000F374E" w:rsidP="00E627AF">
      <w:pPr>
        <w:spacing w:after="0" w:line="240" w:lineRule="auto"/>
        <w:jc w:val="center"/>
        <w:rPr>
          <w:rFonts w:ascii="Times New Roman" w:eastAsia="Times New Roman" w:hAnsi="Times New Roman" w:cs="Times New Roman"/>
          <w:b/>
          <w:color w:val="000000"/>
          <w:sz w:val="24"/>
          <w:szCs w:val="24"/>
        </w:rPr>
      </w:pPr>
    </w:p>
    <w:p w:rsidR="000F374E" w:rsidRDefault="000F374E" w:rsidP="00E627AF">
      <w:pPr>
        <w:spacing w:after="0" w:line="240" w:lineRule="auto"/>
        <w:jc w:val="center"/>
        <w:rPr>
          <w:rFonts w:ascii="Times New Roman" w:eastAsia="Times New Roman" w:hAnsi="Times New Roman" w:cs="Times New Roman"/>
          <w:b/>
          <w:color w:val="000000"/>
          <w:sz w:val="24"/>
          <w:szCs w:val="24"/>
        </w:rPr>
      </w:pPr>
    </w:p>
    <w:p w:rsidR="000F374E" w:rsidRDefault="000F374E" w:rsidP="00E627AF">
      <w:pPr>
        <w:spacing w:after="0" w:line="240" w:lineRule="auto"/>
        <w:jc w:val="center"/>
        <w:rPr>
          <w:rFonts w:ascii="Times New Roman" w:eastAsia="Times New Roman" w:hAnsi="Times New Roman" w:cs="Times New Roman"/>
          <w:b/>
          <w:color w:val="000000"/>
          <w:sz w:val="24"/>
          <w:szCs w:val="24"/>
        </w:rPr>
      </w:pPr>
    </w:p>
    <w:p w:rsidR="000F374E" w:rsidRDefault="000F374E" w:rsidP="00E627AF">
      <w:pPr>
        <w:spacing w:after="0" w:line="240" w:lineRule="auto"/>
        <w:jc w:val="center"/>
        <w:rPr>
          <w:rFonts w:ascii="Times New Roman" w:eastAsia="Times New Roman" w:hAnsi="Times New Roman" w:cs="Times New Roman"/>
          <w:b/>
          <w:color w:val="000000"/>
          <w:sz w:val="24"/>
          <w:szCs w:val="24"/>
        </w:rPr>
      </w:pPr>
    </w:p>
    <w:p w:rsidR="000F374E" w:rsidRDefault="000F374E" w:rsidP="00E627AF">
      <w:pPr>
        <w:spacing w:after="0" w:line="240" w:lineRule="auto"/>
        <w:jc w:val="center"/>
        <w:rPr>
          <w:rFonts w:ascii="Times New Roman" w:eastAsia="Times New Roman" w:hAnsi="Times New Roman" w:cs="Times New Roman"/>
          <w:b/>
          <w:color w:val="000000"/>
          <w:sz w:val="24"/>
          <w:szCs w:val="24"/>
        </w:rPr>
      </w:pPr>
    </w:p>
    <w:p w:rsidR="000F374E" w:rsidRDefault="000F374E" w:rsidP="00E627AF">
      <w:pPr>
        <w:spacing w:after="0" w:line="240" w:lineRule="auto"/>
        <w:jc w:val="center"/>
        <w:rPr>
          <w:rFonts w:ascii="Times New Roman" w:eastAsia="Times New Roman" w:hAnsi="Times New Roman" w:cs="Times New Roman"/>
          <w:b/>
          <w:color w:val="000000"/>
          <w:sz w:val="24"/>
          <w:szCs w:val="24"/>
        </w:rPr>
      </w:pPr>
    </w:p>
    <w:p w:rsidR="000F374E" w:rsidRDefault="000F374E" w:rsidP="00E627AF">
      <w:pPr>
        <w:spacing w:after="0" w:line="240" w:lineRule="auto"/>
        <w:jc w:val="center"/>
        <w:rPr>
          <w:rFonts w:ascii="Times New Roman" w:eastAsia="Times New Roman" w:hAnsi="Times New Roman" w:cs="Times New Roman"/>
          <w:b/>
          <w:color w:val="000000"/>
          <w:sz w:val="24"/>
          <w:szCs w:val="24"/>
        </w:rPr>
      </w:pPr>
    </w:p>
    <w:p w:rsidR="000F374E" w:rsidRDefault="000F374E" w:rsidP="00E627AF">
      <w:pPr>
        <w:spacing w:after="0" w:line="240" w:lineRule="auto"/>
        <w:jc w:val="center"/>
        <w:rPr>
          <w:rFonts w:ascii="Times New Roman" w:eastAsia="Times New Roman" w:hAnsi="Times New Roman" w:cs="Times New Roman"/>
          <w:b/>
          <w:color w:val="000000"/>
          <w:sz w:val="24"/>
          <w:szCs w:val="24"/>
        </w:rPr>
      </w:pPr>
    </w:p>
    <w:p w:rsidR="000F374E" w:rsidRDefault="000F374E" w:rsidP="00E627AF">
      <w:pPr>
        <w:spacing w:after="0" w:line="240" w:lineRule="auto"/>
        <w:jc w:val="center"/>
        <w:rPr>
          <w:rFonts w:ascii="Times New Roman" w:eastAsia="Times New Roman" w:hAnsi="Times New Roman" w:cs="Times New Roman"/>
          <w:b/>
          <w:color w:val="000000"/>
          <w:sz w:val="24"/>
          <w:szCs w:val="24"/>
        </w:rPr>
      </w:pPr>
    </w:p>
    <w:p w:rsidR="000F374E" w:rsidRDefault="000F374E" w:rsidP="00E627AF">
      <w:pPr>
        <w:spacing w:after="0" w:line="240" w:lineRule="auto"/>
        <w:jc w:val="center"/>
        <w:rPr>
          <w:rFonts w:ascii="Times New Roman" w:eastAsia="Times New Roman" w:hAnsi="Times New Roman" w:cs="Times New Roman"/>
          <w:b/>
          <w:color w:val="000000"/>
          <w:sz w:val="24"/>
          <w:szCs w:val="24"/>
        </w:rPr>
      </w:pPr>
    </w:p>
    <w:p w:rsidR="000F374E" w:rsidRDefault="000F374E" w:rsidP="00E627AF">
      <w:pPr>
        <w:spacing w:after="0" w:line="240" w:lineRule="auto"/>
        <w:jc w:val="center"/>
        <w:rPr>
          <w:rFonts w:ascii="Times New Roman" w:eastAsia="Times New Roman" w:hAnsi="Times New Roman" w:cs="Times New Roman"/>
          <w:b/>
          <w:color w:val="000000"/>
          <w:sz w:val="24"/>
          <w:szCs w:val="24"/>
        </w:rPr>
      </w:pPr>
    </w:p>
    <w:p w:rsidR="000F374E" w:rsidRDefault="000F374E" w:rsidP="00E627AF">
      <w:pPr>
        <w:spacing w:after="0" w:line="240" w:lineRule="auto"/>
        <w:jc w:val="center"/>
        <w:rPr>
          <w:rFonts w:ascii="Times New Roman" w:eastAsia="Times New Roman" w:hAnsi="Times New Roman" w:cs="Times New Roman"/>
          <w:b/>
          <w:color w:val="000000"/>
          <w:sz w:val="24"/>
          <w:szCs w:val="24"/>
        </w:rPr>
      </w:pPr>
    </w:p>
    <w:p w:rsidR="00DE0072" w:rsidRPr="0024165D" w:rsidRDefault="00DE0072" w:rsidP="00E627AF">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2.Речевое развитие</w:t>
      </w:r>
    </w:p>
    <w:p w:rsidR="00E627AF" w:rsidRPr="0024165D" w:rsidRDefault="00E627AF" w:rsidP="00E627AF">
      <w:pPr>
        <w:spacing w:after="0" w:line="240" w:lineRule="auto"/>
        <w:jc w:val="center"/>
        <w:rPr>
          <w:rFonts w:ascii="Times New Roman" w:eastAsia="Times New Roman" w:hAnsi="Times New Roman" w:cs="Times New Roman"/>
          <w:b/>
          <w:color w:val="000000"/>
          <w:sz w:val="24"/>
          <w:szCs w:val="24"/>
        </w:rPr>
      </w:pPr>
      <w:r w:rsidRPr="0024165D">
        <w:rPr>
          <w:rFonts w:ascii="Times New Roman" w:eastAsia="Times New Roman" w:hAnsi="Times New Roman" w:cs="Times New Roman"/>
          <w:b/>
          <w:color w:val="000000"/>
          <w:sz w:val="24"/>
          <w:szCs w:val="24"/>
        </w:rPr>
        <w:t>2.2 Грамота</w:t>
      </w:r>
    </w:p>
    <w:p w:rsidR="003013D5" w:rsidRPr="003013D5" w:rsidRDefault="003013D5" w:rsidP="003013D5">
      <w:pPr>
        <w:suppressAutoHyphens/>
        <w:spacing w:after="0" w:line="240" w:lineRule="auto"/>
        <w:rPr>
          <w:rFonts w:ascii="Times New Roman" w:eastAsia="Times New Roman" w:hAnsi="Times New Roman" w:cs="Times New Roman"/>
          <w:sz w:val="24"/>
          <w:szCs w:val="24"/>
          <w:lang w:eastAsia="zh-CN"/>
        </w:rPr>
      </w:pPr>
    </w:p>
    <w:tbl>
      <w:tblPr>
        <w:tblW w:w="15594"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19"/>
        <w:gridCol w:w="1482"/>
        <w:gridCol w:w="5889"/>
        <w:gridCol w:w="6804"/>
      </w:tblGrid>
      <w:tr w:rsidR="003013D5" w:rsidRPr="003013D5" w:rsidTr="00D44CF0">
        <w:tc>
          <w:tcPr>
            <w:tcW w:w="1419" w:type="dxa"/>
          </w:tcPr>
          <w:p w:rsidR="003013D5" w:rsidRPr="003013D5" w:rsidRDefault="003013D5" w:rsidP="003013D5">
            <w:pPr>
              <w:suppressAutoHyphens/>
              <w:spacing w:after="0" w:line="240" w:lineRule="auto"/>
              <w:rPr>
                <w:rFonts w:ascii="Times New Roman" w:eastAsia="Times New Roman" w:hAnsi="Times New Roman" w:cs="Times New Roman"/>
                <w:b/>
                <w:sz w:val="24"/>
                <w:szCs w:val="24"/>
                <w:lang w:eastAsia="zh-CN"/>
              </w:rPr>
            </w:pPr>
            <w:r w:rsidRPr="003013D5">
              <w:rPr>
                <w:rFonts w:ascii="Times New Roman" w:eastAsia="Times New Roman" w:hAnsi="Times New Roman" w:cs="Times New Roman"/>
                <w:b/>
                <w:sz w:val="24"/>
                <w:szCs w:val="24"/>
                <w:lang w:eastAsia="zh-CN"/>
              </w:rPr>
              <w:t xml:space="preserve">Месяц </w:t>
            </w:r>
          </w:p>
        </w:tc>
        <w:tc>
          <w:tcPr>
            <w:tcW w:w="1482" w:type="dxa"/>
          </w:tcPr>
          <w:p w:rsidR="003013D5" w:rsidRPr="003013D5" w:rsidRDefault="003013D5" w:rsidP="003013D5">
            <w:pPr>
              <w:suppressAutoHyphens/>
              <w:spacing w:after="0" w:line="240" w:lineRule="auto"/>
              <w:rPr>
                <w:rFonts w:ascii="Times New Roman" w:eastAsia="Times New Roman" w:hAnsi="Times New Roman" w:cs="Times New Roman"/>
                <w:b/>
                <w:sz w:val="24"/>
                <w:szCs w:val="24"/>
                <w:lang w:eastAsia="zh-CN"/>
              </w:rPr>
            </w:pPr>
            <w:r w:rsidRPr="003013D5">
              <w:rPr>
                <w:rFonts w:ascii="Times New Roman" w:eastAsia="Times New Roman" w:hAnsi="Times New Roman" w:cs="Times New Roman"/>
                <w:b/>
                <w:sz w:val="24"/>
                <w:szCs w:val="24"/>
                <w:lang w:eastAsia="zh-CN"/>
              </w:rPr>
              <w:t xml:space="preserve">      Тема</w:t>
            </w:r>
          </w:p>
        </w:tc>
        <w:tc>
          <w:tcPr>
            <w:tcW w:w="5889" w:type="dxa"/>
          </w:tcPr>
          <w:p w:rsidR="003013D5" w:rsidRPr="003013D5" w:rsidRDefault="003013D5" w:rsidP="003013D5">
            <w:pPr>
              <w:suppressAutoHyphens/>
              <w:spacing w:after="0" w:line="240" w:lineRule="auto"/>
              <w:rPr>
                <w:rFonts w:ascii="Times New Roman" w:eastAsia="Times New Roman" w:hAnsi="Times New Roman" w:cs="Times New Roman"/>
                <w:b/>
                <w:sz w:val="24"/>
                <w:szCs w:val="24"/>
                <w:lang w:eastAsia="zh-CN"/>
              </w:rPr>
            </w:pPr>
            <w:r w:rsidRPr="003013D5">
              <w:rPr>
                <w:rFonts w:ascii="Times New Roman" w:eastAsia="Times New Roman" w:hAnsi="Times New Roman" w:cs="Times New Roman"/>
                <w:b/>
                <w:sz w:val="24"/>
                <w:szCs w:val="24"/>
                <w:lang w:eastAsia="zh-CN"/>
              </w:rPr>
              <w:t xml:space="preserve">                 Задачи занятия</w:t>
            </w:r>
          </w:p>
        </w:tc>
        <w:tc>
          <w:tcPr>
            <w:tcW w:w="6804" w:type="dxa"/>
          </w:tcPr>
          <w:p w:rsidR="003013D5" w:rsidRPr="003013D5" w:rsidRDefault="003013D5" w:rsidP="003013D5">
            <w:pPr>
              <w:suppressAutoHyphens/>
              <w:spacing w:after="0" w:line="240" w:lineRule="auto"/>
              <w:ind w:left="-250" w:right="885"/>
              <w:jc w:val="center"/>
              <w:rPr>
                <w:rFonts w:ascii="Times New Roman" w:eastAsia="Times New Roman" w:hAnsi="Times New Roman" w:cs="Times New Roman"/>
                <w:b/>
                <w:sz w:val="24"/>
                <w:szCs w:val="24"/>
                <w:lang w:eastAsia="zh-CN"/>
              </w:rPr>
            </w:pPr>
            <w:r w:rsidRPr="003013D5">
              <w:rPr>
                <w:rFonts w:ascii="Times New Roman" w:eastAsia="Times New Roman" w:hAnsi="Times New Roman" w:cs="Times New Roman"/>
                <w:b/>
                <w:sz w:val="24"/>
                <w:szCs w:val="24"/>
                <w:lang w:eastAsia="zh-CN"/>
              </w:rPr>
              <w:t>Материал</w:t>
            </w:r>
          </w:p>
          <w:p w:rsidR="003013D5" w:rsidRPr="003013D5" w:rsidRDefault="003013D5" w:rsidP="003013D5">
            <w:pPr>
              <w:suppressAutoHyphens/>
              <w:spacing w:after="0" w:line="240" w:lineRule="auto"/>
              <w:jc w:val="center"/>
              <w:rPr>
                <w:rFonts w:ascii="Times New Roman" w:eastAsia="Times New Roman" w:hAnsi="Times New Roman" w:cs="Times New Roman"/>
                <w:b/>
                <w:sz w:val="24"/>
                <w:szCs w:val="24"/>
                <w:lang w:eastAsia="zh-CN"/>
              </w:rPr>
            </w:pPr>
          </w:p>
        </w:tc>
      </w:tr>
      <w:tr w:rsidR="003013D5" w:rsidRPr="003013D5" w:rsidTr="00D44CF0">
        <w:trPr>
          <w:cantSplit/>
          <w:trHeight w:val="1134"/>
        </w:trPr>
        <w:tc>
          <w:tcPr>
            <w:tcW w:w="1419" w:type="dxa"/>
            <w:textDirection w:val="btLr"/>
          </w:tcPr>
          <w:p w:rsidR="003013D5" w:rsidRPr="003013D5" w:rsidRDefault="003013D5" w:rsidP="003013D5">
            <w:pPr>
              <w:suppressAutoHyphens/>
              <w:spacing w:after="0" w:line="240" w:lineRule="auto"/>
              <w:ind w:left="113" w:right="113"/>
              <w:rPr>
                <w:rFonts w:ascii="Times New Roman" w:eastAsia="Times New Roman" w:hAnsi="Times New Roman" w:cs="Times New Roman"/>
                <w:sz w:val="24"/>
                <w:szCs w:val="24"/>
                <w:lang w:eastAsia="zh-CN"/>
              </w:rPr>
            </w:pPr>
            <w:r w:rsidRPr="003013D5">
              <w:rPr>
                <w:rFonts w:ascii="Times New Roman" w:eastAsia="Times New Roman" w:hAnsi="Times New Roman" w:cs="Times New Roman"/>
                <w:sz w:val="24"/>
                <w:szCs w:val="24"/>
                <w:lang w:eastAsia="zh-CN"/>
              </w:rPr>
              <w:t xml:space="preserve">      Сентябрь</w:t>
            </w:r>
          </w:p>
        </w:tc>
        <w:tc>
          <w:tcPr>
            <w:tcW w:w="1482" w:type="dxa"/>
          </w:tcPr>
          <w:p w:rsidR="003013D5" w:rsidRPr="003013D5" w:rsidRDefault="003013D5" w:rsidP="003013D5">
            <w:pPr>
              <w:suppressAutoHyphens/>
              <w:spacing w:after="0" w:line="240" w:lineRule="auto"/>
              <w:rPr>
                <w:rFonts w:ascii="Times New Roman" w:eastAsia="Times New Roman" w:hAnsi="Times New Roman" w:cs="Times New Roman"/>
                <w:sz w:val="24"/>
                <w:szCs w:val="24"/>
                <w:lang w:eastAsia="zh-CN"/>
              </w:rPr>
            </w:pPr>
            <w:r w:rsidRPr="003013D5">
              <w:rPr>
                <w:rFonts w:ascii="Times New Roman" w:eastAsia="Times New Roman" w:hAnsi="Times New Roman" w:cs="Times New Roman"/>
                <w:sz w:val="24"/>
                <w:szCs w:val="24"/>
                <w:lang w:eastAsia="zh-CN"/>
              </w:rPr>
              <w:t>Занятие 1</w:t>
            </w:r>
          </w:p>
          <w:p w:rsidR="003013D5" w:rsidRPr="003013D5" w:rsidRDefault="003013D5" w:rsidP="003013D5">
            <w:pPr>
              <w:suppressAutoHyphens/>
              <w:spacing w:after="0" w:line="240" w:lineRule="auto"/>
              <w:rPr>
                <w:rFonts w:ascii="Times New Roman" w:eastAsia="Times New Roman" w:hAnsi="Times New Roman" w:cs="Times New Roman"/>
                <w:sz w:val="24"/>
                <w:szCs w:val="24"/>
                <w:lang w:eastAsia="zh-CN"/>
              </w:rPr>
            </w:pPr>
            <w:r w:rsidRPr="003013D5">
              <w:rPr>
                <w:rFonts w:ascii="Times New Roman" w:eastAsia="Times New Roman" w:hAnsi="Times New Roman" w:cs="Times New Roman"/>
                <w:sz w:val="24"/>
                <w:szCs w:val="24"/>
                <w:lang w:eastAsia="zh-CN"/>
              </w:rPr>
              <w:t>« В гости к звукам».</w:t>
            </w:r>
          </w:p>
        </w:tc>
        <w:tc>
          <w:tcPr>
            <w:tcW w:w="5889" w:type="dxa"/>
          </w:tcPr>
          <w:p w:rsidR="003013D5" w:rsidRPr="003013D5" w:rsidRDefault="009E7B78" w:rsidP="003013D5">
            <w:pPr>
              <w:suppressAutoHyphens/>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Совершенствовать</w:t>
            </w:r>
            <w:r w:rsidR="003013D5" w:rsidRPr="003013D5">
              <w:rPr>
                <w:rFonts w:ascii="Times New Roman" w:eastAsia="Times New Roman" w:hAnsi="Times New Roman" w:cs="Times New Roman"/>
                <w:sz w:val="24"/>
                <w:szCs w:val="24"/>
                <w:lang w:eastAsia="zh-CN"/>
              </w:rPr>
              <w:t xml:space="preserve">  у детей способности подбирать слова с заданным звуком</w:t>
            </w:r>
          </w:p>
          <w:p w:rsidR="003013D5" w:rsidRPr="003013D5" w:rsidRDefault="009E7B78" w:rsidP="003013D5">
            <w:pPr>
              <w:suppressAutoHyphens/>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-Развивать умение</w:t>
            </w:r>
            <w:r w:rsidR="003013D5" w:rsidRPr="003013D5">
              <w:rPr>
                <w:rFonts w:ascii="Times New Roman" w:eastAsia="Times New Roman" w:hAnsi="Times New Roman" w:cs="Times New Roman"/>
                <w:sz w:val="24"/>
                <w:szCs w:val="24"/>
                <w:lang w:eastAsia="zh-CN"/>
              </w:rPr>
              <w:t xml:space="preserve">  выполнять звуковой анализ слов; различать твёрдые и мягкие согласные звуки, ударные и безударные гласные.</w:t>
            </w:r>
          </w:p>
          <w:p w:rsidR="003013D5" w:rsidRPr="003013D5" w:rsidRDefault="009E7B78" w:rsidP="003013D5">
            <w:pPr>
              <w:suppressAutoHyphens/>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-Воспитывать   усидчивость</w:t>
            </w:r>
            <w:r w:rsidR="003013D5" w:rsidRPr="003013D5">
              <w:rPr>
                <w:rFonts w:ascii="Times New Roman" w:eastAsia="Times New Roman" w:hAnsi="Times New Roman" w:cs="Times New Roman"/>
                <w:sz w:val="24"/>
                <w:szCs w:val="24"/>
                <w:lang w:eastAsia="zh-CN"/>
              </w:rPr>
              <w:t>.</w:t>
            </w:r>
          </w:p>
        </w:tc>
        <w:tc>
          <w:tcPr>
            <w:tcW w:w="6804" w:type="dxa"/>
          </w:tcPr>
          <w:p w:rsidR="003013D5" w:rsidRPr="003013D5" w:rsidRDefault="003013D5" w:rsidP="003013D5">
            <w:pPr>
              <w:suppressAutoHyphens/>
              <w:spacing w:after="0" w:line="240" w:lineRule="auto"/>
              <w:rPr>
                <w:rFonts w:ascii="Times New Roman" w:eastAsia="Times New Roman" w:hAnsi="Times New Roman" w:cs="Times New Roman"/>
                <w:sz w:val="24"/>
                <w:szCs w:val="24"/>
                <w:lang w:eastAsia="zh-CN"/>
              </w:rPr>
            </w:pPr>
            <w:proofErr w:type="gramStart"/>
            <w:r w:rsidRPr="003013D5">
              <w:rPr>
                <w:rFonts w:ascii="Times New Roman" w:eastAsia="Times New Roman" w:hAnsi="Times New Roman" w:cs="Times New Roman"/>
                <w:sz w:val="24"/>
                <w:szCs w:val="24"/>
                <w:lang w:eastAsia="zh-CN"/>
              </w:rPr>
              <w:t>Демонстрационный</w:t>
            </w:r>
            <w:proofErr w:type="gramEnd"/>
            <w:r w:rsidRPr="003013D5">
              <w:rPr>
                <w:rFonts w:ascii="Times New Roman" w:eastAsia="Times New Roman" w:hAnsi="Times New Roman" w:cs="Times New Roman"/>
                <w:sz w:val="24"/>
                <w:szCs w:val="24"/>
                <w:lang w:eastAsia="zh-CN"/>
              </w:rPr>
              <w:t xml:space="preserve">:  доска, указка. Фишки красного, синего, зелёного и чёрного цветов.  </w:t>
            </w:r>
            <w:proofErr w:type="gramStart"/>
            <w:r w:rsidRPr="003013D5">
              <w:rPr>
                <w:rFonts w:ascii="Times New Roman" w:eastAsia="Times New Roman" w:hAnsi="Times New Roman" w:cs="Times New Roman"/>
                <w:sz w:val="24"/>
                <w:szCs w:val="24"/>
                <w:lang w:eastAsia="zh-CN"/>
              </w:rPr>
              <w:t>Раздаточный</w:t>
            </w:r>
            <w:proofErr w:type="gramEnd"/>
            <w:r w:rsidRPr="003013D5">
              <w:rPr>
                <w:rFonts w:ascii="Times New Roman" w:eastAsia="Times New Roman" w:hAnsi="Times New Roman" w:cs="Times New Roman"/>
                <w:sz w:val="24"/>
                <w:szCs w:val="24"/>
                <w:lang w:eastAsia="zh-CN"/>
              </w:rPr>
              <w:t>: пятизвуковые схемы слов, указки, фишки красного, синего, зелёного и чёрного цветов, фишки-призы.</w:t>
            </w:r>
          </w:p>
        </w:tc>
      </w:tr>
      <w:tr w:rsidR="003013D5" w:rsidRPr="003013D5" w:rsidTr="00D44CF0">
        <w:trPr>
          <w:cantSplit/>
          <w:trHeight w:val="1134"/>
        </w:trPr>
        <w:tc>
          <w:tcPr>
            <w:tcW w:w="1419" w:type="dxa"/>
            <w:textDirection w:val="btLr"/>
          </w:tcPr>
          <w:p w:rsidR="003013D5" w:rsidRPr="003013D5" w:rsidRDefault="003013D5" w:rsidP="003013D5">
            <w:pPr>
              <w:suppressAutoHyphens/>
              <w:spacing w:after="0" w:line="240" w:lineRule="auto"/>
              <w:ind w:left="113" w:right="113"/>
              <w:rPr>
                <w:rFonts w:ascii="Times New Roman" w:eastAsia="Times New Roman" w:hAnsi="Times New Roman" w:cs="Times New Roman"/>
                <w:sz w:val="24"/>
                <w:szCs w:val="24"/>
                <w:lang w:eastAsia="zh-CN"/>
              </w:rPr>
            </w:pPr>
            <w:r w:rsidRPr="003013D5">
              <w:rPr>
                <w:rFonts w:ascii="Times New Roman" w:eastAsia="Times New Roman" w:hAnsi="Times New Roman" w:cs="Times New Roman"/>
                <w:sz w:val="24"/>
                <w:szCs w:val="24"/>
                <w:lang w:eastAsia="zh-CN"/>
              </w:rPr>
              <w:lastRenderedPageBreak/>
              <w:t xml:space="preserve">   Сентябрь</w:t>
            </w:r>
          </w:p>
        </w:tc>
        <w:tc>
          <w:tcPr>
            <w:tcW w:w="1482" w:type="dxa"/>
          </w:tcPr>
          <w:p w:rsidR="003013D5" w:rsidRPr="003013D5" w:rsidRDefault="003013D5" w:rsidP="003013D5">
            <w:pPr>
              <w:suppressAutoHyphens/>
              <w:spacing w:after="0" w:line="240" w:lineRule="auto"/>
              <w:rPr>
                <w:rFonts w:ascii="Times New Roman" w:eastAsia="Times New Roman" w:hAnsi="Times New Roman" w:cs="Times New Roman"/>
                <w:sz w:val="24"/>
                <w:szCs w:val="24"/>
                <w:lang w:eastAsia="zh-CN"/>
              </w:rPr>
            </w:pPr>
            <w:r w:rsidRPr="003013D5">
              <w:rPr>
                <w:rFonts w:ascii="Times New Roman" w:eastAsia="Times New Roman" w:hAnsi="Times New Roman" w:cs="Times New Roman"/>
                <w:sz w:val="24"/>
                <w:szCs w:val="24"/>
                <w:lang w:eastAsia="zh-CN"/>
              </w:rPr>
              <w:t>Занятие 2</w:t>
            </w:r>
          </w:p>
          <w:p w:rsidR="003013D5" w:rsidRPr="003013D5" w:rsidRDefault="003013D5" w:rsidP="003013D5">
            <w:pPr>
              <w:suppressAutoHyphens/>
              <w:spacing w:after="0" w:line="240" w:lineRule="auto"/>
              <w:rPr>
                <w:rFonts w:ascii="Times New Roman" w:eastAsia="Times New Roman" w:hAnsi="Times New Roman" w:cs="Times New Roman"/>
                <w:sz w:val="24"/>
                <w:szCs w:val="24"/>
                <w:lang w:eastAsia="zh-CN"/>
              </w:rPr>
            </w:pPr>
            <w:r w:rsidRPr="003013D5">
              <w:rPr>
                <w:rFonts w:ascii="Times New Roman" w:eastAsia="Times New Roman" w:hAnsi="Times New Roman" w:cs="Times New Roman"/>
                <w:sz w:val="24"/>
                <w:szCs w:val="24"/>
                <w:lang w:eastAsia="zh-CN"/>
              </w:rPr>
              <w:t>«Спешим на помощь друзьям».</w:t>
            </w:r>
          </w:p>
        </w:tc>
        <w:tc>
          <w:tcPr>
            <w:tcW w:w="5889" w:type="dxa"/>
          </w:tcPr>
          <w:p w:rsidR="003013D5" w:rsidRPr="003013D5" w:rsidRDefault="009E7B78" w:rsidP="003013D5">
            <w:pPr>
              <w:suppressAutoHyphens/>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Совершенствовать</w:t>
            </w:r>
            <w:r w:rsidR="003013D5" w:rsidRPr="003013D5">
              <w:rPr>
                <w:rFonts w:ascii="Times New Roman" w:eastAsia="Times New Roman" w:hAnsi="Times New Roman" w:cs="Times New Roman"/>
                <w:sz w:val="24"/>
                <w:szCs w:val="24"/>
                <w:lang w:eastAsia="zh-CN"/>
              </w:rPr>
              <w:t xml:space="preserve"> у детей способности подбирать слова с заданным звуком. </w:t>
            </w:r>
          </w:p>
          <w:p w:rsidR="003013D5" w:rsidRPr="003013D5" w:rsidRDefault="009E7B78" w:rsidP="003013D5">
            <w:pPr>
              <w:suppressAutoHyphens/>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-Развать умение</w:t>
            </w:r>
            <w:r w:rsidR="003013D5" w:rsidRPr="003013D5">
              <w:rPr>
                <w:rFonts w:ascii="Times New Roman" w:eastAsia="Times New Roman" w:hAnsi="Times New Roman" w:cs="Times New Roman"/>
                <w:sz w:val="24"/>
                <w:szCs w:val="24"/>
                <w:lang w:eastAsia="zh-CN"/>
              </w:rPr>
              <w:t xml:space="preserve">  выполнять звуковой анализ слов; качественно характеризовать звуки.</w:t>
            </w:r>
          </w:p>
          <w:p w:rsidR="003013D5" w:rsidRPr="003013D5" w:rsidRDefault="009E7B78" w:rsidP="003013D5">
            <w:pPr>
              <w:suppressAutoHyphens/>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-Воспитывать интерес</w:t>
            </w:r>
            <w:r w:rsidR="003013D5" w:rsidRPr="003013D5">
              <w:rPr>
                <w:rFonts w:ascii="Times New Roman" w:eastAsia="Times New Roman" w:hAnsi="Times New Roman" w:cs="Times New Roman"/>
                <w:sz w:val="24"/>
                <w:szCs w:val="24"/>
                <w:lang w:eastAsia="zh-CN"/>
              </w:rPr>
              <w:t xml:space="preserve">  к занятию.</w:t>
            </w:r>
          </w:p>
        </w:tc>
        <w:tc>
          <w:tcPr>
            <w:tcW w:w="6804" w:type="dxa"/>
          </w:tcPr>
          <w:p w:rsidR="003013D5" w:rsidRPr="003013D5" w:rsidRDefault="003013D5" w:rsidP="003013D5">
            <w:pPr>
              <w:suppressAutoHyphens/>
              <w:spacing w:after="0" w:line="240" w:lineRule="auto"/>
              <w:rPr>
                <w:rFonts w:ascii="Times New Roman" w:eastAsia="Times New Roman" w:hAnsi="Times New Roman" w:cs="Times New Roman"/>
                <w:sz w:val="24"/>
                <w:szCs w:val="24"/>
                <w:lang w:eastAsia="zh-CN"/>
              </w:rPr>
            </w:pPr>
            <w:proofErr w:type="gramStart"/>
            <w:r w:rsidRPr="003013D5">
              <w:rPr>
                <w:rFonts w:ascii="Times New Roman" w:eastAsia="Times New Roman" w:hAnsi="Times New Roman" w:cs="Times New Roman"/>
                <w:sz w:val="24"/>
                <w:szCs w:val="24"/>
                <w:lang w:eastAsia="zh-CN"/>
              </w:rPr>
              <w:t>Демонстрационный</w:t>
            </w:r>
            <w:proofErr w:type="gramEnd"/>
            <w:r w:rsidRPr="003013D5">
              <w:rPr>
                <w:rFonts w:ascii="Times New Roman" w:eastAsia="Times New Roman" w:hAnsi="Times New Roman" w:cs="Times New Roman"/>
                <w:sz w:val="24"/>
                <w:szCs w:val="24"/>
                <w:lang w:eastAsia="zh-CN"/>
              </w:rPr>
              <w:t xml:space="preserve">: доска, указка, пятизвуковая схема слова, фишки красного, зелёного, чёрного и синего цветов. </w:t>
            </w:r>
            <w:proofErr w:type="gramStart"/>
            <w:r w:rsidRPr="003013D5">
              <w:rPr>
                <w:rFonts w:ascii="Times New Roman" w:eastAsia="Times New Roman" w:hAnsi="Times New Roman" w:cs="Times New Roman"/>
                <w:sz w:val="24"/>
                <w:szCs w:val="24"/>
                <w:lang w:eastAsia="zh-CN"/>
              </w:rPr>
              <w:t>Раздаточный</w:t>
            </w:r>
            <w:proofErr w:type="gramEnd"/>
            <w:r w:rsidRPr="003013D5">
              <w:rPr>
                <w:rFonts w:ascii="Times New Roman" w:eastAsia="Times New Roman" w:hAnsi="Times New Roman" w:cs="Times New Roman"/>
                <w:sz w:val="24"/>
                <w:szCs w:val="24"/>
                <w:lang w:eastAsia="zh-CN"/>
              </w:rPr>
              <w:t xml:space="preserve">: пятизвуковая схема слов, указки, фишки красного, синего, зелёного и чёрного цветов, фишки-призы. </w:t>
            </w:r>
          </w:p>
        </w:tc>
      </w:tr>
      <w:tr w:rsidR="003013D5" w:rsidRPr="003013D5" w:rsidTr="00D44CF0">
        <w:trPr>
          <w:cantSplit/>
          <w:trHeight w:val="1134"/>
        </w:trPr>
        <w:tc>
          <w:tcPr>
            <w:tcW w:w="1419" w:type="dxa"/>
            <w:textDirection w:val="btLr"/>
          </w:tcPr>
          <w:p w:rsidR="003013D5" w:rsidRPr="003013D5" w:rsidRDefault="003013D5" w:rsidP="003013D5">
            <w:pPr>
              <w:suppressAutoHyphens/>
              <w:spacing w:after="0" w:line="240" w:lineRule="auto"/>
              <w:ind w:left="113" w:right="113"/>
              <w:rPr>
                <w:rFonts w:ascii="Times New Roman" w:eastAsia="Times New Roman" w:hAnsi="Times New Roman" w:cs="Times New Roman"/>
                <w:sz w:val="24"/>
                <w:szCs w:val="24"/>
                <w:lang w:eastAsia="zh-CN"/>
              </w:rPr>
            </w:pPr>
            <w:r w:rsidRPr="003013D5">
              <w:rPr>
                <w:rFonts w:ascii="Times New Roman" w:eastAsia="Times New Roman" w:hAnsi="Times New Roman" w:cs="Times New Roman"/>
                <w:sz w:val="24"/>
                <w:szCs w:val="24"/>
                <w:lang w:eastAsia="zh-CN"/>
              </w:rPr>
              <w:t xml:space="preserve">                   Сентябрь</w:t>
            </w:r>
          </w:p>
        </w:tc>
        <w:tc>
          <w:tcPr>
            <w:tcW w:w="1482" w:type="dxa"/>
          </w:tcPr>
          <w:p w:rsidR="003013D5" w:rsidRPr="003013D5" w:rsidRDefault="003013D5" w:rsidP="003013D5">
            <w:pPr>
              <w:suppressAutoHyphens/>
              <w:spacing w:after="0" w:line="240" w:lineRule="auto"/>
              <w:rPr>
                <w:rFonts w:ascii="Times New Roman" w:eastAsia="Times New Roman" w:hAnsi="Times New Roman" w:cs="Times New Roman"/>
                <w:sz w:val="24"/>
                <w:szCs w:val="24"/>
                <w:lang w:eastAsia="zh-CN"/>
              </w:rPr>
            </w:pPr>
            <w:r w:rsidRPr="003013D5">
              <w:rPr>
                <w:rFonts w:ascii="Times New Roman" w:eastAsia="Times New Roman" w:hAnsi="Times New Roman" w:cs="Times New Roman"/>
                <w:sz w:val="24"/>
                <w:szCs w:val="24"/>
                <w:lang w:eastAsia="zh-CN"/>
              </w:rPr>
              <w:t>Занятие 3</w:t>
            </w:r>
          </w:p>
          <w:p w:rsidR="003013D5" w:rsidRPr="003013D5" w:rsidRDefault="003013D5" w:rsidP="003013D5">
            <w:pPr>
              <w:suppressAutoHyphens/>
              <w:spacing w:after="0" w:line="240" w:lineRule="auto"/>
              <w:rPr>
                <w:rFonts w:ascii="Times New Roman" w:eastAsia="Times New Roman" w:hAnsi="Times New Roman" w:cs="Times New Roman"/>
                <w:sz w:val="24"/>
                <w:szCs w:val="24"/>
                <w:lang w:eastAsia="zh-CN"/>
              </w:rPr>
            </w:pPr>
            <w:r w:rsidRPr="003013D5">
              <w:rPr>
                <w:rFonts w:ascii="Times New Roman" w:eastAsia="Times New Roman" w:hAnsi="Times New Roman" w:cs="Times New Roman"/>
                <w:sz w:val="24"/>
                <w:szCs w:val="24"/>
                <w:lang w:eastAsia="zh-CN"/>
              </w:rPr>
              <w:t>«Позовем слово».</w:t>
            </w:r>
          </w:p>
        </w:tc>
        <w:tc>
          <w:tcPr>
            <w:tcW w:w="5889" w:type="dxa"/>
          </w:tcPr>
          <w:p w:rsidR="009E7B78" w:rsidRDefault="009E7B78" w:rsidP="003013D5">
            <w:pPr>
              <w:suppressAutoHyphens/>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-Ознакомить</w:t>
            </w:r>
            <w:r w:rsidR="003013D5" w:rsidRPr="003013D5">
              <w:rPr>
                <w:rFonts w:ascii="Times New Roman" w:eastAsia="Times New Roman" w:hAnsi="Times New Roman" w:cs="Times New Roman"/>
                <w:sz w:val="24"/>
                <w:szCs w:val="24"/>
                <w:lang w:eastAsia="zh-CN"/>
              </w:rPr>
              <w:t xml:space="preserve"> детей  с гласными буквами</w:t>
            </w:r>
            <w:proofErr w:type="gramStart"/>
            <w:r w:rsidR="003013D5" w:rsidRPr="003013D5">
              <w:rPr>
                <w:rFonts w:ascii="Times New Roman" w:eastAsia="Times New Roman" w:hAnsi="Times New Roman" w:cs="Times New Roman"/>
                <w:sz w:val="24"/>
                <w:szCs w:val="24"/>
                <w:lang w:eastAsia="zh-CN"/>
              </w:rPr>
              <w:t xml:space="preserve"> А</w:t>
            </w:r>
            <w:proofErr w:type="gramEnd"/>
            <w:r w:rsidR="003013D5" w:rsidRPr="003013D5">
              <w:rPr>
                <w:rFonts w:ascii="Times New Roman" w:eastAsia="Times New Roman" w:hAnsi="Times New Roman" w:cs="Times New Roman"/>
                <w:sz w:val="24"/>
                <w:szCs w:val="24"/>
                <w:lang w:eastAsia="zh-CN"/>
              </w:rPr>
              <w:t>, Я (заглавными, строчными), правилам</w:t>
            </w:r>
            <w:r>
              <w:rPr>
                <w:rFonts w:ascii="Times New Roman" w:eastAsia="Times New Roman" w:hAnsi="Times New Roman" w:cs="Times New Roman"/>
                <w:sz w:val="24"/>
                <w:szCs w:val="24"/>
                <w:lang w:eastAsia="zh-CN"/>
              </w:rPr>
              <w:t>и их написания после согласных.</w:t>
            </w:r>
          </w:p>
          <w:p w:rsidR="003013D5" w:rsidRPr="003013D5" w:rsidRDefault="009E7B78" w:rsidP="003013D5">
            <w:pPr>
              <w:suppressAutoHyphens/>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Развивать способность</w:t>
            </w:r>
            <w:r w:rsidR="003013D5" w:rsidRPr="003013D5">
              <w:rPr>
                <w:rFonts w:ascii="Times New Roman" w:eastAsia="Times New Roman" w:hAnsi="Times New Roman" w:cs="Times New Roman"/>
                <w:sz w:val="24"/>
                <w:szCs w:val="24"/>
                <w:lang w:eastAsia="zh-CN"/>
              </w:rPr>
              <w:t xml:space="preserve"> подбирать слова к трёх-, четырё</w:t>
            </w:r>
            <w:proofErr w:type="gramStart"/>
            <w:r w:rsidR="003013D5" w:rsidRPr="003013D5">
              <w:rPr>
                <w:rFonts w:ascii="Times New Roman" w:eastAsia="Times New Roman" w:hAnsi="Times New Roman" w:cs="Times New Roman"/>
                <w:sz w:val="24"/>
                <w:szCs w:val="24"/>
                <w:lang w:eastAsia="zh-CN"/>
              </w:rPr>
              <w:t>х-</w:t>
            </w:r>
            <w:proofErr w:type="gramEnd"/>
            <w:r w:rsidR="003013D5" w:rsidRPr="003013D5">
              <w:rPr>
                <w:rFonts w:ascii="Times New Roman" w:eastAsia="Times New Roman" w:hAnsi="Times New Roman" w:cs="Times New Roman"/>
                <w:sz w:val="24"/>
                <w:szCs w:val="24"/>
                <w:lang w:eastAsia="zh-CN"/>
              </w:rPr>
              <w:t xml:space="preserve">, пятизвуковой модели умений  выполнять звуковой анализ слов; качественно характеризовать звуки, ставить ударение, </w:t>
            </w:r>
          </w:p>
          <w:p w:rsidR="003013D5" w:rsidRPr="003013D5" w:rsidRDefault="009E7B78" w:rsidP="003013D5">
            <w:pPr>
              <w:suppressAutoHyphens/>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-Воспитывать умение</w:t>
            </w:r>
            <w:r w:rsidR="003013D5" w:rsidRPr="003013D5">
              <w:rPr>
                <w:rFonts w:ascii="Times New Roman" w:eastAsia="Times New Roman" w:hAnsi="Times New Roman" w:cs="Times New Roman"/>
                <w:sz w:val="24"/>
                <w:szCs w:val="24"/>
                <w:lang w:eastAsia="zh-CN"/>
              </w:rPr>
              <w:t xml:space="preserve"> дослушивать задание  до конца, не перебивать воспитателя.</w:t>
            </w:r>
          </w:p>
        </w:tc>
        <w:tc>
          <w:tcPr>
            <w:tcW w:w="6804" w:type="dxa"/>
          </w:tcPr>
          <w:p w:rsidR="003013D5" w:rsidRPr="003013D5" w:rsidRDefault="003013D5" w:rsidP="003013D5">
            <w:pPr>
              <w:suppressAutoHyphens/>
              <w:spacing w:after="0" w:line="240" w:lineRule="auto"/>
              <w:rPr>
                <w:rFonts w:ascii="Times New Roman" w:eastAsia="Times New Roman" w:hAnsi="Times New Roman" w:cs="Times New Roman"/>
                <w:sz w:val="24"/>
                <w:szCs w:val="24"/>
                <w:lang w:eastAsia="zh-CN"/>
              </w:rPr>
            </w:pPr>
            <w:r w:rsidRPr="003013D5">
              <w:rPr>
                <w:rFonts w:ascii="Times New Roman" w:eastAsia="Times New Roman" w:hAnsi="Times New Roman" w:cs="Times New Roman"/>
                <w:sz w:val="24"/>
                <w:szCs w:val="24"/>
                <w:lang w:eastAsia="zh-CN"/>
              </w:rPr>
              <w:t>Демонстрационный: доска, указка, фишки красного, синего, зелёного и чёрного цветов; карточки с буквами А, Я красного цвета (2 заглавные и 4 строчные); мел, трёх-, четырё</w:t>
            </w:r>
            <w:proofErr w:type="gramStart"/>
            <w:r w:rsidRPr="003013D5">
              <w:rPr>
                <w:rFonts w:ascii="Times New Roman" w:eastAsia="Times New Roman" w:hAnsi="Times New Roman" w:cs="Times New Roman"/>
                <w:sz w:val="24"/>
                <w:szCs w:val="24"/>
                <w:lang w:eastAsia="zh-CN"/>
              </w:rPr>
              <w:t>х-</w:t>
            </w:r>
            <w:proofErr w:type="gramEnd"/>
            <w:r w:rsidRPr="003013D5">
              <w:rPr>
                <w:rFonts w:ascii="Times New Roman" w:eastAsia="Times New Roman" w:hAnsi="Times New Roman" w:cs="Times New Roman"/>
                <w:sz w:val="24"/>
                <w:szCs w:val="24"/>
                <w:lang w:eastAsia="zh-CN"/>
              </w:rPr>
              <w:t>, пятизвуковые схемы слов, предметные картинки, на которых изображены шар, лес, кит, пила, ваза, юла, лампа, парта, груша. Раздаточный: фишки красного, синего, зелёного и чёрного цветов; карточки с буквами</w:t>
            </w:r>
            <w:proofErr w:type="gramStart"/>
            <w:r w:rsidRPr="003013D5">
              <w:rPr>
                <w:rFonts w:ascii="Times New Roman" w:eastAsia="Times New Roman" w:hAnsi="Times New Roman" w:cs="Times New Roman"/>
                <w:sz w:val="24"/>
                <w:szCs w:val="24"/>
                <w:lang w:eastAsia="zh-CN"/>
              </w:rPr>
              <w:t xml:space="preserve"> А</w:t>
            </w:r>
            <w:proofErr w:type="gramEnd"/>
            <w:r w:rsidRPr="003013D5">
              <w:rPr>
                <w:rFonts w:ascii="Times New Roman" w:eastAsia="Times New Roman" w:hAnsi="Times New Roman" w:cs="Times New Roman"/>
                <w:sz w:val="24"/>
                <w:szCs w:val="24"/>
                <w:lang w:eastAsia="zh-CN"/>
              </w:rPr>
              <w:t xml:space="preserve">, Я красного цвета (2 заглавные и 4 строчные), указки.  </w:t>
            </w:r>
          </w:p>
        </w:tc>
      </w:tr>
      <w:tr w:rsidR="003013D5" w:rsidRPr="003013D5" w:rsidTr="00D44CF0">
        <w:trPr>
          <w:cantSplit/>
          <w:trHeight w:val="1134"/>
        </w:trPr>
        <w:tc>
          <w:tcPr>
            <w:tcW w:w="1419" w:type="dxa"/>
            <w:textDirection w:val="btLr"/>
          </w:tcPr>
          <w:p w:rsidR="003013D5" w:rsidRPr="003013D5" w:rsidRDefault="003013D5" w:rsidP="003013D5">
            <w:pPr>
              <w:suppressAutoHyphens/>
              <w:spacing w:after="0" w:line="240" w:lineRule="auto"/>
              <w:ind w:left="113" w:right="113"/>
              <w:rPr>
                <w:rFonts w:ascii="Times New Roman" w:eastAsia="Times New Roman" w:hAnsi="Times New Roman" w:cs="Times New Roman"/>
                <w:sz w:val="24"/>
                <w:szCs w:val="24"/>
                <w:lang w:eastAsia="zh-CN"/>
              </w:rPr>
            </w:pPr>
            <w:r w:rsidRPr="003013D5">
              <w:rPr>
                <w:rFonts w:ascii="Times New Roman" w:eastAsia="Times New Roman" w:hAnsi="Times New Roman" w:cs="Times New Roman"/>
                <w:sz w:val="24"/>
                <w:szCs w:val="24"/>
                <w:lang w:eastAsia="zh-CN"/>
              </w:rPr>
              <w:t xml:space="preserve">       Сентябрь</w:t>
            </w:r>
          </w:p>
        </w:tc>
        <w:tc>
          <w:tcPr>
            <w:tcW w:w="1482" w:type="dxa"/>
          </w:tcPr>
          <w:p w:rsidR="003013D5" w:rsidRPr="003013D5" w:rsidRDefault="003013D5" w:rsidP="003013D5">
            <w:pPr>
              <w:suppressAutoHyphens/>
              <w:spacing w:after="0" w:line="240" w:lineRule="auto"/>
              <w:rPr>
                <w:rFonts w:ascii="Times New Roman" w:eastAsia="Times New Roman" w:hAnsi="Times New Roman" w:cs="Times New Roman"/>
                <w:sz w:val="24"/>
                <w:szCs w:val="24"/>
                <w:lang w:eastAsia="zh-CN"/>
              </w:rPr>
            </w:pPr>
            <w:r w:rsidRPr="003013D5">
              <w:rPr>
                <w:rFonts w:ascii="Times New Roman" w:eastAsia="Times New Roman" w:hAnsi="Times New Roman" w:cs="Times New Roman"/>
                <w:sz w:val="24"/>
                <w:szCs w:val="24"/>
                <w:lang w:eastAsia="zh-CN"/>
              </w:rPr>
              <w:t>Занятие 4</w:t>
            </w:r>
          </w:p>
          <w:p w:rsidR="003013D5" w:rsidRPr="003013D5" w:rsidRDefault="003013D5" w:rsidP="003013D5">
            <w:pPr>
              <w:suppressAutoHyphens/>
              <w:spacing w:after="0" w:line="240" w:lineRule="auto"/>
              <w:rPr>
                <w:rFonts w:ascii="Times New Roman" w:eastAsia="Times New Roman" w:hAnsi="Times New Roman" w:cs="Times New Roman"/>
                <w:sz w:val="24"/>
                <w:szCs w:val="24"/>
                <w:lang w:eastAsia="zh-CN"/>
              </w:rPr>
            </w:pPr>
            <w:r w:rsidRPr="003013D5">
              <w:rPr>
                <w:rFonts w:ascii="Times New Roman" w:eastAsia="Times New Roman" w:hAnsi="Times New Roman" w:cs="Times New Roman"/>
                <w:sz w:val="24"/>
                <w:szCs w:val="24"/>
                <w:lang w:eastAsia="zh-CN"/>
              </w:rPr>
              <w:t>«В цирке».</w:t>
            </w:r>
          </w:p>
        </w:tc>
        <w:tc>
          <w:tcPr>
            <w:tcW w:w="5889" w:type="dxa"/>
          </w:tcPr>
          <w:p w:rsidR="003013D5" w:rsidRPr="003013D5" w:rsidRDefault="009E7B78" w:rsidP="003013D5">
            <w:pPr>
              <w:suppressAutoHyphens/>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 Ознакомить</w:t>
            </w:r>
            <w:r w:rsidR="003013D5" w:rsidRPr="003013D5">
              <w:rPr>
                <w:rFonts w:ascii="Times New Roman" w:eastAsia="Times New Roman" w:hAnsi="Times New Roman" w:cs="Times New Roman"/>
                <w:sz w:val="24"/>
                <w:szCs w:val="24"/>
                <w:lang w:eastAsia="zh-CN"/>
              </w:rPr>
              <w:t xml:space="preserve"> детей с гласными буквами</w:t>
            </w:r>
            <w:proofErr w:type="gramStart"/>
            <w:r w:rsidR="003013D5" w:rsidRPr="003013D5">
              <w:rPr>
                <w:rFonts w:ascii="Times New Roman" w:eastAsia="Times New Roman" w:hAnsi="Times New Roman" w:cs="Times New Roman"/>
                <w:sz w:val="24"/>
                <w:szCs w:val="24"/>
                <w:lang w:eastAsia="zh-CN"/>
              </w:rPr>
              <w:t xml:space="preserve"> О</w:t>
            </w:r>
            <w:proofErr w:type="gramEnd"/>
            <w:r w:rsidR="003013D5" w:rsidRPr="003013D5">
              <w:rPr>
                <w:rFonts w:ascii="Times New Roman" w:eastAsia="Times New Roman" w:hAnsi="Times New Roman" w:cs="Times New Roman"/>
                <w:sz w:val="24"/>
                <w:szCs w:val="24"/>
                <w:lang w:eastAsia="zh-CN"/>
              </w:rPr>
              <w:t>, Ё (заглавными и строчными), правилами их написания после согласных.</w:t>
            </w:r>
          </w:p>
          <w:p w:rsidR="003013D5" w:rsidRPr="003013D5" w:rsidRDefault="009E7B78" w:rsidP="003013D5">
            <w:pPr>
              <w:suppressAutoHyphens/>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-Развивать умение</w:t>
            </w:r>
            <w:r w:rsidR="003013D5" w:rsidRPr="003013D5">
              <w:rPr>
                <w:rFonts w:ascii="Times New Roman" w:eastAsia="Times New Roman" w:hAnsi="Times New Roman" w:cs="Times New Roman"/>
                <w:sz w:val="24"/>
                <w:szCs w:val="24"/>
                <w:lang w:eastAsia="zh-CN"/>
              </w:rPr>
              <w:t xml:space="preserve">  выполнять звуковой анализ слов с использованием смешанной (звукобуквенной) модели,  способности называть слова с заданным звуком.</w:t>
            </w:r>
          </w:p>
          <w:p w:rsidR="003013D5" w:rsidRPr="003013D5" w:rsidRDefault="009E7B78" w:rsidP="003013D5">
            <w:pPr>
              <w:suppressAutoHyphens/>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Воспитывать уважение</w:t>
            </w:r>
            <w:r w:rsidR="003013D5" w:rsidRPr="003013D5">
              <w:rPr>
                <w:rFonts w:ascii="Times New Roman" w:eastAsia="Times New Roman" w:hAnsi="Times New Roman" w:cs="Times New Roman"/>
                <w:sz w:val="24"/>
                <w:szCs w:val="24"/>
                <w:lang w:eastAsia="zh-CN"/>
              </w:rPr>
              <w:t xml:space="preserve"> друг к другу.</w:t>
            </w:r>
          </w:p>
        </w:tc>
        <w:tc>
          <w:tcPr>
            <w:tcW w:w="6804" w:type="dxa"/>
          </w:tcPr>
          <w:p w:rsidR="003013D5" w:rsidRPr="003013D5" w:rsidRDefault="003013D5" w:rsidP="003013D5">
            <w:pPr>
              <w:suppressAutoHyphens/>
              <w:spacing w:after="0" w:line="240" w:lineRule="auto"/>
              <w:rPr>
                <w:rFonts w:ascii="Times New Roman" w:eastAsia="Times New Roman" w:hAnsi="Times New Roman" w:cs="Times New Roman"/>
                <w:sz w:val="24"/>
                <w:szCs w:val="24"/>
                <w:lang w:eastAsia="zh-CN"/>
              </w:rPr>
            </w:pPr>
            <w:r w:rsidRPr="003013D5">
              <w:rPr>
                <w:rFonts w:ascii="Times New Roman" w:eastAsia="Times New Roman" w:hAnsi="Times New Roman" w:cs="Times New Roman"/>
                <w:sz w:val="24"/>
                <w:szCs w:val="24"/>
                <w:lang w:eastAsia="zh-CN"/>
              </w:rPr>
              <w:t>Демонстрационный: доска ,указки, фишки красного, синего, зелёного и чёрного цветов; карточки с буквами</w:t>
            </w:r>
            <w:proofErr w:type="gramStart"/>
            <w:r w:rsidRPr="003013D5">
              <w:rPr>
                <w:rFonts w:ascii="Times New Roman" w:eastAsia="Times New Roman" w:hAnsi="Times New Roman" w:cs="Times New Roman"/>
                <w:sz w:val="24"/>
                <w:szCs w:val="24"/>
                <w:lang w:eastAsia="zh-CN"/>
              </w:rPr>
              <w:t xml:space="preserve"> А</w:t>
            </w:r>
            <w:proofErr w:type="gramEnd"/>
            <w:r w:rsidRPr="003013D5">
              <w:rPr>
                <w:rFonts w:ascii="Times New Roman" w:eastAsia="Times New Roman" w:hAnsi="Times New Roman" w:cs="Times New Roman"/>
                <w:sz w:val="24"/>
                <w:szCs w:val="24"/>
                <w:lang w:eastAsia="zh-CN"/>
              </w:rPr>
              <w:t>, Я, О, Ё (по 2 заглавные и 4 строчные); мяч. Раздаточный: фишки красного, синего, зелёного и чёрного цветов; карточки с буквами</w:t>
            </w:r>
            <w:proofErr w:type="gramStart"/>
            <w:r w:rsidRPr="003013D5">
              <w:rPr>
                <w:rFonts w:ascii="Times New Roman" w:eastAsia="Times New Roman" w:hAnsi="Times New Roman" w:cs="Times New Roman"/>
                <w:sz w:val="24"/>
                <w:szCs w:val="24"/>
                <w:lang w:eastAsia="zh-CN"/>
              </w:rPr>
              <w:t xml:space="preserve"> А</w:t>
            </w:r>
            <w:proofErr w:type="gramEnd"/>
            <w:r w:rsidRPr="003013D5">
              <w:rPr>
                <w:rFonts w:ascii="Times New Roman" w:eastAsia="Times New Roman" w:hAnsi="Times New Roman" w:cs="Times New Roman"/>
                <w:sz w:val="24"/>
                <w:szCs w:val="24"/>
                <w:lang w:eastAsia="zh-CN"/>
              </w:rPr>
              <w:t xml:space="preserve">, Я, О, Ё (по 2 заглавные и 4 строчные); фишки-призы; указки.  </w:t>
            </w:r>
          </w:p>
        </w:tc>
      </w:tr>
      <w:tr w:rsidR="003013D5" w:rsidRPr="003013D5" w:rsidTr="00D44CF0">
        <w:trPr>
          <w:cantSplit/>
          <w:trHeight w:val="1134"/>
        </w:trPr>
        <w:tc>
          <w:tcPr>
            <w:tcW w:w="1419" w:type="dxa"/>
            <w:textDirection w:val="btLr"/>
          </w:tcPr>
          <w:p w:rsidR="003013D5" w:rsidRPr="003013D5" w:rsidRDefault="003013D5" w:rsidP="003013D5">
            <w:pPr>
              <w:suppressAutoHyphens/>
              <w:spacing w:after="0" w:line="240" w:lineRule="auto"/>
              <w:ind w:left="113" w:right="113"/>
              <w:rPr>
                <w:rFonts w:ascii="Times New Roman" w:eastAsia="Times New Roman" w:hAnsi="Times New Roman" w:cs="Times New Roman"/>
                <w:sz w:val="24"/>
                <w:szCs w:val="24"/>
                <w:lang w:eastAsia="zh-CN"/>
              </w:rPr>
            </w:pPr>
            <w:r w:rsidRPr="003013D5">
              <w:rPr>
                <w:rFonts w:ascii="Times New Roman" w:eastAsia="Times New Roman" w:hAnsi="Times New Roman" w:cs="Times New Roman"/>
                <w:sz w:val="24"/>
                <w:szCs w:val="24"/>
                <w:lang w:eastAsia="zh-CN"/>
              </w:rPr>
              <w:t xml:space="preserve">            Октябрь</w:t>
            </w:r>
          </w:p>
        </w:tc>
        <w:tc>
          <w:tcPr>
            <w:tcW w:w="1482" w:type="dxa"/>
          </w:tcPr>
          <w:p w:rsidR="003013D5" w:rsidRPr="003013D5" w:rsidRDefault="003013D5" w:rsidP="003013D5">
            <w:pPr>
              <w:suppressAutoHyphens/>
              <w:spacing w:after="0" w:line="240" w:lineRule="auto"/>
              <w:rPr>
                <w:rFonts w:ascii="Times New Roman" w:eastAsia="Times New Roman" w:hAnsi="Times New Roman" w:cs="Times New Roman"/>
                <w:sz w:val="24"/>
                <w:szCs w:val="24"/>
                <w:lang w:eastAsia="zh-CN"/>
              </w:rPr>
            </w:pPr>
            <w:r w:rsidRPr="003013D5">
              <w:rPr>
                <w:rFonts w:ascii="Times New Roman" w:eastAsia="Times New Roman" w:hAnsi="Times New Roman" w:cs="Times New Roman"/>
                <w:sz w:val="24"/>
                <w:szCs w:val="24"/>
                <w:lang w:eastAsia="zh-CN"/>
              </w:rPr>
              <w:t>Занятие 5</w:t>
            </w:r>
          </w:p>
          <w:p w:rsidR="003013D5" w:rsidRPr="003013D5" w:rsidRDefault="003013D5" w:rsidP="003013D5">
            <w:pPr>
              <w:suppressAutoHyphens/>
              <w:spacing w:after="0" w:line="240" w:lineRule="auto"/>
              <w:rPr>
                <w:rFonts w:ascii="Times New Roman" w:eastAsia="Times New Roman" w:hAnsi="Times New Roman" w:cs="Times New Roman"/>
                <w:sz w:val="24"/>
                <w:szCs w:val="24"/>
                <w:lang w:eastAsia="zh-CN"/>
              </w:rPr>
            </w:pPr>
            <w:r w:rsidRPr="003013D5">
              <w:rPr>
                <w:rFonts w:ascii="Times New Roman" w:eastAsia="Times New Roman" w:hAnsi="Times New Roman" w:cs="Times New Roman"/>
                <w:sz w:val="24"/>
                <w:szCs w:val="24"/>
                <w:lang w:eastAsia="zh-CN"/>
              </w:rPr>
              <w:t>« В царстве звуков».</w:t>
            </w:r>
          </w:p>
          <w:p w:rsidR="003013D5" w:rsidRPr="003013D5" w:rsidRDefault="003013D5" w:rsidP="003013D5">
            <w:pPr>
              <w:suppressAutoHyphens/>
              <w:spacing w:after="0" w:line="240" w:lineRule="auto"/>
              <w:rPr>
                <w:rFonts w:ascii="Times New Roman" w:eastAsia="Times New Roman" w:hAnsi="Times New Roman" w:cs="Times New Roman"/>
                <w:sz w:val="24"/>
                <w:szCs w:val="24"/>
                <w:lang w:eastAsia="zh-CN"/>
              </w:rPr>
            </w:pPr>
          </w:p>
        </w:tc>
        <w:tc>
          <w:tcPr>
            <w:tcW w:w="5889" w:type="dxa"/>
          </w:tcPr>
          <w:p w:rsidR="003013D5" w:rsidRPr="003013D5" w:rsidRDefault="009E7B78" w:rsidP="009E7B78">
            <w:pPr>
              <w:suppressAutoHyphens/>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Закреплять</w:t>
            </w:r>
            <w:r w:rsidR="003013D5" w:rsidRPr="003013D5">
              <w:rPr>
                <w:rFonts w:ascii="Times New Roman" w:eastAsia="Times New Roman" w:hAnsi="Times New Roman" w:cs="Times New Roman"/>
                <w:sz w:val="24"/>
                <w:szCs w:val="24"/>
                <w:lang w:eastAsia="zh-CN"/>
              </w:rPr>
              <w:t xml:space="preserve"> правил</w:t>
            </w:r>
            <w:r>
              <w:rPr>
                <w:rFonts w:ascii="Times New Roman" w:eastAsia="Times New Roman" w:hAnsi="Times New Roman" w:cs="Times New Roman"/>
                <w:sz w:val="24"/>
                <w:szCs w:val="24"/>
                <w:lang w:eastAsia="zh-CN"/>
              </w:rPr>
              <w:t>а</w:t>
            </w:r>
            <w:r w:rsidR="003013D5" w:rsidRPr="003013D5">
              <w:rPr>
                <w:rFonts w:ascii="Times New Roman" w:eastAsia="Times New Roman" w:hAnsi="Times New Roman" w:cs="Times New Roman"/>
                <w:sz w:val="24"/>
                <w:szCs w:val="24"/>
                <w:lang w:eastAsia="zh-CN"/>
              </w:rPr>
              <w:t xml:space="preserve"> написания гласных букв после согласных звуков. </w:t>
            </w:r>
          </w:p>
          <w:p w:rsidR="003013D5" w:rsidRPr="003013D5" w:rsidRDefault="009E7B78" w:rsidP="003013D5">
            <w:pPr>
              <w:tabs>
                <w:tab w:val="left" w:pos="945"/>
              </w:tabs>
              <w:suppressAutoHyphens/>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Ознакомить</w:t>
            </w:r>
            <w:r w:rsidR="003013D5" w:rsidRPr="003013D5">
              <w:rPr>
                <w:rFonts w:ascii="Times New Roman" w:eastAsia="Times New Roman" w:hAnsi="Times New Roman" w:cs="Times New Roman"/>
                <w:sz w:val="24"/>
                <w:szCs w:val="24"/>
                <w:lang w:eastAsia="zh-CN"/>
              </w:rPr>
              <w:t xml:space="preserve"> детей с  гласными буквами </w:t>
            </w:r>
            <w:proofErr w:type="gramStart"/>
            <w:r w:rsidR="003013D5" w:rsidRPr="003013D5">
              <w:rPr>
                <w:rFonts w:ascii="Times New Roman" w:eastAsia="Times New Roman" w:hAnsi="Times New Roman" w:cs="Times New Roman"/>
                <w:sz w:val="24"/>
                <w:szCs w:val="24"/>
                <w:lang w:eastAsia="zh-CN"/>
              </w:rPr>
              <w:t>Ы</w:t>
            </w:r>
            <w:proofErr w:type="gramEnd"/>
            <w:r w:rsidR="003013D5" w:rsidRPr="003013D5">
              <w:rPr>
                <w:rFonts w:ascii="Times New Roman" w:eastAsia="Times New Roman" w:hAnsi="Times New Roman" w:cs="Times New Roman"/>
                <w:sz w:val="24"/>
                <w:szCs w:val="24"/>
                <w:lang w:eastAsia="zh-CN"/>
              </w:rPr>
              <w:t xml:space="preserve">, И (заглавными и строчными), правилами их написания после согласных. </w:t>
            </w:r>
          </w:p>
          <w:p w:rsidR="003013D5" w:rsidRPr="003013D5" w:rsidRDefault="009E7B78" w:rsidP="003013D5">
            <w:pPr>
              <w:tabs>
                <w:tab w:val="left" w:pos="945"/>
              </w:tabs>
              <w:suppressAutoHyphens/>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-Развивать </w:t>
            </w:r>
            <w:r w:rsidR="003013D5" w:rsidRPr="003013D5">
              <w:rPr>
                <w:rFonts w:ascii="Times New Roman" w:eastAsia="Times New Roman" w:hAnsi="Times New Roman" w:cs="Times New Roman"/>
                <w:sz w:val="24"/>
                <w:szCs w:val="24"/>
                <w:lang w:eastAsia="zh-CN"/>
              </w:rPr>
              <w:t>способности подбирать слова к трёхзвуковой модели, умений  выполнять звуковой анализ слов с использованием смешанной модели.</w:t>
            </w:r>
          </w:p>
          <w:p w:rsidR="003013D5" w:rsidRPr="003013D5" w:rsidRDefault="00845C27" w:rsidP="003013D5">
            <w:pPr>
              <w:tabs>
                <w:tab w:val="left" w:pos="945"/>
              </w:tabs>
              <w:suppressAutoHyphens/>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Воспитывать усидчивость</w:t>
            </w:r>
            <w:r w:rsidR="003013D5" w:rsidRPr="003013D5">
              <w:rPr>
                <w:rFonts w:ascii="Times New Roman" w:eastAsia="Times New Roman" w:hAnsi="Times New Roman" w:cs="Times New Roman"/>
                <w:sz w:val="24"/>
                <w:szCs w:val="24"/>
                <w:lang w:eastAsia="zh-CN"/>
              </w:rPr>
              <w:t>.</w:t>
            </w:r>
          </w:p>
        </w:tc>
        <w:tc>
          <w:tcPr>
            <w:tcW w:w="6804" w:type="dxa"/>
          </w:tcPr>
          <w:p w:rsidR="003013D5" w:rsidRPr="003013D5" w:rsidRDefault="003013D5" w:rsidP="003013D5">
            <w:pPr>
              <w:suppressAutoHyphens/>
              <w:spacing w:after="0" w:line="240" w:lineRule="auto"/>
              <w:rPr>
                <w:rFonts w:ascii="Times New Roman" w:eastAsia="Times New Roman" w:hAnsi="Times New Roman" w:cs="Times New Roman"/>
                <w:sz w:val="24"/>
                <w:szCs w:val="24"/>
                <w:lang w:eastAsia="zh-CN"/>
              </w:rPr>
            </w:pPr>
            <w:r w:rsidRPr="003013D5">
              <w:rPr>
                <w:rFonts w:ascii="Times New Roman" w:eastAsia="Times New Roman" w:hAnsi="Times New Roman" w:cs="Times New Roman"/>
                <w:sz w:val="24"/>
                <w:szCs w:val="24"/>
                <w:lang w:eastAsia="zh-CN"/>
              </w:rPr>
              <w:t xml:space="preserve">Демонстрационный: доска, указка, фишки красного, синего, зелёного и чёрного цветов; карточки с буквами А, Я, О, Ё, У, </w:t>
            </w:r>
            <w:proofErr w:type="gramStart"/>
            <w:r w:rsidRPr="003013D5">
              <w:rPr>
                <w:rFonts w:ascii="Times New Roman" w:eastAsia="Times New Roman" w:hAnsi="Times New Roman" w:cs="Times New Roman"/>
                <w:sz w:val="24"/>
                <w:szCs w:val="24"/>
                <w:lang w:eastAsia="zh-CN"/>
              </w:rPr>
              <w:t>Ю</w:t>
            </w:r>
            <w:proofErr w:type="gramEnd"/>
            <w:r w:rsidRPr="003013D5">
              <w:rPr>
                <w:rFonts w:ascii="Times New Roman" w:eastAsia="Times New Roman" w:hAnsi="Times New Roman" w:cs="Times New Roman"/>
                <w:sz w:val="24"/>
                <w:szCs w:val="24"/>
                <w:lang w:eastAsia="zh-CN"/>
              </w:rPr>
              <w:t xml:space="preserve">, Ы,И (по 2 заглавные и 4 строчные). Раздаточный: фишки красного, синего, зелёного и чёрного цветов; карточки с буквами А, Я, О, Ё, У, </w:t>
            </w:r>
            <w:proofErr w:type="gramStart"/>
            <w:r w:rsidRPr="003013D5">
              <w:rPr>
                <w:rFonts w:ascii="Times New Roman" w:eastAsia="Times New Roman" w:hAnsi="Times New Roman" w:cs="Times New Roman"/>
                <w:sz w:val="24"/>
                <w:szCs w:val="24"/>
                <w:lang w:eastAsia="zh-CN"/>
              </w:rPr>
              <w:t>Ю</w:t>
            </w:r>
            <w:proofErr w:type="gramEnd"/>
            <w:r w:rsidRPr="003013D5">
              <w:rPr>
                <w:rFonts w:ascii="Times New Roman" w:eastAsia="Times New Roman" w:hAnsi="Times New Roman" w:cs="Times New Roman"/>
                <w:sz w:val="24"/>
                <w:szCs w:val="24"/>
                <w:lang w:eastAsia="zh-CN"/>
              </w:rPr>
              <w:t xml:space="preserve">, Ы, И (по 2 раздаточные и 4 строчные): указки; фишки-призы.  </w:t>
            </w:r>
          </w:p>
        </w:tc>
      </w:tr>
      <w:tr w:rsidR="003013D5" w:rsidRPr="003013D5" w:rsidTr="00D44CF0">
        <w:trPr>
          <w:cantSplit/>
          <w:trHeight w:val="1134"/>
        </w:trPr>
        <w:tc>
          <w:tcPr>
            <w:tcW w:w="1419" w:type="dxa"/>
            <w:textDirection w:val="btLr"/>
          </w:tcPr>
          <w:p w:rsidR="003013D5" w:rsidRPr="003013D5" w:rsidRDefault="003013D5" w:rsidP="003013D5">
            <w:pPr>
              <w:suppressAutoHyphens/>
              <w:spacing w:after="0" w:line="240" w:lineRule="auto"/>
              <w:ind w:left="113" w:right="113"/>
              <w:rPr>
                <w:rFonts w:ascii="Times New Roman" w:eastAsia="Times New Roman" w:hAnsi="Times New Roman" w:cs="Times New Roman"/>
                <w:sz w:val="24"/>
                <w:szCs w:val="24"/>
                <w:lang w:eastAsia="zh-CN"/>
              </w:rPr>
            </w:pPr>
            <w:r w:rsidRPr="003013D5">
              <w:rPr>
                <w:rFonts w:ascii="Times New Roman" w:eastAsia="Times New Roman" w:hAnsi="Times New Roman" w:cs="Times New Roman"/>
                <w:sz w:val="24"/>
                <w:szCs w:val="24"/>
                <w:lang w:eastAsia="zh-CN"/>
              </w:rPr>
              <w:lastRenderedPageBreak/>
              <w:t xml:space="preserve">           Октябрь</w:t>
            </w:r>
          </w:p>
        </w:tc>
        <w:tc>
          <w:tcPr>
            <w:tcW w:w="1482" w:type="dxa"/>
          </w:tcPr>
          <w:p w:rsidR="003013D5" w:rsidRPr="003013D5" w:rsidRDefault="003013D5" w:rsidP="003013D5">
            <w:pPr>
              <w:suppressAutoHyphens/>
              <w:spacing w:after="0" w:line="240" w:lineRule="auto"/>
              <w:rPr>
                <w:rFonts w:ascii="Times New Roman" w:eastAsia="Times New Roman" w:hAnsi="Times New Roman" w:cs="Times New Roman"/>
                <w:sz w:val="24"/>
                <w:szCs w:val="24"/>
                <w:lang w:eastAsia="zh-CN"/>
              </w:rPr>
            </w:pPr>
            <w:r w:rsidRPr="003013D5">
              <w:rPr>
                <w:rFonts w:ascii="Times New Roman" w:eastAsia="Times New Roman" w:hAnsi="Times New Roman" w:cs="Times New Roman"/>
                <w:sz w:val="24"/>
                <w:szCs w:val="24"/>
                <w:lang w:eastAsia="zh-CN"/>
              </w:rPr>
              <w:t>Занятие 6</w:t>
            </w:r>
          </w:p>
          <w:p w:rsidR="003013D5" w:rsidRPr="003013D5" w:rsidRDefault="003013D5" w:rsidP="003013D5">
            <w:pPr>
              <w:suppressAutoHyphens/>
              <w:spacing w:after="0" w:line="240" w:lineRule="auto"/>
              <w:rPr>
                <w:rFonts w:ascii="Times New Roman" w:eastAsia="Times New Roman" w:hAnsi="Times New Roman" w:cs="Times New Roman"/>
                <w:sz w:val="24"/>
                <w:szCs w:val="24"/>
                <w:lang w:eastAsia="zh-CN"/>
              </w:rPr>
            </w:pPr>
            <w:r w:rsidRPr="003013D5">
              <w:rPr>
                <w:rFonts w:ascii="Times New Roman" w:eastAsia="Times New Roman" w:hAnsi="Times New Roman" w:cs="Times New Roman"/>
                <w:sz w:val="24"/>
                <w:szCs w:val="24"/>
                <w:lang w:eastAsia="zh-CN"/>
              </w:rPr>
              <w:t>«Помогите  Незнайки».</w:t>
            </w:r>
          </w:p>
        </w:tc>
        <w:tc>
          <w:tcPr>
            <w:tcW w:w="5889" w:type="dxa"/>
          </w:tcPr>
          <w:p w:rsidR="003013D5" w:rsidRPr="003013D5" w:rsidRDefault="00845C27" w:rsidP="003013D5">
            <w:pPr>
              <w:suppressAutoHyphens/>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Совершенствовать  у детей умение</w:t>
            </w:r>
            <w:r w:rsidR="003013D5" w:rsidRPr="003013D5">
              <w:rPr>
                <w:rFonts w:ascii="Times New Roman" w:eastAsia="Times New Roman" w:hAnsi="Times New Roman" w:cs="Times New Roman"/>
                <w:sz w:val="24"/>
                <w:szCs w:val="24"/>
                <w:lang w:eastAsia="zh-CN"/>
              </w:rPr>
              <w:t xml:space="preserve"> выполнять звуковой анализ слов с использованием смешанной модели. </w:t>
            </w:r>
          </w:p>
          <w:p w:rsidR="003013D5" w:rsidRPr="003013D5" w:rsidRDefault="00845C27" w:rsidP="003013D5">
            <w:pPr>
              <w:suppressAutoHyphens/>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-Ознакомить </w:t>
            </w:r>
            <w:r w:rsidR="003013D5" w:rsidRPr="003013D5">
              <w:rPr>
                <w:rFonts w:ascii="Times New Roman" w:eastAsia="Times New Roman" w:hAnsi="Times New Roman" w:cs="Times New Roman"/>
                <w:sz w:val="24"/>
                <w:szCs w:val="24"/>
                <w:lang w:eastAsia="zh-CN"/>
              </w:rPr>
              <w:t xml:space="preserve">  детей с гласными буквами</w:t>
            </w:r>
            <w:proofErr w:type="gramStart"/>
            <w:r w:rsidR="003013D5" w:rsidRPr="003013D5">
              <w:rPr>
                <w:rFonts w:ascii="Times New Roman" w:eastAsia="Times New Roman" w:hAnsi="Times New Roman" w:cs="Times New Roman"/>
                <w:sz w:val="24"/>
                <w:szCs w:val="24"/>
                <w:lang w:eastAsia="zh-CN"/>
              </w:rPr>
              <w:t xml:space="preserve"> Э</w:t>
            </w:r>
            <w:proofErr w:type="gramEnd"/>
            <w:r w:rsidR="003013D5" w:rsidRPr="003013D5">
              <w:rPr>
                <w:rFonts w:ascii="Times New Roman" w:eastAsia="Times New Roman" w:hAnsi="Times New Roman" w:cs="Times New Roman"/>
                <w:sz w:val="24"/>
                <w:szCs w:val="24"/>
                <w:lang w:eastAsia="zh-CN"/>
              </w:rPr>
              <w:t>, Е (заглавными и строчными), правилами их написания после согласных.</w:t>
            </w:r>
          </w:p>
          <w:p w:rsidR="003013D5" w:rsidRPr="003013D5" w:rsidRDefault="00845C27" w:rsidP="003013D5">
            <w:pPr>
              <w:suppressAutoHyphens/>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-Развивать </w:t>
            </w:r>
            <w:r w:rsidR="003013D5" w:rsidRPr="003013D5">
              <w:rPr>
                <w:rFonts w:ascii="Times New Roman" w:eastAsia="Times New Roman" w:hAnsi="Times New Roman" w:cs="Times New Roman"/>
                <w:sz w:val="24"/>
                <w:szCs w:val="24"/>
                <w:lang w:eastAsia="zh-CN"/>
              </w:rPr>
              <w:t>способности подбирать слова к трёхзвуковой модели.</w:t>
            </w:r>
          </w:p>
          <w:p w:rsidR="003013D5" w:rsidRPr="003013D5" w:rsidRDefault="00845C27" w:rsidP="003013D5">
            <w:pPr>
              <w:suppressAutoHyphens/>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 Воспитывать </w:t>
            </w:r>
            <w:r w:rsidR="003013D5" w:rsidRPr="003013D5">
              <w:rPr>
                <w:rFonts w:ascii="Times New Roman" w:eastAsia="Times New Roman" w:hAnsi="Times New Roman" w:cs="Times New Roman"/>
                <w:sz w:val="24"/>
                <w:szCs w:val="24"/>
                <w:lang w:eastAsia="zh-CN"/>
              </w:rPr>
              <w:t xml:space="preserve"> усидчивости.</w:t>
            </w:r>
          </w:p>
        </w:tc>
        <w:tc>
          <w:tcPr>
            <w:tcW w:w="6804" w:type="dxa"/>
          </w:tcPr>
          <w:p w:rsidR="003013D5" w:rsidRPr="003013D5" w:rsidRDefault="003013D5" w:rsidP="003013D5">
            <w:pPr>
              <w:suppressAutoHyphens/>
              <w:spacing w:after="0" w:line="240" w:lineRule="auto"/>
              <w:rPr>
                <w:rFonts w:ascii="Times New Roman" w:eastAsia="Times New Roman" w:hAnsi="Times New Roman" w:cs="Times New Roman"/>
                <w:sz w:val="24"/>
                <w:szCs w:val="24"/>
                <w:lang w:eastAsia="zh-CN"/>
              </w:rPr>
            </w:pPr>
            <w:r w:rsidRPr="003013D5">
              <w:rPr>
                <w:rFonts w:ascii="Times New Roman" w:eastAsia="Times New Roman" w:hAnsi="Times New Roman" w:cs="Times New Roman"/>
                <w:sz w:val="24"/>
                <w:szCs w:val="24"/>
                <w:lang w:eastAsia="zh-CN"/>
              </w:rPr>
              <w:t xml:space="preserve">Демонстрационный: доска, указка, фишки красного, синего, зелёного и чёрного цветов; карточки с буквами А, Я, О, Ё, У, </w:t>
            </w:r>
            <w:proofErr w:type="gramStart"/>
            <w:r w:rsidRPr="003013D5">
              <w:rPr>
                <w:rFonts w:ascii="Times New Roman" w:eastAsia="Times New Roman" w:hAnsi="Times New Roman" w:cs="Times New Roman"/>
                <w:sz w:val="24"/>
                <w:szCs w:val="24"/>
                <w:lang w:eastAsia="zh-CN"/>
              </w:rPr>
              <w:t>Ю</w:t>
            </w:r>
            <w:proofErr w:type="gramEnd"/>
            <w:r w:rsidRPr="003013D5">
              <w:rPr>
                <w:rFonts w:ascii="Times New Roman" w:eastAsia="Times New Roman" w:hAnsi="Times New Roman" w:cs="Times New Roman"/>
                <w:sz w:val="24"/>
                <w:szCs w:val="24"/>
                <w:lang w:eastAsia="zh-CN"/>
              </w:rPr>
              <w:t xml:space="preserve">, Ы,И, Э, Е (по 2 заглавные и 4 строчные). Раздаточный: фишки красного, синего, зелёного и чёрного цветов; карточки с буквами А, Я, О, Ё, У, </w:t>
            </w:r>
            <w:proofErr w:type="gramStart"/>
            <w:r w:rsidRPr="003013D5">
              <w:rPr>
                <w:rFonts w:ascii="Times New Roman" w:eastAsia="Times New Roman" w:hAnsi="Times New Roman" w:cs="Times New Roman"/>
                <w:sz w:val="24"/>
                <w:szCs w:val="24"/>
                <w:lang w:eastAsia="zh-CN"/>
              </w:rPr>
              <w:t>Ю</w:t>
            </w:r>
            <w:proofErr w:type="gramEnd"/>
            <w:r w:rsidRPr="003013D5">
              <w:rPr>
                <w:rFonts w:ascii="Times New Roman" w:eastAsia="Times New Roman" w:hAnsi="Times New Roman" w:cs="Times New Roman"/>
                <w:sz w:val="24"/>
                <w:szCs w:val="24"/>
                <w:lang w:eastAsia="zh-CN"/>
              </w:rPr>
              <w:t xml:space="preserve">, Ы, И, Ю, Е (по 2 раздаточные и 4 строчные): указки; фишки-призы.  </w:t>
            </w:r>
          </w:p>
        </w:tc>
      </w:tr>
      <w:tr w:rsidR="003013D5" w:rsidRPr="003013D5" w:rsidTr="00D44CF0">
        <w:trPr>
          <w:cantSplit/>
          <w:trHeight w:val="1134"/>
        </w:trPr>
        <w:tc>
          <w:tcPr>
            <w:tcW w:w="1419" w:type="dxa"/>
            <w:textDirection w:val="btLr"/>
          </w:tcPr>
          <w:p w:rsidR="003013D5" w:rsidRPr="003013D5" w:rsidRDefault="003013D5" w:rsidP="003013D5">
            <w:pPr>
              <w:suppressAutoHyphens/>
              <w:spacing w:after="0" w:line="240" w:lineRule="auto"/>
              <w:ind w:left="113" w:right="113"/>
              <w:rPr>
                <w:rFonts w:ascii="Times New Roman" w:eastAsia="Times New Roman" w:hAnsi="Times New Roman" w:cs="Times New Roman"/>
                <w:sz w:val="24"/>
                <w:szCs w:val="24"/>
                <w:lang w:eastAsia="zh-CN"/>
              </w:rPr>
            </w:pPr>
            <w:r w:rsidRPr="003013D5">
              <w:rPr>
                <w:rFonts w:ascii="Times New Roman" w:eastAsia="Times New Roman" w:hAnsi="Times New Roman" w:cs="Times New Roman"/>
                <w:sz w:val="24"/>
                <w:szCs w:val="24"/>
                <w:lang w:eastAsia="zh-CN"/>
              </w:rPr>
              <w:t xml:space="preserve">           Октябрь </w:t>
            </w:r>
          </w:p>
        </w:tc>
        <w:tc>
          <w:tcPr>
            <w:tcW w:w="1482" w:type="dxa"/>
          </w:tcPr>
          <w:p w:rsidR="003013D5" w:rsidRPr="003013D5" w:rsidRDefault="003013D5" w:rsidP="003013D5">
            <w:pPr>
              <w:suppressAutoHyphens/>
              <w:spacing w:after="0" w:line="240" w:lineRule="auto"/>
              <w:rPr>
                <w:rFonts w:ascii="Times New Roman" w:eastAsia="Times New Roman" w:hAnsi="Times New Roman" w:cs="Times New Roman"/>
                <w:sz w:val="24"/>
                <w:szCs w:val="24"/>
                <w:lang w:eastAsia="zh-CN"/>
              </w:rPr>
            </w:pPr>
            <w:r w:rsidRPr="003013D5">
              <w:rPr>
                <w:rFonts w:ascii="Times New Roman" w:eastAsia="Times New Roman" w:hAnsi="Times New Roman" w:cs="Times New Roman"/>
                <w:sz w:val="24"/>
                <w:szCs w:val="24"/>
                <w:lang w:eastAsia="zh-CN"/>
              </w:rPr>
              <w:t>Занятие 7</w:t>
            </w:r>
          </w:p>
          <w:p w:rsidR="003013D5" w:rsidRPr="003013D5" w:rsidRDefault="003013D5" w:rsidP="003013D5">
            <w:pPr>
              <w:suppressAutoHyphens/>
              <w:spacing w:after="0" w:line="240" w:lineRule="auto"/>
              <w:rPr>
                <w:rFonts w:ascii="Times New Roman" w:eastAsia="Times New Roman" w:hAnsi="Times New Roman" w:cs="Times New Roman"/>
                <w:sz w:val="24"/>
                <w:szCs w:val="24"/>
                <w:lang w:eastAsia="zh-CN"/>
              </w:rPr>
            </w:pPr>
            <w:r w:rsidRPr="003013D5">
              <w:rPr>
                <w:rFonts w:ascii="Times New Roman" w:eastAsia="Times New Roman" w:hAnsi="Times New Roman" w:cs="Times New Roman"/>
                <w:sz w:val="24"/>
                <w:szCs w:val="24"/>
                <w:lang w:eastAsia="zh-CN"/>
              </w:rPr>
              <w:t>« В гости к Лешему».</w:t>
            </w:r>
          </w:p>
        </w:tc>
        <w:tc>
          <w:tcPr>
            <w:tcW w:w="5889" w:type="dxa"/>
          </w:tcPr>
          <w:p w:rsidR="003013D5" w:rsidRPr="003013D5" w:rsidRDefault="00845C27" w:rsidP="003013D5">
            <w:pPr>
              <w:suppressAutoHyphens/>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Совершенствовать у детей умение</w:t>
            </w:r>
            <w:r w:rsidR="003013D5" w:rsidRPr="003013D5">
              <w:rPr>
                <w:rFonts w:ascii="Times New Roman" w:eastAsia="Times New Roman" w:hAnsi="Times New Roman" w:cs="Times New Roman"/>
                <w:sz w:val="24"/>
                <w:szCs w:val="24"/>
                <w:lang w:eastAsia="zh-CN"/>
              </w:rPr>
              <w:t xml:space="preserve"> выполнять звуковой анализ слов с использованием смешанной модели.</w:t>
            </w:r>
          </w:p>
          <w:p w:rsidR="003013D5" w:rsidRPr="003013D5" w:rsidRDefault="00845C27" w:rsidP="003013D5">
            <w:pPr>
              <w:suppressAutoHyphens/>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-Закреплять</w:t>
            </w:r>
            <w:r w:rsidR="003013D5" w:rsidRPr="003013D5">
              <w:rPr>
                <w:rFonts w:ascii="Times New Roman" w:eastAsia="Times New Roman" w:hAnsi="Times New Roman" w:cs="Times New Roman"/>
                <w:sz w:val="24"/>
                <w:szCs w:val="24"/>
                <w:lang w:eastAsia="zh-CN"/>
              </w:rPr>
              <w:t xml:space="preserve"> правил</w:t>
            </w:r>
            <w:r>
              <w:rPr>
                <w:rFonts w:ascii="Times New Roman" w:eastAsia="Times New Roman" w:hAnsi="Times New Roman" w:cs="Times New Roman"/>
                <w:sz w:val="24"/>
                <w:szCs w:val="24"/>
                <w:lang w:eastAsia="zh-CN"/>
              </w:rPr>
              <w:t>а</w:t>
            </w:r>
            <w:r w:rsidR="003013D5" w:rsidRPr="003013D5">
              <w:rPr>
                <w:rFonts w:ascii="Times New Roman" w:eastAsia="Times New Roman" w:hAnsi="Times New Roman" w:cs="Times New Roman"/>
                <w:sz w:val="24"/>
                <w:szCs w:val="24"/>
                <w:lang w:eastAsia="zh-CN"/>
              </w:rPr>
              <w:t xml:space="preserve"> написания гласных букв после согласных звуков с йотированной функцией гласной буквы Е.</w:t>
            </w:r>
          </w:p>
          <w:p w:rsidR="003013D5" w:rsidRPr="003013D5" w:rsidRDefault="00845C27" w:rsidP="003013D5">
            <w:pPr>
              <w:suppressAutoHyphens/>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-Развивать умение</w:t>
            </w:r>
            <w:r w:rsidR="003013D5" w:rsidRPr="003013D5">
              <w:rPr>
                <w:rFonts w:ascii="Times New Roman" w:eastAsia="Times New Roman" w:hAnsi="Times New Roman" w:cs="Times New Roman"/>
                <w:sz w:val="24"/>
                <w:szCs w:val="24"/>
                <w:lang w:eastAsia="zh-CN"/>
              </w:rPr>
              <w:t xml:space="preserve"> называть слова с заданным звуком.</w:t>
            </w:r>
          </w:p>
          <w:p w:rsidR="003013D5" w:rsidRPr="003013D5" w:rsidRDefault="00845C27" w:rsidP="003013D5">
            <w:pPr>
              <w:suppressAutoHyphens/>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Воспитывать  интерес</w:t>
            </w:r>
            <w:r w:rsidR="003013D5" w:rsidRPr="003013D5">
              <w:rPr>
                <w:rFonts w:ascii="Times New Roman" w:eastAsia="Times New Roman" w:hAnsi="Times New Roman" w:cs="Times New Roman"/>
                <w:sz w:val="24"/>
                <w:szCs w:val="24"/>
                <w:lang w:eastAsia="zh-CN"/>
              </w:rPr>
              <w:t xml:space="preserve">  к занятию.</w:t>
            </w:r>
          </w:p>
        </w:tc>
        <w:tc>
          <w:tcPr>
            <w:tcW w:w="6804" w:type="dxa"/>
          </w:tcPr>
          <w:p w:rsidR="003013D5" w:rsidRPr="003013D5" w:rsidRDefault="003013D5" w:rsidP="003013D5">
            <w:pPr>
              <w:suppressAutoHyphens/>
              <w:spacing w:after="0" w:line="240" w:lineRule="auto"/>
              <w:rPr>
                <w:rFonts w:ascii="Times New Roman" w:eastAsia="Times New Roman" w:hAnsi="Times New Roman" w:cs="Times New Roman"/>
                <w:sz w:val="24"/>
                <w:szCs w:val="24"/>
                <w:lang w:eastAsia="zh-CN"/>
              </w:rPr>
            </w:pPr>
            <w:r w:rsidRPr="003013D5">
              <w:rPr>
                <w:rFonts w:ascii="Times New Roman" w:eastAsia="Times New Roman" w:hAnsi="Times New Roman" w:cs="Times New Roman"/>
                <w:sz w:val="24"/>
                <w:szCs w:val="24"/>
                <w:lang w:eastAsia="zh-CN"/>
              </w:rPr>
              <w:t xml:space="preserve">Демонстрационный: доска, указка, фишки красного, синего, зелёного и чёрного цветов; карточки с буквами А, Я, О, Ё, У, </w:t>
            </w:r>
            <w:proofErr w:type="gramStart"/>
            <w:r w:rsidRPr="003013D5">
              <w:rPr>
                <w:rFonts w:ascii="Times New Roman" w:eastAsia="Times New Roman" w:hAnsi="Times New Roman" w:cs="Times New Roman"/>
                <w:sz w:val="24"/>
                <w:szCs w:val="24"/>
                <w:lang w:eastAsia="zh-CN"/>
              </w:rPr>
              <w:t>Ю</w:t>
            </w:r>
            <w:proofErr w:type="gramEnd"/>
            <w:r w:rsidRPr="003013D5">
              <w:rPr>
                <w:rFonts w:ascii="Times New Roman" w:eastAsia="Times New Roman" w:hAnsi="Times New Roman" w:cs="Times New Roman"/>
                <w:sz w:val="24"/>
                <w:szCs w:val="24"/>
                <w:lang w:eastAsia="zh-CN"/>
              </w:rPr>
              <w:t xml:space="preserve">, Ы,И, Э, Е (по 2 заглавные и 4 строчные). Раздаточный: фишки красного, синего, зелёного и чёрного цветов; карточки с буквами А, Я, О, Ё, У, </w:t>
            </w:r>
            <w:proofErr w:type="gramStart"/>
            <w:r w:rsidRPr="003013D5">
              <w:rPr>
                <w:rFonts w:ascii="Times New Roman" w:eastAsia="Times New Roman" w:hAnsi="Times New Roman" w:cs="Times New Roman"/>
                <w:sz w:val="24"/>
                <w:szCs w:val="24"/>
                <w:lang w:eastAsia="zh-CN"/>
              </w:rPr>
              <w:t>Ю</w:t>
            </w:r>
            <w:proofErr w:type="gramEnd"/>
            <w:r w:rsidRPr="003013D5">
              <w:rPr>
                <w:rFonts w:ascii="Times New Roman" w:eastAsia="Times New Roman" w:hAnsi="Times New Roman" w:cs="Times New Roman"/>
                <w:sz w:val="24"/>
                <w:szCs w:val="24"/>
                <w:lang w:eastAsia="zh-CN"/>
              </w:rPr>
              <w:t xml:space="preserve">, Ы, И, Ю, Е (по 2 раздаточные и 4 строчные): указки; фишки-призы.  </w:t>
            </w:r>
          </w:p>
        </w:tc>
      </w:tr>
      <w:tr w:rsidR="003013D5" w:rsidRPr="003013D5" w:rsidTr="00D44CF0">
        <w:trPr>
          <w:cantSplit/>
          <w:trHeight w:val="1134"/>
        </w:trPr>
        <w:tc>
          <w:tcPr>
            <w:tcW w:w="1419" w:type="dxa"/>
            <w:textDirection w:val="btLr"/>
          </w:tcPr>
          <w:p w:rsidR="003013D5" w:rsidRPr="003013D5" w:rsidRDefault="003013D5" w:rsidP="003013D5">
            <w:pPr>
              <w:suppressAutoHyphens/>
              <w:spacing w:after="0" w:line="240" w:lineRule="auto"/>
              <w:ind w:left="113" w:right="113"/>
              <w:rPr>
                <w:rFonts w:ascii="Times New Roman" w:eastAsia="Times New Roman" w:hAnsi="Times New Roman" w:cs="Times New Roman"/>
                <w:color w:val="000000"/>
                <w:sz w:val="24"/>
                <w:szCs w:val="24"/>
                <w:lang w:eastAsia="zh-CN"/>
              </w:rPr>
            </w:pPr>
            <w:r w:rsidRPr="003013D5">
              <w:rPr>
                <w:rFonts w:ascii="Times New Roman" w:eastAsia="Times New Roman" w:hAnsi="Times New Roman" w:cs="Times New Roman"/>
                <w:color w:val="000000"/>
                <w:sz w:val="24"/>
                <w:szCs w:val="24"/>
                <w:lang w:eastAsia="zh-CN"/>
              </w:rPr>
              <w:t>Октябрь</w:t>
            </w:r>
          </w:p>
        </w:tc>
        <w:tc>
          <w:tcPr>
            <w:tcW w:w="1482" w:type="dxa"/>
          </w:tcPr>
          <w:p w:rsidR="003013D5" w:rsidRPr="003013D5" w:rsidRDefault="003013D5" w:rsidP="003013D5">
            <w:pPr>
              <w:suppressAutoHyphens/>
              <w:spacing w:after="0" w:line="240" w:lineRule="auto"/>
              <w:rPr>
                <w:rFonts w:ascii="Times New Roman" w:eastAsia="Times New Roman" w:hAnsi="Times New Roman" w:cs="Times New Roman"/>
                <w:sz w:val="24"/>
                <w:szCs w:val="24"/>
                <w:lang w:eastAsia="zh-CN"/>
              </w:rPr>
            </w:pPr>
            <w:r w:rsidRPr="003013D5">
              <w:rPr>
                <w:rFonts w:ascii="Times New Roman" w:eastAsia="Times New Roman" w:hAnsi="Times New Roman" w:cs="Times New Roman"/>
                <w:sz w:val="24"/>
                <w:szCs w:val="24"/>
                <w:lang w:eastAsia="zh-CN"/>
              </w:rPr>
              <w:t>Занятие 8</w:t>
            </w:r>
          </w:p>
          <w:p w:rsidR="003013D5" w:rsidRPr="003013D5" w:rsidRDefault="003013D5" w:rsidP="003013D5">
            <w:pPr>
              <w:suppressAutoHyphens/>
              <w:spacing w:after="0" w:line="240" w:lineRule="auto"/>
              <w:rPr>
                <w:rFonts w:ascii="Times New Roman" w:eastAsia="Times New Roman" w:hAnsi="Times New Roman" w:cs="Times New Roman"/>
                <w:sz w:val="24"/>
                <w:szCs w:val="24"/>
                <w:lang w:eastAsia="zh-CN"/>
              </w:rPr>
            </w:pPr>
            <w:r w:rsidRPr="003013D5">
              <w:rPr>
                <w:rFonts w:ascii="Times New Roman" w:eastAsia="Times New Roman" w:hAnsi="Times New Roman" w:cs="Times New Roman"/>
                <w:sz w:val="24"/>
                <w:szCs w:val="24"/>
                <w:lang w:eastAsia="zh-CN"/>
              </w:rPr>
              <w:t>« В гости в сказку».</w:t>
            </w:r>
          </w:p>
        </w:tc>
        <w:tc>
          <w:tcPr>
            <w:tcW w:w="5889" w:type="dxa"/>
          </w:tcPr>
          <w:p w:rsidR="003013D5" w:rsidRPr="003013D5" w:rsidRDefault="007A76AB" w:rsidP="003013D5">
            <w:pPr>
              <w:suppressAutoHyphens/>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Совершенствовать у детей  умение</w:t>
            </w:r>
            <w:r w:rsidR="003013D5" w:rsidRPr="003013D5">
              <w:rPr>
                <w:rFonts w:ascii="Times New Roman" w:eastAsia="Times New Roman" w:hAnsi="Times New Roman" w:cs="Times New Roman"/>
                <w:sz w:val="24"/>
                <w:szCs w:val="24"/>
                <w:lang w:eastAsia="zh-CN"/>
              </w:rPr>
              <w:t xml:space="preserve"> выполнять звуковой анализ слов с использованием смешанной модели.</w:t>
            </w:r>
          </w:p>
          <w:p w:rsidR="003013D5" w:rsidRPr="003013D5" w:rsidRDefault="007A76AB" w:rsidP="003013D5">
            <w:pPr>
              <w:suppressAutoHyphens/>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-Закреплять</w:t>
            </w:r>
            <w:r w:rsidR="003013D5" w:rsidRPr="003013D5">
              <w:rPr>
                <w:rFonts w:ascii="Times New Roman" w:eastAsia="Times New Roman" w:hAnsi="Times New Roman" w:cs="Times New Roman"/>
                <w:sz w:val="24"/>
                <w:szCs w:val="24"/>
                <w:lang w:eastAsia="zh-CN"/>
              </w:rPr>
              <w:t xml:space="preserve"> правил</w:t>
            </w:r>
            <w:r>
              <w:rPr>
                <w:rFonts w:ascii="Times New Roman" w:eastAsia="Times New Roman" w:hAnsi="Times New Roman" w:cs="Times New Roman"/>
                <w:sz w:val="24"/>
                <w:szCs w:val="24"/>
                <w:lang w:eastAsia="zh-CN"/>
              </w:rPr>
              <w:t>а</w:t>
            </w:r>
            <w:r w:rsidR="003013D5" w:rsidRPr="003013D5">
              <w:rPr>
                <w:rFonts w:ascii="Times New Roman" w:eastAsia="Times New Roman" w:hAnsi="Times New Roman" w:cs="Times New Roman"/>
                <w:sz w:val="24"/>
                <w:szCs w:val="24"/>
                <w:lang w:eastAsia="zh-CN"/>
              </w:rPr>
              <w:t xml:space="preserve"> написания гласных букв после согласных звуков. </w:t>
            </w:r>
          </w:p>
          <w:p w:rsidR="003013D5" w:rsidRPr="003013D5" w:rsidRDefault="00C46FC9" w:rsidP="003013D5">
            <w:pPr>
              <w:suppressAutoHyphens/>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-Освоить  умение</w:t>
            </w:r>
            <w:r w:rsidR="003013D5" w:rsidRPr="003013D5">
              <w:rPr>
                <w:rFonts w:ascii="Times New Roman" w:eastAsia="Times New Roman" w:hAnsi="Times New Roman" w:cs="Times New Roman"/>
                <w:sz w:val="24"/>
                <w:szCs w:val="24"/>
                <w:lang w:eastAsia="zh-CN"/>
              </w:rPr>
              <w:t xml:space="preserve"> выполнять действия по  изменению слов.  </w:t>
            </w:r>
          </w:p>
          <w:p w:rsidR="003013D5" w:rsidRPr="003013D5" w:rsidRDefault="007A76AB" w:rsidP="003013D5">
            <w:pPr>
              <w:suppressAutoHyphens/>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-Развивать</w:t>
            </w:r>
            <w:r w:rsidR="003013D5" w:rsidRPr="003013D5">
              <w:rPr>
                <w:rFonts w:ascii="Times New Roman" w:eastAsia="Times New Roman" w:hAnsi="Times New Roman" w:cs="Times New Roman"/>
                <w:sz w:val="24"/>
                <w:szCs w:val="24"/>
                <w:lang w:eastAsia="zh-CN"/>
              </w:rPr>
              <w:t xml:space="preserve"> умений называть слова с заданным звуком.</w:t>
            </w:r>
          </w:p>
          <w:p w:rsidR="003013D5" w:rsidRPr="003013D5" w:rsidRDefault="007A76AB" w:rsidP="003013D5">
            <w:pPr>
              <w:suppressAutoHyphens/>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Воспитывать  самостоятельность, инициативность</w:t>
            </w:r>
            <w:r w:rsidR="003013D5" w:rsidRPr="003013D5">
              <w:rPr>
                <w:rFonts w:ascii="Times New Roman" w:eastAsia="Times New Roman" w:hAnsi="Times New Roman" w:cs="Times New Roman"/>
                <w:sz w:val="24"/>
                <w:szCs w:val="24"/>
                <w:lang w:eastAsia="zh-CN"/>
              </w:rPr>
              <w:t>.</w:t>
            </w:r>
          </w:p>
          <w:p w:rsidR="003013D5" w:rsidRPr="003013D5" w:rsidRDefault="003013D5" w:rsidP="003013D5">
            <w:pPr>
              <w:suppressAutoHyphens/>
              <w:spacing w:after="0" w:line="240" w:lineRule="auto"/>
              <w:rPr>
                <w:rFonts w:ascii="Times New Roman" w:eastAsia="Times New Roman" w:hAnsi="Times New Roman" w:cs="Times New Roman"/>
                <w:sz w:val="24"/>
                <w:szCs w:val="24"/>
                <w:lang w:eastAsia="zh-CN"/>
              </w:rPr>
            </w:pPr>
          </w:p>
        </w:tc>
        <w:tc>
          <w:tcPr>
            <w:tcW w:w="6804" w:type="dxa"/>
          </w:tcPr>
          <w:p w:rsidR="003013D5" w:rsidRPr="003013D5" w:rsidRDefault="003013D5" w:rsidP="003013D5">
            <w:pPr>
              <w:suppressAutoHyphens/>
              <w:spacing w:after="0" w:line="240" w:lineRule="auto"/>
              <w:rPr>
                <w:rFonts w:ascii="Times New Roman" w:eastAsia="Times New Roman" w:hAnsi="Times New Roman" w:cs="Times New Roman"/>
                <w:sz w:val="24"/>
                <w:szCs w:val="24"/>
                <w:lang w:eastAsia="zh-CN"/>
              </w:rPr>
            </w:pPr>
            <w:r w:rsidRPr="003013D5">
              <w:rPr>
                <w:rFonts w:ascii="Times New Roman" w:eastAsia="Times New Roman" w:hAnsi="Times New Roman" w:cs="Times New Roman"/>
                <w:sz w:val="24"/>
                <w:szCs w:val="24"/>
                <w:lang w:eastAsia="zh-CN"/>
              </w:rPr>
              <w:t xml:space="preserve">Демонстрационный: доска, указка, фишки красного, синего, зелёного и чёрного цветов; карточки с буквами А, Я, О, Ё, У, </w:t>
            </w:r>
            <w:proofErr w:type="gramStart"/>
            <w:r w:rsidRPr="003013D5">
              <w:rPr>
                <w:rFonts w:ascii="Times New Roman" w:eastAsia="Times New Roman" w:hAnsi="Times New Roman" w:cs="Times New Roman"/>
                <w:sz w:val="24"/>
                <w:szCs w:val="24"/>
                <w:lang w:eastAsia="zh-CN"/>
              </w:rPr>
              <w:t>Ю</w:t>
            </w:r>
            <w:proofErr w:type="gramEnd"/>
            <w:r w:rsidRPr="003013D5">
              <w:rPr>
                <w:rFonts w:ascii="Times New Roman" w:eastAsia="Times New Roman" w:hAnsi="Times New Roman" w:cs="Times New Roman"/>
                <w:sz w:val="24"/>
                <w:szCs w:val="24"/>
                <w:lang w:eastAsia="zh-CN"/>
              </w:rPr>
              <w:t xml:space="preserve">, Ы,И, Э, Е (по 2 заглавные и 4 строчные). Раздаточный: фишки красного, синего, зелёного и чёрного цветов; карточки с буквами А, Я, О, Ё, У, </w:t>
            </w:r>
            <w:proofErr w:type="gramStart"/>
            <w:r w:rsidRPr="003013D5">
              <w:rPr>
                <w:rFonts w:ascii="Times New Roman" w:eastAsia="Times New Roman" w:hAnsi="Times New Roman" w:cs="Times New Roman"/>
                <w:sz w:val="24"/>
                <w:szCs w:val="24"/>
                <w:lang w:eastAsia="zh-CN"/>
              </w:rPr>
              <w:t>Ю</w:t>
            </w:r>
            <w:proofErr w:type="gramEnd"/>
            <w:r w:rsidRPr="003013D5">
              <w:rPr>
                <w:rFonts w:ascii="Times New Roman" w:eastAsia="Times New Roman" w:hAnsi="Times New Roman" w:cs="Times New Roman"/>
                <w:sz w:val="24"/>
                <w:szCs w:val="24"/>
                <w:lang w:eastAsia="zh-CN"/>
              </w:rPr>
              <w:t xml:space="preserve">, Ы, И, Ю, Е (по 2 раздаточные и 4 строчные): указки; фишки-призы. </w:t>
            </w:r>
          </w:p>
        </w:tc>
      </w:tr>
      <w:tr w:rsidR="003013D5" w:rsidRPr="003013D5" w:rsidTr="00D44CF0">
        <w:trPr>
          <w:cantSplit/>
          <w:trHeight w:val="1134"/>
        </w:trPr>
        <w:tc>
          <w:tcPr>
            <w:tcW w:w="1419" w:type="dxa"/>
            <w:textDirection w:val="btLr"/>
          </w:tcPr>
          <w:p w:rsidR="003013D5" w:rsidRPr="003013D5" w:rsidRDefault="003013D5" w:rsidP="003013D5">
            <w:pPr>
              <w:suppressAutoHyphens/>
              <w:spacing w:after="0" w:line="240" w:lineRule="auto"/>
              <w:ind w:left="113" w:right="113"/>
              <w:rPr>
                <w:rFonts w:ascii="Times New Roman" w:eastAsia="Times New Roman" w:hAnsi="Times New Roman" w:cs="Times New Roman"/>
                <w:sz w:val="24"/>
                <w:szCs w:val="24"/>
                <w:lang w:eastAsia="zh-CN"/>
              </w:rPr>
            </w:pPr>
            <w:r w:rsidRPr="003013D5">
              <w:rPr>
                <w:rFonts w:ascii="Times New Roman" w:eastAsia="Times New Roman" w:hAnsi="Times New Roman" w:cs="Times New Roman"/>
                <w:sz w:val="24"/>
                <w:szCs w:val="24"/>
                <w:lang w:eastAsia="zh-CN"/>
              </w:rPr>
              <w:t xml:space="preserve">               Ноябрь</w:t>
            </w:r>
          </w:p>
        </w:tc>
        <w:tc>
          <w:tcPr>
            <w:tcW w:w="1482" w:type="dxa"/>
          </w:tcPr>
          <w:p w:rsidR="003013D5" w:rsidRPr="003013D5" w:rsidRDefault="003013D5" w:rsidP="003013D5">
            <w:pPr>
              <w:suppressAutoHyphens/>
              <w:spacing w:after="0" w:line="240" w:lineRule="auto"/>
              <w:rPr>
                <w:rFonts w:ascii="Times New Roman" w:eastAsia="Times New Roman" w:hAnsi="Times New Roman" w:cs="Times New Roman"/>
                <w:sz w:val="24"/>
                <w:szCs w:val="24"/>
                <w:lang w:eastAsia="zh-CN"/>
              </w:rPr>
            </w:pPr>
          </w:p>
          <w:p w:rsidR="003013D5" w:rsidRPr="003013D5" w:rsidRDefault="003013D5" w:rsidP="003013D5">
            <w:pPr>
              <w:suppressAutoHyphens/>
              <w:spacing w:after="0" w:line="240" w:lineRule="auto"/>
              <w:rPr>
                <w:rFonts w:ascii="Times New Roman" w:eastAsia="Times New Roman" w:hAnsi="Times New Roman" w:cs="Times New Roman"/>
                <w:sz w:val="24"/>
                <w:szCs w:val="24"/>
                <w:lang w:eastAsia="zh-CN"/>
              </w:rPr>
            </w:pPr>
            <w:r w:rsidRPr="003013D5">
              <w:rPr>
                <w:rFonts w:ascii="Times New Roman" w:eastAsia="Times New Roman" w:hAnsi="Times New Roman" w:cs="Times New Roman"/>
                <w:sz w:val="24"/>
                <w:szCs w:val="24"/>
                <w:lang w:eastAsia="zh-CN"/>
              </w:rPr>
              <w:t>Занятие 9</w:t>
            </w:r>
          </w:p>
          <w:p w:rsidR="003013D5" w:rsidRPr="003013D5" w:rsidRDefault="003013D5" w:rsidP="003013D5">
            <w:pPr>
              <w:suppressAutoHyphens/>
              <w:spacing w:after="0" w:line="240" w:lineRule="auto"/>
              <w:rPr>
                <w:rFonts w:ascii="Times New Roman" w:eastAsia="Times New Roman" w:hAnsi="Times New Roman" w:cs="Times New Roman"/>
                <w:sz w:val="24"/>
                <w:szCs w:val="24"/>
                <w:lang w:eastAsia="zh-CN"/>
              </w:rPr>
            </w:pPr>
            <w:r w:rsidRPr="003013D5">
              <w:rPr>
                <w:rFonts w:ascii="Times New Roman" w:eastAsia="Times New Roman" w:hAnsi="Times New Roman" w:cs="Times New Roman"/>
                <w:sz w:val="24"/>
                <w:szCs w:val="24"/>
                <w:lang w:eastAsia="zh-CN"/>
              </w:rPr>
              <w:t>«Далеко, далеко за горами».</w:t>
            </w:r>
          </w:p>
        </w:tc>
        <w:tc>
          <w:tcPr>
            <w:tcW w:w="5889" w:type="dxa"/>
          </w:tcPr>
          <w:p w:rsidR="003013D5" w:rsidRPr="003013D5" w:rsidRDefault="00C46FC9" w:rsidP="003013D5">
            <w:pPr>
              <w:suppressAutoHyphens/>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Совершенствовать у детей умение</w:t>
            </w:r>
            <w:r w:rsidR="003013D5" w:rsidRPr="003013D5">
              <w:rPr>
                <w:rFonts w:ascii="Times New Roman" w:eastAsia="Times New Roman" w:hAnsi="Times New Roman" w:cs="Times New Roman"/>
                <w:sz w:val="24"/>
                <w:szCs w:val="24"/>
                <w:lang w:eastAsia="zh-CN"/>
              </w:rPr>
              <w:t xml:space="preserve"> выполнять звуковой анализ слов с использованием смешанной модели.</w:t>
            </w:r>
          </w:p>
          <w:p w:rsidR="003013D5" w:rsidRPr="003013D5" w:rsidRDefault="00C46FC9" w:rsidP="003013D5">
            <w:pPr>
              <w:suppressAutoHyphens/>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-Закреплять</w:t>
            </w:r>
            <w:r w:rsidR="003013D5" w:rsidRPr="003013D5">
              <w:rPr>
                <w:rFonts w:ascii="Times New Roman" w:eastAsia="Times New Roman" w:hAnsi="Times New Roman" w:cs="Times New Roman"/>
                <w:sz w:val="24"/>
                <w:szCs w:val="24"/>
                <w:lang w:eastAsia="zh-CN"/>
              </w:rPr>
              <w:t xml:space="preserve"> правил</w:t>
            </w:r>
            <w:r>
              <w:rPr>
                <w:rFonts w:ascii="Times New Roman" w:eastAsia="Times New Roman" w:hAnsi="Times New Roman" w:cs="Times New Roman"/>
                <w:sz w:val="24"/>
                <w:szCs w:val="24"/>
                <w:lang w:eastAsia="zh-CN"/>
              </w:rPr>
              <w:t>а</w:t>
            </w:r>
            <w:r w:rsidR="003013D5" w:rsidRPr="003013D5">
              <w:rPr>
                <w:rFonts w:ascii="Times New Roman" w:eastAsia="Times New Roman" w:hAnsi="Times New Roman" w:cs="Times New Roman"/>
                <w:sz w:val="24"/>
                <w:szCs w:val="24"/>
                <w:lang w:eastAsia="zh-CN"/>
              </w:rPr>
              <w:t xml:space="preserve"> написания гласных букв после согласных звуков и йотированной функции гласных букв.</w:t>
            </w:r>
          </w:p>
          <w:p w:rsidR="003013D5" w:rsidRPr="003013D5" w:rsidRDefault="00C46FC9" w:rsidP="003013D5">
            <w:pPr>
              <w:suppressAutoHyphens/>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-Освоить умение</w:t>
            </w:r>
            <w:r w:rsidR="003013D5" w:rsidRPr="003013D5">
              <w:rPr>
                <w:rFonts w:ascii="Times New Roman" w:eastAsia="Times New Roman" w:hAnsi="Times New Roman" w:cs="Times New Roman"/>
                <w:sz w:val="24"/>
                <w:szCs w:val="24"/>
                <w:lang w:eastAsia="zh-CN"/>
              </w:rPr>
              <w:t xml:space="preserve"> выполнять действия по  изменению слов.  </w:t>
            </w:r>
          </w:p>
          <w:p w:rsidR="003013D5" w:rsidRPr="003013D5" w:rsidRDefault="00C46FC9" w:rsidP="003013D5">
            <w:pPr>
              <w:suppressAutoHyphens/>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-Развивать умение</w:t>
            </w:r>
            <w:r w:rsidR="003013D5" w:rsidRPr="003013D5">
              <w:rPr>
                <w:rFonts w:ascii="Times New Roman" w:eastAsia="Times New Roman" w:hAnsi="Times New Roman" w:cs="Times New Roman"/>
                <w:sz w:val="24"/>
                <w:szCs w:val="24"/>
                <w:lang w:eastAsia="zh-CN"/>
              </w:rPr>
              <w:t xml:space="preserve"> называть слова с заданным звуком.</w:t>
            </w:r>
          </w:p>
          <w:p w:rsidR="003013D5" w:rsidRPr="003013D5" w:rsidRDefault="00C46FC9" w:rsidP="003013D5">
            <w:pPr>
              <w:suppressAutoHyphens/>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 Воспитывать </w:t>
            </w:r>
            <w:r w:rsidR="003013D5" w:rsidRPr="003013D5">
              <w:rPr>
                <w:rFonts w:ascii="Times New Roman" w:eastAsia="Times New Roman" w:hAnsi="Times New Roman" w:cs="Times New Roman"/>
                <w:sz w:val="24"/>
                <w:szCs w:val="24"/>
                <w:lang w:eastAsia="zh-CN"/>
              </w:rPr>
              <w:t xml:space="preserve"> интереса к речевым играм.</w:t>
            </w:r>
          </w:p>
        </w:tc>
        <w:tc>
          <w:tcPr>
            <w:tcW w:w="6804" w:type="dxa"/>
          </w:tcPr>
          <w:p w:rsidR="003013D5" w:rsidRPr="003013D5" w:rsidRDefault="003013D5" w:rsidP="003013D5">
            <w:pPr>
              <w:suppressAutoHyphens/>
              <w:spacing w:after="0" w:line="240" w:lineRule="auto"/>
              <w:rPr>
                <w:rFonts w:ascii="Times New Roman" w:eastAsia="Times New Roman" w:hAnsi="Times New Roman" w:cs="Times New Roman"/>
                <w:sz w:val="24"/>
                <w:szCs w:val="24"/>
                <w:lang w:eastAsia="zh-CN"/>
              </w:rPr>
            </w:pPr>
            <w:r w:rsidRPr="003013D5">
              <w:rPr>
                <w:rFonts w:ascii="Times New Roman" w:eastAsia="Times New Roman" w:hAnsi="Times New Roman" w:cs="Times New Roman"/>
                <w:sz w:val="24"/>
                <w:szCs w:val="24"/>
                <w:lang w:eastAsia="zh-CN"/>
              </w:rPr>
              <w:t xml:space="preserve">Демонстрационный: доска, указка, фишки красного, синего, зелёного и чёрного цветов; карточки с буквами А, Я, О, Ё, У, </w:t>
            </w:r>
            <w:proofErr w:type="gramStart"/>
            <w:r w:rsidRPr="003013D5">
              <w:rPr>
                <w:rFonts w:ascii="Times New Roman" w:eastAsia="Times New Roman" w:hAnsi="Times New Roman" w:cs="Times New Roman"/>
                <w:sz w:val="24"/>
                <w:szCs w:val="24"/>
                <w:lang w:eastAsia="zh-CN"/>
              </w:rPr>
              <w:t>Ю</w:t>
            </w:r>
            <w:proofErr w:type="gramEnd"/>
            <w:r w:rsidRPr="003013D5">
              <w:rPr>
                <w:rFonts w:ascii="Times New Roman" w:eastAsia="Times New Roman" w:hAnsi="Times New Roman" w:cs="Times New Roman"/>
                <w:sz w:val="24"/>
                <w:szCs w:val="24"/>
                <w:lang w:eastAsia="zh-CN"/>
              </w:rPr>
              <w:t xml:space="preserve">, Ы,И, Э, Е (по 2 заглавные и 4 строчные). Раздаточный: фишки красного, синего, зелёного и чёрного цветов; карточки с буквами А, Я, О, Ё, У, </w:t>
            </w:r>
            <w:proofErr w:type="gramStart"/>
            <w:r w:rsidRPr="003013D5">
              <w:rPr>
                <w:rFonts w:ascii="Times New Roman" w:eastAsia="Times New Roman" w:hAnsi="Times New Roman" w:cs="Times New Roman"/>
                <w:sz w:val="24"/>
                <w:szCs w:val="24"/>
                <w:lang w:eastAsia="zh-CN"/>
              </w:rPr>
              <w:t>Ю</w:t>
            </w:r>
            <w:proofErr w:type="gramEnd"/>
            <w:r w:rsidRPr="003013D5">
              <w:rPr>
                <w:rFonts w:ascii="Times New Roman" w:eastAsia="Times New Roman" w:hAnsi="Times New Roman" w:cs="Times New Roman"/>
                <w:sz w:val="24"/>
                <w:szCs w:val="24"/>
                <w:lang w:eastAsia="zh-CN"/>
              </w:rPr>
              <w:t xml:space="preserve">, Ы, И, Ю, Е (по 2 раздаточные и 4 строчные): указки; фишки-призы.  </w:t>
            </w:r>
          </w:p>
          <w:p w:rsidR="003013D5" w:rsidRPr="003013D5" w:rsidRDefault="003013D5" w:rsidP="003013D5">
            <w:pPr>
              <w:rPr>
                <w:rFonts w:ascii="Times New Roman" w:eastAsia="Times New Roman" w:hAnsi="Times New Roman" w:cs="Times New Roman"/>
                <w:sz w:val="24"/>
                <w:szCs w:val="24"/>
                <w:lang w:eastAsia="zh-CN"/>
              </w:rPr>
            </w:pPr>
          </w:p>
        </w:tc>
      </w:tr>
      <w:tr w:rsidR="003013D5" w:rsidRPr="003013D5" w:rsidTr="00D44CF0">
        <w:trPr>
          <w:cantSplit/>
          <w:trHeight w:val="1134"/>
        </w:trPr>
        <w:tc>
          <w:tcPr>
            <w:tcW w:w="1419" w:type="dxa"/>
            <w:textDirection w:val="btLr"/>
          </w:tcPr>
          <w:p w:rsidR="003013D5" w:rsidRPr="003013D5" w:rsidRDefault="003013D5" w:rsidP="003013D5">
            <w:pPr>
              <w:suppressAutoHyphens/>
              <w:spacing w:after="0" w:line="240" w:lineRule="auto"/>
              <w:ind w:left="113" w:right="113"/>
              <w:rPr>
                <w:rFonts w:ascii="Times New Roman" w:eastAsia="Times New Roman" w:hAnsi="Times New Roman" w:cs="Times New Roman"/>
                <w:sz w:val="24"/>
                <w:szCs w:val="24"/>
                <w:lang w:eastAsia="zh-CN"/>
              </w:rPr>
            </w:pPr>
            <w:r w:rsidRPr="003013D5">
              <w:rPr>
                <w:rFonts w:ascii="Times New Roman" w:eastAsia="Times New Roman" w:hAnsi="Times New Roman" w:cs="Times New Roman"/>
                <w:sz w:val="24"/>
                <w:szCs w:val="24"/>
                <w:lang w:eastAsia="zh-CN"/>
              </w:rPr>
              <w:lastRenderedPageBreak/>
              <w:t xml:space="preserve">                Ноябрь</w:t>
            </w:r>
          </w:p>
        </w:tc>
        <w:tc>
          <w:tcPr>
            <w:tcW w:w="1482" w:type="dxa"/>
          </w:tcPr>
          <w:p w:rsidR="003013D5" w:rsidRPr="003013D5" w:rsidRDefault="003013D5" w:rsidP="003013D5">
            <w:pPr>
              <w:suppressAutoHyphens/>
              <w:spacing w:after="0" w:line="240" w:lineRule="auto"/>
              <w:rPr>
                <w:rFonts w:ascii="Times New Roman" w:eastAsia="Times New Roman" w:hAnsi="Times New Roman" w:cs="Times New Roman"/>
                <w:sz w:val="24"/>
                <w:szCs w:val="24"/>
                <w:lang w:eastAsia="zh-CN"/>
              </w:rPr>
            </w:pPr>
            <w:r w:rsidRPr="003013D5">
              <w:rPr>
                <w:rFonts w:ascii="Times New Roman" w:eastAsia="Times New Roman" w:hAnsi="Times New Roman" w:cs="Times New Roman"/>
                <w:sz w:val="24"/>
                <w:szCs w:val="24"/>
                <w:lang w:eastAsia="zh-CN"/>
              </w:rPr>
              <w:t>Занятие 10</w:t>
            </w:r>
          </w:p>
          <w:p w:rsidR="003013D5" w:rsidRPr="003013D5" w:rsidRDefault="003013D5" w:rsidP="003013D5">
            <w:pPr>
              <w:suppressAutoHyphens/>
              <w:spacing w:after="0" w:line="240" w:lineRule="auto"/>
              <w:rPr>
                <w:rFonts w:ascii="Times New Roman" w:eastAsia="Times New Roman" w:hAnsi="Times New Roman" w:cs="Times New Roman"/>
                <w:sz w:val="24"/>
                <w:szCs w:val="24"/>
                <w:lang w:eastAsia="zh-CN"/>
              </w:rPr>
            </w:pPr>
            <w:r w:rsidRPr="003013D5">
              <w:rPr>
                <w:rFonts w:ascii="Times New Roman" w:eastAsia="Times New Roman" w:hAnsi="Times New Roman" w:cs="Times New Roman"/>
                <w:sz w:val="24"/>
                <w:szCs w:val="24"/>
                <w:lang w:eastAsia="zh-CN"/>
              </w:rPr>
              <w:t>«Один за всех и все за одного».</w:t>
            </w:r>
          </w:p>
        </w:tc>
        <w:tc>
          <w:tcPr>
            <w:tcW w:w="5889" w:type="dxa"/>
          </w:tcPr>
          <w:p w:rsidR="003013D5" w:rsidRPr="003013D5" w:rsidRDefault="00E80885" w:rsidP="003013D5">
            <w:pPr>
              <w:suppressAutoHyphens/>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Совершенствовать</w:t>
            </w:r>
            <w:r w:rsidR="003013D5" w:rsidRPr="003013D5">
              <w:rPr>
                <w:rFonts w:ascii="Times New Roman" w:eastAsia="Times New Roman" w:hAnsi="Times New Roman" w:cs="Times New Roman"/>
                <w:sz w:val="24"/>
                <w:szCs w:val="24"/>
                <w:lang w:eastAsia="zh-CN"/>
              </w:rPr>
              <w:t xml:space="preserve">  у детей умения выполнять звуковой анализ слов с использованием смешанной модели.</w:t>
            </w:r>
          </w:p>
          <w:p w:rsidR="003013D5" w:rsidRPr="003013D5" w:rsidRDefault="00E80885" w:rsidP="003013D5">
            <w:pPr>
              <w:suppressAutoHyphens/>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-Закреплять </w:t>
            </w:r>
            <w:r w:rsidR="003013D5" w:rsidRPr="003013D5">
              <w:rPr>
                <w:rFonts w:ascii="Times New Roman" w:eastAsia="Times New Roman" w:hAnsi="Times New Roman" w:cs="Times New Roman"/>
                <w:sz w:val="24"/>
                <w:szCs w:val="24"/>
                <w:lang w:eastAsia="zh-CN"/>
              </w:rPr>
              <w:t>правил</w:t>
            </w:r>
            <w:r>
              <w:rPr>
                <w:rFonts w:ascii="Times New Roman" w:eastAsia="Times New Roman" w:hAnsi="Times New Roman" w:cs="Times New Roman"/>
                <w:sz w:val="24"/>
                <w:szCs w:val="24"/>
                <w:lang w:eastAsia="zh-CN"/>
              </w:rPr>
              <w:t>а</w:t>
            </w:r>
            <w:r w:rsidR="003013D5" w:rsidRPr="003013D5">
              <w:rPr>
                <w:rFonts w:ascii="Times New Roman" w:eastAsia="Times New Roman" w:hAnsi="Times New Roman" w:cs="Times New Roman"/>
                <w:sz w:val="24"/>
                <w:szCs w:val="24"/>
                <w:lang w:eastAsia="zh-CN"/>
              </w:rPr>
              <w:t xml:space="preserve"> написания гласных букв после согласных звуков.  </w:t>
            </w:r>
          </w:p>
          <w:p w:rsidR="003013D5" w:rsidRPr="003013D5" w:rsidRDefault="003013D5" w:rsidP="003013D5">
            <w:pPr>
              <w:suppressAutoHyphens/>
              <w:spacing w:after="0" w:line="240" w:lineRule="auto"/>
              <w:rPr>
                <w:rFonts w:ascii="Times New Roman" w:eastAsia="Times New Roman" w:hAnsi="Times New Roman" w:cs="Times New Roman"/>
                <w:sz w:val="24"/>
                <w:szCs w:val="24"/>
                <w:lang w:eastAsia="zh-CN"/>
              </w:rPr>
            </w:pPr>
            <w:r w:rsidRPr="003013D5">
              <w:rPr>
                <w:rFonts w:ascii="Times New Roman" w:eastAsia="Times New Roman" w:hAnsi="Times New Roman" w:cs="Times New Roman"/>
                <w:sz w:val="24"/>
                <w:szCs w:val="24"/>
                <w:lang w:eastAsia="zh-CN"/>
              </w:rPr>
              <w:t>-Осво</w:t>
            </w:r>
            <w:r w:rsidR="00E80885">
              <w:rPr>
                <w:rFonts w:ascii="Times New Roman" w:eastAsia="Times New Roman" w:hAnsi="Times New Roman" w:cs="Times New Roman"/>
                <w:sz w:val="24"/>
                <w:szCs w:val="24"/>
                <w:lang w:eastAsia="zh-CN"/>
              </w:rPr>
              <w:t>ить  умение</w:t>
            </w:r>
            <w:r w:rsidRPr="003013D5">
              <w:rPr>
                <w:rFonts w:ascii="Times New Roman" w:eastAsia="Times New Roman" w:hAnsi="Times New Roman" w:cs="Times New Roman"/>
                <w:sz w:val="24"/>
                <w:szCs w:val="24"/>
                <w:lang w:eastAsia="zh-CN"/>
              </w:rPr>
              <w:t xml:space="preserve">  выполнять действия по  изменению слов.  </w:t>
            </w:r>
          </w:p>
          <w:p w:rsidR="003013D5" w:rsidRPr="003013D5" w:rsidRDefault="00E80885" w:rsidP="003013D5">
            <w:pPr>
              <w:suppressAutoHyphens/>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 - Развивать умение</w:t>
            </w:r>
            <w:r w:rsidR="003013D5" w:rsidRPr="003013D5">
              <w:rPr>
                <w:rFonts w:ascii="Times New Roman" w:eastAsia="Times New Roman" w:hAnsi="Times New Roman" w:cs="Times New Roman"/>
                <w:sz w:val="24"/>
                <w:szCs w:val="24"/>
                <w:lang w:eastAsia="zh-CN"/>
              </w:rPr>
              <w:t xml:space="preserve"> называть слова с заданным звуком.</w:t>
            </w:r>
          </w:p>
          <w:p w:rsidR="003013D5" w:rsidRPr="003013D5" w:rsidRDefault="00E80885" w:rsidP="003013D5">
            <w:pPr>
              <w:suppressAutoHyphens/>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Воспитывать умение</w:t>
            </w:r>
            <w:r w:rsidR="003013D5" w:rsidRPr="003013D5">
              <w:rPr>
                <w:rFonts w:ascii="Times New Roman" w:eastAsia="Times New Roman" w:hAnsi="Times New Roman" w:cs="Times New Roman"/>
                <w:sz w:val="24"/>
                <w:szCs w:val="24"/>
                <w:lang w:eastAsia="zh-CN"/>
              </w:rPr>
              <w:t xml:space="preserve"> слушать товарищей, не перебивать друг друга.</w:t>
            </w:r>
          </w:p>
        </w:tc>
        <w:tc>
          <w:tcPr>
            <w:tcW w:w="6804" w:type="dxa"/>
          </w:tcPr>
          <w:p w:rsidR="003013D5" w:rsidRPr="003013D5" w:rsidRDefault="003013D5" w:rsidP="003013D5">
            <w:pPr>
              <w:suppressAutoHyphens/>
              <w:spacing w:after="0" w:line="240" w:lineRule="auto"/>
              <w:rPr>
                <w:rFonts w:ascii="Times New Roman" w:eastAsia="Times New Roman" w:hAnsi="Times New Roman" w:cs="Times New Roman"/>
                <w:sz w:val="24"/>
                <w:szCs w:val="24"/>
                <w:lang w:eastAsia="zh-CN"/>
              </w:rPr>
            </w:pPr>
            <w:r w:rsidRPr="003013D5">
              <w:rPr>
                <w:rFonts w:ascii="Times New Roman" w:eastAsia="Times New Roman" w:hAnsi="Times New Roman" w:cs="Times New Roman"/>
                <w:sz w:val="24"/>
                <w:szCs w:val="24"/>
                <w:lang w:eastAsia="zh-CN"/>
              </w:rPr>
              <w:t xml:space="preserve">Демонстрационный: доска, указка, фишки красного, синего, зелёного и чёрного цветов; карточки с буквами А, Я, О, Ё, У, </w:t>
            </w:r>
            <w:proofErr w:type="gramStart"/>
            <w:r w:rsidRPr="003013D5">
              <w:rPr>
                <w:rFonts w:ascii="Times New Roman" w:eastAsia="Times New Roman" w:hAnsi="Times New Roman" w:cs="Times New Roman"/>
                <w:sz w:val="24"/>
                <w:szCs w:val="24"/>
                <w:lang w:eastAsia="zh-CN"/>
              </w:rPr>
              <w:t>Ю</w:t>
            </w:r>
            <w:proofErr w:type="gramEnd"/>
            <w:r w:rsidRPr="003013D5">
              <w:rPr>
                <w:rFonts w:ascii="Times New Roman" w:eastAsia="Times New Roman" w:hAnsi="Times New Roman" w:cs="Times New Roman"/>
                <w:sz w:val="24"/>
                <w:szCs w:val="24"/>
                <w:lang w:eastAsia="zh-CN"/>
              </w:rPr>
              <w:t xml:space="preserve">, Ы,И, Э, Е (по 2 заглавные и 4 строчные). Раздаточный: фишки красного, синего, зелёного и чёрного цветов; карточки с буквами А, Я, О, Ё, У, </w:t>
            </w:r>
            <w:proofErr w:type="gramStart"/>
            <w:r w:rsidRPr="003013D5">
              <w:rPr>
                <w:rFonts w:ascii="Times New Roman" w:eastAsia="Times New Roman" w:hAnsi="Times New Roman" w:cs="Times New Roman"/>
                <w:sz w:val="24"/>
                <w:szCs w:val="24"/>
                <w:lang w:eastAsia="zh-CN"/>
              </w:rPr>
              <w:t>Ю</w:t>
            </w:r>
            <w:proofErr w:type="gramEnd"/>
            <w:r w:rsidRPr="003013D5">
              <w:rPr>
                <w:rFonts w:ascii="Times New Roman" w:eastAsia="Times New Roman" w:hAnsi="Times New Roman" w:cs="Times New Roman"/>
                <w:sz w:val="24"/>
                <w:szCs w:val="24"/>
                <w:lang w:eastAsia="zh-CN"/>
              </w:rPr>
              <w:t xml:space="preserve">, Ы, И, Ю, Е (по 2 раздаточные и 4 строчные): указки; фишки-призы. </w:t>
            </w:r>
          </w:p>
        </w:tc>
      </w:tr>
      <w:tr w:rsidR="003013D5" w:rsidRPr="003013D5" w:rsidTr="00D44CF0">
        <w:trPr>
          <w:cantSplit/>
          <w:trHeight w:val="1134"/>
        </w:trPr>
        <w:tc>
          <w:tcPr>
            <w:tcW w:w="1419" w:type="dxa"/>
            <w:textDirection w:val="btLr"/>
          </w:tcPr>
          <w:p w:rsidR="003013D5" w:rsidRPr="003013D5" w:rsidRDefault="003013D5" w:rsidP="003013D5">
            <w:pPr>
              <w:suppressAutoHyphens/>
              <w:spacing w:after="0" w:line="240" w:lineRule="auto"/>
              <w:ind w:left="113" w:right="113"/>
              <w:rPr>
                <w:rFonts w:ascii="Times New Roman" w:eastAsia="Times New Roman" w:hAnsi="Times New Roman" w:cs="Times New Roman"/>
                <w:sz w:val="24"/>
                <w:szCs w:val="24"/>
                <w:lang w:eastAsia="zh-CN"/>
              </w:rPr>
            </w:pPr>
            <w:r w:rsidRPr="003013D5">
              <w:rPr>
                <w:rFonts w:ascii="Times New Roman" w:eastAsia="Times New Roman" w:hAnsi="Times New Roman" w:cs="Times New Roman"/>
                <w:sz w:val="24"/>
                <w:szCs w:val="24"/>
                <w:lang w:eastAsia="zh-CN"/>
              </w:rPr>
              <w:t xml:space="preserve">             Ноябрь       </w:t>
            </w:r>
          </w:p>
          <w:p w:rsidR="003013D5" w:rsidRPr="003013D5" w:rsidRDefault="003013D5" w:rsidP="003013D5">
            <w:pPr>
              <w:suppressAutoHyphens/>
              <w:spacing w:after="0" w:line="240" w:lineRule="auto"/>
              <w:ind w:left="113" w:right="113"/>
              <w:jc w:val="right"/>
              <w:rPr>
                <w:rFonts w:ascii="Times New Roman" w:eastAsia="Times New Roman" w:hAnsi="Times New Roman" w:cs="Times New Roman"/>
                <w:sz w:val="24"/>
                <w:szCs w:val="24"/>
                <w:lang w:eastAsia="zh-CN"/>
              </w:rPr>
            </w:pPr>
            <w:r w:rsidRPr="003013D5">
              <w:rPr>
                <w:rFonts w:ascii="Times New Roman" w:eastAsia="Times New Roman" w:hAnsi="Times New Roman" w:cs="Times New Roman"/>
                <w:sz w:val="24"/>
                <w:szCs w:val="24"/>
                <w:lang w:eastAsia="zh-CN"/>
              </w:rPr>
              <w:t xml:space="preserve">         </w:t>
            </w:r>
          </w:p>
        </w:tc>
        <w:tc>
          <w:tcPr>
            <w:tcW w:w="1482" w:type="dxa"/>
          </w:tcPr>
          <w:p w:rsidR="003013D5" w:rsidRPr="003013D5" w:rsidRDefault="003013D5" w:rsidP="003013D5">
            <w:pPr>
              <w:suppressAutoHyphens/>
              <w:spacing w:after="0" w:line="240" w:lineRule="auto"/>
              <w:rPr>
                <w:rFonts w:ascii="Times New Roman" w:eastAsia="Times New Roman" w:hAnsi="Times New Roman" w:cs="Times New Roman"/>
                <w:sz w:val="24"/>
                <w:szCs w:val="24"/>
                <w:lang w:eastAsia="zh-CN"/>
              </w:rPr>
            </w:pPr>
            <w:r w:rsidRPr="003013D5">
              <w:rPr>
                <w:rFonts w:ascii="Times New Roman" w:eastAsia="Times New Roman" w:hAnsi="Times New Roman" w:cs="Times New Roman"/>
                <w:sz w:val="24"/>
                <w:szCs w:val="24"/>
                <w:lang w:eastAsia="zh-CN"/>
              </w:rPr>
              <w:t>Занятие 11</w:t>
            </w:r>
          </w:p>
          <w:p w:rsidR="003013D5" w:rsidRPr="003013D5" w:rsidRDefault="003013D5" w:rsidP="003013D5">
            <w:pPr>
              <w:suppressAutoHyphens/>
              <w:spacing w:after="0" w:line="240" w:lineRule="auto"/>
              <w:rPr>
                <w:rFonts w:ascii="Times New Roman" w:eastAsia="Times New Roman" w:hAnsi="Times New Roman" w:cs="Times New Roman"/>
                <w:sz w:val="24"/>
                <w:szCs w:val="24"/>
                <w:lang w:eastAsia="zh-CN"/>
              </w:rPr>
            </w:pPr>
            <w:r w:rsidRPr="003013D5">
              <w:rPr>
                <w:rFonts w:ascii="Times New Roman" w:eastAsia="Times New Roman" w:hAnsi="Times New Roman" w:cs="Times New Roman"/>
                <w:sz w:val="24"/>
                <w:szCs w:val="24"/>
                <w:lang w:eastAsia="zh-CN"/>
              </w:rPr>
              <w:t>«Кто самый внимательный».</w:t>
            </w:r>
          </w:p>
        </w:tc>
        <w:tc>
          <w:tcPr>
            <w:tcW w:w="5889" w:type="dxa"/>
          </w:tcPr>
          <w:p w:rsidR="003013D5" w:rsidRPr="003013D5" w:rsidRDefault="00E80885" w:rsidP="003013D5">
            <w:pPr>
              <w:suppressAutoHyphens/>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Совершенствовать  у детей умение</w:t>
            </w:r>
            <w:r w:rsidR="003013D5" w:rsidRPr="003013D5">
              <w:rPr>
                <w:rFonts w:ascii="Times New Roman" w:eastAsia="Times New Roman" w:hAnsi="Times New Roman" w:cs="Times New Roman"/>
                <w:sz w:val="24"/>
                <w:szCs w:val="24"/>
                <w:lang w:eastAsia="zh-CN"/>
              </w:rPr>
              <w:t xml:space="preserve"> выполнять звуковой анализ слов с использованием смешанной модели.</w:t>
            </w:r>
          </w:p>
          <w:p w:rsidR="003013D5" w:rsidRPr="003013D5" w:rsidRDefault="00E80885" w:rsidP="003013D5">
            <w:pPr>
              <w:suppressAutoHyphens/>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-Закрепить </w:t>
            </w:r>
            <w:r w:rsidR="003013D5" w:rsidRPr="003013D5">
              <w:rPr>
                <w:rFonts w:ascii="Times New Roman" w:eastAsia="Times New Roman" w:hAnsi="Times New Roman" w:cs="Times New Roman"/>
                <w:sz w:val="24"/>
                <w:szCs w:val="24"/>
                <w:lang w:eastAsia="zh-CN"/>
              </w:rPr>
              <w:t xml:space="preserve"> правил</w:t>
            </w:r>
            <w:r>
              <w:rPr>
                <w:rFonts w:ascii="Times New Roman" w:eastAsia="Times New Roman" w:hAnsi="Times New Roman" w:cs="Times New Roman"/>
                <w:sz w:val="24"/>
                <w:szCs w:val="24"/>
                <w:lang w:eastAsia="zh-CN"/>
              </w:rPr>
              <w:t>а</w:t>
            </w:r>
            <w:r w:rsidR="003013D5" w:rsidRPr="003013D5">
              <w:rPr>
                <w:rFonts w:ascii="Times New Roman" w:eastAsia="Times New Roman" w:hAnsi="Times New Roman" w:cs="Times New Roman"/>
                <w:sz w:val="24"/>
                <w:szCs w:val="24"/>
                <w:lang w:eastAsia="zh-CN"/>
              </w:rPr>
              <w:t xml:space="preserve"> написания гласных букв после согласных звуков. </w:t>
            </w:r>
          </w:p>
          <w:p w:rsidR="003013D5" w:rsidRPr="003013D5" w:rsidRDefault="00E80885" w:rsidP="003013D5">
            <w:pPr>
              <w:suppressAutoHyphens/>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-Развивать  умение</w:t>
            </w:r>
            <w:r w:rsidR="003013D5" w:rsidRPr="003013D5">
              <w:rPr>
                <w:rFonts w:ascii="Times New Roman" w:eastAsia="Times New Roman" w:hAnsi="Times New Roman" w:cs="Times New Roman"/>
                <w:sz w:val="24"/>
                <w:szCs w:val="24"/>
                <w:lang w:eastAsia="zh-CN"/>
              </w:rPr>
              <w:t xml:space="preserve"> называть слова с заданным звуком. </w:t>
            </w:r>
          </w:p>
          <w:p w:rsidR="003013D5" w:rsidRPr="003013D5" w:rsidRDefault="00E80885" w:rsidP="003013D5">
            <w:pPr>
              <w:suppressAutoHyphens/>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-Воспитывать   умение</w:t>
            </w:r>
            <w:r w:rsidR="003013D5" w:rsidRPr="003013D5">
              <w:rPr>
                <w:rFonts w:ascii="Times New Roman" w:eastAsia="Times New Roman" w:hAnsi="Times New Roman" w:cs="Times New Roman"/>
                <w:sz w:val="24"/>
                <w:szCs w:val="24"/>
                <w:lang w:eastAsia="zh-CN"/>
              </w:rPr>
              <w:t xml:space="preserve"> — работать в коллективе и индивидуально</w:t>
            </w:r>
            <w:proofErr w:type="gramStart"/>
            <w:r w:rsidR="003013D5" w:rsidRPr="003013D5">
              <w:rPr>
                <w:rFonts w:ascii="Times New Roman" w:eastAsia="Times New Roman" w:hAnsi="Times New Roman" w:cs="Times New Roman"/>
                <w:sz w:val="24"/>
                <w:szCs w:val="24"/>
                <w:lang w:eastAsia="zh-CN"/>
              </w:rPr>
              <w:t>.</w:t>
            </w:r>
            <w:proofErr w:type="gramEnd"/>
            <w:r w:rsidR="003013D5" w:rsidRPr="003013D5">
              <w:rPr>
                <w:rFonts w:ascii="Times New Roman" w:eastAsia="Times New Roman" w:hAnsi="Times New Roman" w:cs="Times New Roman"/>
                <w:sz w:val="24"/>
                <w:szCs w:val="24"/>
                <w:lang w:eastAsia="zh-CN"/>
              </w:rPr>
              <w:t xml:space="preserve"> </w:t>
            </w:r>
            <w:proofErr w:type="gramStart"/>
            <w:r w:rsidR="003013D5" w:rsidRPr="003013D5">
              <w:rPr>
                <w:rFonts w:ascii="Times New Roman" w:eastAsia="Times New Roman" w:hAnsi="Times New Roman" w:cs="Times New Roman"/>
                <w:sz w:val="24"/>
                <w:szCs w:val="24"/>
                <w:lang w:eastAsia="zh-CN"/>
              </w:rPr>
              <w:t>в</w:t>
            </w:r>
            <w:proofErr w:type="gramEnd"/>
            <w:r w:rsidR="003013D5" w:rsidRPr="003013D5">
              <w:rPr>
                <w:rFonts w:ascii="Times New Roman" w:eastAsia="Times New Roman" w:hAnsi="Times New Roman" w:cs="Times New Roman"/>
                <w:sz w:val="24"/>
                <w:szCs w:val="24"/>
                <w:lang w:eastAsia="zh-CN"/>
              </w:rPr>
              <w:t>ыслушивать вопрос до конца и давать ответ полным предложением.</w:t>
            </w:r>
          </w:p>
        </w:tc>
        <w:tc>
          <w:tcPr>
            <w:tcW w:w="6804" w:type="dxa"/>
          </w:tcPr>
          <w:p w:rsidR="003013D5" w:rsidRPr="003013D5" w:rsidRDefault="003013D5" w:rsidP="003013D5">
            <w:pPr>
              <w:suppressAutoHyphens/>
              <w:spacing w:after="0" w:line="240" w:lineRule="auto"/>
              <w:rPr>
                <w:rFonts w:ascii="Times New Roman" w:eastAsia="Times New Roman" w:hAnsi="Times New Roman" w:cs="Times New Roman"/>
                <w:sz w:val="24"/>
                <w:szCs w:val="24"/>
                <w:lang w:eastAsia="zh-CN"/>
              </w:rPr>
            </w:pPr>
            <w:r w:rsidRPr="003013D5">
              <w:rPr>
                <w:rFonts w:ascii="Times New Roman" w:eastAsia="Times New Roman" w:hAnsi="Times New Roman" w:cs="Times New Roman"/>
                <w:sz w:val="24"/>
                <w:szCs w:val="24"/>
                <w:lang w:eastAsia="zh-CN"/>
              </w:rPr>
              <w:t xml:space="preserve">Демонстрационный: доска, указка, фишки красного, синего, зелёного и чёрного цветов; карточки с буквами А, Я, О, Ё, У, </w:t>
            </w:r>
            <w:proofErr w:type="gramStart"/>
            <w:r w:rsidRPr="003013D5">
              <w:rPr>
                <w:rFonts w:ascii="Times New Roman" w:eastAsia="Times New Roman" w:hAnsi="Times New Roman" w:cs="Times New Roman"/>
                <w:sz w:val="24"/>
                <w:szCs w:val="24"/>
                <w:lang w:eastAsia="zh-CN"/>
              </w:rPr>
              <w:t>Ю</w:t>
            </w:r>
            <w:proofErr w:type="gramEnd"/>
            <w:r w:rsidRPr="003013D5">
              <w:rPr>
                <w:rFonts w:ascii="Times New Roman" w:eastAsia="Times New Roman" w:hAnsi="Times New Roman" w:cs="Times New Roman"/>
                <w:sz w:val="24"/>
                <w:szCs w:val="24"/>
                <w:lang w:eastAsia="zh-CN"/>
              </w:rPr>
              <w:t xml:space="preserve">, Ы,И, Э, Е (по 2 заглавные и 4 строчные). Раздаточный: фишки красного, синего, зелёного и чёрного цветов; карточки с буквами А, Я, О, Ё, У, </w:t>
            </w:r>
            <w:proofErr w:type="gramStart"/>
            <w:r w:rsidRPr="003013D5">
              <w:rPr>
                <w:rFonts w:ascii="Times New Roman" w:eastAsia="Times New Roman" w:hAnsi="Times New Roman" w:cs="Times New Roman"/>
                <w:sz w:val="24"/>
                <w:szCs w:val="24"/>
                <w:lang w:eastAsia="zh-CN"/>
              </w:rPr>
              <w:t>Ю</w:t>
            </w:r>
            <w:proofErr w:type="gramEnd"/>
            <w:r w:rsidRPr="003013D5">
              <w:rPr>
                <w:rFonts w:ascii="Times New Roman" w:eastAsia="Times New Roman" w:hAnsi="Times New Roman" w:cs="Times New Roman"/>
                <w:sz w:val="24"/>
                <w:szCs w:val="24"/>
                <w:lang w:eastAsia="zh-CN"/>
              </w:rPr>
              <w:t>, Ы, И, Ю, Е (по 2 раздаточные и 4 строчные): указки; фишки-призы.</w:t>
            </w:r>
          </w:p>
        </w:tc>
      </w:tr>
      <w:tr w:rsidR="003013D5" w:rsidRPr="003013D5" w:rsidTr="00516798">
        <w:trPr>
          <w:cantSplit/>
          <w:trHeight w:val="2663"/>
        </w:trPr>
        <w:tc>
          <w:tcPr>
            <w:tcW w:w="1419" w:type="dxa"/>
            <w:textDirection w:val="btLr"/>
          </w:tcPr>
          <w:p w:rsidR="003013D5" w:rsidRPr="003013D5" w:rsidRDefault="003013D5" w:rsidP="003013D5">
            <w:pPr>
              <w:suppressAutoHyphens/>
              <w:spacing w:after="0" w:line="240" w:lineRule="auto"/>
              <w:ind w:left="113" w:right="113"/>
              <w:rPr>
                <w:rFonts w:ascii="Times New Roman" w:eastAsia="Times New Roman" w:hAnsi="Times New Roman" w:cs="Times New Roman"/>
                <w:sz w:val="24"/>
                <w:szCs w:val="24"/>
                <w:lang w:eastAsia="zh-CN"/>
              </w:rPr>
            </w:pPr>
            <w:r w:rsidRPr="003013D5">
              <w:rPr>
                <w:rFonts w:ascii="Times New Roman" w:eastAsia="Times New Roman" w:hAnsi="Times New Roman" w:cs="Times New Roman"/>
                <w:sz w:val="24"/>
                <w:szCs w:val="24"/>
                <w:lang w:eastAsia="zh-CN"/>
              </w:rPr>
              <w:t xml:space="preserve">                  Ноябрь</w:t>
            </w:r>
          </w:p>
        </w:tc>
        <w:tc>
          <w:tcPr>
            <w:tcW w:w="1482" w:type="dxa"/>
          </w:tcPr>
          <w:p w:rsidR="003013D5" w:rsidRPr="003013D5" w:rsidRDefault="003013D5" w:rsidP="003013D5">
            <w:pPr>
              <w:suppressAutoHyphens/>
              <w:spacing w:after="0" w:line="240" w:lineRule="auto"/>
              <w:rPr>
                <w:rFonts w:ascii="Times New Roman" w:eastAsia="Times New Roman" w:hAnsi="Times New Roman" w:cs="Times New Roman"/>
                <w:sz w:val="24"/>
                <w:szCs w:val="24"/>
                <w:lang w:eastAsia="zh-CN"/>
              </w:rPr>
            </w:pPr>
            <w:r w:rsidRPr="003013D5">
              <w:rPr>
                <w:rFonts w:ascii="Times New Roman" w:eastAsia="Times New Roman" w:hAnsi="Times New Roman" w:cs="Times New Roman"/>
                <w:sz w:val="24"/>
                <w:szCs w:val="24"/>
                <w:lang w:eastAsia="zh-CN"/>
              </w:rPr>
              <w:t>Занятие 12</w:t>
            </w:r>
          </w:p>
          <w:p w:rsidR="003013D5" w:rsidRPr="003013D5" w:rsidRDefault="003013D5" w:rsidP="003013D5">
            <w:pPr>
              <w:suppressAutoHyphens/>
              <w:spacing w:after="0" w:line="240" w:lineRule="auto"/>
              <w:rPr>
                <w:rFonts w:ascii="Times New Roman" w:eastAsia="Times New Roman" w:hAnsi="Times New Roman" w:cs="Times New Roman"/>
                <w:sz w:val="24"/>
                <w:szCs w:val="24"/>
                <w:lang w:eastAsia="zh-CN"/>
              </w:rPr>
            </w:pPr>
            <w:r w:rsidRPr="003013D5">
              <w:rPr>
                <w:rFonts w:ascii="Times New Roman" w:eastAsia="Times New Roman" w:hAnsi="Times New Roman" w:cs="Times New Roman"/>
                <w:sz w:val="24"/>
                <w:szCs w:val="24"/>
                <w:lang w:eastAsia="zh-CN"/>
              </w:rPr>
              <w:t>«Веселый спор».</w:t>
            </w:r>
          </w:p>
        </w:tc>
        <w:tc>
          <w:tcPr>
            <w:tcW w:w="5889" w:type="dxa"/>
          </w:tcPr>
          <w:p w:rsidR="003013D5" w:rsidRPr="003013D5" w:rsidRDefault="008960EB" w:rsidP="003013D5">
            <w:pPr>
              <w:suppressAutoHyphens/>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Знакомить </w:t>
            </w:r>
            <w:r w:rsidR="003013D5" w:rsidRPr="003013D5">
              <w:rPr>
                <w:rFonts w:ascii="Times New Roman" w:eastAsia="Times New Roman" w:hAnsi="Times New Roman" w:cs="Times New Roman"/>
                <w:sz w:val="24"/>
                <w:szCs w:val="24"/>
                <w:lang w:eastAsia="zh-CN"/>
              </w:rPr>
              <w:t>детей с предложением, правилами его написания, делением предложения на слова и составление его из слов.</w:t>
            </w:r>
          </w:p>
          <w:p w:rsidR="003013D5" w:rsidRPr="003013D5" w:rsidRDefault="008960EB" w:rsidP="003013D5">
            <w:pPr>
              <w:suppressAutoHyphens/>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-Освоить  умения</w:t>
            </w:r>
            <w:r w:rsidR="003013D5" w:rsidRPr="003013D5">
              <w:rPr>
                <w:rFonts w:ascii="Times New Roman" w:eastAsia="Times New Roman" w:hAnsi="Times New Roman" w:cs="Times New Roman"/>
                <w:sz w:val="24"/>
                <w:szCs w:val="24"/>
                <w:lang w:eastAsia="zh-CN"/>
              </w:rPr>
              <w:t xml:space="preserve"> составлять графическую запись предложения. </w:t>
            </w:r>
          </w:p>
          <w:p w:rsidR="003013D5" w:rsidRPr="003013D5" w:rsidRDefault="008960EB" w:rsidP="003013D5">
            <w:pPr>
              <w:suppressAutoHyphens/>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-Ознакомить </w:t>
            </w:r>
            <w:r w:rsidR="003013D5" w:rsidRPr="003013D5">
              <w:rPr>
                <w:rFonts w:ascii="Times New Roman" w:eastAsia="Times New Roman" w:hAnsi="Times New Roman" w:cs="Times New Roman"/>
                <w:sz w:val="24"/>
                <w:szCs w:val="24"/>
                <w:lang w:eastAsia="zh-CN"/>
              </w:rPr>
              <w:t xml:space="preserve"> с буквой М</w:t>
            </w:r>
            <w:r>
              <w:rPr>
                <w:rFonts w:ascii="Times New Roman" w:eastAsia="Times New Roman" w:hAnsi="Times New Roman" w:cs="Times New Roman"/>
                <w:sz w:val="24"/>
                <w:szCs w:val="24"/>
                <w:lang w:eastAsia="zh-CN"/>
              </w:rPr>
              <w:t xml:space="preserve"> (заглавной и строчной).</w:t>
            </w:r>
          </w:p>
          <w:p w:rsidR="003013D5" w:rsidRPr="003013D5" w:rsidRDefault="008960EB" w:rsidP="003013D5">
            <w:pPr>
              <w:suppressAutoHyphens/>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Развивать</w:t>
            </w:r>
            <w:r w:rsidR="003013D5" w:rsidRPr="003013D5">
              <w:rPr>
                <w:rFonts w:ascii="Times New Roman" w:eastAsia="Times New Roman" w:hAnsi="Times New Roman" w:cs="Times New Roman"/>
                <w:sz w:val="24"/>
                <w:szCs w:val="24"/>
                <w:lang w:eastAsia="zh-CN"/>
              </w:rPr>
              <w:t xml:space="preserve"> способности подбирать слова к четырёхзвуковой модели.</w:t>
            </w:r>
          </w:p>
          <w:p w:rsidR="003013D5" w:rsidRPr="003013D5" w:rsidRDefault="008960EB" w:rsidP="003013D5">
            <w:pPr>
              <w:suppressAutoHyphens/>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 Воспитывать интерес </w:t>
            </w:r>
            <w:r w:rsidR="003013D5" w:rsidRPr="003013D5">
              <w:rPr>
                <w:rFonts w:ascii="Times New Roman" w:eastAsia="Times New Roman" w:hAnsi="Times New Roman" w:cs="Times New Roman"/>
                <w:sz w:val="24"/>
                <w:szCs w:val="24"/>
                <w:lang w:eastAsia="zh-CN"/>
              </w:rPr>
              <w:t>к занятию.</w:t>
            </w:r>
          </w:p>
        </w:tc>
        <w:tc>
          <w:tcPr>
            <w:tcW w:w="6804" w:type="dxa"/>
          </w:tcPr>
          <w:p w:rsidR="003013D5" w:rsidRPr="003013D5" w:rsidRDefault="003013D5" w:rsidP="003013D5">
            <w:pPr>
              <w:suppressAutoHyphens/>
              <w:spacing w:after="0" w:line="240" w:lineRule="auto"/>
              <w:rPr>
                <w:rFonts w:ascii="Times New Roman" w:eastAsia="Times New Roman" w:hAnsi="Times New Roman" w:cs="Times New Roman"/>
                <w:sz w:val="24"/>
                <w:szCs w:val="24"/>
                <w:lang w:eastAsia="zh-CN"/>
              </w:rPr>
            </w:pPr>
            <w:r w:rsidRPr="003013D5">
              <w:rPr>
                <w:rFonts w:ascii="Times New Roman" w:eastAsia="Times New Roman" w:hAnsi="Times New Roman" w:cs="Times New Roman"/>
                <w:sz w:val="24"/>
                <w:szCs w:val="24"/>
                <w:lang w:eastAsia="zh-CN"/>
              </w:rPr>
              <w:t xml:space="preserve">Демонстрационный: доска, указка, фишки красного, синего, зелёного и чёрного цветов; карточки с буквами А, Я, О, Ё, У, </w:t>
            </w:r>
            <w:proofErr w:type="gramStart"/>
            <w:r w:rsidRPr="003013D5">
              <w:rPr>
                <w:rFonts w:ascii="Times New Roman" w:eastAsia="Times New Roman" w:hAnsi="Times New Roman" w:cs="Times New Roman"/>
                <w:sz w:val="24"/>
                <w:szCs w:val="24"/>
                <w:lang w:eastAsia="zh-CN"/>
              </w:rPr>
              <w:t>Ю</w:t>
            </w:r>
            <w:proofErr w:type="gramEnd"/>
            <w:r w:rsidRPr="003013D5">
              <w:rPr>
                <w:rFonts w:ascii="Times New Roman" w:eastAsia="Times New Roman" w:hAnsi="Times New Roman" w:cs="Times New Roman"/>
                <w:sz w:val="24"/>
                <w:szCs w:val="24"/>
                <w:lang w:eastAsia="zh-CN"/>
              </w:rPr>
              <w:t xml:space="preserve">, Ы,И, Э, Е (по 2 заглавные и 4 строчные). Раздаточный: фишки красного, синего, зелёного и чёрного цветов; карточки с буквами А, Я, О, Ё, У, </w:t>
            </w:r>
            <w:proofErr w:type="gramStart"/>
            <w:r w:rsidRPr="003013D5">
              <w:rPr>
                <w:rFonts w:ascii="Times New Roman" w:eastAsia="Times New Roman" w:hAnsi="Times New Roman" w:cs="Times New Roman"/>
                <w:sz w:val="24"/>
                <w:szCs w:val="24"/>
                <w:lang w:eastAsia="zh-CN"/>
              </w:rPr>
              <w:t>Ю</w:t>
            </w:r>
            <w:proofErr w:type="gramEnd"/>
            <w:r w:rsidRPr="003013D5">
              <w:rPr>
                <w:rFonts w:ascii="Times New Roman" w:eastAsia="Times New Roman" w:hAnsi="Times New Roman" w:cs="Times New Roman"/>
                <w:sz w:val="24"/>
                <w:szCs w:val="24"/>
                <w:lang w:eastAsia="zh-CN"/>
              </w:rPr>
              <w:t xml:space="preserve">, Ы, И, Ю, Е (по 2 раздаточные и 4 строчные): указки; фишки-призы, карточка с буквой М чёрного цвета (по 2 заглавные и 4 строчные); тетради, фломастеры, кассы букв, пособие «окошечки», фишки-призы. </w:t>
            </w:r>
          </w:p>
          <w:p w:rsidR="003013D5" w:rsidRPr="003013D5" w:rsidRDefault="003013D5" w:rsidP="003013D5">
            <w:pPr>
              <w:jc w:val="right"/>
              <w:rPr>
                <w:rFonts w:ascii="Times New Roman" w:eastAsia="Times New Roman" w:hAnsi="Times New Roman" w:cs="Times New Roman"/>
                <w:sz w:val="24"/>
                <w:szCs w:val="24"/>
                <w:lang w:eastAsia="zh-CN"/>
              </w:rPr>
            </w:pPr>
          </w:p>
        </w:tc>
      </w:tr>
      <w:tr w:rsidR="003013D5" w:rsidRPr="003013D5" w:rsidTr="00D44CF0">
        <w:trPr>
          <w:cantSplit/>
          <w:trHeight w:val="1134"/>
        </w:trPr>
        <w:tc>
          <w:tcPr>
            <w:tcW w:w="1419" w:type="dxa"/>
            <w:textDirection w:val="btLr"/>
          </w:tcPr>
          <w:p w:rsidR="003013D5" w:rsidRPr="003013D5" w:rsidRDefault="003013D5" w:rsidP="003013D5">
            <w:pPr>
              <w:suppressAutoHyphens/>
              <w:spacing w:after="0" w:line="240" w:lineRule="auto"/>
              <w:ind w:left="113" w:right="113"/>
              <w:rPr>
                <w:rFonts w:ascii="Times New Roman" w:eastAsia="Times New Roman" w:hAnsi="Times New Roman" w:cs="Times New Roman"/>
                <w:sz w:val="24"/>
                <w:szCs w:val="24"/>
                <w:lang w:eastAsia="zh-CN"/>
              </w:rPr>
            </w:pPr>
            <w:r w:rsidRPr="003013D5">
              <w:rPr>
                <w:rFonts w:ascii="Times New Roman" w:eastAsia="Times New Roman" w:hAnsi="Times New Roman" w:cs="Times New Roman"/>
                <w:sz w:val="24"/>
                <w:szCs w:val="24"/>
                <w:lang w:eastAsia="zh-CN"/>
              </w:rPr>
              <w:lastRenderedPageBreak/>
              <w:t>Декабрь</w:t>
            </w:r>
          </w:p>
        </w:tc>
        <w:tc>
          <w:tcPr>
            <w:tcW w:w="1482" w:type="dxa"/>
          </w:tcPr>
          <w:p w:rsidR="003013D5" w:rsidRPr="003013D5" w:rsidRDefault="003013D5" w:rsidP="003013D5">
            <w:pPr>
              <w:suppressAutoHyphens/>
              <w:spacing w:after="0" w:line="240" w:lineRule="auto"/>
              <w:rPr>
                <w:rFonts w:ascii="Times New Roman" w:eastAsia="Times New Roman" w:hAnsi="Times New Roman" w:cs="Times New Roman"/>
                <w:sz w:val="24"/>
                <w:szCs w:val="24"/>
                <w:lang w:eastAsia="zh-CN"/>
              </w:rPr>
            </w:pPr>
            <w:r w:rsidRPr="003013D5">
              <w:rPr>
                <w:rFonts w:ascii="Times New Roman" w:eastAsia="Times New Roman" w:hAnsi="Times New Roman" w:cs="Times New Roman"/>
                <w:sz w:val="24"/>
                <w:szCs w:val="24"/>
                <w:lang w:eastAsia="zh-CN"/>
              </w:rPr>
              <w:t>Занятие 13</w:t>
            </w:r>
          </w:p>
          <w:p w:rsidR="003013D5" w:rsidRPr="003013D5" w:rsidRDefault="003013D5" w:rsidP="003013D5">
            <w:pPr>
              <w:suppressAutoHyphens/>
              <w:spacing w:after="0" w:line="240" w:lineRule="auto"/>
              <w:rPr>
                <w:rFonts w:ascii="Times New Roman" w:eastAsia="Times New Roman" w:hAnsi="Times New Roman" w:cs="Times New Roman"/>
                <w:sz w:val="24"/>
                <w:szCs w:val="24"/>
                <w:lang w:eastAsia="zh-CN"/>
              </w:rPr>
            </w:pPr>
            <w:r w:rsidRPr="003013D5">
              <w:rPr>
                <w:rFonts w:ascii="Times New Roman" w:eastAsia="Times New Roman" w:hAnsi="Times New Roman" w:cs="Times New Roman"/>
                <w:sz w:val="24"/>
                <w:szCs w:val="24"/>
                <w:lang w:eastAsia="zh-CN"/>
              </w:rPr>
              <w:t>«Пчела Майя заблудилась».</w:t>
            </w:r>
          </w:p>
        </w:tc>
        <w:tc>
          <w:tcPr>
            <w:tcW w:w="5889" w:type="dxa"/>
          </w:tcPr>
          <w:p w:rsidR="003013D5" w:rsidRPr="003013D5" w:rsidRDefault="008960EB" w:rsidP="003013D5">
            <w:pPr>
              <w:suppressAutoHyphens/>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Формировать с детьми умение</w:t>
            </w:r>
            <w:r w:rsidR="003013D5" w:rsidRPr="003013D5">
              <w:rPr>
                <w:rFonts w:ascii="Times New Roman" w:eastAsia="Times New Roman" w:hAnsi="Times New Roman" w:cs="Times New Roman"/>
                <w:sz w:val="24"/>
                <w:szCs w:val="24"/>
                <w:lang w:eastAsia="zh-CN"/>
              </w:rPr>
              <w:t xml:space="preserve"> работать с предложением: анализ, повторение правил написания, графическая запись. </w:t>
            </w:r>
          </w:p>
          <w:p w:rsidR="003013D5" w:rsidRPr="003013D5" w:rsidRDefault="008960EB" w:rsidP="003013D5">
            <w:pPr>
              <w:suppressAutoHyphens/>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-Ознакомить</w:t>
            </w:r>
            <w:r w:rsidR="00516798">
              <w:rPr>
                <w:rFonts w:ascii="Times New Roman" w:eastAsia="Times New Roman" w:hAnsi="Times New Roman" w:cs="Times New Roman"/>
                <w:sz w:val="24"/>
                <w:szCs w:val="24"/>
                <w:lang w:eastAsia="zh-CN"/>
              </w:rPr>
              <w:t xml:space="preserve">  детей с буквой Н</w:t>
            </w:r>
            <w:r w:rsidR="003013D5" w:rsidRPr="003013D5">
              <w:rPr>
                <w:rFonts w:ascii="Times New Roman" w:eastAsia="Times New Roman" w:hAnsi="Times New Roman" w:cs="Times New Roman"/>
                <w:sz w:val="24"/>
                <w:szCs w:val="24"/>
                <w:lang w:eastAsia="zh-CN"/>
              </w:rPr>
              <w:t xml:space="preserve">. </w:t>
            </w:r>
          </w:p>
          <w:p w:rsidR="003013D5" w:rsidRPr="003013D5" w:rsidRDefault="008960EB" w:rsidP="003013D5">
            <w:pPr>
              <w:suppressAutoHyphens/>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-Развивать способность</w:t>
            </w:r>
            <w:r w:rsidR="003013D5" w:rsidRPr="003013D5">
              <w:rPr>
                <w:rFonts w:ascii="Times New Roman" w:eastAsia="Times New Roman" w:hAnsi="Times New Roman" w:cs="Times New Roman"/>
                <w:sz w:val="24"/>
                <w:szCs w:val="24"/>
                <w:lang w:eastAsia="zh-CN"/>
              </w:rPr>
              <w:t xml:space="preserve"> подбирать слова к четырёхзвуковой модели.</w:t>
            </w:r>
          </w:p>
          <w:p w:rsidR="003013D5" w:rsidRPr="003013D5" w:rsidRDefault="008960EB" w:rsidP="003013D5">
            <w:pPr>
              <w:suppressAutoHyphens/>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Воспитывать  усидчивость</w:t>
            </w:r>
            <w:r w:rsidR="003013D5" w:rsidRPr="003013D5">
              <w:rPr>
                <w:rFonts w:ascii="Times New Roman" w:eastAsia="Times New Roman" w:hAnsi="Times New Roman" w:cs="Times New Roman"/>
                <w:sz w:val="24"/>
                <w:szCs w:val="24"/>
                <w:lang w:eastAsia="zh-CN"/>
              </w:rPr>
              <w:t>.</w:t>
            </w:r>
          </w:p>
        </w:tc>
        <w:tc>
          <w:tcPr>
            <w:tcW w:w="6804" w:type="dxa"/>
          </w:tcPr>
          <w:p w:rsidR="003013D5" w:rsidRPr="003013D5" w:rsidRDefault="003013D5" w:rsidP="003013D5">
            <w:pPr>
              <w:suppressAutoHyphens/>
              <w:spacing w:after="0" w:line="240" w:lineRule="auto"/>
              <w:rPr>
                <w:rFonts w:ascii="Times New Roman" w:eastAsia="Times New Roman" w:hAnsi="Times New Roman" w:cs="Times New Roman"/>
                <w:sz w:val="24"/>
                <w:szCs w:val="24"/>
                <w:lang w:eastAsia="zh-CN"/>
              </w:rPr>
            </w:pPr>
            <w:r w:rsidRPr="003013D5">
              <w:rPr>
                <w:rFonts w:ascii="Times New Roman" w:eastAsia="Times New Roman" w:hAnsi="Times New Roman" w:cs="Times New Roman"/>
                <w:sz w:val="24"/>
                <w:szCs w:val="24"/>
                <w:lang w:eastAsia="zh-CN"/>
              </w:rPr>
              <w:t>Демонстрационный: доска, указка, фишки красного, синего, зелёного и чёрного цветов; карточки с буквами М, Н (по 2 заглавные и 4 строчные); кассы букв; пособие «окошечки», тетради, фломастеры, фишк</w:t>
            </w:r>
            <w:proofErr w:type="gramStart"/>
            <w:r w:rsidRPr="003013D5">
              <w:rPr>
                <w:rFonts w:ascii="Times New Roman" w:eastAsia="Times New Roman" w:hAnsi="Times New Roman" w:cs="Times New Roman"/>
                <w:sz w:val="24"/>
                <w:szCs w:val="24"/>
                <w:lang w:eastAsia="zh-CN"/>
              </w:rPr>
              <w:t>и-</w:t>
            </w:r>
            <w:proofErr w:type="gramEnd"/>
            <w:r w:rsidRPr="003013D5">
              <w:rPr>
                <w:rFonts w:ascii="Times New Roman" w:eastAsia="Times New Roman" w:hAnsi="Times New Roman" w:cs="Times New Roman"/>
                <w:sz w:val="24"/>
                <w:szCs w:val="24"/>
                <w:lang w:eastAsia="zh-CN"/>
              </w:rPr>
              <w:t xml:space="preserve"> Раздаточный: фишки красного, синего, зелёного и чёрного цветов; карточки с буквами  М, Н </w:t>
            </w:r>
          </w:p>
          <w:p w:rsidR="003013D5" w:rsidRPr="003013D5" w:rsidRDefault="003013D5" w:rsidP="003013D5">
            <w:pPr>
              <w:rPr>
                <w:rFonts w:ascii="Times New Roman" w:eastAsia="Times New Roman" w:hAnsi="Times New Roman" w:cs="Times New Roman"/>
                <w:sz w:val="24"/>
                <w:szCs w:val="24"/>
                <w:lang w:eastAsia="zh-CN"/>
              </w:rPr>
            </w:pPr>
          </w:p>
        </w:tc>
      </w:tr>
      <w:tr w:rsidR="003013D5" w:rsidRPr="003013D5" w:rsidTr="00D44CF0">
        <w:trPr>
          <w:cantSplit/>
          <w:trHeight w:val="1134"/>
        </w:trPr>
        <w:tc>
          <w:tcPr>
            <w:tcW w:w="1419" w:type="dxa"/>
            <w:textDirection w:val="btLr"/>
          </w:tcPr>
          <w:p w:rsidR="003013D5" w:rsidRPr="003013D5" w:rsidRDefault="003013D5" w:rsidP="003013D5">
            <w:pPr>
              <w:suppressAutoHyphens/>
              <w:spacing w:after="0" w:line="240" w:lineRule="auto"/>
              <w:ind w:right="113"/>
              <w:rPr>
                <w:rFonts w:ascii="Times New Roman" w:eastAsia="Times New Roman" w:hAnsi="Times New Roman" w:cs="Times New Roman"/>
                <w:sz w:val="24"/>
                <w:szCs w:val="24"/>
                <w:lang w:eastAsia="zh-CN"/>
              </w:rPr>
            </w:pPr>
            <w:r w:rsidRPr="003013D5">
              <w:rPr>
                <w:rFonts w:ascii="Times New Roman" w:eastAsia="Times New Roman" w:hAnsi="Times New Roman" w:cs="Times New Roman"/>
                <w:sz w:val="24"/>
                <w:szCs w:val="24"/>
                <w:lang w:eastAsia="zh-CN"/>
              </w:rPr>
              <w:t xml:space="preserve">               Декабрь</w:t>
            </w:r>
          </w:p>
        </w:tc>
        <w:tc>
          <w:tcPr>
            <w:tcW w:w="1482" w:type="dxa"/>
          </w:tcPr>
          <w:p w:rsidR="003013D5" w:rsidRPr="003013D5" w:rsidRDefault="003013D5" w:rsidP="003013D5">
            <w:pPr>
              <w:suppressAutoHyphens/>
              <w:spacing w:after="0" w:line="240" w:lineRule="auto"/>
              <w:rPr>
                <w:rFonts w:ascii="Times New Roman" w:eastAsia="Times New Roman" w:hAnsi="Times New Roman" w:cs="Times New Roman"/>
                <w:sz w:val="24"/>
                <w:szCs w:val="24"/>
                <w:lang w:eastAsia="zh-CN"/>
              </w:rPr>
            </w:pPr>
            <w:r w:rsidRPr="003013D5">
              <w:rPr>
                <w:rFonts w:ascii="Times New Roman" w:eastAsia="Times New Roman" w:hAnsi="Times New Roman" w:cs="Times New Roman"/>
                <w:sz w:val="24"/>
                <w:szCs w:val="24"/>
                <w:lang w:eastAsia="zh-CN"/>
              </w:rPr>
              <w:t>Занятие 14</w:t>
            </w:r>
          </w:p>
          <w:p w:rsidR="003013D5" w:rsidRPr="003013D5" w:rsidRDefault="003013D5" w:rsidP="003013D5">
            <w:pPr>
              <w:suppressAutoHyphens/>
              <w:spacing w:after="0" w:line="240" w:lineRule="auto"/>
              <w:rPr>
                <w:rFonts w:ascii="Times New Roman" w:eastAsia="Times New Roman" w:hAnsi="Times New Roman" w:cs="Times New Roman"/>
                <w:sz w:val="24"/>
                <w:szCs w:val="24"/>
                <w:lang w:eastAsia="zh-CN"/>
              </w:rPr>
            </w:pPr>
            <w:r w:rsidRPr="003013D5">
              <w:rPr>
                <w:rFonts w:ascii="Times New Roman" w:eastAsia="Times New Roman" w:hAnsi="Times New Roman" w:cs="Times New Roman"/>
                <w:sz w:val="24"/>
                <w:szCs w:val="24"/>
                <w:lang w:eastAsia="zh-CN"/>
              </w:rPr>
              <w:t>«Помогите Доктору Айболиту!».</w:t>
            </w:r>
          </w:p>
          <w:p w:rsidR="003013D5" w:rsidRPr="003013D5" w:rsidRDefault="003013D5" w:rsidP="003013D5">
            <w:pPr>
              <w:suppressAutoHyphens/>
              <w:spacing w:after="0" w:line="240" w:lineRule="auto"/>
              <w:rPr>
                <w:rFonts w:ascii="Times New Roman" w:eastAsia="Times New Roman" w:hAnsi="Times New Roman" w:cs="Times New Roman"/>
                <w:sz w:val="24"/>
                <w:szCs w:val="24"/>
                <w:lang w:eastAsia="zh-CN"/>
              </w:rPr>
            </w:pPr>
          </w:p>
        </w:tc>
        <w:tc>
          <w:tcPr>
            <w:tcW w:w="5889" w:type="dxa"/>
          </w:tcPr>
          <w:p w:rsidR="003013D5" w:rsidRPr="003013D5" w:rsidRDefault="00516798" w:rsidP="003013D5">
            <w:pPr>
              <w:suppressAutoHyphens/>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Закрепить у детей умение</w:t>
            </w:r>
            <w:r w:rsidR="003013D5" w:rsidRPr="003013D5">
              <w:rPr>
                <w:rFonts w:ascii="Times New Roman" w:eastAsia="Times New Roman" w:hAnsi="Times New Roman" w:cs="Times New Roman"/>
                <w:sz w:val="24"/>
                <w:szCs w:val="24"/>
                <w:lang w:eastAsia="zh-CN"/>
              </w:rPr>
              <w:t xml:space="preserve"> работать с предложением: анализ, повторение правил написания, графическая запись. </w:t>
            </w:r>
          </w:p>
          <w:p w:rsidR="003013D5" w:rsidRPr="003013D5" w:rsidRDefault="00516798" w:rsidP="003013D5">
            <w:pPr>
              <w:suppressAutoHyphens/>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 Ознакомить  детей с буквой Р. </w:t>
            </w:r>
          </w:p>
          <w:p w:rsidR="003013D5" w:rsidRPr="003013D5" w:rsidRDefault="00516798" w:rsidP="003013D5">
            <w:pPr>
              <w:suppressAutoHyphens/>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-Развивать </w:t>
            </w:r>
            <w:r w:rsidR="003013D5" w:rsidRPr="003013D5">
              <w:rPr>
                <w:rFonts w:ascii="Times New Roman" w:eastAsia="Times New Roman" w:hAnsi="Times New Roman" w:cs="Times New Roman"/>
                <w:sz w:val="24"/>
                <w:szCs w:val="24"/>
                <w:lang w:eastAsia="zh-CN"/>
              </w:rPr>
              <w:t xml:space="preserve"> способности подбирать слова к четырёхзвуковой модели.</w:t>
            </w:r>
          </w:p>
          <w:p w:rsidR="003013D5" w:rsidRPr="003013D5" w:rsidRDefault="00516798" w:rsidP="003013D5">
            <w:pPr>
              <w:suppressAutoHyphens/>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Воспитывать  доброжелательное  отношение</w:t>
            </w:r>
            <w:r w:rsidR="003013D5" w:rsidRPr="003013D5">
              <w:rPr>
                <w:rFonts w:ascii="Times New Roman" w:eastAsia="Times New Roman" w:hAnsi="Times New Roman" w:cs="Times New Roman"/>
                <w:sz w:val="24"/>
                <w:szCs w:val="24"/>
                <w:lang w:eastAsia="zh-CN"/>
              </w:rPr>
              <w:t xml:space="preserve"> друг к другу.</w:t>
            </w:r>
          </w:p>
        </w:tc>
        <w:tc>
          <w:tcPr>
            <w:tcW w:w="6804" w:type="dxa"/>
          </w:tcPr>
          <w:p w:rsidR="003013D5" w:rsidRPr="003013D5" w:rsidRDefault="003013D5" w:rsidP="003013D5">
            <w:pPr>
              <w:suppressAutoHyphens/>
              <w:spacing w:after="0" w:line="240" w:lineRule="auto"/>
              <w:rPr>
                <w:rFonts w:ascii="Times New Roman" w:eastAsia="Times New Roman" w:hAnsi="Times New Roman" w:cs="Times New Roman"/>
                <w:sz w:val="24"/>
                <w:szCs w:val="24"/>
                <w:lang w:eastAsia="zh-CN"/>
              </w:rPr>
            </w:pPr>
            <w:r w:rsidRPr="003013D5">
              <w:rPr>
                <w:rFonts w:ascii="Times New Roman" w:eastAsia="Times New Roman" w:hAnsi="Times New Roman" w:cs="Times New Roman"/>
                <w:sz w:val="24"/>
                <w:szCs w:val="24"/>
                <w:lang w:eastAsia="zh-CN"/>
              </w:rPr>
              <w:t>Демонстрационный: доска, указка, фишки красного, синего, зелёного и чёрного цветов; карточки с буквами М, Н</w:t>
            </w:r>
            <w:proofErr w:type="gramStart"/>
            <w:r w:rsidRPr="003013D5">
              <w:rPr>
                <w:rFonts w:ascii="Times New Roman" w:eastAsia="Times New Roman" w:hAnsi="Times New Roman" w:cs="Times New Roman"/>
                <w:sz w:val="24"/>
                <w:szCs w:val="24"/>
                <w:lang w:eastAsia="zh-CN"/>
              </w:rPr>
              <w:t>,Р</w:t>
            </w:r>
            <w:proofErr w:type="gramEnd"/>
            <w:r w:rsidRPr="003013D5">
              <w:rPr>
                <w:rFonts w:ascii="Times New Roman" w:eastAsia="Times New Roman" w:hAnsi="Times New Roman" w:cs="Times New Roman"/>
                <w:sz w:val="24"/>
                <w:szCs w:val="24"/>
                <w:lang w:eastAsia="zh-CN"/>
              </w:rPr>
              <w:t xml:space="preserve"> (по 2 заглавные и 4 строчные); кассы букв; пособие «окошечки», тетради, фломастеры, фишки-призы. Раздаточный: фишки красного, синего, зелёного и чёрного цветов; карточки с буквами  М, Н</w:t>
            </w:r>
            <w:proofErr w:type="gramStart"/>
            <w:r w:rsidRPr="003013D5">
              <w:rPr>
                <w:rFonts w:ascii="Times New Roman" w:eastAsia="Times New Roman" w:hAnsi="Times New Roman" w:cs="Times New Roman"/>
                <w:sz w:val="24"/>
                <w:szCs w:val="24"/>
                <w:lang w:eastAsia="zh-CN"/>
              </w:rPr>
              <w:t>,Р</w:t>
            </w:r>
            <w:proofErr w:type="gramEnd"/>
            <w:r w:rsidRPr="003013D5">
              <w:rPr>
                <w:rFonts w:ascii="Times New Roman" w:eastAsia="Times New Roman" w:hAnsi="Times New Roman" w:cs="Times New Roman"/>
                <w:sz w:val="24"/>
                <w:szCs w:val="24"/>
                <w:lang w:eastAsia="zh-CN"/>
              </w:rPr>
              <w:t xml:space="preserve">. </w:t>
            </w:r>
          </w:p>
        </w:tc>
      </w:tr>
      <w:tr w:rsidR="003013D5" w:rsidRPr="003013D5" w:rsidTr="00D44CF0">
        <w:trPr>
          <w:cantSplit/>
          <w:trHeight w:val="1134"/>
        </w:trPr>
        <w:tc>
          <w:tcPr>
            <w:tcW w:w="1419" w:type="dxa"/>
            <w:textDirection w:val="btLr"/>
          </w:tcPr>
          <w:p w:rsidR="003013D5" w:rsidRPr="003013D5" w:rsidRDefault="003013D5" w:rsidP="003013D5">
            <w:pPr>
              <w:suppressAutoHyphens/>
              <w:spacing w:after="0" w:line="240" w:lineRule="auto"/>
              <w:ind w:left="113" w:right="113"/>
              <w:jc w:val="center"/>
              <w:rPr>
                <w:rFonts w:ascii="Times New Roman" w:eastAsia="Times New Roman" w:hAnsi="Times New Roman" w:cs="Times New Roman"/>
                <w:sz w:val="24"/>
                <w:szCs w:val="24"/>
                <w:lang w:eastAsia="zh-CN"/>
              </w:rPr>
            </w:pPr>
            <w:r w:rsidRPr="003013D5">
              <w:rPr>
                <w:rFonts w:ascii="Times New Roman" w:eastAsia="Times New Roman" w:hAnsi="Times New Roman" w:cs="Times New Roman"/>
                <w:sz w:val="24"/>
                <w:szCs w:val="24"/>
                <w:lang w:eastAsia="zh-CN"/>
              </w:rPr>
              <w:t xml:space="preserve">     Декабрь</w:t>
            </w:r>
          </w:p>
        </w:tc>
        <w:tc>
          <w:tcPr>
            <w:tcW w:w="1482" w:type="dxa"/>
          </w:tcPr>
          <w:p w:rsidR="003013D5" w:rsidRPr="003013D5" w:rsidRDefault="003013D5" w:rsidP="003013D5">
            <w:pPr>
              <w:suppressAutoHyphens/>
              <w:spacing w:after="0" w:line="240" w:lineRule="auto"/>
              <w:rPr>
                <w:rFonts w:ascii="Times New Roman" w:eastAsia="Times New Roman" w:hAnsi="Times New Roman" w:cs="Times New Roman"/>
                <w:sz w:val="24"/>
                <w:szCs w:val="24"/>
                <w:lang w:eastAsia="zh-CN"/>
              </w:rPr>
            </w:pPr>
            <w:r w:rsidRPr="003013D5">
              <w:rPr>
                <w:rFonts w:ascii="Times New Roman" w:eastAsia="Times New Roman" w:hAnsi="Times New Roman" w:cs="Times New Roman"/>
                <w:sz w:val="24"/>
                <w:szCs w:val="24"/>
                <w:lang w:eastAsia="zh-CN"/>
              </w:rPr>
              <w:t>Занятие 15</w:t>
            </w:r>
          </w:p>
          <w:p w:rsidR="003013D5" w:rsidRPr="003013D5" w:rsidRDefault="003013D5" w:rsidP="003013D5">
            <w:pPr>
              <w:suppressAutoHyphens/>
              <w:spacing w:after="0" w:line="240" w:lineRule="auto"/>
              <w:rPr>
                <w:rFonts w:ascii="Times New Roman" w:eastAsia="Times New Roman" w:hAnsi="Times New Roman" w:cs="Times New Roman"/>
                <w:sz w:val="24"/>
                <w:szCs w:val="24"/>
                <w:lang w:eastAsia="zh-CN"/>
              </w:rPr>
            </w:pPr>
            <w:r w:rsidRPr="003013D5">
              <w:rPr>
                <w:rFonts w:ascii="Times New Roman" w:eastAsia="Times New Roman" w:hAnsi="Times New Roman" w:cs="Times New Roman"/>
                <w:sz w:val="24"/>
                <w:szCs w:val="24"/>
                <w:lang w:eastAsia="zh-CN"/>
              </w:rPr>
              <w:t>«В зоопарке».</w:t>
            </w:r>
          </w:p>
          <w:p w:rsidR="003013D5" w:rsidRPr="003013D5" w:rsidRDefault="003013D5" w:rsidP="003013D5">
            <w:pPr>
              <w:suppressAutoHyphens/>
              <w:spacing w:after="0" w:line="240" w:lineRule="auto"/>
              <w:rPr>
                <w:rFonts w:ascii="Times New Roman" w:eastAsia="Times New Roman" w:hAnsi="Times New Roman" w:cs="Times New Roman"/>
                <w:sz w:val="24"/>
                <w:szCs w:val="24"/>
                <w:lang w:eastAsia="zh-CN"/>
              </w:rPr>
            </w:pPr>
          </w:p>
          <w:p w:rsidR="003013D5" w:rsidRPr="003013D5" w:rsidRDefault="003013D5" w:rsidP="003013D5">
            <w:pPr>
              <w:suppressAutoHyphens/>
              <w:spacing w:after="0" w:line="240" w:lineRule="auto"/>
              <w:rPr>
                <w:rFonts w:ascii="Times New Roman" w:eastAsia="Times New Roman" w:hAnsi="Times New Roman" w:cs="Times New Roman"/>
                <w:sz w:val="24"/>
                <w:szCs w:val="24"/>
                <w:lang w:eastAsia="zh-CN"/>
              </w:rPr>
            </w:pPr>
          </w:p>
        </w:tc>
        <w:tc>
          <w:tcPr>
            <w:tcW w:w="5889" w:type="dxa"/>
          </w:tcPr>
          <w:p w:rsidR="003013D5" w:rsidRPr="003013D5" w:rsidRDefault="00516798" w:rsidP="003013D5">
            <w:pPr>
              <w:suppressAutoHyphens/>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Закрепить  у детей умение</w:t>
            </w:r>
            <w:r w:rsidR="003013D5" w:rsidRPr="003013D5">
              <w:rPr>
                <w:rFonts w:ascii="Times New Roman" w:eastAsia="Times New Roman" w:hAnsi="Times New Roman" w:cs="Times New Roman"/>
                <w:sz w:val="24"/>
                <w:szCs w:val="24"/>
                <w:lang w:eastAsia="zh-CN"/>
              </w:rPr>
              <w:t xml:space="preserve"> работать с предложением: анализ, повторение правила написания, графическая запись.</w:t>
            </w:r>
          </w:p>
          <w:p w:rsidR="003013D5" w:rsidRPr="003013D5" w:rsidRDefault="00516798" w:rsidP="003013D5">
            <w:pPr>
              <w:suppressAutoHyphens/>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-Ознакомить  с буквой Л.</w:t>
            </w:r>
            <w:r w:rsidR="003013D5" w:rsidRPr="003013D5">
              <w:rPr>
                <w:rFonts w:ascii="Times New Roman" w:eastAsia="Times New Roman" w:hAnsi="Times New Roman" w:cs="Times New Roman"/>
                <w:sz w:val="24"/>
                <w:szCs w:val="24"/>
                <w:lang w:eastAsia="zh-CN"/>
              </w:rPr>
              <w:t>.</w:t>
            </w:r>
          </w:p>
          <w:p w:rsidR="003013D5" w:rsidRPr="003013D5" w:rsidRDefault="00516798" w:rsidP="003013D5">
            <w:pPr>
              <w:suppressAutoHyphens/>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-Развивать </w:t>
            </w:r>
            <w:r w:rsidR="003013D5" w:rsidRPr="003013D5">
              <w:rPr>
                <w:rFonts w:ascii="Times New Roman" w:eastAsia="Times New Roman" w:hAnsi="Times New Roman" w:cs="Times New Roman"/>
                <w:sz w:val="24"/>
                <w:szCs w:val="24"/>
                <w:lang w:eastAsia="zh-CN"/>
              </w:rPr>
              <w:t xml:space="preserve"> способности подбирать слова к четырёхзвуковой модели. </w:t>
            </w:r>
          </w:p>
          <w:p w:rsidR="003013D5" w:rsidRPr="003013D5" w:rsidRDefault="00516798" w:rsidP="003013D5">
            <w:pPr>
              <w:suppressAutoHyphens/>
              <w:spacing w:after="0" w:line="240" w:lineRule="auto"/>
              <w:rPr>
                <w:rFonts w:ascii="Times New Roman" w:eastAsia="Times New Roman" w:hAnsi="Times New Roman" w:cs="Times New Roman"/>
                <w:sz w:val="24"/>
                <w:szCs w:val="24"/>
                <w:highlight w:val="yellow"/>
                <w:lang w:eastAsia="zh-CN"/>
              </w:rPr>
            </w:pPr>
            <w:r>
              <w:rPr>
                <w:rFonts w:ascii="Times New Roman" w:eastAsia="Times New Roman" w:hAnsi="Times New Roman" w:cs="Times New Roman"/>
                <w:sz w:val="24"/>
                <w:szCs w:val="24"/>
                <w:lang w:eastAsia="zh-CN"/>
              </w:rPr>
              <w:t>-Воспитывать  умение</w:t>
            </w:r>
            <w:r w:rsidR="003013D5" w:rsidRPr="003013D5">
              <w:rPr>
                <w:rFonts w:ascii="Times New Roman" w:eastAsia="Times New Roman" w:hAnsi="Times New Roman" w:cs="Times New Roman"/>
                <w:sz w:val="24"/>
                <w:szCs w:val="24"/>
                <w:lang w:eastAsia="zh-CN"/>
              </w:rPr>
              <w:t xml:space="preserve"> выслушивать вопрос до конца и давать ответ полным предложением.</w:t>
            </w:r>
          </w:p>
        </w:tc>
        <w:tc>
          <w:tcPr>
            <w:tcW w:w="6804" w:type="dxa"/>
          </w:tcPr>
          <w:p w:rsidR="003013D5" w:rsidRPr="003013D5" w:rsidRDefault="003013D5" w:rsidP="003013D5">
            <w:pPr>
              <w:suppressAutoHyphens/>
              <w:spacing w:after="0" w:line="240" w:lineRule="auto"/>
              <w:rPr>
                <w:rFonts w:ascii="Times New Roman" w:eastAsia="Times New Roman" w:hAnsi="Times New Roman" w:cs="Times New Roman"/>
                <w:sz w:val="24"/>
                <w:szCs w:val="24"/>
                <w:lang w:eastAsia="zh-CN"/>
              </w:rPr>
            </w:pPr>
            <w:r w:rsidRPr="003013D5">
              <w:rPr>
                <w:rFonts w:ascii="Times New Roman" w:eastAsia="Times New Roman" w:hAnsi="Times New Roman" w:cs="Times New Roman"/>
                <w:sz w:val="24"/>
                <w:szCs w:val="24"/>
                <w:lang w:eastAsia="zh-CN"/>
              </w:rPr>
              <w:t>Демонстрационный: доска, указка, фишки красного, синего, зелёного и чёрного цветов; карточки с буквами М, Н</w:t>
            </w:r>
            <w:proofErr w:type="gramStart"/>
            <w:r w:rsidRPr="003013D5">
              <w:rPr>
                <w:rFonts w:ascii="Times New Roman" w:eastAsia="Times New Roman" w:hAnsi="Times New Roman" w:cs="Times New Roman"/>
                <w:sz w:val="24"/>
                <w:szCs w:val="24"/>
                <w:lang w:eastAsia="zh-CN"/>
              </w:rPr>
              <w:t>,Р</w:t>
            </w:r>
            <w:proofErr w:type="gramEnd"/>
            <w:r w:rsidRPr="003013D5">
              <w:rPr>
                <w:rFonts w:ascii="Times New Roman" w:eastAsia="Times New Roman" w:hAnsi="Times New Roman" w:cs="Times New Roman"/>
                <w:sz w:val="24"/>
                <w:szCs w:val="24"/>
                <w:lang w:eastAsia="zh-CN"/>
              </w:rPr>
              <w:t xml:space="preserve">, Л (по 2 заглавные и 4 строчные); кассы букв; пособие «окошечки», тетради, фломастеры, фишки-призы. Раздаточный: фишки красного, синего, зелёного и чёрного цветов; карточки с буквами  М, Н, </w:t>
            </w:r>
            <w:proofErr w:type="gramStart"/>
            <w:r w:rsidRPr="003013D5">
              <w:rPr>
                <w:rFonts w:ascii="Times New Roman" w:eastAsia="Times New Roman" w:hAnsi="Times New Roman" w:cs="Times New Roman"/>
                <w:sz w:val="24"/>
                <w:szCs w:val="24"/>
                <w:lang w:eastAsia="zh-CN"/>
              </w:rPr>
              <w:t>Р</w:t>
            </w:r>
            <w:proofErr w:type="gramEnd"/>
            <w:r w:rsidRPr="003013D5">
              <w:rPr>
                <w:rFonts w:ascii="Times New Roman" w:eastAsia="Times New Roman" w:hAnsi="Times New Roman" w:cs="Times New Roman"/>
                <w:sz w:val="24"/>
                <w:szCs w:val="24"/>
                <w:lang w:eastAsia="zh-CN"/>
              </w:rPr>
              <w:t xml:space="preserve">, Л. </w:t>
            </w:r>
          </w:p>
        </w:tc>
      </w:tr>
      <w:tr w:rsidR="003013D5" w:rsidRPr="003013D5" w:rsidTr="00D44CF0">
        <w:trPr>
          <w:cantSplit/>
          <w:trHeight w:val="1134"/>
        </w:trPr>
        <w:tc>
          <w:tcPr>
            <w:tcW w:w="1419" w:type="dxa"/>
            <w:textDirection w:val="btLr"/>
          </w:tcPr>
          <w:p w:rsidR="003013D5" w:rsidRPr="003013D5" w:rsidRDefault="003013D5" w:rsidP="003013D5">
            <w:pPr>
              <w:suppressAutoHyphens/>
              <w:spacing w:after="0" w:line="240" w:lineRule="auto"/>
              <w:ind w:left="113" w:right="113"/>
              <w:rPr>
                <w:rFonts w:ascii="Times New Roman" w:eastAsia="Times New Roman" w:hAnsi="Times New Roman" w:cs="Times New Roman"/>
                <w:sz w:val="24"/>
                <w:szCs w:val="24"/>
                <w:lang w:eastAsia="zh-CN"/>
              </w:rPr>
            </w:pPr>
            <w:r w:rsidRPr="003013D5">
              <w:rPr>
                <w:rFonts w:ascii="Times New Roman" w:eastAsia="Times New Roman" w:hAnsi="Times New Roman" w:cs="Times New Roman"/>
                <w:sz w:val="24"/>
                <w:szCs w:val="24"/>
                <w:lang w:eastAsia="zh-CN"/>
              </w:rPr>
              <w:t>Декабрь</w:t>
            </w:r>
          </w:p>
        </w:tc>
        <w:tc>
          <w:tcPr>
            <w:tcW w:w="1482" w:type="dxa"/>
          </w:tcPr>
          <w:p w:rsidR="003013D5" w:rsidRPr="003013D5" w:rsidRDefault="003013D5" w:rsidP="003013D5">
            <w:pPr>
              <w:suppressAutoHyphens/>
              <w:spacing w:after="0" w:line="240" w:lineRule="auto"/>
              <w:rPr>
                <w:rFonts w:ascii="Times New Roman" w:eastAsia="Times New Roman" w:hAnsi="Times New Roman" w:cs="Times New Roman"/>
                <w:sz w:val="24"/>
                <w:szCs w:val="24"/>
                <w:lang w:eastAsia="zh-CN"/>
              </w:rPr>
            </w:pPr>
            <w:r w:rsidRPr="003013D5">
              <w:rPr>
                <w:rFonts w:ascii="Times New Roman" w:eastAsia="Times New Roman" w:hAnsi="Times New Roman" w:cs="Times New Roman"/>
                <w:sz w:val="24"/>
                <w:szCs w:val="24"/>
                <w:lang w:eastAsia="zh-CN"/>
              </w:rPr>
              <w:t>Занятие 16</w:t>
            </w:r>
          </w:p>
          <w:p w:rsidR="003013D5" w:rsidRPr="003013D5" w:rsidRDefault="003013D5" w:rsidP="003013D5">
            <w:pPr>
              <w:suppressAutoHyphens/>
              <w:spacing w:after="0" w:line="240" w:lineRule="auto"/>
              <w:rPr>
                <w:rFonts w:ascii="Times New Roman" w:eastAsia="Times New Roman" w:hAnsi="Times New Roman" w:cs="Times New Roman"/>
                <w:sz w:val="24"/>
                <w:szCs w:val="24"/>
                <w:lang w:eastAsia="zh-CN"/>
              </w:rPr>
            </w:pPr>
            <w:r w:rsidRPr="003013D5">
              <w:rPr>
                <w:rFonts w:ascii="Times New Roman" w:eastAsia="Times New Roman" w:hAnsi="Times New Roman" w:cs="Times New Roman"/>
                <w:sz w:val="24"/>
                <w:szCs w:val="24"/>
                <w:lang w:eastAsia="zh-CN"/>
              </w:rPr>
              <w:t>« Наши помощники».</w:t>
            </w:r>
          </w:p>
        </w:tc>
        <w:tc>
          <w:tcPr>
            <w:tcW w:w="5889" w:type="dxa"/>
          </w:tcPr>
          <w:p w:rsidR="003013D5" w:rsidRPr="003013D5" w:rsidRDefault="00516798" w:rsidP="00516798">
            <w:pPr>
              <w:suppressAutoHyphens/>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Совершенствовать  у детей умение</w:t>
            </w:r>
            <w:r w:rsidR="003013D5" w:rsidRPr="003013D5">
              <w:rPr>
                <w:rFonts w:ascii="Times New Roman" w:eastAsia="Times New Roman" w:hAnsi="Times New Roman" w:cs="Times New Roman"/>
                <w:sz w:val="24"/>
                <w:szCs w:val="24"/>
                <w:lang w:eastAsia="zh-CN"/>
              </w:rPr>
              <w:t xml:space="preserve"> работать с предложением: анализ, повторение правил написания, графическая запись, составление предложения из букв. </w:t>
            </w:r>
          </w:p>
          <w:p w:rsidR="003013D5" w:rsidRPr="003013D5" w:rsidRDefault="003013D5" w:rsidP="003013D5">
            <w:pPr>
              <w:tabs>
                <w:tab w:val="left" w:pos="2175"/>
              </w:tabs>
              <w:suppressAutoHyphens/>
              <w:spacing w:after="0" w:line="240" w:lineRule="auto"/>
              <w:rPr>
                <w:rFonts w:ascii="Times New Roman" w:eastAsia="Times New Roman" w:hAnsi="Times New Roman" w:cs="Times New Roman"/>
                <w:sz w:val="24"/>
                <w:szCs w:val="24"/>
                <w:lang w:eastAsia="zh-CN"/>
              </w:rPr>
            </w:pPr>
            <w:r w:rsidRPr="003013D5">
              <w:rPr>
                <w:rFonts w:ascii="Times New Roman" w:eastAsia="Times New Roman" w:hAnsi="Times New Roman" w:cs="Times New Roman"/>
                <w:sz w:val="24"/>
                <w:szCs w:val="24"/>
                <w:lang w:eastAsia="zh-CN"/>
              </w:rPr>
              <w:t xml:space="preserve">- </w:t>
            </w:r>
            <w:r w:rsidR="00516798">
              <w:rPr>
                <w:rFonts w:ascii="Times New Roman" w:eastAsia="Times New Roman" w:hAnsi="Times New Roman" w:cs="Times New Roman"/>
                <w:sz w:val="24"/>
                <w:szCs w:val="24"/>
                <w:lang w:eastAsia="zh-CN"/>
              </w:rPr>
              <w:t xml:space="preserve">Ознакомить  детей с буквой Г. </w:t>
            </w:r>
          </w:p>
          <w:p w:rsidR="003013D5" w:rsidRPr="003013D5" w:rsidRDefault="00516798" w:rsidP="003013D5">
            <w:pPr>
              <w:tabs>
                <w:tab w:val="left" w:pos="2175"/>
              </w:tabs>
              <w:suppressAutoHyphens/>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-Развивать  способность</w:t>
            </w:r>
            <w:r w:rsidR="003013D5" w:rsidRPr="003013D5">
              <w:rPr>
                <w:rFonts w:ascii="Times New Roman" w:eastAsia="Times New Roman" w:hAnsi="Times New Roman" w:cs="Times New Roman"/>
                <w:sz w:val="24"/>
                <w:szCs w:val="24"/>
                <w:lang w:eastAsia="zh-CN"/>
              </w:rPr>
              <w:t xml:space="preserve"> подбирать слова к четырёхзвуковой модели.</w:t>
            </w:r>
          </w:p>
          <w:p w:rsidR="003013D5" w:rsidRPr="003013D5" w:rsidRDefault="00516798" w:rsidP="003013D5">
            <w:pPr>
              <w:tabs>
                <w:tab w:val="left" w:pos="2175"/>
              </w:tabs>
              <w:suppressAutoHyphens/>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 Воспитывать </w:t>
            </w:r>
            <w:r w:rsidR="003013D5" w:rsidRPr="003013D5">
              <w:rPr>
                <w:rFonts w:ascii="Times New Roman" w:eastAsia="Times New Roman" w:hAnsi="Times New Roman" w:cs="Times New Roman"/>
                <w:sz w:val="24"/>
                <w:szCs w:val="24"/>
                <w:lang w:eastAsia="zh-CN"/>
              </w:rPr>
              <w:t xml:space="preserve"> умения не перебивать воспитателя.</w:t>
            </w:r>
          </w:p>
        </w:tc>
        <w:tc>
          <w:tcPr>
            <w:tcW w:w="6804" w:type="dxa"/>
          </w:tcPr>
          <w:p w:rsidR="003013D5" w:rsidRPr="003013D5" w:rsidRDefault="003013D5" w:rsidP="003013D5">
            <w:pPr>
              <w:suppressAutoHyphens/>
              <w:spacing w:after="0" w:line="240" w:lineRule="auto"/>
              <w:rPr>
                <w:rFonts w:ascii="Times New Roman" w:eastAsia="Times New Roman" w:hAnsi="Times New Roman" w:cs="Times New Roman"/>
                <w:sz w:val="24"/>
                <w:szCs w:val="24"/>
                <w:lang w:eastAsia="zh-CN"/>
              </w:rPr>
            </w:pPr>
            <w:r w:rsidRPr="003013D5">
              <w:rPr>
                <w:rFonts w:ascii="Times New Roman" w:eastAsia="Times New Roman" w:hAnsi="Times New Roman" w:cs="Times New Roman"/>
                <w:sz w:val="24"/>
                <w:szCs w:val="24"/>
                <w:lang w:eastAsia="zh-CN"/>
              </w:rPr>
              <w:t xml:space="preserve">Демонстрационный: доска, указка, фишки красного, синего, зелёного и чёрного цветов; карточки с буквами М, Н, </w:t>
            </w:r>
            <w:proofErr w:type="gramStart"/>
            <w:r w:rsidRPr="003013D5">
              <w:rPr>
                <w:rFonts w:ascii="Times New Roman" w:eastAsia="Times New Roman" w:hAnsi="Times New Roman" w:cs="Times New Roman"/>
                <w:sz w:val="24"/>
                <w:szCs w:val="24"/>
                <w:lang w:eastAsia="zh-CN"/>
              </w:rPr>
              <w:t>Р</w:t>
            </w:r>
            <w:proofErr w:type="gramEnd"/>
            <w:r w:rsidRPr="003013D5">
              <w:rPr>
                <w:rFonts w:ascii="Times New Roman" w:eastAsia="Times New Roman" w:hAnsi="Times New Roman" w:cs="Times New Roman"/>
                <w:sz w:val="24"/>
                <w:szCs w:val="24"/>
                <w:lang w:eastAsia="zh-CN"/>
              </w:rPr>
              <w:t xml:space="preserve">, Л,Г (по 2 заглавные и 4 строчные); кассы букв; пособие «окошечки», тетради, фломастеры, фишки-призы. Раздаточный: фишки красного, синего, зелёного и чёрного цветов; карточки с буквами  М, Н, </w:t>
            </w:r>
            <w:proofErr w:type="gramStart"/>
            <w:r w:rsidRPr="003013D5">
              <w:rPr>
                <w:rFonts w:ascii="Times New Roman" w:eastAsia="Times New Roman" w:hAnsi="Times New Roman" w:cs="Times New Roman"/>
                <w:sz w:val="24"/>
                <w:szCs w:val="24"/>
                <w:lang w:eastAsia="zh-CN"/>
              </w:rPr>
              <w:t>Р</w:t>
            </w:r>
            <w:proofErr w:type="gramEnd"/>
            <w:r w:rsidRPr="003013D5">
              <w:rPr>
                <w:rFonts w:ascii="Times New Roman" w:eastAsia="Times New Roman" w:hAnsi="Times New Roman" w:cs="Times New Roman"/>
                <w:sz w:val="24"/>
                <w:szCs w:val="24"/>
                <w:lang w:eastAsia="zh-CN"/>
              </w:rPr>
              <w:t xml:space="preserve">, Л, Г. </w:t>
            </w:r>
          </w:p>
          <w:p w:rsidR="003013D5" w:rsidRPr="003013D5" w:rsidRDefault="003013D5" w:rsidP="003013D5">
            <w:pPr>
              <w:rPr>
                <w:rFonts w:ascii="Times New Roman" w:eastAsia="Times New Roman" w:hAnsi="Times New Roman" w:cs="Times New Roman"/>
                <w:sz w:val="24"/>
                <w:szCs w:val="24"/>
                <w:lang w:eastAsia="zh-CN"/>
              </w:rPr>
            </w:pPr>
          </w:p>
        </w:tc>
      </w:tr>
      <w:tr w:rsidR="003013D5" w:rsidRPr="003013D5" w:rsidTr="00D44CF0">
        <w:trPr>
          <w:cantSplit/>
          <w:trHeight w:val="1134"/>
        </w:trPr>
        <w:tc>
          <w:tcPr>
            <w:tcW w:w="1419" w:type="dxa"/>
            <w:textDirection w:val="btLr"/>
          </w:tcPr>
          <w:p w:rsidR="003013D5" w:rsidRPr="003013D5" w:rsidRDefault="003013D5" w:rsidP="003013D5">
            <w:pPr>
              <w:suppressAutoHyphens/>
              <w:spacing w:after="0" w:line="240" w:lineRule="auto"/>
              <w:ind w:left="113" w:right="113"/>
              <w:rPr>
                <w:rFonts w:ascii="Times New Roman" w:eastAsia="Times New Roman" w:hAnsi="Times New Roman" w:cs="Times New Roman"/>
                <w:sz w:val="24"/>
                <w:szCs w:val="24"/>
                <w:lang w:eastAsia="zh-CN"/>
              </w:rPr>
            </w:pPr>
            <w:r w:rsidRPr="003013D5">
              <w:rPr>
                <w:rFonts w:ascii="Times New Roman" w:eastAsia="Times New Roman" w:hAnsi="Times New Roman" w:cs="Times New Roman"/>
                <w:sz w:val="24"/>
                <w:szCs w:val="24"/>
                <w:lang w:eastAsia="zh-CN"/>
              </w:rPr>
              <w:lastRenderedPageBreak/>
              <w:t xml:space="preserve">   Январь  </w:t>
            </w:r>
          </w:p>
        </w:tc>
        <w:tc>
          <w:tcPr>
            <w:tcW w:w="1482" w:type="dxa"/>
          </w:tcPr>
          <w:p w:rsidR="003013D5" w:rsidRPr="003013D5" w:rsidRDefault="003013D5" w:rsidP="003013D5">
            <w:pPr>
              <w:suppressAutoHyphens/>
              <w:spacing w:after="0" w:line="240" w:lineRule="auto"/>
              <w:rPr>
                <w:rFonts w:ascii="Times New Roman" w:eastAsia="Times New Roman" w:hAnsi="Times New Roman" w:cs="Times New Roman"/>
                <w:sz w:val="24"/>
                <w:szCs w:val="24"/>
                <w:lang w:eastAsia="zh-CN"/>
              </w:rPr>
            </w:pPr>
            <w:r w:rsidRPr="003013D5">
              <w:rPr>
                <w:rFonts w:ascii="Times New Roman" w:eastAsia="Times New Roman" w:hAnsi="Times New Roman" w:cs="Times New Roman"/>
                <w:sz w:val="24"/>
                <w:szCs w:val="24"/>
                <w:lang w:eastAsia="zh-CN"/>
              </w:rPr>
              <w:t>Занятие 17</w:t>
            </w:r>
          </w:p>
          <w:p w:rsidR="003013D5" w:rsidRPr="003013D5" w:rsidRDefault="003013D5" w:rsidP="003013D5">
            <w:pPr>
              <w:suppressAutoHyphens/>
              <w:spacing w:after="0" w:line="240" w:lineRule="auto"/>
              <w:rPr>
                <w:rFonts w:ascii="Times New Roman" w:eastAsia="Times New Roman" w:hAnsi="Times New Roman" w:cs="Times New Roman"/>
                <w:sz w:val="24"/>
                <w:szCs w:val="24"/>
                <w:lang w:eastAsia="zh-CN"/>
              </w:rPr>
            </w:pPr>
            <w:r w:rsidRPr="003013D5">
              <w:rPr>
                <w:rFonts w:ascii="Times New Roman" w:eastAsia="Times New Roman" w:hAnsi="Times New Roman" w:cs="Times New Roman"/>
                <w:sz w:val="24"/>
                <w:szCs w:val="24"/>
                <w:lang w:eastAsia="zh-CN"/>
              </w:rPr>
              <w:t>«На рыбалке».</w:t>
            </w:r>
          </w:p>
          <w:p w:rsidR="003013D5" w:rsidRPr="003013D5" w:rsidRDefault="003013D5" w:rsidP="003013D5">
            <w:pPr>
              <w:suppressAutoHyphens/>
              <w:spacing w:after="0" w:line="240" w:lineRule="auto"/>
              <w:rPr>
                <w:rFonts w:ascii="Times New Roman" w:eastAsia="Times New Roman" w:hAnsi="Times New Roman" w:cs="Times New Roman"/>
                <w:sz w:val="24"/>
                <w:szCs w:val="24"/>
                <w:lang w:eastAsia="zh-CN"/>
              </w:rPr>
            </w:pPr>
          </w:p>
        </w:tc>
        <w:tc>
          <w:tcPr>
            <w:tcW w:w="5889" w:type="dxa"/>
          </w:tcPr>
          <w:p w:rsidR="003013D5" w:rsidRPr="003013D5" w:rsidRDefault="00516798" w:rsidP="003013D5">
            <w:pPr>
              <w:suppressAutoHyphens/>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Совершенствовать у детей умение </w:t>
            </w:r>
            <w:r w:rsidR="003013D5" w:rsidRPr="003013D5">
              <w:rPr>
                <w:rFonts w:ascii="Times New Roman" w:eastAsia="Times New Roman" w:hAnsi="Times New Roman" w:cs="Times New Roman"/>
                <w:sz w:val="24"/>
                <w:szCs w:val="24"/>
                <w:lang w:eastAsia="zh-CN"/>
              </w:rPr>
              <w:t>анализировать предложение и составлять его из букв.</w:t>
            </w:r>
          </w:p>
          <w:p w:rsidR="003013D5" w:rsidRPr="003013D5" w:rsidRDefault="003013D5" w:rsidP="003013D5">
            <w:pPr>
              <w:suppressAutoHyphens/>
              <w:spacing w:after="0" w:line="240" w:lineRule="auto"/>
              <w:rPr>
                <w:rFonts w:ascii="Times New Roman" w:eastAsia="Times New Roman" w:hAnsi="Times New Roman" w:cs="Times New Roman"/>
                <w:sz w:val="24"/>
                <w:szCs w:val="24"/>
                <w:lang w:eastAsia="zh-CN"/>
              </w:rPr>
            </w:pPr>
            <w:r w:rsidRPr="003013D5">
              <w:rPr>
                <w:rFonts w:ascii="Times New Roman" w:eastAsia="Times New Roman" w:hAnsi="Times New Roman" w:cs="Times New Roman"/>
                <w:sz w:val="24"/>
                <w:szCs w:val="24"/>
                <w:lang w:eastAsia="zh-CN"/>
              </w:rPr>
              <w:t xml:space="preserve">- Ознакомлению с буквой З. </w:t>
            </w:r>
          </w:p>
          <w:p w:rsidR="003013D5" w:rsidRPr="003013D5" w:rsidRDefault="00516798" w:rsidP="003013D5">
            <w:pPr>
              <w:suppressAutoHyphens/>
              <w:spacing w:after="0" w:line="240" w:lineRule="auto"/>
              <w:rPr>
                <w:rFonts w:ascii="Times New Roman" w:eastAsia="Times New Roman" w:hAnsi="Times New Roman" w:cs="Times New Roman"/>
                <w:sz w:val="24"/>
                <w:szCs w:val="24"/>
                <w:lang w:eastAsia="zh-CN"/>
              </w:rPr>
            </w:pPr>
            <w:r w:rsidRPr="003013D5">
              <w:rPr>
                <w:rFonts w:ascii="Times New Roman" w:eastAsia="Times New Roman" w:hAnsi="Times New Roman" w:cs="Times New Roman"/>
                <w:sz w:val="24"/>
                <w:szCs w:val="24"/>
                <w:lang w:eastAsia="zh-CN"/>
              </w:rPr>
              <w:t xml:space="preserve"> </w:t>
            </w:r>
            <w:r>
              <w:rPr>
                <w:rFonts w:ascii="Times New Roman" w:eastAsia="Times New Roman" w:hAnsi="Times New Roman" w:cs="Times New Roman"/>
                <w:sz w:val="24"/>
                <w:szCs w:val="24"/>
                <w:lang w:eastAsia="zh-CN"/>
              </w:rPr>
              <w:t xml:space="preserve">-Развивать </w:t>
            </w:r>
            <w:r w:rsidR="003013D5" w:rsidRPr="003013D5">
              <w:rPr>
                <w:rFonts w:ascii="Times New Roman" w:eastAsia="Times New Roman" w:hAnsi="Times New Roman" w:cs="Times New Roman"/>
                <w:sz w:val="24"/>
                <w:szCs w:val="24"/>
                <w:lang w:eastAsia="zh-CN"/>
              </w:rPr>
              <w:t xml:space="preserve"> способности называть слова с заданным звуком. </w:t>
            </w:r>
          </w:p>
          <w:p w:rsidR="003013D5" w:rsidRPr="003013D5" w:rsidRDefault="00516798" w:rsidP="003013D5">
            <w:pPr>
              <w:suppressAutoHyphens/>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-Воспитывать  навыки</w:t>
            </w:r>
            <w:r w:rsidR="003013D5" w:rsidRPr="003013D5">
              <w:rPr>
                <w:rFonts w:ascii="Times New Roman" w:eastAsia="Times New Roman" w:hAnsi="Times New Roman" w:cs="Times New Roman"/>
                <w:sz w:val="24"/>
                <w:szCs w:val="24"/>
                <w:lang w:eastAsia="zh-CN"/>
              </w:rPr>
              <w:t xml:space="preserve"> сотрудничества, взаимодействия.</w:t>
            </w:r>
          </w:p>
        </w:tc>
        <w:tc>
          <w:tcPr>
            <w:tcW w:w="6804" w:type="dxa"/>
          </w:tcPr>
          <w:p w:rsidR="003013D5" w:rsidRPr="003013D5" w:rsidRDefault="003013D5" w:rsidP="003013D5">
            <w:pPr>
              <w:suppressAutoHyphens/>
              <w:spacing w:after="0" w:line="240" w:lineRule="auto"/>
              <w:rPr>
                <w:rFonts w:ascii="Times New Roman" w:eastAsia="Times New Roman" w:hAnsi="Times New Roman" w:cs="Times New Roman"/>
                <w:sz w:val="24"/>
                <w:szCs w:val="24"/>
                <w:lang w:eastAsia="zh-CN"/>
              </w:rPr>
            </w:pPr>
            <w:r w:rsidRPr="003013D5">
              <w:rPr>
                <w:rFonts w:ascii="Times New Roman" w:eastAsia="Times New Roman" w:hAnsi="Times New Roman" w:cs="Times New Roman"/>
                <w:sz w:val="24"/>
                <w:szCs w:val="24"/>
                <w:lang w:eastAsia="zh-CN"/>
              </w:rPr>
              <w:t>Демонстрационный: доска, указка, комплект фишек; касса букв со всеми пройденными буквами и буквой</w:t>
            </w:r>
            <w:proofErr w:type="gramStart"/>
            <w:r w:rsidRPr="003013D5">
              <w:rPr>
                <w:rFonts w:ascii="Times New Roman" w:eastAsia="Times New Roman" w:hAnsi="Times New Roman" w:cs="Times New Roman"/>
                <w:sz w:val="24"/>
                <w:szCs w:val="24"/>
                <w:lang w:eastAsia="zh-CN"/>
              </w:rPr>
              <w:t xml:space="preserve"> С</w:t>
            </w:r>
            <w:proofErr w:type="gramEnd"/>
            <w:r w:rsidRPr="003013D5">
              <w:rPr>
                <w:rFonts w:ascii="Times New Roman" w:eastAsia="Times New Roman" w:hAnsi="Times New Roman" w:cs="Times New Roman"/>
                <w:sz w:val="24"/>
                <w:szCs w:val="24"/>
                <w:lang w:eastAsia="zh-CN"/>
              </w:rPr>
              <w:t xml:space="preserve"> (по 2 заглавные и 4 строчные); мел. Раздаточный: комплект фишек; кассы со всеми пройденными буквами и буквой </w:t>
            </w:r>
            <w:proofErr w:type="gramStart"/>
            <w:r w:rsidRPr="003013D5">
              <w:rPr>
                <w:rFonts w:ascii="Times New Roman" w:eastAsia="Times New Roman" w:hAnsi="Times New Roman" w:cs="Times New Roman"/>
                <w:sz w:val="24"/>
                <w:szCs w:val="24"/>
                <w:lang w:eastAsia="zh-CN"/>
              </w:rPr>
              <w:t>З</w:t>
            </w:r>
            <w:proofErr w:type="gramEnd"/>
            <w:r w:rsidRPr="003013D5">
              <w:rPr>
                <w:rFonts w:ascii="Times New Roman" w:eastAsia="Times New Roman" w:hAnsi="Times New Roman" w:cs="Times New Roman"/>
                <w:sz w:val="24"/>
                <w:szCs w:val="24"/>
                <w:lang w:eastAsia="zh-CN"/>
              </w:rPr>
              <w:t xml:space="preserve"> (по 2 заглавные и 4 строчные); тетради, , фишки-призы.</w:t>
            </w:r>
          </w:p>
        </w:tc>
      </w:tr>
      <w:tr w:rsidR="003013D5" w:rsidRPr="003013D5" w:rsidTr="00D44CF0">
        <w:trPr>
          <w:cantSplit/>
          <w:trHeight w:val="1134"/>
        </w:trPr>
        <w:tc>
          <w:tcPr>
            <w:tcW w:w="1419" w:type="dxa"/>
            <w:textDirection w:val="btLr"/>
          </w:tcPr>
          <w:p w:rsidR="003013D5" w:rsidRPr="003013D5" w:rsidRDefault="003013D5" w:rsidP="003013D5">
            <w:pPr>
              <w:suppressAutoHyphens/>
              <w:spacing w:after="0" w:line="240" w:lineRule="auto"/>
              <w:ind w:left="113" w:right="113"/>
              <w:jc w:val="center"/>
              <w:rPr>
                <w:rFonts w:ascii="Times New Roman" w:eastAsia="Times New Roman" w:hAnsi="Times New Roman" w:cs="Times New Roman"/>
                <w:sz w:val="24"/>
                <w:szCs w:val="24"/>
                <w:lang w:eastAsia="zh-CN"/>
              </w:rPr>
            </w:pPr>
            <w:r w:rsidRPr="003013D5">
              <w:rPr>
                <w:rFonts w:ascii="Times New Roman" w:eastAsia="Times New Roman" w:hAnsi="Times New Roman" w:cs="Times New Roman"/>
                <w:sz w:val="24"/>
                <w:szCs w:val="24"/>
                <w:lang w:eastAsia="zh-CN"/>
              </w:rPr>
              <w:t>Январь</w:t>
            </w:r>
          </w:p>
        </w:tc>
        <w:tc>
          <w:tcPr>
            <w:tcW w:w="1482" w:type="dxa"/>
          </w:tcPr>
          <w:p w:rsidR="003013D5" w:rsidRPr="003013D5" w:rsidRDefault="003013D5" w:rsidP="003013D5">
            <w:pPr>
              <w:suppressAutoHyphens/>
              <w:spacing w:after="0" w:line="240" w:lineRule="auto"/>
              <w:rPr>
                <w:rFonts w:ascii="Times New Roman" w:eastAsia="Times New Roman" w:hAnsi="Times New Roman" w:cs="Times New Roman"/>
                <w:sz w:val="24"/>
                <w:szCs w:val="24"/>
                <w:lang w:eastAsia="zh-CN"/>
              </w:rPr>
            </w:pPr>
            <w:r w:rsidRPr="003013D5">
              <w:rPr>
                <w:rFonts w:ascii="Times New Roman" w:eastAsia="Times New Roman" w:hAnsi="Times New Roman" w:cs="Times New Roman"/>
                <w:sz w:val="24"/>
                <w:szCs w:val="24"/>
                <w:lang w:eastAsia="zh-CN"/>
              </w:rPr>
              <w:t>Занятие 18</w:t>
            </w:r>
          </w:p>
          <w:p w:rsidR="003013D5" w:rsidRPr="003013D5" w:rsidRDefault="003013D5" w:rsidP="003013D5">
            <w:pPr>
              <w:suppressAutoHyphens/>
              <w:spacing w:after="0" w:line="240" w:lineRule="auto"/>
              <w:rPr>
                <w:rFonts w:ascii="Times New Roman" w:eastAsia="Times New Roman" w:hAnsi="Times New Roman" w:cs="Times New Roman"/>
                <w:sz w:val="24"/>
                <w:szCs w:val="24"/>
                <w:lang w:eastAsia="zh-CN"/>
              </w:rPr>
            </w:pPr>
            <w:r w:rsidRPr="003013D5">
              <w:rPr>
                <w:rFonts w:ascii="Times New Roman" w:eastAsia="Times New Roman" w:hAnsi="Times New Roman" w:cs="Times New Roman"/>
                <w:sz w:val="24"/>
                <w:szCs w:val="24"/>
                <w:lang w:eastAsia="zh-CN"/>
              </w:rPr>
              <w:t>«Путешествие с буквой-помощницей».</w:t>
            </w:r>
          </w:p>
        </w:tc>
        <w:tc>
          <w:tcPr>
            <w:tcW w:w="5889" w:type="dxa"/>
          </w:tcPr>
          <w:p w:rsidR="003013D5" w:rsidRPr="003013D5" w:rsidRDefault="00516798" w:rsidP="003013D5">
            <w:pPr>
              <w:suppressAutoHyphens/>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Совершенствовать у детей умение</w:t>
            </w:r>
            <w:r w:rsidR="003013D5" w:rsidRPr="003013D5">
              <w:rPr>
                <w:rFonts w:ascii="Times New Roman" w:eastAsia="Times New Roman" w:hAnsi="Times New Roman" w:cs="Times New Roman"/>
                <w:sz w:val="24"/>
                <w:szCs w:val="24"/>
                <w:lang w:eastAsia="zh-CN"/>
              </w:rPr>
              <w:t xml:space="preserve"> анализировать предложение и составлять его из букв.</w:t>
            </w:r>
          </w:p>
          <w:p w:rsidR="003013D5" w:rsidRPr="003013D5" w:rsidRDefault="00516798" w:rsidP="003013D5">
            <w:pPr>
              <w:suppressAutoHyphens/>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-Ознакомить </w:t>
            </w:r>
            <w:r w:rsidR="003013D5" w:rsidRPr="003013D5">
              <w:rPr>
                <w:rFonts w:ascii="Times New Roman" w:eastAsia="Times New Roman" w:hAnsi="Times New Roman" w:cs="Times New Roman"/>
                <w:sz w:val="24"/>
                <w:szCs w:val="24"/>
                <w:lang w:eastAsia="zh-CN"/>
              </w:rPr>
              <w:t xml:space="preserve"> с буквой </w:t>
            </w:r>
            <w:proofErr w:type="gramStart"/>
            <w:r w:rsidR="003013D5" w:rsidRPr="003013D5">
              <w:rPr>
                <w:rFonts w:ascii="Times New Roman" w:eastAsia="Times New Roman" w:hAnsi="Times New Roman" w:cs="Times New Roman"/>
                <w:sz w:val="24"/>
                <w:szCs w:val="24"/>
                <w:lang w:eastAsia="zh-CN"/>
              </w:rPr>
              <w:t>Ш</w:t>
            </w:r>
            <w:proofErr w:type="gramEnd"/>
            <w:r w:rsidR="003013D5" w:rsidRPr="003013D5">
              <w:rPr>
                <w:rFonts w:ascii="Times New Roman" w:eastAsia="Times New Roman" w:hAnsi="Times New Roman" w:cs="Times New Roman"/>
                <w:sz w:val="24"/>
                <w:szCs w:val="24"/>
                <w:lang w:eastAsia="zh-CN"/>
              </w:rPr>
              <w:t xml:space="preserve"> и правилами написания соч</w:t>
            </w:r>
            <w:r>
              <w:rPr>
                <w:rFonts w:ascii="Times New Roman" w:eastAsia="Times New Roman" w:hAnsi="Times New Roman" w:cs="Times New Roman"/>
                <w:sz w:val="24"/>
                <w:szCs w:val="24"/>
                <w:lang w:eastAsia="zh-CN"/>
              </w:rPr>
              <w:t xml:space="preserve">етания ши. </w:t>
            </w:r>
            <w:r w:rsidR="003013D5" w:rsidRPr="003013D5">
              <w:rPr>
                <w:rFonts w:ascii="Times New Roman" w:eastAsia="Times New Roman" w:hAnsi="Times New Roman" w:cs="Times New Roman"/>
                <w:sz w:val="24"/>
                <w:szCs w:val="24"/>
                <w:lang w:eastAsia="zh-CN"/>
              </w:rPr>
              <w:t xml:space="preserve"> </w:t>
            </w:r>
          </w:p>
          <w:p w:rsidR="003013D5" w:rsidRPr="003013D5" w:rsidRDefault="00516798" w:rsidP="003013D5">
            <w:pPr>
              <w:suppressAutoHyphens/>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-Развивать </w:t>
            </w:r>
            <w:r w:rsidR="003013D5" w:rsidRPr="003013D5">
              <w:rPr>
                <w:rFonts w:ascii="Times New Roman" w:eastAsia="Times New Roman" w:hAnsi="Times New Roman" w:cs="Times New Roman"/>
                <w:sz w:val="24"/>
                <w:szCs w:val="24"/>
                <w:lang w:eastAsia="zh-CN"/>
              </w:rPr>
              <w:t xml:space="preserve"> способности подбирать слова к четырёхзвуковой модели. </w:t>
            </w:r>
          </w:p>
          <w:p w:rsidR="003013D5" w:rsidRPr="003013D5" w:rsidRDefault="00516798" w:rsidP="003013D5">
            <w:pPr>
              <w:suppressAutoHyphens/>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-Воспитывать </w:t>
            </w:r>
            <w:r w:rsidR="003013D5" w:rsidRPr="003013D5">
              <w:rPr>
                <w:rFonts w:ascii="Times New Roman" w:eastAsia="Times New Roman" w:hAnsi="Times New Roman" w:cs="Times New Roman"/>
                <w:sz w:val="24"/>
                <w:szCs w:val="24"/>
                <w:lang w:eastAsia="zh-CN"/>
              </w:rPr>
              <w:t xml:space="preserve">  умения действовать по инструкции педагога.</w:t>
            </w:r>
          </w:p>
        </w:tc>
        <w:tc>
          <w:tcPr>
            <w:tcW w:w="6804" w:type="dxa"/>
          </w:tcPr>
          <w:p w:rsidR="003013D5" w:rsidRPr="003013D5" w:rsidRDefault="003013D5" w:rsidP="003013D5">
            <w:pPr>
              <w:suppressAutoHyphens/>
              <w:spacing w:after="0" w:line="240" w:lineRule="auto"/>
              <w:rPr>
                <w:rFonts w:ascii="Times New Roman" w:eastAsia="Times New Roman" w:hAnsi="Times New Roman" w:cs="Times New Roman"/>
                <w:sz w:val="24"/>
                <w:szCs w:val="24"/>
                <w:lang w:eastAsia="zh-CN"/>
              </w:rPr>
            </w:pPr>
            <w:r w:rsidRPr="003013D5">
              <w:rPr>
                <w:rFonts w:ascii="Times New Roman" w:eastAsia="Times New Roman" w:hAnsi="Times New Roman" w:cs="Times New Roman"/>
                <w:sz w:val="24"/>
                <w:szCs w:val="24"/>
                <w:lang w:eastAsia="zh-CN"/>
              </w:rPr>
              <w:t xml:space="preserve">Демонстрационный: доска, указка, комплект фишек; касса букв со всеми пройденными буквами и буквой </w:t>
            </w:r>
            <w:proofErr w:type="gramStart"/>
            <w:r w:rsidRPr="003013D5">
              <w:rPr>
                <w:rFonts w:ascii="Times New Roman" w:eastAsia="Times New Roman" w:hAnsi="Times New Roman" w:cs="Times New Roman"/>
                <w:sz w:val="24"/>
                <w:szCs w:val="24"/>
                <w:lang w:eastAsia="zh-CN"/>
              </w:rPr>
              <w:t>Ш</w:t>
            </w:r>
            <w:proofErr w:type="gramEnd"/>
            <w:r w:rsidRPr="003013D5">
              <w:rPr>
                <w:rFonts w:ascii="Times New Roman" w:eastAsia="Times New Roman" w:hAnsi="Times New Roman" w:cs="Times New Roman"/>
                <w:sz w:val="24"/>
                <w:szCs w:val="24"/>
                <w:lang w:eastAsia="zh-CN"/>
              </w:rPr>
              <w:t xml:space="preserve"> (по 2 заглавные и 4 трочные); мел. Раздаточный: комплект фишек; кассы со всеми пройденными буквами и буквой </w:t>
            </w:r>
            <w:proofErr w:type="gramStart"/>
            <w:r w:rsidRPr="003013D5">
              <w:rPr>
                <w:rFonts w:ascii="Times New Roman" w:eastAsia="Times New Roman" w:hAnsi="Times New Roman" w:cs="Times New Roman"/>
                <w:sz w:val="24"/>
                <w:szCs w:val="24"/>
                <w:lang w:eastAsia="zh-CN"/>
              </w:rPr>
              <w:t>Ш</w:t>
            </w:r>
            <w:proofErr w:type="gramEnd"/>
            <w:r w:rsidRPr="003013D5">
              <w:rPr>
                <w:rFonts w:ascii="Times New Roman" w:eastAsia="Times New Roman" w:hAnsi="Times New Roman" w:cs="Times New Roman"/>
                <w:sz w:val="24"/>
                <w:szCs w:val="24"/>
                <w:lang w:eastAsia="zh-CN"/>
              </w:rPr>
              <w:t xml:space="preserve"> (по 2 заглавные и 4 строчные); фишки-призы.</w:t>
            </w:r>
          </w:p>
        </w:tc>
      </w:tr>
      <w:tr w:rsidR="003013D5" w:rsidRPr="003013D5" w:rsidTr="00D44CF0">
        <w:trPr>
          <w:cantSplit/>
          <w:trHeight w:val="1134"/>
        </w:trPr>
        <w:tc>
          <w:tcPr>
            <w:tcW w:w="1419" w:type="dxa"/>
            <w:textDirection w:val="btLr"/>
          </w:tcPr>
          <w:p w:rsidR="003013D5" w:rsidRPr="003013D5" w:rsidRDefault="003013D5" w:rsidP="003013D5">
            <w:pPr>
              <w:suppressAutoHyphens/>
              <w:spacing w:after="0" w:line="240" w:lineRule="auto"/>
              <w:ind w:left="113" w:right="113"/>
              <w:jc w:val="center"/>
              <w:rPr>
                <w:rFonts w:ascii="Times New Roman" w:eastAsia="Times New Roman" w:hAnsi="Times New Roman" w:cs="Times New Roman"/>
                <w:sz w:val="24"/>
                <w:szCs w:val="24"/>
                <w:lang w:eastAsia="zh-CN"/>
              </w:rPr>
            </w:pPr>
            <w:r w:rsidRPr="003013D5">
              <w:rPr>
                <w:rFonts w:ascii="Times New Roman" w:eastAsia="Times New Roman" w:hAnsi="Times New Roman" w:cs="Times New Roman"/>
                <w:sz w:val="24"/>
                <w:szCs w:val="24"/>
                <w:lang w:eastAsia="zh-CN"/>
              </w:rPr>
              <w:t>Январь</w:t>
            </w:r>
          </w:p>
        </w:tc>
        <w:tc>
          <w:tcPr>
            <w:tcW w:w="1482" w:type="dxa"/>
          </w:tcPr>
          <w:p w:rsidR="003013D5" w:rsidRPr="003013D5" w:rsidRDefault="003013D5" w:rsidP="003013D5">
            <w:pPr>
              <w:suppressAutoHyphens/>
              <w:spacing w:after="0" w:line="240" w:lineRule="auto"/>
              <w:rPr>
                <w:rFonts w:ascii="Times New Roman" w:eastAsia="Times New Roman" w:hAnsi="Times New Roman" w:cs="Times New Roman"/>
                <w:sz w:val="24"/>
                <w:szCs w:val="24"/>
                <w:lang w:eastAsia="zh-CN"/>
              </w:rPr>
            </w:pPr>
            <w:r w:rsidRPr="003013D5">
              <w:rPr>
                <w:rFonts w:ascii="Times New Roman" w:eastAsia="Times New Roman" w:hAnsi="Times New Roman" w:cs="Times New Roman"/>
                <w:sz w:val="24"/>
                <w:szCs w:val="24"/>
                <w:lang w:eastAsia="zh-CN"/>
              </w:rPr>
              <w:t>Занятие 19</w:t>
            </w:r>
          </w:p>
          <w:p w:rsidR="003013D5" w:rsidRPr="003013D5" w:rsidRDefault="003013D5" w:rsidP="003013D5">
            <w:pPr>
              <w:suppressAutoHyphens/>
              <w:spacing w:after="0" w:line="240" w:lineRule="auto"/>
              <w:rPr>
                <w:rFonts w:ascii="Times New Roman" w:eastAsia="Times New Roman" w:hAnsi="Times New Roman" w:cs="Times New Roman"/>
                <w:sz w:val="24"/>
                <w:szCs w:val="24"/>
                <w:lang w:eastAsia="zh-CN"/>
              </w:rPr>
            </w:pPr>
            <w:r w:rsidRPr="003013D5">
              <w:rPr>
                <w:rFonts w:ascii="Times New Roman" w:eastAsia="Times New Roman" w:hAnsi="Times New Roman" w:cs="Times New Roman"/>
                <w:sz w:val="24"/>
                <w:szCs w:val="24"/>
                <w:lang w:eastAsia="zh-CN"/>
              </w:rPr>
              <w:t>« В гости к Буквоешки».</w:t>
            </w:r>
          </w:p>
        </w:tc>
        <w:tc>
          <w:tcPr>
            <w:tcW w:w="5889" w:type="dxa"/>
          </w:tcPr>
          <w:p w:rsidR="003013D5" w:rsidRPr="003013D5" w:rsidRDefault="00516798" w:rsidP="003013D5">
            <w:pPr>
              <w:suppressAutoHyphens/>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Совершенствовать умение</w:t>
            </w:r>
            <w:r w:rsidR="003013D5" w:rsidRPr="003013D5">
              <w:rPr>
                <w:rFonts w:ascii="Times New Roman" w:eastAsia="Times New Roman" w:hAnsi="Times New Roman" w:cs="Times New Roman"/>
                <w:sz w:val="24"/>
                <w:szCs w:val="24"/>
                <w:lang w:eastAsia="zh-CN"/>
              </w:rPr>
              <w:t xml:space="preserve"> анализировать предложение и составлять его из букв.</w:t>
            </w:r>
          </w:p>
          <w:p w:rsidR="003013D5" w:rsidRPr="003013D5" w:rsidRDefault="00516798" w:rsidP="003013D5">
            <w:pPr>
              <w:suppressAutoHyphens/>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-Ознакомить</w:t>
            </w:r>
            <w:r w:rsidR="003013D5" w:rsidRPr="003013D5">
              <w:rPr>
                <w:rFonts w:ascii="Times New Roman" w:eastAsia="Times New Roman" w:hAnsi="Times New Roman" w:cs="Times New Roman"/>
                <w:sz w:val="24"/>
                <w:szCs w:val="24"/>
                <w:lang w:eastAsia="zh-CN"/>
              </w:rPr>
              <w:t xml:space="preserve"> с буквой Ж и пра</w:t>
            </w:r>
            <w:r>
              <w:rPr>
                <w:rFonts w:ascii="Times New Roman" w:eastAsia="Times New Roman" w:hAnsi="Times New Roman" w:cs="Times New Roman"/>
                <w:sz w:val="24"/>
                <w:szCs w:val="24"/>
                <w:lang w:eastAsia="zh-CN"/>
              </w:rPr>
              <w:t>вилами написания сочетания жи.</w:t>
            </w:r>
            <w:proofErr w:type="gramStart"/>
            <w:r>
              <w:rPr>
                <w:rFonts w:ascii="Times New Roman" w:eastAsia="Times New Roman" w:hAnsi="Times New Roman" w:cs="Times New Roman"/>
                <w:sz w:val="24"/>
                <w:szCs w:val="24"/>
                <w:lang w:eastAsia="zh-CN"/>
              </w:rPr>
              <w:t xml:space="preserve"> </w:t>
            </w:r>
            <w:r w:rsidR="003013D5" w:rsidRPr="003013D5">
              <w:rPr>
                <w:rFonts w:ascii="Times New Roman" w:eastAsia="Times New Roman" w:hAnsi="Times New Roman" w:cs="Times New Roman"/>
                <w:sz w:val="24"/>
                <w:szCs w:val="24"/>
                <w:lang w:eastAsia="zh-CN"/>
              </w:rPr>
              <w:t>.</w:t>
            </w:r>
            <w:proofErr w:type="gramEnd"/>
            <w:r w:rsidR="003013D5" w:rsidRPr="003013D5">
              <w:rPr>
                <w:rFonts w:ascii="Times New Roman" w:eastAsia="Times New Roman" w:hAnsi="Times New Roman" w:cs="Times New Roman"/>
                <w:sz w:val="24"/>
                <w:szCs w:val="24"/>
                <w:lang w:eastAsia="zh-CN"/>
              </w:rPr>
              <w:t xml:space="preserve"> </w:t>
            </w:r>
          </w:p>
          <w:p w:rsidR="003013D5" w:rsidRPr="003013D5" w:rsidRDefault="00516798" w:rsidP="003013D5">
            <w:pPr>
              <w:suppressAutoHyphens/>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-Развивать </w:t>
            </w:r>
            <w:r w:rsidR="003013D5" w:rsidRPr="003013D5">
              <w:rPr>
                <w:rFonts w:ascii="Times New Roman" w:eastAsia="Times New Roman" w:hAnsi="Times New Roman" w:cs="Times New Roman"/>
                <w:sz w:val="24"/>
                <w:szCs w:val="24"/>
                <w:lang w:eastAsia="zh-CN"/>
              </w:rPr>
              <w:t xml:space="preserve"> способности подбирать слова к четырёхзвуковой модели.</w:t>
            </w:r>
          </w:p>
          <w:p w:rsidR="003013D5" w:rsidRPr="003013D5" w:rsidRDefault="00516798" w:rsidP="003013D5">
            <w:pPr>
              <w:suppressAutoHyphens/>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Воспитывать   интерес</w:t>
            </w:r>
            <w:r w:rsidR="003013D5" w:rsidRPr="003013D5">
              <w:rPr>
                <w:rFonts w:ascii="Times New Roman" w:eastAsia="Times New Roman" w:hAnsi="Times New Roman" w:cs="Times New Roman"/>
                <w:sz w:val="24"/>
                <w:szCs w:val="24"/>
                <w:lang w:eastAsia="zh-CN"/>
              </w:rPr>
              <w:t xml:space="preserve"> к занятию, усидчив</w:t>
            </w:r>
            <w:r>
              <w:rPr>
                <w:rFonts w:ascii="Times New Roman" w:eastAsia="Times New Roman" w:hAnsi="Times New Roman" w:cs="Times New Roman"/>
                <w:sz w:val="24"/>
                <w:szCs w:val="24"/>
                <w:lang w:eastAsia="zh-CN"/>
              </w:rPr>
              <w:t>ость</w:t>
            </w:r>
            <w:r w:rsidR="003013D5" w:rsidRPr="003013D5">
              <w:rPr>
                <w:rFonts w:ascii="Times New Roman" w:eastAsia="Times New Roman" w:hAnsi="Times New Roman" w:cs="Times New Roman"/>
                <w:sz w:val="24"/>
                <w:szCs w:val="24"/>
                <w:lang w:eastAsia="zh-CN"/>
              </w:rPr>
              <w:t xml:space="preserve"> у детей.</w:t>
            </w:r>
          </w:p>
        </w:tc>
        <w:tc>
          <w:tcPr>
            <w:tcW w:w="6804" w:type="dxa"/>
          </w:tcPr>
          <w:p w:rsidR="003013D5" w:rsidRPr="003013D5" w:rsidRDefault="003013D5" w:rsidP="003013D5">
            <w:pPr>
              <w:suppressAutoHyphens/>
              <w:spacing w:after="0" w:line="240" w:lineRule="auto"/>
              <w:rPr>
                <w:rFonts w:ascii="Times New Roman" w:eastAsia="Times New Roman" w:hAnsi="Times New Roman" w:cs="Times New Roman"/>
                <w:sz w:val="24"/>
                <w:szCs w:val="24"/>
                <w:lang w:eastAsia="zh-CN"/>
              </w:rPr>
            </w:pPr>
            <w:r w:rsidRPr="003013D5">
              <w:rPr>
                <w:rFonts w:ascii="Times New Roman" w:eastAsia="Times New Roman" w:hAnsi="Times New Roman" w:cs="Times New Roman"/>
                <w:sz w:val="24"/>
                <w:szCs w:val="24"/>
                <w:lang w:eastAsia="zh-CN"/>
              </w:rPr>
              <w:t>Демонстрационный: доска, указка, комплект фишек; касса букв со всеми пройденными буквами и буквой</w:t>
            </w:r>
            <w:proofErr w:type="gramStart"/>
            <w:r w:rsidRPr="003013D5">
              <w:rPr>
                <w:rFonts w:ascii="Times New Roman" w:eastAsia="Times New Roman" w:hAnsi="Times New Roman" w:cs="Times New Roman"/>
                <w:sz w:val="24"/>
                <w:szCs w:val="24"/>
                <w:lang w:eastAsia="zh-CN"/>
              </w:rPr>
              <w:t xml:space="preserve"> Ж</w:t>
            </w:r>
            <w:proofErr w:type="gramEnd"/>
            <w:r w:rsidRPr="003013D5">
              <w:rPr>
                <w:rFonts w:ascii="Times New Roman" w:eastAsia="Times New Roman" w:hAnsi="Times New Roman" w:cs="Times New Roman"/>
                <w:sz w:val="24"/>
                <w:szCs w:val="24"/>
                <w:lang w:eastAsia="zh-CN"/>
              </w:rPr>
              <w:t xml:space="preserve"> (по 2 заглавные и 4 строчные); мел. Раздаточный: комплект фишек; кассы со всеми пройденными буквами и буквой</w:t>
            </w:r>
            <w:proofErr w:type="gramStart"/>
            <w:r w:rsidRPr="003013D5">
              <w:rPr>
                <w:rFonts w:ascii="Times New Roman" w:eastAsia="Times New Roman" w:hAnsi="Times New Roman" w:cs="Times New Roman"/>
                <w:sz w:val="24"/>
                <w:szCs w:val="24"/>
                <w:lang w:eastAsia="zh-CN"/>
              </w:rPr>
              <w:t xml:space="preserve"> Ж</w:t>
            </w:r>
            <w:proofErr w:type="gramEnd"/>
            <w:r w:rsidRPr="003013D5">
              <w:rPr>
                <w:rFonts w:ascii="Times New Roman" w:eastAsia="Times New Roman" w:hAnsi="Times New Roman" w:cs="Times New Roman"/>
                <w:sz w:val="24"/>
                <w:szCs w:val="24"/>
                <w:lang w:eastAsia="zh-CN"/>
              </w:rPr>
              <w:t xml:space="preserve"> (по 2 заглавные и 4 строчные); фишки-призы.</w:t>
            </w:r>
          </w:p>
        </w:tc>
      </w:tr>
      <w:tr w:rsidR="003013D5" w:rsidRPr="003013D5" w:rsidTr="00D44CF0">
        <w:trPr>
          <w:cantSplit/>
          <w:trHeight w:val="1134"/>
        </w:trPr>
        <w:tc>
          <w:tcPr>
            <w:tcW w:w="1419" w:type="dxa"/>
            <w:textDirection w:val="btLr"/>
          </w:tcPr>
          <w:p w:rsidR="003013D5" w:rsidRPr="003013D5" w:rsidRDefault="003013D5" w:rsidP="003013D5">
            <w:pPr>
              <w:suppressAutoHyphens/>
              <w:spacing w:after="0" w:line="240" w:lineRule="auto"/>
              <w:ind w:left="113" w:right="113"/>
              <w:rPr>
                <w:rFonts w:ascii="Times New Roman" w:eastAsia="Times New Roman" w:hAnsi="Times New Roman" w:cs="Times New Roman"/>
                <w:sz w:val="24"/>
                <w:szCs w:val="24"/>
                <w:lang w:eastAsia="zh-CN"/>
              </w:rPr>
            </w:pPr>
            <w:r w:rsidRPr="003013D5">
              <w:rPr>
                <w:rFonts w:ascii="Times New Roman" w:eastAsia="Times New Roman" w:hAnsi="Times New Roman" w:cs="Times New Roman"/>
                <w:sz w:val="24"/>
                <w:szCs w:val="24"/>
                <w:lang w:eastAsia="zh-CN"/>
              </w:rPr>
              <w:t xml:space="preserve">              Январь</w:t>
            </w:r>
          </w:p>
        </w:tc>
        <w:tc>
          <w:tcPr>
            <w:tcW w:w="1482" w:type="dxa"/>
          </w:tcPr>
          <w:p w:rsidR="003013D5" w:rsidRPr="003013D5" w:rsidRDefault="003013D5" w:rsidP="003013D5">
            <w:pPr>
              <w:suppressAutoHyphens/>
              <w:spacing w:after="0" w:line="240" w:lineRule="auto"/>
              <w:rPr>
                <w:rFonts w:ascii="Times New Roman" w:eastAsia="Times New Roman" w:hAnsi="Times New Roman" w:cs="Times New Roman"/>
                <w:sz w:val="24"/>
                <w:szCs w:val="24"/>
                <w:lang w:eastAsia="zh-CN"/>
              </w:rPr>
            </w:pPr>
            <w:r w:rsidRPr="003013D5">
              <w:rPr>
                <w:rFonts w:ascii="Times New Roman" w:eastAsia="Times New Roman" w:hAnsi="Times New Roman" w:cs="Times New Roman"/>
                <w:sz w:val="24"/>
                <w:szCs w:val="24"/>
                <w:lang w:eastAsia="zh-CN"/>
              </w:rPr>
              <w:t>Занятие 20</w:t>
            </w:r>
          </w:p>
          <w:p w:rsidR="003013D5" w:rsidRPr="003013D5" w:rsidRDefault="003013D5" w:rsidP="003013D5">
            <w:pPr>
              <w:suppressAutoHyphens/>
              <w:spacing w:after="0" w:line="240" w:lineRule="auto"/>
              <w:rPr>
                <w:rFonts w:ascii="Times New Roman" w:eastAsia="Times New Roman" w:hAnsi="Times New Roman" w:cs="Times New Roman"/>
                <w:sz w:val="24"/>
                <w:szCs w:val="24"/>
                <w:lang w:eastAsia="zh-CN"/>
              </w:rPr>
            </w:pPr>
            <w:r w:rsidRPr="003013D5">
              <w:rPr>
                <w:rFonts w:ascii="Times New Roman" w:eastAsia="Times New Roman" w:hAnsi="Times New Roman" w:cs="Times New Roman"/>
                <w:sz w:val="24"/>
                <w:szCs w:val="24"/>
                <w:lang w:eastAsia="zh-CN"/>
              </w:rPr>
              <w:t>«Сказка</w:t>
            </w:r>
            <w:proofErr w:type="gramStart"/>
            <w:r w:rsidRPr="003013D5">
              <w:rPr>
                <w:rFonts w:ascii="Times New Roman" w:eastAsia="Times New Roman" w:hAnsi="Times New Roman" w:cs="Times New Roman"/>
                <w:sz w:val="24"/>
                <w:szCs w:val="24"/>
                <w:lang w:eastAsia="zh-CN"/>
              </w:rPr>
              <w:t xml:space="preserve"> ,</w:t>
            </w:r>
            <w:proofErr w:type="gramEnd"/>
            <w:r w:rsidRPr="003013D5">
              <w:rPr>
                <w:rFonts w:ascii="Times New Roman" w:eastAsia="Times New Roman" w:hAnsi="Times New Roman" w:cs="Times New Roman"/>
                <w:sz w:val="24"/>
                <w:szCs w:val="24"/>
                <w:lang w:eastAsia="zh-CN"/>
              </w:rPr>
              <w:t xml:space="preserve"> как поссорились шипящие с некоторыми гласными».</w:t>
            </w:r>
          </w:p>
        </w:tc>
        <w:tc>
          <w:tcPr>
            <w:tcW w:w="5889" w:type="dxa"/>
          </w:tcPr>
          <w:p w:rsidR="003013D5" w:rsidRPr="003013D5" w:rsidRDefault="00516798" w:rsidP="003013D5">
            <w:pPr>
              <w:suppressAutoHyphens/>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Совершенствовать</w:t>
            </w:r>
            <w:r w:rsidR="00F10CC1">
              <w:rPr>
                <w:rFonts w:ascii="Times New Roman" w:eastAsia="Times New Roman" w:hAnsi="Times New Roman" w:cs="Times New Roman"/>
                <w:sz w:val="24"/>
                <w:szCs w:val="24"/>
                <w:lang w:eastAsia="zh-CN"/>
              </w:rPr>
              <w:t xml:space="preserve"> у детей умение</w:t>
            </w:r>
            <w:r w:rsidR="003013D5" w:rsidRPr="003013D5">
              <w:rPr>
                <w:rFonts w:ascii="Times New Roman" w:eastAsia="Times New Roman" w:hAnsi="Times New Roman" w:cs="Times New Roman"/>
                <w:sz w:val="24"/>
                <w:szCs w:val="24"/>
                <w:lang w:eastAsia="zh-CN"/>
              </w:rPr>
              <w:t xml:space="preserve"> анализировать предложение и составлять его из букв. </w:t>
            </w:r>
          </w:p>
          <w:p w:rsidR="003013D5" w:rsidRPr="003013D5" w:rsidRDefault="00F10CC1" w:rsidP="003013D5">
            <w:pPr>
              <w:suppressAutoHyphens/>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 Ознакомить  с  буквой Д. </w:t>
            </w:r>
            <w:r w:rsidR="003013D5" w:rsidRPr="003013D5">
              <w:rPr>
                <w:rFonts w:ascii="Times New Roman" w:eastAsia="Times New Roman" w:hAnsi="Times New Roman" w:cs="Times New Roman"/>
                <w:sz w:val="24"/>
                <w:szCs w:val="24"/>
                <w:lang w:eastAsia="zh-CN"/>
              </w:rPr>
              <w:t>.</w:t>
            </w:r>
          </w:p>
          <w:p w:rsidR="003013D5" w:rsidRPr="003013D5" w:rsidRDefault="00F10CC1" w:rsidP="003013D5">
            <w:pPr>
              <w:suppressAutoHyphens/>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-Закрепить</w:t>
            </w:r>
            <w:r w:rsidR="003013D5" w:rsidRPr="003013D5">
              <w:rPr>
                <w:rFonts w:ascii="Times New Roman" w:eastAsia="Times New Roman" w:hAnsi="Times New Roman" w:cs="Times New Roman"/>
                <w:sz w:val="24"/>
                <w:szCs w:val="24"/>
                <w:lang w:eastAsia="zh-CN"/>
              </w:rPr>
              <w:t xml:space="preserve"> правил</w:t>
            </w:r>
            <w:r>
              <w:rPr>
                <w:rFonts w:ascii="Times New Roman" w:eastAsia="Times New Roman" w:hAnsi="Times New Roman" w:cs="Times New Roman"/>
                <w:sz w:val="24"/>
                <w:szCs w:val="24"/>
                <w:lang w:eastAsia="zh-CN"/>
              </w:rPr>
              <w:t>а</w:t>
            </w:r>
            <w:r w:rsidR="003013D5" w:rsidRPr="003013D5">
              <w:rPr>
                <w:rFonts w:ascii="Times New Roman" w:eastAsia="Times New Roman" w:hAnsi="Times New Roman" w:cs="Times New Roman"/>
                <w:sz w:val="24"/>
                <w:szCs w:val="24"/>
                <w:lang w:eastAsia="zh-CN"/>
              </w:rPr>
              <w:t xml:space="preserve"> написания сочетаний жи-ши.  </w:t>
            </w:r>
          </w:p>
          <w:p w:rsidR="003013D5" w:rsidRPr="003013D5" w:rsidRDefault="00F10CC1" w:rsidP="003013D5">
            <w:pPr>
              <w:suppressAutoHyphens/>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 -Развивать</w:t>
            </w:r>
            <w:r w:rsidR="003013D5" w:rsidRPr="003013D5">
              <w:rPr>
                <w:rFonts w:ascii="Times New Roman" w:eastAsia="Times New Roman" w:hAnsi="Times New Roman" w:cs="Times New Roman"/>
                <w:sz w:val="24"/>
                <w:szCs w:val="24"/>
                <w:lang w:eastAsia="zh-CN"/>
              </w:rPr>
              <w:t xml:space="preserve"> способности подбирать слова к пятизвуковой модели. </w:t>
            </w:r>
          </w:p>
          <w:p w:rsidR="003013D5" w:rsidRPr="003013D5" w:rsidRDefault="00D43276" w:rsidP="003013D5">
            <w:pPr>
              <w:suppressAutoHyphens/>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-Воспитывать  интерес</w:t>
            </w:r>
            <w:r w:rsidR="003013D5" w:rsidRPr="003013D5">
              <w:rPr>
                <w:rFonts w:ascii="Times New Roman" w:eastAsia="Times New Roman" w:hAnsi="Times New Roman" w:cs="Times New Roman"/>
                <w:sz w:val="24"/>
                <w:szCs w:val="24"/>
                <w:lang w:eastAsia="zh-CN"/>
              </w:rPr>
              <w:t xml:space="preserve"> к занятию.</w:t>
            </w:r>
          </w:p>
        </w:tc>
        <w:tc>
          <w:tcPr>
            <w:tcW w:w="6804" w:type="dxa"/>
          </w:tcPr>
          <w:p w:rsidR="003013D5" w:rsidRPr="003013D5" w:rsidRDefault="003013D5" w:rsidP="003013D5">
            <w:pPr>
              <w:suppressAutoHyphens/>
              <w:spacing w:after="0" w:line="240" w:lineRule="auto"/>
              <w:rPr>
                <w:rFonts w:ascii="Times New Roman" w:eastAsia="Times New Roman" w:hAnsi="Times New Roman" w:cs="Times New Roman"/>
                <w:sz w:val="24"/>
                <w:szCs w:val="24"/>
                <w:lang w:eastAsia="zh-CN"/>
              </w:rPr>
            </w:pPr>
            <w:r w:rsidRPr="003013D5">
              <w:rPr>
                <w:rFonts w:ascii="Times New Roman" w:eastAsia="Times New Roman" w:hAnsi="Times New Roman" w:cs="Times New Roman"/>
                <w:sz w:val="24"/>
                <w:szCs w:val="24"/>
                <w:lang w:eastAsia="zh-CN"/>
              </w:rPr>
              <w:t>Демонстрационный: доска, указка, комплект фишек; касса букв со всеми пройденными буквами и буквой</w:t>
            </w:r>
            <w:proofErr w:type="gramStart"/>
            <w:r w:rsidRPr="003013D5">
              <w:rPr>
                <w:rFonts w:ascii="Times New Roman" w:eastAsia="Times New Roman" w:hAnsi="Times New Roman" w:cs="Times New Roman"/>
                <w:sz w:val="24"/>
                <w:szCs w:val="24"/>
                <w:lang w:eastAsia="zh-CN"/>
              </w:rPr>
              <w:t xml:space="preserve"> Т</w:t>
            </w:r>
            <w:proofErr w:type="gramEnd"/>
            <w:r w:rsidRPr="003013D5">
              <w:rPr>
                <w:rFonts w:ascii="Times New Roman" w:eastAsia="Times New Roman" w:hAnsi="Times New Roman" w:cs="Times New Roman"/>
                <w:sz w:val="24"/>
                <w:szCs w:val="24"/>
                <w:lang w:eastAsia="zh-CN"/>
              </w:rPr>
              <w:t xml:space="preserve"> (по 2 заглавные и 4 строчные); таблица «Правописание жи-ши». Раздаточный: комплект фишек; кассы со всеми пройденными буквами и буквой</w:t>
            </w:r>
            <w:proofErr w:type="gramStart"/>
            <w:r w:rsidRPr="003013D5">
              <w:rPr>
                <w:rFonts w:ascii="Times New Roman" w:eastAsia="Times New Roman" w:hAnsi="Times New Roman" w:cs="Times New Roman"/>
                <w:sz w:val="24"/>
                <w:szCs w:val="24"/>
                <w:lang w:eastAsia="zh-CN"/>
              </w:rPr>
              <w:t xml:space="preserve"> Т</w:t>
            </w:r>
            <w:proofErr w:type="gramEnd"/>
            <w:r w:rsidRPr="003013D5">
              <w:rPr>
                <w:rFonts w:ascii="Times New Roman" w:eastAsia="Times New Roman" w:hAnsi="Times New Roman" w:cs="Times New Roman"/>
                <w:sz w:val="24"/>
                <w:szCs w:val="24"/>
                <w:lang w:eastAsia="zh-CN"/>
              </w:rPr>
              <w:t xml:space="preserve"> (по 2 заглавные и 4 строчные); фишки-призы.</w:t>
            </w:r>
          </w:p>
        </w:tc>
      </w:tr>
      <w:tr w:rsidR="003013D5" w:rsidRPr="003013D5" w:rsidTr="00D44CF0">
        <w:trPr>
          <w:cantSplit/>
          <w:trHeight w:val="1134"/>
        </w:trPr>
        <w:tc>
          <w:tcPr>
            <w:tcW w:w="1419" w:type="dxa"/>
            <w:textDirection w:val="btLr"/>
          </w:tcPr>
          <w:p w:rsidR="003013D5" w:rsidRPr="003013D5" w:rsidRDefault="003013D5" w:rsidP="003013D5">
            <w:pPr>
              <w:suppressAutoHyphens/>
              <w:spacing w:after="0" w:line="240" w:lineRule="auto"/>
              <w:ind w:left="113" w:right="113"/>
              <w:rPr>
                <w:rFonts w:ascii="Times New Roman" w:eastAsia="Times New Roman" w:hAnsi="Times New Roman" w:cs="Times New Roman"/>
                <w:sz w:val="24"/>
                <w:szCs w:val="24"/>
                <w:lang w:eastAsia="zh-CN"/>
              </w:rPr>
            </w:pPr>
            <w:r w:rsidRPr="003013D5">
              <w:rPr>
                <w:rFonts w:ascii="Times New Roman" w:eastAsia="Times New Roman" w:hAnsi="Times New Roman" w:cs="Times New Roman"/>
                <w:sz w:val="24"/>
                <w:szCs w:val="24"/>
                <w:lang w:eastAsia="zh-CN"/>
              </w:rPr>
              <w:lastRenderedPageBreak/>
              <w:t xml:space="preserve">           Февраль</w:t>
            </w:r>
          </w:p>
        </w:tc>
        <w:tc>
          <w:tcPr>
            <w:tcW w:w="1482" w:type="dxa"/>
          </w:tcPr>
          <w:p w:rsidR="003013D5" w:rsidRPr="003013D5" w:rsidRDefault="003013D5" w:rsidP="003013D5">
            <w:pPr>
              <w:suppressAutoHyphens/>
              <w:spacing w:after="0" w:line="240" w:lineRule="auto"/>
              <w:rPr>
                <w:rFonts w:ascii="Times New Roman" w:eastAsia="Times New Roman" w:hAnsi="Times New Roman" w:cs="Times New Roman"/>
                <w:sz w:val="24"/>
                <w:szCs w:val="24"/>
                <w:lang w:eastAsia="zh-CN"/>
              </w:rPr>
            </w:pPr>
            <w:r w:rsidRPr="003013D5">
              <w:rPr>
                <w:rFonts w:ascii="Times New Roman" w:eastAsia="Times New Roman" w:hAnsi="Times New Roman" w:cs="Times New Roman"/>
                <w:sz w:val="24"/>
                <w:szCs w:val="24"/>
                <w:lang w:eastAsia="zh-CN"/>
              </w:rPr>
              <w:t>Занятие 21</w:t>
            </w:r>
          </w:p>
          <w:p w:rsidR="003013D5" w:rsidRPr="003013D5" w:rsidRDefault="003013D5" w:rsidP="003013D5">
            <w:pPr>
              <w:suppressAutoHyphens/>
              <w:spacing w:after="0" w:line="240" w:lineRule="auto"/>
              <w:rPr>
                <w:rFonts w:ascii="Times New Roman" w:eastAsia="Times New Roman" w:hAnsi="Times New Roman" w:cs="Times New Roman"/>
                <w:sz w:val="24"/>
                <w:szCs w:val="24"/>
                <w:lang w:eastAsia="zh-CN"/>
              </w:rPr>
            </w:pPr>
            <w:r w:rsidRPr="003013D5">
              <w:rPr>
                <w:rFonts w:ascii="Times New Roman" w:eastAsia="Times New Roman" w:hAnsi="Times New Roman" w:cs="Times New Roman"/>
                <w:sz w:val="24"/>
                <w:szCs w:val="24"/>
                <w:lang w:eastAsia="zh-CN"/>
              </w:rPr>
              <w:t>«Разговор слов».</w:t>
            </w:r>
          </w:p>
        </w:tc>
        <w:tc>
          <w:tcPr>
            <w:tcW w:w="5889" w:type="dxa"/>
          </w:tcPr>
          <w:p w:rsidR="003013D5" w:rsidRPr="003013D5" w:rsidRDefault="003013D5" w:rsidP="003013D5">
            <w:pPr>
              <w:suppressAutoHyphens/>
              <w:spacing w:after="0" w:line="240" w:lineRule="auto"/>
              <w:rPr>
                <w:rFonts w:ascii="Times New Roman" w:eastAsia="Times New Roman" w:hAnsi="Times New Roman" w:cs="Times New Roman"/>
                <w:sz w:val="24"/>
                <w:szCs w:val="24"/>
                <w:lang w:eastAsia="zh-CN"/>
              </w:rPr>
            </w:pPr>
            <w:r w:rsidRPr="003013D5">
              <w:rPr>
                <w:rFonts w:ascii="Times New Roman" w:eastAsia="Times New Roman" w:hAnsi="Times New Roman" w:cs="Times New Roman"/>
                <w:sz w:val="24"/>
                <w:szCs w:val="24"/>
                <w:lang w:eastAsia="zh-CN"/>
              </w:rPr>
              <w:t>Соверш</w:t>
            </w:r>
            <w:r w:rsidR="00D43276">
              <w:rPr>
                <w:rFonts w:ascii="Times New Roman" w:eastAsia="Times New Roman" w:hAnsi="Times New Roman" w:cs="Times New Roman"/>
                <w:sz w:val="24"/>
                <w:szCs w:val="24"/>
                <w:lang w:eastAsia="zh-CN"/>
              </w:rPr>
              <w:t>енствовать у детей умение</w:t>
            </w:r>
            <w:r w:rsidRPr="003013D5">
              <w:rPr>
                <w:rFonts w:ascii="Times New Roman" w:eastAsia="Times New Roman" w:hAnsi="Times New Roman" w:cs="Times New Roman"/>
                <w:sz w:val="24"/>
                <w:szCs w:val="24"/>
                <w:lang w:eastAsia="zh-CN"/>
              </w:rPr>
              <w:t xml:space="preserve"> анализировать предложение и составлять его из букв. </w:t>
            </w:r>
          </w:p>
          <w:p w:rsidR="003013D5" w:rsidRPr="003013D5" w:rsidRDefault="00D43276" w:rsidP="003013D5">
            <w:pPr>
              <w:suppressAutoHyphens/>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-Закреплять </w:t>
            </w:r>
            <w:r w:rsidR="003013D5" w:rsidRPr="003013D5">
              <w:rPr>
                <w:rFonts w:ascii="Times New Roman" w:eastAsia="Times New Roman" w:hAnsi="Times New Roman" w:cs="Times New Roman"/>
                <w:sz w:val="24"/>
                <w:szCs w:val="24"/>
                <w:lang w:eastAsia="zh-CN"/>
              </w:rPr>
              <w:t xml:space="preserve"> правил</w:t>
            </w:r>
            <w:r>
              <w:rPr>
                <w:rFonts w:ascii="Times New Roman" w:eastAsia="Times New Roman" w:hAnsi="Times New Roman" w:cs="Times New Roman"/>
                <w:sz w:val="24"/>
                <w:szCs w:val="24"/>
                <w:lang w:eastAsia="zh-CN"/>
              </w:rPr>
              <w:t>а написания сочетаний жи-ши.</w:t>
            </w:r>
            <w:proofErr w:type="gramStart"/>
            <w:r>
              <w:rPr>
                <w:rFonts w:ascii="Times New Roman" w:eastAsia="Times New Roman" w:hAnsi="Times New Roman" w:cs="Times New Roman"/>
                <w:sz w:val="24"/>
                <w:szCs w:val="24"/>
                <w:lang w:eastAsia="zh-CN"/>
              </w:rPr>
              <w:t xml:space="preserve"> </w:t>
            </w:r>
            <w:r w:rsidR="003013D5" w:rsidRPr="003013D5">
              <w:rPr>
                <w:rFonts w:ascii="Times New Roman" w:eastAsia="Times New Roman" w:hAnsi="Times New Roman" w:cs="Times New Roman"/>
                <w:sz w:val="24"/>
                <w:szCs w:val="24"/>
                <w:lang w:eastAsia="zh-CN"/>
              </w:rPr>
              <w:t>.</w:t>
            </w:r>
            <w:proofErr w:type="gramEnd"/>
            <w:r w:rsidR="003013D5" w:rsidRPr="003013D5">
              <w:rPr>
                <w:rFonts w:ascii="Times New Roman" w:eastAsia="Times New Roman" w:hAnsi="Times New Roman" w:cs="Times New Roman"/>
                <w:sz w:val="24"/>
                <w:szCs w:val="24"/>
                <w:lang w:eastAsia="zh-CN"/>
              </w:rPr>
              <w:t xml:space="preserve"> </w:t>
            </w:r>
          </w:p>
          <w:p w:rsidR="003013D5" w:rsidRPr="003013D5" w:rsidRDefault="00D43276" w:rsidP="003013D5">
            <w:pPr>
              <w:suppressAutoHyphens/>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-Развивать</w:t>
            </w:r>
            <w:r w:rsidR="003013D5" w:rsidRPr="003013D5">
              <w:rPr>
                <w:rFonts w:ascii="Times New Roman" w:eastAsia="Times New Roman" w:hAnsi="Times New Roman" w:cs="Times New Roman"/>
                <w:sz w:val="24"/>
                <w:szCs w:val="24"/>
                <w:lang w:eastAsia="zh-CN"/>
              </w:rPr>
              <w:t xml:space="preserve"> способности подбирать слова к пятизвуковой модели. </w:t>
            </w:r>
          </w:p>
          <w:p w:rsidR="003013D5" w:rsidRPr="003013D5" w:rsidRDefault="00D43276" w:rsidP="003013D5">
            <w:pPr>
              <w:suppressAutoHyphens/>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-Воспитывать  интерес</w:t>
            </w:r>
            <w:r w:rsidR="003013D5" w:rsidRPr="003013D5">
              <w:rPr>
                <w:rFonts w:ascii="Times New Roman" w:eastAsia="Times New Roman" w:hAnsi="Times New Roman" w:cs="Times New Roman"/>
                <w:sz w:val="24"/>
                <w:szCs w:val="24"/>
                <w:lang w:eastAsia="zh-CN"/>
              </w:rPr>
              <w:t xml:space="preserve"> к занятию.</w:t>
            </w:r>
          </w:p>
        </w:tc>
        <w:tc>
          <w:tcPr>
            <w:tcW w:w="6804" w:type="dxa"/>
          </w:tcPr>
          <w:p w:rsidR="003013D5" w:rsidRPr="003013D5" w:rsidRDefault="003013D5" w:rsidP="003013D5">
            <w:pPr>
              <w:suppressAutoHyphens/>
              <w:spacing w:after="0" w:line="240" w:lineRule="auto"/>
              <w:rPr>
                <w:rFonts w:ascii="Times New Roman" w:eastAsia="Times New Roman" w:hAnsi="Times New Roman" w:cs="Times New Roman"/>
                <w:sz w:val="24"/>
                <w:szCs w:val="24"/>
                <w:lang w:eastAsia="zh-CN"/>
              </w:rPr>
            </w:pPr>
            <w:r w:rsidRPr="003013D5">
              <w:rPr>
                <w:rFonts w:ascii="Times New Roman" w:eastAsia="Times New Roman" w:hAnsi="Times New Roman" w:cs="Times New Roman"/>
                <w:sz w:val="24"/>
                <w:szCs w:val="24"/>
                <w:lang w:eastAsia="zh-CN"/>
              </w:rPr>
              <w:t xml:space="preserve">Демонстрационный: доска, указка, комплект фишек; касса букв со всеми пройденными буквами (по 2 </w:t>
            </w:r>
            <w:proofErr w:type="gramStart"/>
            <w:r w:rsidRPr="003013D5">
              <w:rPr>
                <w:rFonts w:ascii="Times New Roman" w:eastAsia="Times New Roman" w:hAnsi="Times New Roman" w:cs="Times New Roman"/>
                <w:sz w:val="24"/>
                <w:szCs w:val="24"/>
                <w:lang w:eastAsia="zh-CN"/>
              </w:rPr>
              <w:t>заглавные</w:t>
            </w:r>
            <w:proofErr w:type="gramEnd"/>
            <w:r w:rsidRPr="003013D5">
              <w:rPr>
                <w:rFonts w:ascii="Times New Roman" w:eastAsia="Times New Roman" w:hAnsi="Times New Roman" w:cs="Times New Roman"/>
                <w:sz w:val="24"/>
                <w:szCs w:val="24"/>
                <w:lang w:eastAsia="zh-CN"/>
              </w:rPr>
              <w:t xml:space="preserve"> и 4 строчные); таблица «Правописание жи-ши», мел. Раздаточный: комплект фишек; кассы со всеми пройденными буквами (по 2 заглавные и 4 строчные); фишки-призы.</w:t>
            </w:r>
          </w:p>
        </w:tc>
      </w:tr>
      <w:tr w:rsidR="003013D5" w:rsidRPr="003013D5" w:rsidTr="00D44CF0">
        <w:trPr>
          <w:cantSplit/>
          <w:trHeight w:val="1134"/>
        </w:trPr>
        <w:tc>
          <w:tcPr>
            <w:tcW w:w="1419" w:type="dxa"/>
            <w:textDirection w:val="btLr"/>
          </w:tcPr>
          <w:p w:rsidR="003013D5" w:rsidRPr="003013D5" w:rsidRDefault="003013D5" w:rsidP="003013D5">
            <w:pPr>
              <w:suppressAutoHyphens/>
              <w:spacing w:after="0" w:line="240" w:lineRule="auto"/>
              <w:ind w:left="113" w:right="113"/>
              <w:rPr>
                <w:rFonts w:ascii="Times New Roman" w:eastAsia="Times New Roman" w:hAnsi="Times New Roman" w:cs="Times New Roman"/>
                <w:sz w:val="24"/>
                <w:szCs w:val="24"/>
                <w:lang w:eastAsia="zh-CN"/>
              </w:rPr>
            </w:pPr>
            <w:r w:rsidRPr="003013D5">
              <w:rPr>
                <w:rFonts w:ascii="Times New Roman" w:eastAsia="Times New Roman" w:hAnsi="Times New Roman" w:cs="Times New Roman"/>
                <w:sz w:val="24"/>
                <w:szCs w:val="24"/>
                <w:lang w:eastAsia="zh-CN"/>
              </w:rPr>
              <w:t xml:space="preserve">        Февраль </w:t>
            </w:r>
          </w:p>
          <w:p w:rsidR="003013D5" w:rsidRPr="003013D5" w:rsidRDefault="003013D5" w:rsidP="003013D5">
            <w:pPr>
              <w:suppressAutoHyphens/>
              <w:spacing w:after="0" w:line="240" w:lineRule="auto"/>
              <w:ind w:left="113" w:right="113"/>
              <w:jc w:val="right"/>
              <w:rPr>
                <w:rFonts w:ascii="Times New Roman" w:eastAsia="Times New Roman" w:hAnsi="Times New Roman" w:cs="Times New Roman"/>
                <w:sz w:val="24"/>
                <w:szCs w:val="24"/>
                <w:lang w:eastAsia="zh-CN"/>
              </w:rPr>
            </w:pPr>
          </w:p>
          <w:p w:rsidR="003013D5" w:rsidRPr="003013D5" w:rsidRDefault="003013D5" w:rsidP="003013D5">
            <w:pPr>
              <w:suppressAutoHyphens/>
              <w:spacing w:after="0" w:line="240" w:lineRule="auto"/>
              <w:ind w:left="113" w:right="113"/>
              <w:jc w:val="right"/>
              <w:rPr>
                <w:rFonts w:ascii="Times New Roman" w:eastAsia="Times New Roman" w:hAnsi="Times New Roman" w:cs="Times New Roman"/>
                <w:sz w:val="24"/>
                <w:szCs w:val="24"/>
                <w:lang w:eastAsia="zh-CN"/>
              </w:rPr>
            </w:pPr>
            <w:r w:rsidRPr="003013D5">
              <w:rPr>
                <w:rFonts w:ascii="Times New Roman" w:eastAsia="Times New Roman" w:hAnsi="Times New Roman" w:cs="Times New Roman"/>
                <w:sz w:val="24"/>
                <w:szCs w:val="24"/>
                <w:lang w:eastAsia="zh-CN"/>
              </w:rPr>
              <w:t xml:space="preserve"> </w:t>
            </w:r>
          </w:p>
        </w:tc>
        <w:tc>
          <w:tcPr>
            <w:tcW w:w="1482" w:type="dxa"/>
          </w:tcPr>
          <w:p w:rsidR="003013D5" w:rsidRPr="003013D5" w:rsidRDefault="003013D5" w:rsidP="003013D5">
            <w:pPr>
              <w:suppressAutoHyphens/>
              <w:spacing w:after="0" w:line="240" w:lineRule="auto"/>
              <w:rPr>
                <w:rFonts w:ascii="Times New Roman" w:eastAsia="Times New Roman" w:hAnsi="Times New Roman" w:cs="Times New Roman"/>
                <w:sz w:val="24"/>
                <w:szCs w:val="24"/>
                <w:lang w:eastAsia="zh-CN"/>
              </w:rPr>
            </w:pPr>
            <w:r w:rsidRPr="003013D5">
              <w:rPr>
                <w:rFonts w:ascii="Times New Roman" w:eastAsia="Times New Roman" w:hAnsi="Times New Roman" w:cs="Times New Roman"/>
                <w:sz w:val="24"/>
                <w:szCs w:val="24"/>
                <w:lang w:eastAsia="zh-CN"/>
              </w:rPr>
              <w:t>Занятие 22</w:t>
            </w:r>
          </w:p>
          <w:p w:rsidR="003013D5" w:rsidRPr="003013D5" w:rsidRDefault="003013D5" w:rsidP="003013D5">
            <w:pPr>
              <w:suppressAutoHyphens/>
              <w:spacing w:after="0" w:line="240" w:lineRule="auto"/>
              <w:rPr>
                <w:rFonts w:ascii="Times New Roman" w:eastAsia="Times New Roman" w:hAnsi="Times New Roman" w:cs="Times New Roman"/>
                <w:sz w:val="24"/>
                <w:szCs w:val="24"/>
                <w:lang w:eastAsia="zh-CN"/>
              </w:rPr>
            </w:pPr>
            <w:r w:rsidRPr="003013D5">
              <w:rPr>
                <w:rFonts w:ascii="Times New Roman" w:eastAsia="Times New Roman" w:hAnsi="Times New Roman" w:cs="Times New Roman"/>
                <w:sz w:val="24"/>
                <w:szCs w:val="24"/>
                <w:lang w:eastAsia="zh-CN"/>
              </w:rPr>
              <w:t>« Незнайки-ны задания».</w:t>
            </w:r>
          </w:p>
        </w:tc>
        <w:tc>
          <w:tcPr>
            <w:tcW w:w="5889" w:type="dxa"/>
          </w:tcPr>
          <w:p w:rsidR="003013D5" w:rsidRPr="003013D5" w:rsidRDefault="00197651" w:rsidP="003013D5">
            <w:pPr>
              <w:suppressAutoHyphens/>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Совершенствовать  у детей умение</w:t>
            </w:r>
            <w:r w:rsidR="003013D5" w:rsidRPr="003013D5">
              <w:rPr>
                <w:rFonts w:ascii="Times New Roman" w:eastAsia="Times New Roman" w:hAnsi="Times New Roman" w:cs="Times New Roman"/>
                <w:sz w:val="24"/>
                <w:szCs w:val="24"/>
                <w:lang w:eastAsia="zh-CN"/>
              </w:rPr>
              <w:t xml:space="preserve"> анализировать предложение и составлять его из букв. </w:t>
            </w:r>
          </w:p>
          <w:p w:rsidR="003013D5" w:rsidRPr="003013D5" w:rsidRDefault="00197651" w:rsidP="003013D5">
            <w:pPr>
              <w:suppressAutoHyphens/>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-Ознакомить </w:t>
            </w:r>
            <w:r w:rsidR="003013D5" w:rsidRPr="003013D5">
              <w:rPr>
                <w:rFonts w:ascii="Times New Roman" w:eastAsia="Times New Roman" w:hAnsi="Times New Roman" w:cs="Times New Roman"/>
                <w:sz w:val="24"/>
                <w:szCs w:val="24"/>
                <w:lang w:eastAsia="zh-CN"/>
              </w:rPr>
              <w:t xml:space="preserve"> с буквой П. </w:t>
            </w:r>
          </w:p>
          <w:p w:rsidR="003013D5" w:rsidRPr="003013D5" w:rsidRDefault="00197651" w:rsidP="003013D5">
            <w:pPr>
              <w:suppressAutoHyphens/>
              <w:spacing w:after="0" w:line="240" w:lineRule="auto"/>
              <w:rPr>
                <w:rFonts w:ascii="Times New Roman" w:eastAsia="Times New Roman" w:hAnsi="Times New Roman" w:cs="Times New Roman"/>
                <w:sz w:val="24"/>
                <w:szCs w:val="24"/>
                <w:lang w:eastAsia="zh-CN"/>
              </w:rPr>
            </w:pPr>
            <w:r w:rsidRPr="003013D5">
              <w:rPr>
                <w:rFonts w:ascii="Times New Roman" w:eastAsia="Times New Roman" w:hAnsi="Times New Roman" w:cs="Times New Roman"/>
                <w:sz w:val="24"/>
                <w:szCs w:val="24"/>
                <w:lang w:eastAsia="zh-CN"/>
              </w:rPr>
              <w:t xml:space="preserve"> </w:t>
            </w:r>
            <w:r>
              <w:rPr>
                <w:rFonts w:ascii="Times New Roman" w:eastAsia="Times New Roman" w:hAnsi="Times New Roman" w:cs="Times New Roman"/>
                <w:sz w:val="24"/>
                <w:szCs w:val="24"/>
                <w:lang w:eastAsia="zh-CN"/>
              </w:rPr>
              <w:t>- Развивать способности</w:t>
            </w:r>
            <w:r w:rsidR="003013D5" w:rsidRPr="003013D5">
              <w:rPr>
                <w:rFonts w:ascii="Times New Roman" w:eastAsia="Times New Roman" w:hAnsi="Times New Roman" w:cs="Times New Roman"/>
                <w:sz w:val="24"/>
                <w:szCs w:val="24"/>
                <w:lang w:eastAsia="zh-CN"/>
              </w:rPr>
              <w:t xml:space="preserve"> подбирать слова к пятизвуковой модели. </w:t>
            </w:r>
          </w:p>
          <w:p w:rsidR="003013D5" w:rsidRPr="003013D5" w:rsidRDefault="00197651" w:rsidP="003013D5">
            <w:pPr>
              <w:suppressAutoHyphens/>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-Воспитание </w:t>
            </w:r>
            <w:r w:rsidR="003013D5" w:rsidRPr="003013D5">
              <w:rPr>
                <w:rFonts w:ascii="Times New Roman" w:eastAsia="Times New Roman" w:hAnsi="Times New Roman" w:cs="Times New Roman"/>
                <w:sz w:val="24"/>
                <w:szCs w:val="24"/>
                <w:lang w:eastAsia="zh-CN"/>
              </w:rPr>
              <w:t xml:space="preserve"> желания говорить красиво, правильно.</w:t>
            </w:r>
          </w:p>
        </w:tc>
        <w:tc>
          <w:tcPr>
            <w:tcW w:w="6804" w:type="dxa"/>
          </w:tcPr>
          <w:p w:rsidR="003013D5" w:rsidRPr="003013D5" w:rsidRDefault="003013D5" w:rsidP="003013D5">
            <w:pPr>
              <w:suppressAutoHyphens/>
              <w:spacing w:after="0" w:line="240" w:lineRule="auto"/>
              <w:rPr>
                <w:rFonts w:ascii="Times New Roman" w:eastAsia="Times New Roman" w:hAnsi="Times New Roman" w:cs="Times New Roman"/>
                <w:sz w:val="24"/>
                <w:szCs w:val="24"/>
                <w:lang w:eastAsia="zh-CN"/>
              </w:rPr>
            </w:pPr>
            <w:r w:rsidRPr="003013D5">
              <w:rPr>
                <w:rFonts w:ascii="Times New Roman" w:eastAsia="Times New Roman" w:hAnsi="Times New Roman" w:cs="Times New Roman"/>
                <w:sz w:val="24"/>
                <w:szCs w:val="24"/>
                <w:lang w:eastAsia="zh-CN"/>
              </w:rPr>
              <w:t xml:space="preserve">Демонстрационный: доска, указка, комплект фишек; касса букв со всеми пройденными буквами и буквой </w:t>
            </w:r>
            <w:proofErr w:type="gramStart"/>
            <w:r w:rsidRPr="003013D5">
              <w:rPr>
                <w:rFonts w:ascii="Times New Roman" w:eastAsia="Times New Roman" w:hAnsi="Times New Roman" w:cs="Times New Roman"/>
                <w:sz w:val="24"/>
                <w:szCs w:val="24"/>
                <w:lang w:eastAsia="zh-CN"/>
              </w:rPr>
              <w:t>П(</w:t>
            </w:r>
            <w:proofErr w:type="gramEnd"/>
            <w:r w:rsidRPr="003013D5">
              <w:rPr>
                <w:rFonts w:ascii="Times New Roman" w:eastAsia="Times New Roman" w:hAnsi="Times New Roman" w:cs="Times New Roman"/>
                <w:sz w:val="24"/>
                <w:szCs w:val="24"/>
                <w:lang w:eastAsia="zh-CN"/>
              </w:rPr>
              <w:t xml:space="preserve">по 2 заглавные и 4 строчные); таблица «Правописание жи-ши». Раздаточный: комплект фишек; кассы со всеми пройденными буквами и буквой </w:t>
            </w:r>
            <w:proofErr w:type="gramStart"/>
            <w:r w:rsidRPr="003013D5">
              <w:rPr>
                <w:rFonts w:ascii="Times New Roman" w:eastAsia="Times New Roman" w:hAnsi="Times New Roman" w:cs="Times New Roman"/>
                <w:sz w:val="24"/>
                <w:szCs w:val="24"/>
                <w:lang w:eastAsia="zh-CN"/>
              </w:rPr>
              <w:t>П(</w:t>
            </w:r>
            <w:proofErr w:type="gramEnd"/>
            <w:r w:rsidRPr="003013D5">
              <w:rPr>
                <w:rFonts w:ascii="Times New Roman" w:eastAsia="Times New Roman" w:hAnsi="Times New Roman" w:cs="Times New Roman"/>
                <w:sz w:val="24"/>
                <w:szCs w:val="24"/>
                <w:lang w:eastAsia="zh-CN"/>
              </w:rPr>
              <w:t>по 2 заглавные и 4 строчные); фишки-призы.</w:t>
            </w:r>
          </w:p>
        </w:tc>
      </w:tr>
      <w:tr w:rsidR="003013D5" w:rsidRPr="003013D5" w:rsidTr="00D44CF0">
        <w:trPr>
          <w:cantSplit/>
          <w:trHeight w:val="1134"/>
        </w:trPr>
        <w:tc>
          <w:tcPr>
            <w:tcW w:w="1419" w:type="dxa"/>
            <w:textDirection w:val="btLr"/>
          </w:tcPr>
          <w:p w:rsidR="003013D5" w:rsidRPr="003013D5" w:rsidRDefault="003013D5" w:rsidP="003013D5">
            <w:pPr>
              <w:suppressAutoHyphens/>
              <w:spacing w:after="0" w:line="240" w:lineRule="auto"/>
              <w:ind w:left="113" w:right="113"/>
              <w:rPr>
                <w:rFonts w:ascii="Times New Roman" w:eastAsia="Times New Roman" w:hAnsi="Times New Roman" w:cs="Times New Roman"/>
                <w:sz w:val="24"/>
                <w:szCs w:val="24"/>
                <w:lang w:eastAsia="zh-CN"/>
              </w:rPr>
            </w:pPr>
            <w:r w:rsidRPr="003013D5">
              <w:rPr>
                <w:rFonts w:ascii="Times New Roman" w:eastAsia="Times New Roman" w:hAnsi="Times New Roman" w:cs="Times New Roman"/>
                <w:sz w:val="24"/>
                <w:szCs w:val="24"/>
                <w:lang w:eastAsia="zh-CN"/>
              </w:rPr>
              <w:t xml:space="preserve">          Февраль</w:t>
            </w:r>
          </w:p>
          <w:p w:rsidR="003013D5" w:rsidRPr="003013D5" w:rsidRDefault="003013D5" w:rsidP="003013D5">
            <w:pPr>
              <w:suppressAutoHyphens/>
              <w:spacing w:after="0" w:line="240" w:lineRule="auto"/>
              <w:ind w:left="113" w:right="113"/>
              <w:rPr>
                <w:rFonts w:ascii="Times New Roman" w:eastAsia="Times New Roman" w:hAnsi="Times New Roman" w:cs="Times New Roman"/>
                <w:sz w:val="24"/>
                <w:szCs w:val="24"/>
                <w:lang w:eastAsia="zh-CN"/>
              </w:rPr>
            </w:pPr>
            <w:r w:rsidRPr="003013D5">
              <w:rPr>
                <w:rFonts w:ascii="Times New Roman" w:eastAsia="Times New Roman" w:hAnsi="Times New Roman" w:cs="Times New Roman"/>
                <w:sz w:val="24"/>
                <w:szCs w:val="24"/>
                <w:lang w:eastAsia="zh-CN"/>
              </w:rPr>
              <w:t xml:space="preserve">         </w:t>
            </w:r>
          </w:p>
        </w:tc>
        <w:tc>
          <w:tcPr>
            <w:tcW w:w="1482" w:type="dxa"/>
          </w:tcPr>
          <w:p w:rsidR="003013D5" w:rsidRPr="003013D5" w:rsidRDefault="003013D5" w:rsidP="003013D5">
            <w:pPr>
              <w:suppressAutoHyphens/>
              <w:spacing w:after="0" w:line="240" w:lineRule="auto"/>
              <w:rPr>
                <w:rFonts w:ascii="Times New Roman" w:eastAsia="Times New Roman" w:hAnsi="Times New Roman" w:cs="Times New Roman"/>
                <w:sz w:val="24"/>
                <w:szCs w:val="24"/>
                <w:lang w:eastAsia="zh-CN"/>
              </w:rPr>
            </w:pPr>
            <w:r w:rsidRPr="003013D5">
              <w:rPr>
                <w:rFonts w:ascii="Times New Roman" w:eastAsia="Times New Roman" w:hAnsi="Times New Roman" w:cs="Times New Roman"/>
                <w:sz w:val="24"/>
                <w:szCs w:val="24"/>
                <w:lang w:eastAsia="zh-CN"/>
              </w:rPr>
              <w:t>Занятие 23</w:t>
            </w:r>
          </w:p>
          <w:p w:rsidR="003013D5" w:rsidRPr="003013D5" w:rsidRDefault="003013D5" w:rsidP="003013D5">
            <w:pPr>
              <w:suppressAutoHyphens/>
              <w:spacing w:after="0" w:line="240" w:lineRule="auto"/>
              <w:rPr>
                <w:rFonts w:ascii="Times New Roman" w:eastAsia="Times New Roman" w:hAnsi="Times New Roman" w:cs="Times New Roman"/>
                <w:sz w:val="24"/>
                <w:szCs w:val="24"/>
                <w:lang w:eastAsia="zh-CN"/>
              </w:rPr>
            </w:pPr>
            <w:r w:rsidRPr="003013D5">
              <w:rPr>
                <w:rFonts w:ascii="Times New Roman" w:eastAsia="Times New Roman" w:hAnsi="Times New Roman" w:cs="Times New Roman"/>
                <w:sz w:val="24"/>
                <w:szCs w:val="24"/>
                <w:lang w:eastAsia="zh-CN"/>
              </w:rPr>
              <w:t>« Страна ошибок».</w:t>
            </w:r>
          </w:p>
          <w:p w:rsidR="003013D5" w:rsidRPr="003013D5" w:rsidRDefault="003013D5" w:rsidP="003013D5">
            <w:pPr>
              <w:suppressAutoHyphens/>
              <w:spacing w:after="0" w:line="240" w:lineRule="auto"/>
              <w:rPr>
                <w:rFonts w:ascii="Times New Roman" w:eastAsia="Times New Roman" w:hAnsi="Times New Roman" w:cs="Times New Roman"/>
                <w:sz w:val="24"/>
                <w:szCs w:val="24"/>
                <w:lang w:eastAsia="zh-CN"/>
              </w:rPr>
            </w:pPr>
          </w:p>
          <w:p w:rsidR="003013D5" w:rsidRPr="003013D5" w:rsidRDefault="003013D5" w:rsidP="003013D5">
            <w:pPr>
              <w:suppressAutoHyphens/>
              <w:spacing w:after="0" w:line="240" w:lineRule="auto"/>
              <w:rPr>
                <w:rFonts w:ascii="Times New Roman" w:eastAsia="Times New Roman" w:hAnsi="Times New Roman" w:cs="Times New Roman"/>
                <w:sz w:val="24"/>
                <w:szCs w:val="24"/>
                <w:lang w:eastAsia="zh-CN"/>
              </w:rPr>
            </w:pPr>
          </w:p>
        </w:tc>
        <w:tc>
          <w:tcPr>
            <w:tcW w:w="5889" w:type="dxa"/>
          </w:tcPr>
          <w:p w:rsidR="003013D5" w:rsidRPr="003013D5" w:rsidRDefault="00197651" w:rsidP="003013D5">
            <w:pPr>
              <w:suppressAutoHyphens/>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Совершенствовать </w:t>
            </w:r>
            <w:r w:rsidR="003013D5" w:rsidRPr="003013D5">
              <w:rPr>
                <w:rFonts w:ascii="Times New Roman" w:eastAsia="Times New Roman" w:hAnsi="Times New Roman" w:cs="Times New Roman"/>
                <w:sz w:val="24"/>
                <w:szCs w:val="24"/>
                <w:lang w:eastAsia="zh-CN"/>
              </w:rPr>
              <w:t xml:space="preserve">у детей умений анализировать предложение и составлять его из букв. </w:t>
            </w:r>
          </w:p>
          <w:p w:rsidR="003013D5" w:rsidRPr="003013D5" w:rsidRDefault="00197651" w:rsidP="003013D5">
            <w:pPr>
              <w:suppressAutoHyphens/>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-Ознакомить  с буквой  Б</w:t>
            </w:r>
            <w:proofErr w:type="gramStart"/>
            <w:r>
              <w:rPr>
                <w:rFonts w:ascii="Times New Roman" w:eastAsia="Times New Roman" w:hAnsi="Times New Roman" w:cs="Times New Roman"/>
                <w:sz w:val="24"/>
                <w:szCs w:val="24"/>
                <w:lang w:eastAsia="zh-CN"/>
              </w:rPr>
              <w:t xml:space="preserve"> .</w:t>
            </w:r>
            <w:proofErr w:type="gramEnd"/>
            <w:r w:rsidR="003013D5" w:rsidRPr="003013D5">
              <w:rPr>
                <w:rFonts w:ascii="Times New Roman" w:eastAsia="Times New Roman" w:hAnsi="Times New Roman" w:cs="Times New Roman"/>
                <w:sz w:val="24"/>
                <w:szCs w:val="24"/>
                <w:lang w:eastAsia="zh-CN"/>
              </w:rPr>
              <w:t xml:space="preserve"> </w:t>
            </w:r>
          </w:p>
          <w:p w:rsidR="003013D5" w:rsidRPr="003013D5" w:rsidRDefault="00197651" w:rsidP="003013D5">
            <w:pPr>
              <w:suppressAutoHyphens/>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-Развивать способность</w:t>
            </w:r>
            <w:r w:rsidR="003013D5" w:rsidRPr="003013D5">
              <w:rPr>
                <w:rFonts w:ascii="Times New Roman" w:eastAsia="Times New Roman" w:hAnsi="Times New Roman" w:cs="Times New Roman"/>
                <w:sz w:val="24"/>
                <w:szCs w:val="24"/>
                <w:lang w:eastAsia="zh-CN"/>
              </w:rPr>
              <w:t xml:space="preserve"> называть слова с заданным звуком.</w:t>
            </w:r>
          </w:p>
          <w:p w:rsidR="003013D5" w:rsidRPr="003013D5" w:rsidRDefault="00197651" w:rsidP="003013D5">
            <w:pPr>
              <w:suppressAutoHyphens/>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Воспитывать  дружеские взаимоотношения, активность</w:t>
            </w:r>
            <w:r w:rsidR="003013D5" w:rsidRPr="003013D5">
              <w:rPr>
                <w:rFonts w:ascii="Times New Roman" w:eastAsia="Times New Roman" w:hAnsi="Times New Roman" w:cs="Times New Roman"/>
                <w:sz w:val="24"/>
                <w:szCs w:val="24"/>
                <w:lang w:eastAsia="zh-CN"/>
              </w:rPr>
              <w:t xml:space="preserve"> и самостоя</w:t>
            </w:r>
            <w:r>
              <w:rPr>
                <w:rFonts w:ascii="Times New Roman" w:eastAsia="Times New Roman" w:hAnsi="Times New Roman" w:cs="Times New Roman"/>
                <w:sz w:val="24"/>
                <w:szCs w:val="24"/>
                <w:lang w:eastAsia="zh-CN"/>
              </w:rPr>
              <w:t>тельность</w:t>
            </w:r>
            <w:r w:rsidR="003013D5" w:rsidRPr="003013D5">
              <w:rPr>
                <w:rFonts w:ascii="Times New Roman" w:eastAsia="Times New Roman" w:hAnsi="Times New Roman" w:cs="Times New Roman"/>
                <w:sz w:val="24"/>
                <w:szCs w:val="24"/>
                <w:lang w:eastAsia="zh-CN"/>
              </w:rPr>
              <w:t>.</w:t>
            </w:r>
          </w:p>
        </w:tc>
        <w:tc>
          <w:tcPr>
            <w:tcW w:w="6804" w:type="dxa"/>
          </w:tcPr>
          <w:p w:rsidR="003013D5" w:rsidRPr="003013D5" w:rsidRDefault="003013D5" w:rsidP="003013D5">
            <w:pPr>
              <w:suppressAutoHyphens/>
              <w:spacing w:after="0" w:line="240" w:lineRule="auto"/>
              <w:rPr>
                <w:rFonts w:ascii="Times New Roman" w:eastAsia="Times New Roman" w:hAnsi="Times New Roman" w:cs="Times New Roman"/>
                <w:sz w:val="24"/>
                <w:szCs w:val="24"/>
                <w:lang w:eastAsia="zh-CN"/>
              </w:rPr>
            </w:pPr>
            <w:r w:rsidRPr="003013D5">
              <w:rPr>
                <w:rFonts w:ascii="Times New Roman" w:eastAsia="Times New Roman" w:hAnsi="Times New Roman" w:cs="Times New Roman"/>
                <w:sz w:val="24"/>
                <w:szCs w:val="24"/>
                <w:lang w:eastAsia="zh-CN"/>
              </w:rPr>
              <w:t xml:space="preserve">Демонстрационный:  доска, указка, комплект фишек; касса букв со всеми пройденными буквами и буквой </w:t>
            </w:r>
            <w:proofErr w:type="gramStart"/>
            <w:r w:rsidRPr="003013D5">
              <w:rPr>
                <w:rFonts w:ascii="Times New Roman" w:eastAsia="Times New Roman" w:hAnsi="Times New Roman" w:cs="Times New Roman"/>
                <w:sz w:val="24"/>
                <w:szCs w:val="24"/>
                <w:lang w:eastAsia="zh-CN"/>
              </w:rPr>
              <w:t>Б(</w:t>
            </w:r>
            <w:proofErr w:type="gramEnd"/>
            <w:r w:rsidRPr="003013D5">
              <w:rPr>
                <w:rFonts w:ascii="Times New Roman" w:eastAsia="Times New Roman" w:hAnsi="Times New Roman" w:cs="Times New Roman"/>
                <w:sz w:val="24"/>
                <w:szCs w:val="24"/>
                <w:lang w:eastAsia="zh-CN"/>
              </w:rPr>
              <w:t>по 2 заглавные и 4 строчные); таблица «Правописание жи-ши», мел. Раздаточный: комплект фишек; кассы со всеми пройденными буквами и буквой</w:t>
            </w:r>
            <w:proofErr w:type="gramStart"/>
            <w:r w:rsidRPr="003013D5">
              <w:rPr>
                <w:rFonts w:ascii="Times New Roman" w:eastAsia="Times New Roman" w:hAnsi="Times New Roman" w:cs="Times New Roman"/>
                <w:sz w:val="24"/>
                <w:szCs w:val="24"/>
                <w:lang w:eastAsia="zh-CN"/>
              </w:rPr>
              <w:t xml:space="preserve"> Б</w:t>
            </w:r>
            <w:proofErr w:type="gramEnd"/>
            <w:r w:rsidRPr="003013D5">
              <w:rPr>
                <w:rFonts w:ascii="Times New Roman" w:eastAsia="Times New Roman" w:hAnsi="Times New Roman" w:cs="Times New Roman"/>
                <w:sz w:val="24"/>
                <w:szCs w:val="24"/>
                <w:lang w:eastAsia="zh-CN"/>
              </w:rPr>
              <w:t xml:space="preserve"> (по 2 заглавные и 4 строчные); фишки-призы.</w:t>
            </w:r>
          </w:p>
        </w:tc>
      </w:tr>
      <w:tr w:rsidR="003013D5" w:rsidRPr="003013D5" w:rsidTr="00D44CF0">
        <w:trPr>
          <w:cantSplit/>
          <w:trHeight w:val="1134"/>
        </w:trPr>
        <w:tc>
          <w:tcPr>
            <w:tcW w:w="1419" w:type="dxa"/>
            <w:textDirection w:val="btLr"/>
          </w:tcPr>
          <w:p w:rsidR="003013D5" w:rsidRPr="003013D5" w:rsidRDefault="003013D5" w:rsidP="003013D5">
            <w:pPr>
              <w:suppressAutoHyphens/>
              <w:spacing w:after="0" w:line="240" w:lineRule="auto"/>
              <w:ind w:left="113" w:right="113"/>
              <w:rPr>
                <w:rFonts w:ascii="Times New Roman" w:eastAsia="Times New Roman" w:hAnsi="Times New Roman" w:cs="Times New Roman"/>
                <w:sz w:val="24"/>
                <w:szCs w:val="24"/>
                <w:lang w:eastAsia="zh-CN"/>
              </w:rPr>
            </w:pPr>
            <w:r w:rsidRPr="003013D5">
              <w:rPr>
                <w:rFonts w:ascii="Times New Roman" w:eastAsia="Times New Roman" w:hAnsi="Times New Roman" w:cs="Times New Roman"/>
                <w:sz w:val="24"/>
                <w:szCs w:val="24"/>
                <w:lang w:eastAsia="zh-CN"/>
              </w:rPr>
              <w:t xml:space="preserve">              Февраль</w:t>
            </w:r>
          </w:p>
          <w:p w:rsidR="003013D5" w:rsidRPr="003013D5" w:rsidRDefault="003013D5" w:rsidP="003013D5">
            <w:pPr>
              <w:suppressAutoHyphens/>
              <w:spacing w:after="0" w:line="240" w:lineRule="auto"/>
              <w:ind w:left="113" w:right="113"/>
              <w:jc w:val="right"/>
              <w:rPr>
                <w:rFonts w:ascii="Times New Roman" w:eastAsia="Times New Roman" w:hAnsi="Times New Roman" w:cs="Times New Roman"/>
                <w:sz w:val="24"/>
                <w:szCs w:val="24"/>
                <w:lang w:eastAsia="zh-CN"/>
              </w:rPr>
            </w:pPr>
          </w:p>
          <w:p w:rsidR="003013D5" w:rsidRPr="003013D5" w:rsidRDefault="003013D5" w:rsidP="003013D5">
            <w:pPr>
              <w:suppressAutoHyphens/>
              <w:spacing w:after="0" w:line="240" w:lineRule="auto"/>
              <w:ind w:left="113" w:right="113"/>
              <w:jc w:val="right"/>
              <w:rPr>
                <w:rFonts w:ascii="Times New Roman" w:eastAsia="Times New Roman" w:hAnsi="Times New Roman" w:cs="Times New Roman"/>
                <w:sz w:val="24"/>
                <w:szCs w:val="24"/>
                <w:lang w:eastAsia="zh-CN"/>
              </w:rPr>
            </w:pPr>
          </w:p>
          <w:p w:rsidR="003013D5" w:rsidRPr="003013D5" w:rsidRDefault="003013D5" w:rsidP="003013D5">
            <w:pPr>
              <w:suppressAutoHyphens/>
              <w:spacing w:after="0" w:line="240" w:lineRule="auto"/>
              <w:ind w:left="113" w:right="113"/>
              <w:rPr>
                <w:rFonts w:ascii="Times New Roman" w:eastAsia="Times New Roman" w:hAnsi="Times New Roman" w:cs="Times New Roman"/>
                <w:sz w:val="24"/>
                <w:szCs w:val="24"/>
                <w:lang w:eastAsia="zh-CN"/>
              </w:rPr>
            </w:pPr>
            <w:r w:rsidRPr="003013D5">
              <w:rPr>
                <w:rFonts w:ascii="Times New Roman" w:eastAsia="Times New Roman" w:hAnsi="Times New Roman" w:cs="Times New Roman"/>
                <w:sz w:val="24"/>
                <w:szCs w:val="24"/>
                <w:lang w:eastAsia="zh-CN"/>
              </w:rPr>
              <w:t xml:space="preserve">                  </w:t>
            </w:r>
          </w:p>
        </w:tc>
        <w:tc>
          <w:tcPr>
            <w:tcW w:w="1482" w:type="dxa"/>
          </w:tcPr>
          <w:p w:rsidR="003013D5" w:rsidRPr="003013D5" w:rsidRDefault="003013D5" w:rsidP="003013D5">
            <w:pPr>
              <w:suppressAutoHyphens/>
              <w:spacing w:after="0" w:line="240" w:lineRule="auto"/>
              <w:rPr>
                <w:rFonts w:ascii="Times New Roman" w:eastAsia="Times New Roman" w:hAnsi="Times New Roman" w:cs="Times New Roman"/>
                <w:sz w:val="24"/>
                <w:szCs w:val="24"/>
                <w:lang w:eastAsia="zh-CN"/>
              </w:rPr>
            </w:pPr>
            <w:r w:rsidRPr="003013D5">
              <w:rPr>
                <w:rFonts w:ascii="Times New Roman" w:eastAsia="Times New Roman" w:hAnsi="Times New Roman" w:cs="Times New Roman"/>
                <w:sz w:val="24"/>
                <w:szCs w:val="24"/>
                <w:lang w:eastAsia="zh-CN"/>
              </w:rPr>
              <w:t>Занятие 24</w:t>
            </w:r>
          </w:p>
          <w:p w:rsidR="003013D5" w:rsidRPr="003013D5" w:rsidRDefault="003013D5" w:rsidP="003013D5">
            <w:pPr>
              <w:suppressAutoHyphens/>
              <w:spacing w:after="0" w:line="240" w:lineRule="auto"/>
              <w:rPr>
                <w:rFonts w:ascii="Times New Roman" w:eastAsia="Times New Roman" w:hAnsi="Times New Roman" w:cs="Times New Roman"/>
                <w:sz w:val="24"/>
                <w:szCs w:val="24"/>
                <w:lang w:eastAsia="zh-CN"/>
              </w:rPr>
            </w:pPr>
            <w:r w:rsidRPr="003013D5">
              <w:rPr>
                <w:rFonts w:ascii="Times New Roman" w:eastAsia="Times New Roman" w:hAnsi="Times New Roman" w:cs="Times New Roman"/>
                <w:sz w:val="24"/>
                <w:szCs w:val="24"/>
                <w:lang w:eastAsia="zh-CN"/>
              </w:rPr>
              <w:t>«Заколдованный круг».</w:t>
            </w:r>
          </w:p>
        </w:tc>
        <w:tc>
          <w:tcPr>
            <w:tcW w:w="5889" w:type="dxa"/>
          </w:tcPr>
          <w:p w:rsidR="003013D5" w:rsidRPr="003013D5" w:rsidRDefault="001B2AEF" w:rsidP="003013D5">
            <w:pPr>
              <w:suppressAutoHyphens/>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Совершенствовать у детей умение</w:t>
            </w:r>
            <w:r w:rsidR="003013D5" w:rsidRPr="003013D5">
              <w:rPr>
                <w:rFonts w:ascii="Times New Roman" w:eastAsia="Times New Roman" w:hAnsi="Times New Roman" w:cs="Times New Roman"/>
                <w:sz w:val="24"/>
                <w:szCs w:val="24"/>
                <w:lang w:eastAsia="zh-CN"/>
              </w:rPr>
              <w:t xml:space="preserve"> анализировать предложение и составлять его из букв.</w:t>
            </w:r>
          </w:p>
          <w:p w:rsidR="003013D5" w:rsidRPr="003013D5" w:rsidRDefault="001B2AEF" w:rsidP="003013D5">
            <w:pPr>
              <w:suppressAutoHyphens/>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-Ознакомить  с буквой В</w:t>
            </w:r>
            <w:proofErr w:type="gramStart"/>
            <w:r>
              <w:rPr>
                <w:rFonts w:ascii="Times New Roman" w:eastAsia="Times New Roman" w:hAnsi="Times New Roman" w:cs="Times New Roman"/>
                <w:sz w:val="24"/>
                <w:szCs w:val="24"/>
                <w:lang w:eastAsia="zh-CN"/>
              </w:rPr>
              <w:t xml:space="preserve"> .</w:t>
            </w:r>
            <w:proofErr w:type="gramEnd"/>
          </w:p>
          <w:p w:rsidR="003013D5" w:rsidRPr="003013D5" w:rsidRDefault="001B2AEF" w:rsidP="003013D5">
            <w:pPr>
              <w:suppressAutoHyphens/>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-Развивать</w:t>
            </w:r>
            <w:r w:rsidR="003013D5" w:rsidRPr="003013D5">
              <w:rPr>
                <w:rFonts w:ascii="Times New Roman" w:eastAsia="Times New Roman" w:hAnsi="Times New Roman" w:cs="Times New Roman"/>
                <w:sz w:val="24"/>
                <w:szCs w:val="24"/>
                <w:lang w:eastAsia="zh-CN"/>
              </w:rPr>
              <w:t xml:space="preserve"> способности называть слова с заданным звуком. </w:t>
            </w:r>
          </w:p>
          <w:p w:rsidR="003013D5" w:rsidRPr="003013D5" w:rsidRDefault="001B2AEF" w:rsidP="003013D5">
            <w:pPr>
              <w:suppressAutoHyphens/>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-Воспитывать самостоятельность, умение</w:t>
            </w:r>
            <w:r w:rsidR="003013D5" w:rsidRPr="003013D5">
              <w:rPr>
                <w:rFonts w:ascii="Times New Roman" w:eastAsia="Times New Roman" w:hAnsi="Times New Roman" w:cs="Times New Roman"/>
                <w:sz w:val="24"/>
                <w:szCs w:val="24"/>
                <w:lang w:eastAsia="zh-CN"/>
              </w:rPr>
              <w:t xml:space="preserve"> работать в коллективе.</w:t>
            </w:r>
          </w:p>
        </w:tc>
        <w:tc>
          <w:tcPr>
            <w:tcW w:w="6804" w:type="dxa"/>
          </w:tcPr>
          <w:p w:rsidR="003013D5" w:rsidRPr="003013D5" w:rsidRDefault="003013D5" w:rsidP="003013D5">
            <w:pPr>
              <w:suppressAutoHyphens/>
              <w:spacing w:after="0" w:line="240" w:lineRule="auto"/>
              <w:rPr>
                <w:rFonts w:ascii="Times New Roman" w:eastAsia="Times New Roman" w:hAnsi="Times New Roman" w:cs="Times New Roman"/>
                <w:sz w:val="24"/>
                <w:szCs w:val="24"/>
                <w:lang w:eastAsia="zh-CN"/>
              </w:rPr>
            </w:pPr>
            <w:r w:rsidRPr="003013D5">
              <w:rPr>
                <w:rFonts w:ascii="Times New Roman" w:eastAsia="Times New Roman" w:hAnsi="Times New Roman" w:cs="Times New Roman"/>
                <w:sz w:val="24"/>
                <w:szCs w:val="24"/>
                <w:lang w:eastAsia="zh-CN"/>
              </w:rPr>
              <w:t xml:space="preserve">Демонстрационный: доска, указка, комплект фишек; касса букв со всеми пройденными буквами и буквой  </w:t>
            </w:r>
            <w:proofErr w:type="gramStart"/>
            <w:r w:rsidRPr="003013D5">
              <w:rPr>
                <w:rFonts w:ascii="Times New Roman" w:eastAsia="Times New Roman" w:hAnsi="Times New Roman" w:cs="Times New Roman"/>
                <w:sz w:val="24"/>
                <w:szCs w:val="24"/>
                <w:lang w:eastAsia="zh-CN"/>
              </w:rPr>
              <w:t>В(</w:t>
            </w:r>
            <w:proofErr w:type="gramEnd"/>
            <w:r w:rsidRPr="003013D5">
              <w:rPr>
                <w:rFonts w:ascii="Times New Roman" w:eastAsia="Times New Roman" w:hAnsi="Times New Roman" w:cs="Times New Roman"/>
                <w:sz w:val="24"/>
                <w:szCs w:val="24"/>
                <w:lang w:eastAsia="zh-CN"/>
              </w:rPr>
              <w:t>по 2 заглавные и 4 строчные); таблица «Правописание жи-ши», мел. Раздаточный: комплект фишек; кассы со всеми пройденными буквами и буквой</w:t>
            </w:r>
            <w:proofErr w:type="gramStart"/>
            <w:r w:rsidRPr="003013D5">
              <w:rPr>
                <w:rFonts w:ascii="Times New Roman" w:eastAsia="Times New Roman" w:hAnsi="Times New Roman" w:cs="Times New Roman"/>
                <w:sz w:val="24"/>
                <w:szCs w:val="24"/>
                <w:lang w:eastAsia="zh-CN"/>
              </w:rPr>
              <w:t xml:space="preserve"> В</w:t>
            </w:r>
            <w:proofErr w:type="gramEnd"/>
            <w:r w:rsidRPr="003013D5">
              <w:rPr>
                <w:rFonts w:ascii="Times New Roman" w:eastAsia="Times New Roman" w:hAnsi="Times New Roman" w:cs="Times New Roman"/>
                <w:sz w:val="24"/>
                <w:szCs w:val="24"/>
                <w:lang w:eastAsia="zh-CN"/>
              </w:rPr>
              <w:t xml:space="preserve"> (по 2 заглавные и 4 строчные); фишки-призы.</w:t>
            </w:r>
          </w:p>
        </w:tc>
      </w:tr>
      <w:tr w:rsidR="003013D5" w:rsidRPr="003013D5" w:rsidTr="00D44CF0">
        <w:trPr>
          <w:cantSplit/>
          <w:trHeight w:val="1134"/>
        </w:trPr>
        <w:tc>
          <w:tcPr>
            <w:tcW w:w="1419" w:type="dxa"/>
            <w:textDirection w:val="btLr"/>
          </w:tcPr>
          <w:p w:rsidR="003013D5" w:rsidRPr="003013D5" w:rsidRDefault="003013D5" w:rsidP="003013D5">
            <w:pPr>
              <w:suppressAutoHyphens/>
              <w:spacing w:after="0" w:line="240" w:lineRule="auto"/>
              <w:ind w:left="113" w:right="113"/>
              <w:rPr>
                <w:rFonts w:ascii="Times New Roman" w:eastAsia="Times New Roman" w:hAnsi="Times New Roman" w:cs="Times New Roman"/>
                <w:sz w:val="24"/>
                <w:szCs w:val="24"/>
                <w:lang w:eastAsia="zh-CN"/>
              </w:rPr>
            </w:pPr>
            <w:r w:rsidRPr="003013D5">
              <w:rPr>
                <w:rFonts w:ascii="Times New Roman" w:eastAsia="Times New Roman" w:hAnsi="Times New Roman" w:cs="Times New Roman"/>
                <w:sz w:val="24"/>
                <w:szCs w:val="24"/>
                <w:lang w:eastAsia="zh-CN"/>
              </w:rPr>
              <w:t xml:space="preserve">             Март </w:t>
            </w:r>
          </w:p>
        </w:tc>
        <w:tc>
          <w:tcPr>
            <w:tcW w:w="1482" w:type="dxa"/>
          </w:tcPr>
          <w:p w:rsidR="003013D5" w:rsidRPr="003013D5" w:rsidRDefault="003013D5" w:rsidP="003013D5">
            <w:pPr>
              <w:suppressAutoHyphens/>
              <w:spacing w:after="0" w:line="240" w:lineRule="auto"/>
              <w:rPr>
                <w:rFonts w:ascii="Times New Roman" w:eastAsia="Times New Roman" w:hAnsi="Times New Roman" w:cs="Times New Roman"/>
                <w:sz w:val="24"/>
                <w:szCs w:val="24"/>
                <w:lang w:eastAsia="zh-CN"/>
              </w:rPr>
            </w:pPr>
            <w:r w:rsidRPr="003013D5">
              <w:rPr>
                <w:rFonts w:ascii="Times New Roman" w:eastAsia="Times New Roman" w:hAnsi="Times New Roman" w:cs="Times New Roman"/>
                <w:sz w:val="24"/>
                <w:szCs w:val="24"/>
                <w:lang w:eastAsia="zh-CN"/>
              </w:rPr>
              <w:t>Занятие 25</w:t>
            </w:r>
          </w:p>
          <w:p w:rsidR="003013D5" w:rsidRPr="003013D5" w:rsidRDefault="003013D5" w:rsidP="003013D5">
            <w:pPr>
              <w:suppressAutoHyphens/>
              <w:spacing w:after="0" w:line="240" w:lineRule="auto"/>
              <w:rPr>
                <w:rFonts w:ascii="Times New Roman" w:eastAsia="Times New Roman" w:hAnsi="Times New Roman" w:cs="Times New Roman"/>
                <w:sz w:val="24"/>
                <w:szCs w:val="24"/>
                <w:lang w:eastAsia="zh-CN"/>
              </w:rPr>
            </w:pPr>
            <w:r w:rsidRPr="003013D5">
              <w:rPr>
                <w:rFonts w:ascii="Times New Roman" w:eastAsia="Times New Roman" w:hAnsi="Times New Roman" w:cs="Times New Roman"/>
                <w:sz w:val="24"/>
                <w:szCs w:val="24"/>
                <w:lang w:eastAsia="zh-CN"/>
              </w:rPr>
              <w:t>«Приключения Колобка».</w:t>
            </w:r>
          </w:p>
        </w:tc>
        <w:tc>
          <w:tcPr>
            <w:tcW w:w="5889" w:type="dxa"/>
          </w:tcPr>
          <w:p w:rsidR="003013D5" w:rsidRPr="003013D5" w:rsidRDefault="001B2AEF" w:rsidP="003013D5">
            <w:pPr>
              <w:suppressAutoHyphens/>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Совершенствовать у детей умение</w:t>
            </w:r>
            <w:r w:rsidR="003013D5" w:rsidRPr="003013D5">
              <w:rPr>
                <w:rFonts w:ascii="Times New Roman" w:eastAsia="Times New Roman" w:hAnsi="Times New Roman" w:cs="Times New Roman"/>
                <w:sz w:val="24"/>
                <w:szCs w:val="24"/>
                <w:lang w:eastAsia="zh-CN"/>
              </w:rPr>
              <w:t xml:space="preserve"> анализировать предложение и составлять его из букв. </w:t>
            </w:r>
          </w:p>
          <w:p w:rsidR="003013D5" w:rsidRPr="003013D5" w:rsidRDefault="001B2AEF" w:rsidP="003013D5">
            <w:pPr>
              <w:suppressAutoHyphens/>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 Ознакомить </w:t>
            </w:r>
            <w:r w:rsidR="003013D5" w:rsidRPr="003013D5">
              <w:rPr>
                <w:rFonts w:ascii="Times New Roman" w:eastAsia="Times New Roman" w:hAnsi="Times New Roman" w:cs="Times New Roman"/>
                <w:sz w:val="24"/>
                <w:szCs w:val="24"/>
                <w:lang w:eastAsia="zh-CN"/>
              </w:rPr>
              <w:t>с буквой Ч, с п</w:t>
            </w:r>
            <w:r>
              <w:rPr>
                <w:rFonts w:ascii="Times New Roman" w:eastAsia="Times New Roman" w:hAnsi="Times New Roman" w:cs="Times New Roman"/>
                <w:sz w:val="24"/>
                <w:szCs w:val="24"/>
                <w:lang w:eastAsia="zh-CN"/>
              </w:rPr>
              <w:t xml:space="preserve">равописанием сочетаний </w:t>
            </w:r>
            <w:proofErr w:type="gramStart"/>
            <w:r>
              <w:rPr>
                <w:rFonts w:ascii="Times New Roman" w:eastAsia="Times New Roman" w:hAnsi="Times New Roman" w:cs="Times New Roman"/>
                <w:sz w:val="24"/>
                <w:szCs w:val="24"/>
                <w:lang w:eastAsia="zh-CN"/>
              </w:rPr>
              <w:t>ча и</w:t>
            </w:r>
            <w:proofErr w:type="gramEnd"/>
            <w:r>
              <w:rPr>
                <w:rFonts w:ascii="Times New Roman" w:eastAsia="Times New Roman" w:hAnsi="Times New Roman" w:cs="Times New Roman"/>
                <w:sz w:val="24"/>
                <w:szCs w:val="24"/>
                <w:lang w:eastAsia="zh-CN"/>
              </w:rPr>
              <w:t xml:space="preserve"> чу.</w:t>
            </w:r>
            <w:r w:rsidR="003013D5" w:rsidRPr="003013D5">
              <w:rPr>
                <w:rFonts w:ascii="Times New Roman" w:eastAsia="Times New Roman" w:hAnsi="Times New Roman" w:cs="Times New Roman"/>
                <w:sz w:val="24"/>
                <w:szCs w:val="24"/>
                <w:lang w:eastAsia="zh-CN"/>
              </w:rPr>
              <w:t xml:space="preserve">. </w:t>
            </w:r>
          </w:p>
          <w:p w:rsidR="003013D5" w:rsidRPr="003013D5" w:rsidRDefault="001B2AEF" w:rsidP="003013D5">
            <w:pPr>
              <w:suppressAutoHyphens/>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Развивать умения</w:t>
            </w:r>
            <w:r w:rsidR="003013D5" w:rsidRPr="003013D5">
              <w:rPr>
                <w:rFonts w:ascii="Times New Roman" w:eastAsia="Times New Roman" w:hAnsi="Times New Roman" w:cs="Times New Roman"/>
                <w:sz w:val="24"/>
                <w:szCs w:val="24"/>
                <w:lang w:eastAsia="zh-CN"/>
              </w:rPr>
              <w:t xml:space="preserve"> составлять слова по звуковой модели. </w:t>
            </w:r>
          </w:p>
          <w:p w:rsidR="003013D5" w:rsidRPr="003013D5" w:rsidRDefault="001B2AEF" w:rsidP="003013D5">
            <w:pPr>
              <w:suppressAutoHyphens/>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-Воспитывать   самостоятельность</w:t>
            </w:r>
            <w:r w:rsidR="003013D5" w:rsidRPr="003013D5">
              <w:rPr>
                <w:rFonts w:ascii="Times New Roman" w:eastAsia="Times New Roman" w:hAnsi="Times New Roman" w:cs="Times New Roman"/>
                <w:sz w:val="24"/>
                <w:szCs w:val="24"/>
                <w:lang w:eastAsia="zh-CN"/>
              </w:rPr>
              <w:t>, умение понимать поставленную  задачу и выполнять её самостоятельно.</w:t>
            </w:r>
          </w:p>
        </w:tc>
        <w:tc>
          <w:tcPr>
            <w:tcW w:w="6804" w:type="dxa"/>
          </w:tcPr>
          <w:p w:rsidR="003013D5" w:rsidRPr="003013D5" w:rsidRDefault="003013D5" w:rsidP="003013D5">
            <w:pPr>
              <w:suppressAutoHyphens/>
              <w:spacing w:after="0" w:line="240" w:lineRule="auto"/>
              <w:rPr>
                <w:rFonts w:ascii="Times New Roman" w:eastAsia="Times New Roman" w:hAnsi="Times New Roman" w:cs="Times New Roman"/>
                <w:sz w:val="24"/>
                <w:szCs w:val="24"/>
                <w:lang w:eastAsia="zh-CN"/>
              </w:rPr>
            </w:pPr>
            <w:r w:rsidRPr="003013D5">
              <w:rPr>
                <w:rFonts w:ascii="Times New Roman" w:eastAsia="Times New Roman" w:hAnsi="Times New Roman" w:cs="Times New Roman"/>
                <w:sz w:val="24"/>
                <w:szCs w:val="24"/>
                <w:lang w:eastAsia="zh-CN"/>
              </w:rPr>
              <w:t xml:space="preserve">Демонстрационный: доска, указка, комплект фишек; касса букв со всеми пройденными буквами и буквой  </w:t>
            </w:r>
            <w:proofErr w:type="gramStart"/>
            <w:r w:rsidRPr="003013D5">
              <w:rPr>
                <w:rFonts w:ascii="Times New Roman" w:eastAsia="Times New Roman" w:hAnsi="Times New Roman" w:cs="Times New Roman"/>
                <w:sz w:val="24"/>
                <w:szCs w:val="24"/>
                <w:lang w:eastAsia="zh-CN"/>
              </w:rPr>
              <w:t>Ч(</w:t>
            </w:r>
            <w:proofErr w:type="gramEnd"/>
            <w:r w:rsidRPr="003013D5">
              <w:rPr>
                <w:rFonts w:ascii="Times New Roman" w:eastAsia="Times New Roman" w:hAnsi="Times New Roman" w:cs="Times New Roman"/>
                <w:sz w:val="24"/>
                <w:szCs w:val="24"/>
                <w:lang w:eastAsia="zh-CN"/>
              </w:rPr>
              <w:t>по 2 заглавные и 4 строчные); таблица «Правописание жи-ши», мел. Раздаточный: комплект фишек; кассы со всеми пройденными буквами и буквой Ч (по 2 заглавные и 4 строчные).</w:t>
            </w:r>
          </w:p>
        </w:tc>
      </w:tr>
      <w:tr w:rsidR="003013D5" w:rsidRPr="003013D5" w:rsidTr="00D44CF0">
        <w:trPr>
          <w:cantSplit/>
          <w:trHeight w:val="1134"/>
        </w:trPr>
        <w:tc>
          <w:tcPr>
            <w:tcW w:w="1419" w:type="dxa"/>
            <w:textDirection w:val="btLr"/>
          </w:tcPr>
          <w:p w:rsidR="003013D5" w:rsidRPr="003013D5" w:rsidRDefault="003013D5" w:rsidP="003013D5">
            <w:pPr>
              <w:suppressAutoHyphens/>
              <w:spacing w:after="0" w:line="240" w:lineRule="auto"/>
              <w:ind w:left="113" w:right="113"/>
              <w:jc w:val="center"/>
              <w:rPr>
                <w:rFonts w:ascii="Times New Roman" w:eastAsia="Times New Roman" w:hAnsi="Times New Roman" w:cs="Times New Roman"/>
                <w:sz w:val="24"/>
                <w:szCs w:val="24"/>
                <w:lang w:eastAsia="zh-CN"/>
              </w:rPr>
            </w:pPr>
            <w:r w:rsidRPr="003013D5">
              <w:rPr>
                <w:rFonts w:ascii="Times New Roman" w:eastAsia="Times New Roman" w:hAnsi="Times New Roman" w:cs="Times New Roman"/>
                <w:sz w:val="24"/>
                <w:szCs w:val="24"/>
                <w:lang w:eastAsia="zh-CN"/>
              </w:rPr>
              <w:lastRenderedPageBreak/>
              <w:t>Март</w:t>
            </w:r>
          </w:p>
        </w:tc>
        <w:tc>
          <w:tcPr>
            <w:tcW w:w="1482" w:type="dxa"/>
          </w:tcPr>
          <w:p w:rsidR="003013D5" w:rsidRPr="003013D5" w:rsidRDefault="003013D5" w:rsidP="003013D5">
            <w:pPr>
              <w:suppressAutoHyphens/>
              <w:spacing w:after="0" w:line="240" w:lineRule="auto"/>
              <w:rPr>
                <w:rFonts w:ascii="Times New Roman" w:eastAsia="Times New Roman" w:hAnsi="Times New Roman" w:cs="Times New Roman"/>
                <w:sz w:val="24"/>
                <w:szCs w:val="24"/>
                <w:lang w:eastAsia="zh-CN"/>
              </w:rPr>
            </w:pPr>
            <w:r w:rsidRPr="003013D5">
              <w:rPr>
                <w:rFonts w:ascii="Times New Roman" w:eastAsia="Times New Roman" w:hAnsi="Times New Roman" w:cs="Times New Roman"/>
                <w:sz w:val="24"/>
                <w:szCs w:val="24"/>
                <w:lang w:eastAsia="zh-CN"/>
              </w:rPr>
              <w:t>Занятие 26</w:t>
            </w:r>
          </w:p>
          <w:p w:rsidR="003013D5" w:rsidRPr="003013D5" w:rsidRDefault="003013D5" w:rsidP="003013D5">
            <w:pPr>
              <w:suppressAutoHyphens/>
              <w:spacing w:after="0" w:line="240" w:lineRule="auto"/>
              <w:rPr>
                <w:rFonts w:ascii="Times New Roman" w:eastAsia="Times New Roman" w:hAnsi="Times New Roman" w:cs="Times New Roman"/>
                <w:sz w:val="24"/>
                <w:szCs w:val="24"/>
                <w:lang w:eastAsia="zh-CN"/>
              </w:rPr>
            </w:pPr>
            <w:r w:rsidRPr="003013D5">
              <w:rPr>
                <w:rFonts w:ascii="Times New Roman" w:eastAsia="Times New Roman" w:hAnsi="Times New Roman" w:cs="Times New Roman"/>
                <w:sz w:val="24"/>
                <w:szCs w:val="24"/>
                <w:lang w:eastAsia="zh-CN"/>
              </w:rPr>
              <w:t>«Следопыты идут по следу».</w:t>
            </w:r>
          </w:p>
        </w:tc>
        <w:tc>
          <w:tcPr>
            <w:tcW w:w="5889" w:type="dxa"/>
          </w:tcPr>
          <w:p w:rsidR="001B2AEF" w:rsidRDefault="001B2AEF" w:rsidP="003013D5">
            <w:pPr>
              <w:suppressAutoHyphens/>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Ознакомить </w:t>
            </w:r>
            <w:r w:rsidR="003013D5" w:rsidRPr="003013D5">
              <w:rPr>
                <w:rFonts w:ascii="Times New Roman" w:eastAsia="Times New Roman" w:hAnsi="Times New Roman" w:cs="Times New Roman"/>
                <w:sz w:val="24"/>
                <w:szCs w:val="24"/>
                <w:lang w:eastAsia="zh-CN"/>
              </w:rPr>
              <w:t xml:space="preserve"> детей с буквой </w:t>
            </w:r>
            <w:proofErr w:type="gramStart"/>
            <w:r w:rsidR="003013D5" w:rsidRPr="003013D5">
              <w:rPr>
                <w:rFonts w:ascii="Times New Roman" w:eastAsia="Times New Roman" w:hAnsi="Times New Roman" w:cs="Times New Roman"/>
                <w:sz w:val="24"/>
                <w:szCs w:val="24"/>
                <w:lang w:eastAsia="zh-CN"/>
              </w:rPr>
              <w:t>Щ</w:t>
            </w:r>
            <w:proofErr w:type="gramEnd"/>
            <w:r w:rsidR="003013D5" w:rsidRPr="003013D5">
              <w:rPr>
                <w:rFonts w:ascii="Times New Roman" w:eastAsia="Times New Roman" w:hAnsi="Times New Roman" w:cs="Times New Roman"/>
                <w:sz w:val="24"/>
                <w:szCs w:val="24"/>
                <w:lang w:eastAsia="zh-CN"/>
              </w:rPr>
              <w:t xml:space="preserve"> и правописанием сочетаний ща-щу, ча-ща,</w:t>
            </w:r>
            <w:r>
              <w:rPr>
                <w:rFonts w:ascii="Times New Roman" w:eastAsia="Times New Roman" w:hAnsi="Times New Roman" w:cs="Times New Roman"/>
                <w:sz w:val="24"/>
                <w:szCs w:val="24"/>
                <w:lang w:eastAsia="zh-CN"/>
              </w:rPr>
              <w:t xml:space="preserve"> чу-щу . </w:t>
            </w:r>
          </w:p>
          <w:p w:rsidR="003013D5" w:rsidRPr="003013D5" w:rsidRDefault="001B2AEF" w:rsidP="003013D5">
            <w:pPr>
              <w:suppressAutoHyphens/>
              <w:spacing w:after="0" w:line="240" w:lineRule="auto"/>
              <w:rPr>
                <w:rFonts w:ascii="Times New Roman" w:eastAsia="Times New Roman" w:hAnsi="Times New Roman" w:cs="Times New Roman"/>
                <w:sz w:val="24"/>
                <w:szCs w:val="24"/>
                <w:lang w:eastAsia="zh-CN"/>
              </w:rPr>
            </w:pPr>
            <w:r w:rsidRPr="003013D5">
              <w:rPr>
                <w:rFonts w:ascii="Times New Roman" w:eastAsia="Times New Roman" w:hAnsi="Times New Roman" w:cs="Times New Roman"/>
                <w:sz w:val="24"/>
                <w:szCs w:val="24"/>
                <w:lang w:eastAsia="zh-CN"/>
              </w:rPr>
              <w:t xml:space="preserve"> </w:t>
            </w:r>
            <w:r>
              <w:rPr>
                <w:rFonts w:ascii="Times New Roman" w:eastAsia="Times New Roman" w:hAnsi="Times New Roman" w:cs="Times New Roman"/>
                <w:sz w:val="24"/>
                <w:szCs w:val="24"/>
                <w:lang w:eastAsia="zh-CN"/>
              </w:rPr>
              <w:t>-Развивать  умение</w:t>
            </w:r>
            <w:r w:rsidR="003013D5" w:rsidRPr="003013D5">
              <w:rPr>
                <w:rFonts w:ascii="Times New Roman" w:eastAsia="Times New Roman" w:hAnsi="Times New Roman" w:cs="Times New Roman"/>
                <w:sz w:val="24"/>
                <w:szCs w:val="24"/>
                <w:lang w:eastAsia="zh-CN"/>
              </w:rPr>
              <w:t xml:space="preserve"> составлять слова по звуковой модели.</w:t>
            </w:r>
          </w:p>
          <w:p w:rsidR="003013D5" w:rsidRPr="003013D5" w:rsidRDefault="001B2AEF" w:rsidP="003013D5">
            <w:pPr>
              <w:suppressAutoHyphens/>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Воспитывать  у детей стремление</w:t>
            </w:r>
            <w:r w:rsidR="003013D5" w:rsidRPr="003013D5">
              <w:rPr>
                <w:rFonts w:ascii="Times New Roman" w:eastAsia="Times New Roman" w:hAnsi="Times New Roman" w:cs="Times New Roman"/>
                <w:sz w:val="24"/>
                <w:szCs w:val="24"/>
                <w:lang w:eastAsia="zh-CN"/>
              </w:rPr>
              <w:t xml:space="preserve">  правильно и четко  произносить все звуки родного языка.</w:t>
            </w:r>
          </w:p>
        </w:tc>
        <w:tc>
          <w:tcPr>
            <w:tcW w:w="6804" w:type="dxa"/>
          </w:tcPr>
          <w:p w:rsidR="003013D5" w:rsidRPr="003013D5" w:rsidRDefault="003013D5" w:rsidP="003013D5">
            <w:pPr>
              <w:suppressAutoHyphens/>
              <w:spacing w:after="0" w:line="240" w:lineRule="auto"/>
              <w:rPr>
                <w:rFonts w:ascii="Times New Roman" w:eastAsia="Times New Roman" w:hAnsi="Times New Roman" w:cs="Times New Roman"/>
                <w:sz w:val="24"/>
                <w:szCs w:val="24"/>
                <w:lang w:eastAsia="zh-CN"/>
              </w:rPr>
            </w:pPr>
            <w:r w:rsidRPr="003013D5">
              <w:rPr>
                <w:rFonts w:ascii="Times New Roman" w:eastAsia="Times New Roman" w:hAnsi="Times New Roman" w:cs="Times New Roman"/>
                <w:sz w:val="24"/>
                <w:szCs w:val="24"/>
                <w:lang w:eastAsia="zh-CN"/>
              </w:rPr>
              <w:t xml:space="preserve">Демонстрационный: доска, указка, комплект фишек; касса букв со всеми пройденными буквами и буквой  </w:t>
            </w:r>
            <w:proofErr w:type="gramStart"/>
            <w:r w:rsidRPr="003013D5">
              <w:rPr>
                <w:rFonts w:ascii="Times New Roman" w:eastAsia="Times New Roman" w:hAnsi="Times New Roman" w:cs="Times New Roman"/>
                <w:sz w:val="24"/>
                <w:szCs w:val="24"/>
                <w:lang w:eastAsia="zh-CN"/>
              </w:rPr>
              <w:t>Щ(</w:t>
            </w:r>
            <w:proofErr w:type="gramEnd"/>
            <w:r w:rsidRPr="003013D5">
              <w:rPr>
                <w:rFonts w:ascii="Times New Roman" w:eastAsia="Times New Roman" w:hAnsi="Times New Roman" w:cs="Times New Roman"/>
                <w:sz w:val="24"/>
                <w:szCs w:val="24"/>
                <w:lang w:eastAsia="zh-CN"/>
              </w:rPr>
              <w:t xml:space="preserve">по 2 заглавные и 4 строчные); таблица «Правописание жи-ши», «Правописание чу-щу», мел. Раздаточный: комплект фишек; кассы со всеми пройденными буквами и буквой </w:t>
            </w:r>
            <w:proofErr w:type="gramStart"/>
            <w:r w:rsidRPr="003013D5">
              <w:rPr>
                <w:rFonts w:ascii="Times New Roman" w:eastAsia="Times New Roman" w:hAnsi="Times New Roman" w:cs="Times New Roman"/>
                <w:sz w:val="24"/>
                <w:szCs w:val="24"/>
                <w:lang w:eastAsia="zh-CN"/>
              </w:rPr>
              <w:t>Щ(</w:t>
            </w:r>
            <w:proofErr w:type="gramEnd"/>
            <w:r w:rsidRPr="003013D5">
              <w:rPr>
                <w:rFonts w:ascii="Times New Roman" w:eastAsia="Times New Roman" w:hAnsi="Times New Roman" w:cs="Times New Roman"/>
                <w:sz w:val="24"/>
                <w:szCs w:val="24"/>
                <w:lang w:eastAsia="zh-CN"/>
              </w:rPr>
              <w:t>по 2 заглавные и 4 строчные).</w:t>
            </w:r>
          </w:p>
        </w:tc>
      </w:tr>
      <w:tr w:rsidR="003013D5" w:rsidRPr="003013D5" w:rsidTr="00D44CF0">
        <w:trPr>
          <w:cantSplit/>
          <w:trHeight w:val="1134"/>
        </w:trPr>
        <w:tc>
          <w:tcPr>
            <w:tcW w:w="1419" w:type="dxa"/>
            <w:textDirection w:val="btLr"/>
          </w:tcPr>
          <w:p w:rsidR="003013D5" w:rsidRPr="003013D5" w:rsidRDefault="003013D5" w:rsidP="003013D5">
            <w:pPr>
              <w:suppressAutoHyphens/>
              <w:spacing w:after="0" w:line="240" w:lineRule="auto"/>
              <w:ind w:left="113" w:right="113"/>
              <w:rPr>
                <w:rFonts w:ascii="Times New Roman" w:eastAsia="Times New Roman" w:hAnsi="Times New Roman" w:cs="Times New Roman"/>
                <w:sz w:val="24"/>
                <w:szCs w:val="24"/>
                <w:lang w:eastAsia="zh-CN"/>
              </w:rPr>
            </w:pPr>
            <w:r w:rsidRPr="003013D5">
              <w:rPr>
                <w:rFonts w:ascii="Times New Roman" w:eastAsia="Times New Roman" w:hAnsi="Times New Roman" w:cs="Times New Roman"/>
                <w:sz w:val="24"/>
                <w:szCs w:val="24"/>
                <w:lang w:eastAsia="zh-CN"/>
              </w:rPr>
              <w:t xml:space="preserve">           Март</w:t>
            </w:r>
          </w:p>
        </w:tc>
        <w:tc>
          <w:tcPr>
            <w:tcW w:w="1482" w:type="dxa"/>
          </w:tcPr>
          <w:p w:rsidR="003013D5" w:rsidRPr="003013D5" w:rsidRDefault="003013D5" w:rsidP="003013D5">
            <w:pPr>
              <w:suppressAutoHyphens/>
              <w:spacing w:after="0" w:line="240" w:lineRule="auto"/>
              <w:rPr>
                <w:rFonts w:ascii="Times New Roman" w:eastAsia="Times New Roman" w:hAnsi="Times New Roman" w:cs="Times New Roman"/>
                <w:sz w:val="24"/>
                <w:szCs w:val="24"/>
                <w:lang w:eastAsia="zh-CN"/>
              </w:rPr>
            </w:pPr>
            <w:r w:rsidRPr="003013D5">
              <w:rPr>
                <w:rFonts w:ascii="Times New Roman" w:eastAsia="Times New Roman" w:hAnsi="Times New Roman" w:cs="Times New Roman"/>
                <w:sz w:val="24"/>
                <w:szCs w:val="24"/>
                <w:lang w:eastAsia="zh-CN"/>
              </w:rPr>
              <w:t>Занятие 27</w:t>
            </w:r>
          </w:p>
          <w:p w:rsidR="003013D5" w:rsidRPr="003013D5" w:rsidRDefault="003013D5" w:rsidP="003013D5">
            <w:pPr>
              <w:suppressAutoHyphens/>
              <w:spacing w:after="0" w:line="240" w:lineRule="auto"/>
              <w:rPr>
                <w:rFonts w:ascii="Times New Roman" w:eastAsia="Times New Roman" w:hAnsi="Times New Roman" w:cs="Times New Roman"/>
                <w:sz w:val="24"/>
                <w:szCs w:val="24"/>
                <w:lang w:eastAsia="zh-CN"/>
              </w:rPr>
            </w:pPr>
            <w:r w:rsidRPr="003013D5">
              <w:rPr>
                <w:rFonts w:ascii="Times New Roman" w:eastAsia="Times New Roman" w:hAnsi="Times New Roman" w:cs="Times New Roman"/>
                <w:sz w:val="24"/>
                <w:szCs w:val="24"/>
                <w:lang w:eastAsia="zh-CN"/>
              </w:rPr>
              <w:t>«Почтальон Печкин принес посылку».</w:t>
            </w:r>
          </w:p>
        </w:tc>
        <w:tc>
          <w:tcPr>
            <w:tcW w:w="5889" w:type="dxa"/>
          </w:tcPr>
          <w:p w:rsidR="003013D5" w:rsidRPr="003013D5" w:rsidRDefault="001B2AEF" w:rsidP="003013D5">
            <w:pPr>
              <w:suppressAutoHyphens/>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Совершенствовать  у детей умение</w:t>
            </w:r>
            <w:r w:rsidR="003013D5" w:rsidRPr="003013D5">
              <w:rPr>
                <w:rFonts w:ascii="Times New Roman" w:eastAsia="Times New Roman" w:hAnsi="Times New Roman" w:cs="Times New Roman"/>
                <w:sz w:val="24"/>
                <w:szCs w:val="24"/>
                <w:lang w:eastAsia="zh-CN"/>
              </w:rPr>
              <w:t xml:space="preserve"> анализировать предложение и составлять его из букв. </w:t>
            </w:r>
          </w:p>
          <w:p w:rsidR="003013D5" w:rsidRPr="003013D5" w:rsidRDefault="001B2AEF" w:rsidP="003013D5">
            <w:pPr>
              <w:suppressAutoHyphens/>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-Ознакомить  с буквой Ц</w:t>
            </w:r>
            <w:r w:rsidR="003013D5" w:rsidRPr="003013D5">
              <w:rPr>
                <w:rFonts w:ascii="Times New Roman" w:eastAsia="Times New Roman" w:hAnsi="Times New Roman" w:cs="Times New Roman"/>
                <w:sz w:val="24"/>
                <w:szCs w:val="24"/>
                <w:lang w:eastAsia="zh-CN"/>
              </w:rPr>
              <w:t>.</w:t>
            </w:r>
          </w:p>
          <w:p w:rsidR="003013D5" w:rsidRPr="003013D5" w:rsidRDefault="001B2AEF" w:rsidP="003013D5">
            <w:pPr>
              <w:suppressAutoHyphens/>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-Развивать умение</w:t>
            </w:r>
            <w:r w:rsidR="003013D5" w:rsidRPr="003013D5">
              <w:rPr>
                <w:rFonts w:ascii="Times New Roman" w:eastAsia="Times New Roman" w:hAnsi="Times New Roman" w:cs="Times New Roman"/>
                <w:sz w:val="24"/>
                <w:szCs w:val="24"/>
                <w:lang w:eastAsia="zh-CN"/>
              </w:rPr>
              <w:t xml:space="preserve"> составлять слова по звуковой модели.</w:t>
            </w:r>
          </w:p>
          <w:p w:rsidR="003013D5" w:rsidRPr="003013D5" w:rsidRDefault="001B2AEF" w:rsidP="003013D5">
            <w:pPr>
              <w:suppressAutoHyphens/>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-Воспитывать </w:t>
            </w:r>
            <w:r w:rsidR="003013D5" w:rsidRPr="003013D5">
              <w:rPr>
                <w:rFonts w:ascii="Times New Roman" w:eastAsia="Times New Roman" w:hAnsi="Times New Roman" w:cs="Times New Roman"/>
                <w:sz w:val="24"/>
                <w:szCs w:val="24"/>
                <w:lang w:eastAsia="zh-CN"/>
              </w:rPr>
              <w:t>у детей любознательность.</w:t>
            </w:r>
          </w:p>
        </w:tc>
        <w:tc>
          <w:tcPr>
            <w:tcW w:w="6804" w:type="dxa"/>
          </w:tcPr>
          <w:p w:rsidR="003013D5" w:rsidRPr="003013D5" w:rsidRDefault="003013D5" w:rsidP="003013D5">
            <w:pPr>
              <w:suppressAutoHyphens/>
              <w:spacing w:after="0" w:line="240" w:lineRule="auto"/>
              <w:rPr>
                <w:rFonts w:ascii="Times New Roman" w:eastAsia="Times New Roman" w:hAnsi="Times New Roman" w:cs="Times New Roman"/>
                <w:sz w:val="24"/>
                <w:szCs w:val="24"/>
                <w:lang w:eastAsia="zh-CN"/>
              </w:rPr>
            </w:pPr>
            <w:r w:rsidRPr="003013D5">
              <w:rPr>
                <w:rFonts w:ascii="Times New Roman" w:eastAsia="Times New Roman" w:hAnsi="Times New Roman" w:cs="Times New Roman"/>
                <w:sz w:val="24"/>
                <w:szCs w:val="24"/>
                <w:lang w:eastAsia="zh-CN"/>
              </w:rPr>
              <w:t xml:space="preserve">Демонстрационный: доска, указка, комплект фишек; касса букв со всеми пройденными буквами и буквой </w:t>
            </w:r>
            <w:proofErr w:type="gramStart"/>
            <w:r w:rsidRPr="003013D5">
              <w:rPr>
                <w:rFonts w:ascii="Times New Roman" w:eastAsia="Times New Roman" w:hAnsi="Times New Roman" w:cs="Times New Roman"/>
                <w:sz w:val="24"/>
                <w:szCs w:val="24"/>
                <w:lang w:eastAsia="zh-CN"/>
              </w:rPr>
              <w:t>Ц(</w:t>
            </w:r>
            <w:proofErr w:type="gramEnd"/>
            <w:r w:rsidRPr="003013D5">
              <w:rPr>
                <w:rFonts w:ascii="Times New Roman" w:eastAsia="Times New Roman" w:hAnsi="Times New Roman" w:cs="Times New Roman"/>
                <w:sz w:val="24"/>
                <w:szCs w:val="24"/>
                <w:lang w:eastAsia="zh-CN"/>
              </w:rPr>
              <w:t xml:space="preserve">по 2 заглавные и 4 строчные); таблица «Правописание жи-ши, чу-щу», мел. Раздаточный: комплект фишек; кассы со всеми пройденными буквами и буквой </w:t>
            </w:r>
            <w:proofErr w:type="gramStart"/>
            <w:r w:rsidRPr="003013D5">
              <w:rPr>
                <w:rFonts w:ascii="Times New Roman" w:eastAsia="Times New Roman" w:hAnsi="Times New Roman" w:cs="Times New Roman"/>
                <w:sz w:val="24"/>
                <w:szCs w:val="24"/>
                <w:lang w:eastAsia="zh-CN"/>
              </w:rPr>
              <w:t>Ц(</w:t>
            </w:r>
            <w:proofErr w:type="gramEnd"/>
            <w:r w:rsidRPr="003013D5">
              <w:rPr>
                <w:rFonts w:ascii="Times New Roman" w:eastAsia="Times New Roman" w:hAnsi="Times New Roman" w:cs="Times New Roman"/>
                <w:sz w:val="24"/>
                <w:szCs w:val="24"/>
                <w:lang w:eastAsia="zh-CN"/>
              </w:rPr>
              <w:t>по 2 заглавные и 4 строчные).</w:t>
            </w:r>
          </w:p>
        </w:tc>
      </w:tr>
      <w:tr w:rsidR="003013D5" w:rsidRPr="003013D5" w:rsidTr="00D44CF0">
        <w:trPr>
          <w:cantSplit/>
          <w:trHeight w:val="1134"/>
        </w:trPr>
        <w:tc>
          <w:tcPr>
            <w:tcW w:w="1419" w:type="dxa"/>
            <w:textDirection w:val="btLr"/>
          </w:tcPr>
          <w:p w:rsidR="003013D5" w:rsidRPr="003013D5" w:rsidRDefault="003013D5" w:rsidP="003013D5">
            <w:pPr>
              <w:suppressAutoHyphens/>
              <w:spacing w:after="0" w:line="240" w:lineRule="auto"/>
              <w:ind w:left="113" w:right="113"/>
              <w:rPr>
                <w:rFonts w:ascii="Times New Roman" w:eastAsia="Times New Roman" w:hAnsi="Times New Roman" w:cs="Times New Roman"/>
                <w:sz w:val="24"/>
                <w:szCs w:val="24"/>
                <w:lang w:eastAsia="zh-CN"/>
              </w:rPr>
            </w:pPr>
            <w:r w:rsidRPr="003013D5">
              <w:rPr>
                <w:rFonts w:ascii="Times New Roman" w:eastAsia="Times New Roman" w:hAnsi="Times New Roman" w:cs="Times New Roman"/>
                <w:sz w:val="24"/>
                <w:szCs w:val="24"/>
                <w:lang w:eastAsia="zh-CN"/>
              </w:rPr>
              <w:t xml:space="preserve">             Март</w:t>
            </w:r>
          </w:p>
        </w:tc>
        <w:tc>
          <w:tcPr>
            <w:tcW w:w="1482" w:type="dxa"/>
          </w:tcPr>
          <w:p w:rsidR="003013D5" w:rsidRPr="003013D5" w:rsidRDefault="003013D5" w:rsidP="003013D5">
            <w:pPr>
              <w:suppressAutoHyphens/>
              <w:spacing w:after="0" w:line="240" w:lineRule="auto"/>
              <w:rPr>
                <w:rFonts w:ascii="Times New Roman" w:eastAsia="Times New Roman" w:hAnsi="Times New Roman" w:cs="Times New Roman"/>
                <w:sz w:val="24"/>
                <w:szCs w:val="24"/>
                <w:lang w:eastAsia="zh-CN"/>
              </w:rPr>
            </w:pPr>
            <w:r w:rsidRPr="003013D5">
              <w:rPr>
                <w:rFonts w:ascii="Times New Roman" w:eastAsia="Times New Roman" w:hAnsi="Times New Roman" w:cs="Times New Roman"/>
                <w:sz w:val="24"/>
                <w:szCs w:val="24"/>
                <w:lang w:eastAsia="zh-CN"/>
              </w:rPr>
              <w:t>Занятие 28</w:t>
            </w:r>
          </w:p>
          <w:p w:rsidR="003013D5" w:rsidRPr="003013D5" w:rsidRDefault="003013D5" w:rsidP="003013D5">
            <w:pPr>
              <w:suppressAutoHyphens/>
              <w:spacing w:after="0" w:line="240" w:lineRule="auto"/>
              <w:rPr>
                <w:rFonts w:ascii="Times New Roman" w:eastAsia="Times New Roman" w:hAnsi="Times New Roman" w:cs="Times New Roman"/>
                <w:sz w:val="24"/>
                <w:szCs w:val="24"/>
                <w:lang w:eastAsia="zh-CN"/>
              </w:rPr>
            </w:pPr>
            <w:r w:rsidRPr="003013D5">
              <w:rPr>
                <w:rFonts w:ascii="Times New Roman" w:eastAsia="Times New Roman" w:hAnsi="Times New Roman" w:cs="Times New Roman"/>
                <w:sz w:val="24"/>
                <w:szCs w:val="24"/>
                <w:lang w:eastAsia="zh-CN"/>
              </w:rPr>
              <w:t>«Тревожная телеграмма».</w:t>
            </w:r>
          </w:p>
        </w:tc>
        <w:tc>
          <w:tcPr>
            <w:tcW w:w="5889" w:type="dxa"/>
          </w:tcPr>
          <w:p w:rsidR="003013D5" w:rsidRPr="003013D5" w:rsidRDefault="00BE49ED" w:rsidP="003013D5">
            <w:pPr>
              <w:suppressAutoHyphens/>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Совершенствовать у детей умение</w:t>
            </w:r>
            <w:r w:rsidR="003013D5" w:rsidRPr="003013D5">
              <w:rPr>
                <w:rFonts w:ascii="Times New Roman" w:eastAsia="Times New Roman" w:hAnsi="Times New Roman" w:cs="Times New Roman"/>
                <w:sz w:val="24"/>
                <w:szCs w:val="24"/>
                <w:lang w:eastAsia="zh-CN"/>
              </w:rPr>
              <w:t xml:space="preserve"> анализировать предложение и составлять его из букв. </w:t>
            </w:r>
          </w:p>
          <w:p w:rsidR="003013D5" w:rsidRPr="003013D5" w:rsidRDefault="003013D5" w:rsidP="003013D5">
            <w:pPr>
              <w:suppressAutoHyphens/>
              <w:spacing w:after="0" w:line="240" w:lineRule="auto"/>
              <w:rPr>
                <w:rFonts w:ascii="Times New Roman" w:eastAsia="Times New Roman" w:hAnsi="Times New Roman" w:cs="Times New Roman"/>
                <w:sz w:val="24"/>
                <w:szCs w:val="24"/>
                <w:lang w:eastAsia="zh-CN"/>
              </w:rPr>
            </w:pPr>
            <w:r w:rsidRPr="003013D5">
              <w:rPr>
                <w:rFonts w:ascii="Times New Roman" w:eastAsia="Times New Roman" w:hAnsi="Times New Roman" w:cs="Times New Roman"/>
                <w:sz w:val="24"/>
                <w:szCs w:val="24"/>
                <w:lang w:eastAsia="zh-CN"/>
              </w:rPr>
              <w:t>-Ознако</w:t>
            </w:r>
            <w:r w:rsidR="00BE49ED">
              <w:rPr>
                <w:rFonts w:ascii="Times New Roman" w:eastAsia="Times New Roman" w:hAnsi="Times New Roman" w:cs="Times New Roman"/>
                <w:sz w:val="24"/>
                <w:szCs w:val="24"/>
                <w:lang w:eastAsia="zh-CN"/>
              </w:rPr>
              <w:t>мить  с буквой Х</w:t>
            </w:r>
            <w:r w:rsidRPr="003013D5">
              <w:rPr>
                <w:rFonts w:ascii="Times New Roman" w:eastAsia="Times New Roman" w:hAnsi="Times New Roman" w:cs="Times New Roman"/>
                <w:sz w:val="24"/>
                <w:szCs w:val="24"/>
                <w:lang w:eastAsia="zh-CN"/>
              </w:rPr>
              <w:t xml:space="preserve">. </w:t>
            </w:r>
          </w:p>
          <w:p w:rsidR="003013D5" w:rsidRPr="003013D5" w:rsidRDefault="00BE49ED" w:rsidP="003013D5">
            <w:pPr>
              <w:suppressAutoHyphens/>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-Развивать умение</w:t>
            </w:r>
            <w:r w:rsidR="003013D5" w:rsidRPr="003013D5">
              <w:rPr>
                <w:rFonts w:ascii="Times New Roman" w:eastAsia="Times New Roman" w:hAnsi="Times New Roman" w:cs="Times New Roman"/>
                <w:sz w:val="24"/>
                <w:szCs w:val="24"/>
                <w:lang w:eastAsia="zh-CN"/>
              </w:rPr>
              <w:t xml:space="preserve"> составлять слова по звуковой модели. </w:t>
            </w:r>
          </w:p>
          <w:p w:rsidR="003013D5" w:rsidRPr="003013D5" w:rsidRDefault="00BE49ED" w:rsidP="003013D5">
            <w:pPr>
              <w:suppressAutoHyphens/>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-Воспитывать </w:t>
            </w:r>
            <w:r w:rsidR="003013D5" w:rsidRPr="003013D5">
              <w:rPr>
                <w:rFonts w:ascii="Times New Roman" w:eastAsia="Times New Roman" w:hAnsi="Times New Roman" w:cs="Times New Roman"/>
                <w:sz w:val="24"/>
                <w:szCs w:val="24"/>
                <w:lang w:eastAsia="zh-CN"/>
              </w:rPr>
              <w:t xml:space="preserve"> у детей привычки аккуратно обращаться с раздаточным материалом.</w:t>
            </w:r>
          </w:p>
        </w:tc>
        <w:tc>
          <w:tcPr>
            <w:tcW w:w="6804" w:type="dxa"/>
          </w:tcPr>
          <w:p w:rsidR="003013D5" w:rsidRPr="003013D5" w:rsidRDefault="003013D5" w:rsidP="003013D5">
            <w:pPr>
              <w:suppressAutoHyphens/>
              <w:spacing w:after="0" w:line="240" w:lineRule="auto"/>
              <w:rPr>
                <w:rFonts w:ascii="Times New Roman" w:eastAsia="Times New Roman" w:hAnsi="Times New Roman" w:cs="Times New Roman"/>
                <w:sz w:val="24"/>
                <w:szCs w:val="24"/>
                <w:lang w:eastAsia="zh-CN"/>
              </w:rPr>
            </w:pPr>
            <w:r w:rsidRPr="003013D5">
              <w:rPr>
                <w:rFonts w:ascii="Times New Roman" w:eastAsia="Times New Roman" w:hAnsi="Times New Roman" w:cs="Times New Roman"/>
                <w:sz w:val="24"/>
                <w:szCs w:val="24"/>
                <w:lang w:eastAsia="zh-CN"/>
              </w:rPr>
              <w:t xml:space="preserve">Демонстрационный: доска, указка, комплект фишек; касса букв со всеми пройденными буквами и буквой </w:t>
            </w:r>
            <w:proofErr w:type="gramStart"/>
            <w:r w:rsidRPr="003013D5">
              <w:rPr>
                <w:rFonts w:ascii="Times New Roman" w:eastAsia="Times New Roman" w:hAnsi="Times New Roman" w:cs="Times New Roman"/>
                <w:sz w:val="24"/>
                <w:szCs w:val="24"/>
                <w:lang w:eastAsia="zh-CN"/>
              </w:rPr>
              <w:t>Х(</w:t>
            </w:r>
            <w:proofErr w:type="gramEnd"/>
            <w:r w:rsidRPr="003013D5">
              <w:rPr>
                <w:rFonts w:ascii="Times New Roman" w:eastAsia="Times New Roman" w:hAnsi="Times New Roman" w:cs="Times New Roman"/>
                <w:sz w:val="24"/>
                <w:szCs w:val="24"/>
                <w:lang w:eastAsia="zh-CN"/>
              </w:rPr>
              <w:t xml:space="preserve">по 2 заглавные и 4 строчные); таблица «Правописание жи-ши, чу-щу, ча-ща».  Раздаточный: комплект фишек; кассы со всеми пройденными буквами и буквой </w:t>
            </w:r>
            <w:proofErr w:type="gramStart"/>
            <w:r w:rsidRPr="003013D5">
              <w:rPr>
                <w:rFonts w:ascii="Times New Roman" w:eastAsia="Times New Roman" w:hAnsi="Times New Roman" w:cs="Times New Roman"/>
                <w:sz w:val="24"/>
                <w:szCs w:val="24"/>
                <w:lang w:eastAsia="zh-CN"/>
              </w:rPr>
              <w:t>Х(</w:t>
            </w:r>
            <w:proofErr w:type="gramEnd"/>
            <w:r w:rsidRPr="003013D5">
              <w:rPr>
                <w:rFonts w:ascii="Times New Roman" w:eastAsia="Times New Roman" w:hAnsi="Times New Roman" w:cs="Times New Roman"/>
                <w:sz w:val="24"/>
                <w:szCs w:val="24"/>
                <w:lang w:eastAsia="zh-CN"/>
              </w:rPr>
              <w:t>по 2 заглавные и 4 строчные).</w:t>
            </w:r>
          </w:p>
        </w:tc>
      </w:tr>
      <w:tr w:rsidR="003013D5" w:rsidRPr="003013D5" w:rsidTr="00D44CF0">
        <w:trPr>
          <w:cantSplit/>
          <w:trHeight w:val="1134"/>
        </w:trPr>
        <w:tc>
          <w:tcPr>
            <w:tcW w:w="1419" w:type="dxa"/>
            <w:textDirection w:val="btLr"/>
          </w:tcPr>
          <w:p w:rsidR="003013D5" w:rsidRPr="003013D5" w:rsidRDefault="003013D5" w:rsidP="003013D5">
            <w:pPr>
              <w:suppressAutoHyphens/>
              <w:spacing w:after="0" w:line="240" w:lineRule="auto"/>
              <w:ind w:left="113" w:right="113"/>
              <w:rPr>
                <w:rFonts w:ascii="Times New Roman" w:eastAsia="Times New Roman" w:hAnsi="Times New Roman" w:cs="Times New Roman"/>
                <w:sz w:val="24"/>
                <w:szCs w:val="24"/>
                <w:lang w:eastAsia="zh-CN"/>
              </w:rPr>
            </w:pPr>
            <w:r w:rsidRPr="003013D5">
              <w:rPr>
                <w:rFonts w:ascii="Times New Roman" w:eastAsia="Times New Roman" w:hAnsi="Times New Roman" w:cs="Times New Roman"/>
                <w:sz w:val="24"/>
                <w:szCs w:val="24"/>
                <w:lang w:eastAsia="zh-CN"/>
              </w:rPr>
              <w:t xml:space="preserve">       Апрель</w:t>
            </w:r>
          </w:p>
        </w:tc>
        <w:tc>
          <w:tcPr>
            <w:tcW w:w="1482" w:type="dxa"/>
          </w:tcPr>
          <w:p w:rsidR="003013D5" w:rsidRPr="003013D5" w:rsidRDefault="003013D5" w:rsidP="003013D5">
            <w:pPr>
              <w:suppressAutoHyphens/>
              <w:spacing w:after="0" w:line="240" w:lineRule="auto"/>
              <w:rPr>
                <w:rFonts w:ascii="Times New Roman" w:eastAsia="Times New Roman" w:hAnsi="Times New Roman" w:cs="Times New Roman"/>
                <w:sz w:val="24"/>
                <w:szCs w:val="24"/>
                <w:lang w:eastAsia="zh-CN"/>
              </w:rPr>
            </w:pPr>
            <w:r w:rsidRPr="003013D5">
              <w:rPr>
                <w:rFonts w:ascii="Times New Roman" w:eastAsia="Times New Roman" w:hAnsi="Times New Roman" w:cs="Times New Roman"/>
                <w:sz w:val="24"/>
                <w:szCs w:val="24"/>
                <w:lang w:eastAsia="zh-CN"/>
              </w:rPr>
              <w:t>Занятие 29</w:t>
            </w:r>
          </w:p>
          <w:p w:rsidR="003013D5" w:rsidRPr="003013D5" w:rsidRDefault="003013D5" w:rsidP="003013D5">
            <w:pPr>
              <w:suppressAutoHyphens/>
              <w:spacing w:after="0" w:line="240" w:lineRule="auto"/>
              <w:rPr>
                <w:rFonts w:ascii="Times New Roman" w:eastAsia="Times New Roman" w:hAnsi="Times New Roman" w:cs="Times New Roman"/>
                <w:sz w:val="24"/>
                <w:szCs w:val="24"/>
                <w:lang w:eastAsia="zh-CN"/>
              </w:rPr>
            </w:pPr>
            <w:r w:rsidRPr="003013D5">
              <w:rPr>
                <w:rFonts w:ascii="Times New Roman" w:eastAsia="Times New Roman" w:hAnsi="Times New Roman" w:cs="Times New Roman"/>
                <w:sz w:val="24"/>
                <w:szCs w:val="24"/>
                <w:lang w:eastAsia="zh-CN"/>
              </w:rPr>
              <w:t>« Великие космонавты».</w:t>
            </w:r>
          </w:p>
        </w:tc>
        <w:tc>
          <w:tcPr>
            <w:tcW w:w="5889" w:type="dxa"/>
          </w:tcPr>
          <w:p w:rsidR="003013D5" w:rsidRPr="003013D5" w:rsidRDefault="00BE49ED" w:rsidP="003013D5">
            <w:pPr>
              <w:suppressAutoHyphens/>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Совершенствовать </w:t>
            </w:r>
            <w:r w:rsidR="003013D5" w:rsidRPr="003013D5">
              <w:rPr>
                <w:rFonts w:ascii="Times New Roman" w:eastAsia="Times New Roman" w:hAnsi="Times New Roman" w:cs="Times New Roman"/>
                <w:sz w:val="24"/>
                <w:szCs w:val="24"/>
                <w:lang w:eastAsia="zh-CN"/>
              </w:rPr>
              <w:t>у детей умений анализировать предло</w:t>
            </w:r>
            <w:r>
              <w:rPr>
                <w:rFonts w:ascii="Times New Roman" w:eastAsia="Times New Roman" w:hAnsi="Times New Roman" w:cs="Times New Roman"/>
                <w:sz w:val="24"/>
                <w:szCs w:val="24"/>
                <w:lang w:eastAsia="zh-CN"/>
              </w:rPr>
              <w:t>жение и составлять его из букв</w:t>
            </w:r>
            <w:proofErr w:type="gramStart"/>
            <w:r>
              <w:rPr>
                <w:rFonts w:ascii="Times New Roman" w:eastAsia="Times New Roman" w:hAnsi="Times New Roman" w:cs="Times New Roman"/>
                <w:sz w:val="24"/>
                <w:szCs w:val="24"/>
                <w:lang w:eastAsia="zh-CN"/>
              </w:rPr>
              <w:t xml:space="preserve">.. </w:t>
            </w:r>
            <w:r w:rsidR="003013D5" w:rsidRPr="003013D5">
              <w:rPr>
                <w:rFonts w:ascii="Times New Roman" w:eastAsia="Times New Roman" w:hAnsi="Times New Roman" w:cs="Times New Roman"/>
                <w:sz w:val="24"/>
                <w:szCs w:val="24"/>
                <w:lang w:eastAsia="zh-CN"/>
              </w:rPr>
              <w:t xml:space="preserve">. </w:t>
            </w:r>
            <w:proofErr w:type="gramEnd"/>
          </w:p>
          <w:p w:rsidR="003013D5" w:rsidRPr="003013D5" w:rsidRDefault="00BE49ED" w:rsidP="003013D5">
            <w:pPr>
              <w:suppressAutoHyphens/>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-Воспитывать уважение</w:t>
            </w:r>
            <w:r w:rsidR="003013D5" w:rsidRPr="003013D5">
              <w:rPr>
                <w:rFonts w:ascii="Times New Roman" w:eastAsia="Times New Roman" w:hAnsi="Times New Roman" w:cs="Times New Roman"/>
                <w:sz w:val="24"/>
                <w:szCs w:val="24"/>
                <w:lang w:eastAsia="zh-CN"/>
              </w:rPr>
              <w:t xml:space="preserve"> к </w:t>
            </w:r>
            <w:proofErr w:type="gramStart"/>
            <w:r w:rsidR="003013D5" w:rsidRPr="003013D5">
              <w:rPr>
                <w:rFonts w:ascii="Times New Roman" w:eastAsia="Times New Roman" w:hAnsi="Times New Roman" w:cs="Times New Roman"/>
                <w:sz w:val="24"/>
                <w:szCs w:val="24"/>
                <w:lang w:eastAsia="zh-CN"/>
              </w:rPr>
              <w:t>говорящему</w:t>
            </w:r>
            <w:proofErr w:type="gramEnd"/>
            <w:r w:rsidR="003013D5" w:rsidRPr="003013D5">
              <w:rPr>
                <w:rFonts w:ascii="Times New Roman" w:eastAsia="Times New Roman" w:hAnsi="Times New Roman" w:cs="Times New Roman"/>
                <w:sz w:val="24"/>
                <w:szCs w:val="24"/>
                <w:lang w:eastAsia="zh-CN"/>
              </w:rPr>
              <w:t>, положительных взаимоотношений между воспитанниками.</w:t>
            </w:r>
          </w:p>
        </w:tc>
        <w:tc>
          <w:tcPr>
            <w:tcW w:w="6804" w:type="dxa"/>
          </w:tcPr>
          <w:p w:rsidR="003013D5" w:rsidRPr="003013D5" w:rsidRDefault="003013D5" w:rsidP="003013D5">
            <w:pPr>
              <w:suppressAutoHyphens/>
              <w:spacing w:after="0" w:line="240" w:lineRule="auto"/>
              <w:rPr>
                <w:rFonts w:ascii="Times New Roman" w:eastAsia="Times New Roman" w:hAnsi="Times New Roman" w:cs="Times New Roman"/>
                <w:sz w:val="24"/>
                <w:szCs w:val="24"/>
                <w:lang w:eastAsia="zh-CN"/>
              </w:rPr>
            </w:pPr>
            <w:r w:rsidRPr="003013D5">
              <w:rPr>
                <w:rFonts w:ascii="Times New Roman" w:eastAsia="Times New Roman" w:hAnsi="Times New Roman" w:cs="Times New Roman"/>
                <w:sz w:val="24"/>
                <w:szCs w:val="24"/>
                <w:lang w:eastAsia="zh-CN"/>
              </w:rPr>
              <w:t xml:space="preserve">Демонстрационный: доска, указка, комплект фишек; касса букв (по 2 </w:t>
            </w:r>
            <w:proofErr w:type="gramStart"/>
            <w:r w:rsidRPr="003013D5">
              <w:rPr>
                <w:rFonts w:ascii="Times New Roman" w:eastAsia="Times New Roman" w:hAnsi="Times New Roman" w:cs="Times New Roman"/>
                <w:sz w:val="24"/>
                <w:szCs w:val="24"/>
                <w:lang w:eastAsia="zh-CN"/>
              </w:rPr>
              <w:t>заглавные</w:t>
            </w:r>
            <w:proofErr w:type="gramEnd"/>
            <w:r w:rsidRPr="003013D5">
              <w:rPr>
                <w:rFonts w:ascii="Times New Roman" w:eastAsia="Times New Roman" w:hAnsi="Times New Roman" w:cs="Times New Roman"/>
                <w:sz w:val="24"/>
                <w:szCs w:val="24"/>
                <w:lang w:eastAsia="zh-CN"/>
              </w:rPr>
              <w:t xml:space="preserve"> и 4 строчные); таблица «Правописание жи-ши, чу-щу, ча-ща».  Раздаточный: комплект фишек; кассы бук</w:t>
            </w:r>
            <w:proofErr w:type="gramStart"/>
            <w:r w:rsidRPr="003013D5">
              <w:rPr>
                <w:rFonts w:ascii="Times New Roman" w:eastAsia="Times New Roman" w:hAnsi="Times New Roman" w:cs="Times New Roman"/>
                <w:sz w:val="24"/>
                <w:szCs w:val="24"/>
                <w:lang w:eastAsia="zh-CN"/>
              </w:rPr>
              <w:t>в(</w:t>
            </w:r>
            <w:proofErr w:type="gramEnd"/>
            <w:r w:rsidRPr="003013D5">
              <w:rPr>
                <w:rFonts w:ascii="Times New Roman" w:eastAsia="Times New Roman" w:hAnsi="Times New Roman" w:cs="Times New Roman"/>
                <w:sz w:val="24"/>
                <w:szCs w:val="24"/>
                <w:lang w:eastAsia="zh-CN"/>
              </w:rPr>
              <w:t>по 2 заглавные и 4 строчные).</w:t>
            </w:r>
          </w:p>
          <w:p w:rsidR="003013D5" w:rsidRPr="003013D5" w:rsidRDefault="003013D5" w:rsidP="003013D5">
            <w:pPr>
              <w:suppressAutoHyphens/>
              <w:spacing w:after="0" w:line="240" w:lineRule="auto"/>
              <w:rPr>
                <w:rFonts w:ascii="Times New Roman" w:eastAsia="Times New Roman" w:hAnsi="Times New Roman" w:cs="Times New Roman"/>
                <w:sz w:val="24"/>
                <w:szCs w:val="24"/>
                <w:lang w:eastAsia="zh-CN"/>
              </w:rPr>
            </w:pPr>
          </w:p>
        </w:tc>
      </w:tr>
      <w:tr w:rsidR="003013D5" w:rsidRPr="003013D5" w:rsidTr="00BE49ED">
        <w:trPr>
          <w:cantSplit/>
          <w:trHeight w:val="1258"/>
        </w:trPr>
        <w:tc>
          <w:tcPr>
            <w:tcW w:w="1419" w:type="dxa"/>
            <w:textDirection w:val="btLr"/>
          </w:tcPr>
          <w:p w:rsidR="003013D5" w:rsidRPr="003013D5" w:rsidRDefault="003013D5" w:rsidP="003013D5">
            <w:pPr>
              <w:suppressAutoHyphens/>
              <w:spacing w:after="0" w:line="240" w:lineRule="auto"/>
              <w:ind w:left="113" w:right="113"/>
              <w:rPr>
                <w:rFonts w:ascii="Times New Roman" w:eastAsia="Times New Roman" w:hAnsi="Times New Roman" w:cs="Times New Roman"/>
                <w:sz w:val="24"/>
                <w:szCs w:val="24"/>
                <w:lang w:eastAsia="zh-CN"/>
              </w:rPr>
            </w:pPr>
            <w:r w:rsidRPr="003013D5">
              <w:rPr>
                <w:rFonts w:ascii="Times New Roman" w:eastAsia="Times New Roman" w:hAnsi="Times New Roman" w:cs="Times New Roman"/>
                <w:sz w:val="24"/>
                <w:szCs w:val="24"/>
                <w:lang w:eastAsia="zh-CN"/>
              </w:rPr>
              <w:t xml:space="preserve">        Апрель </w:t>
            </w:r>
          </w:p>
        </w:tc>
        <w:tc>
          <w:tcPr>
            <w:tcW w:w="1482" w:type="dxa"/>
          </w:tcPr>
          <w:p w:rsidR="003013D5" w:rsidRPr="003013D5" w:rsidRDefault="003013D5" w:rsidP="003013D5">
            <w:pPr>
              <w:suppressAutoHyphens/>
              <w:spacing w:after="0" w:line="240" w:lineRule="auto"/>
              <w:rPr>
                <w:rFonts w:ascii="Times New Roman" w:eastAsia="Times New Roman" w:hAnsi="Times New Roman" w:cs="Times New Roman"/>
                <w:sz w:val="24"/>
                <w:szCs w:val="24"/>
                <w:lang w:eastAsia="zh-CN"/>
              </w:rPr>
            </w:pPr>
            <w:r w:rsidRPr="003013D5">
              <w:rPr>
                <w:rFonts w:ascii="Times New Roman" w:eastAsia="Times New Roman" w:hAnsi="Times New Roman" w:cs="Times New Roman"/>
                <w:sz w:val="24"/>
                <w:szCs w:val="24"/>
                <w:lang w:eastAsia="zh-CN"/>
              </w:rPr>
              <w:t>Занятие 30</w:t>
            </w:r>
          </w:p>
          <w:p w:rsidR="003013D5" w:rsidRPr="003013D5" w:rsidRDefault="003013D5" w:rsidP="003013D5">
            <w:pPr>
              <w:suppressAutoHyphens/>
              <w:spacing w:after="0" w:line="240" w:lineRule="auto"/>
              <w:rPr>
                <w:rFonts w:ascii="Times New Roman" w:eastAsia="Times New Roman" w:hAnsi="Times New Roman" w:cs="Times New Roman"/>
                <w:sz w:val="24"/>
                <w:szCs w:val="24"/>
                <w:lang w:eastAsia="zh-CN"/>
              </w:rPr>
            </w:pPr>
            <w:r w:rsidRPr="003013D5">
              <w:rPr>
                <w:rFonts w:ascii="Times New Roman" w:eastAsia="Times New Roman" w:hAnsi="Times New Roman" w:cs="Times New Roman"/>
                <w:sz w:val="24"/>
                <w:szCs w:val="24"/>
                <w:lang w:eastAsia="zh-CN"/>
              </w:rPr>
              <w:t>«В страну знаний».</w:t>
            </w:r>
          </w:p>
        </w:tc>
        <w:tc>
          <w:tcPr>
            <w:tcW w:w="5889" w:type="dxa"/>
          </w:tcPr>
          <w:p w:rsidR="003013D5" w:rsidRPr="003013D5" w:rsidRDefault="00BE49ED" w:rsidP="003013D5">
            <w:pPr>
              <w:suppressAutoHyphens/>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Совершенствовать умение </w:t>
            </w:r>
            <w:r w:rsidR="003013D5" w:rsidRPr="003013D5">
              <w:rPr>
                <w:rFonts w:ascii="Times New Roman" w:eastAsia="Times New Roman" w:hAnsi="Times New Roman" w:cs="Times New Roman"/>
                <w:sz w:val="24"/>
                <w:szCs w:val="24"/>
                <w:lang w:eastAsia="zh-CN"/>
              </w:rPr>
              <w:t>анализировать предло</w:t>
            </w:r>
            <w:r>
              <w:rPr>
                <w:rFonts w:ascii="Times New Roman" w:eastAsia="Times New Roman" w:hAnsi="Times New Roman" w:cs="Times New Roman"/>
                <w:sz w:val="24"/>
                <w:szCs w:val="24"/>
                <w:lang w:eastAsia="zh-CN"/>
              </w:rPr>
              <w:t>жение и составлять его из букв.</w:t>
            </w:r>
            <w:proofErr w:type="gramStart"/>
            <w:r>
              <w:rPr>
                <w:rFonts w:ascii="Times New Roman" w:eastAsia="Times New Roman" w:hAnsi="Times New Roman" w:cs="Times New Roman"/>
                <w:sz w:val="24"/>
                <w:szCs w:val="24"/>
                <w:lang w:eastAsia="zh-CN"/>
              </w:rPr>
              <w:t xml:space="preserve"> </w:t>
            </w:r>
            <w:r w:rsidR="003013D5" w:rsidRPr="003013D5">
              <w:rPr>
                <w:rFonts w:ascii="Times New Roman" w:eastAsia="Times New Roman" w:hAnsi="Times New Roman" w:cs="Times New Roman"/>
                <w:sz w:val="24"/>
                <w:szCs w:val="24"/>
                <w:lang w:eastAsia="zh-CN"/>
              </w:rPr>
              <w:t>.</w:t>
            </w:r>
            <w:proofErr w:type="gramEnd"/>
            <w:r w:rsidR="003013D5" w:rsidRPr="003013D5">
              <w:rPr>
                <w:rFonts w:ascii="Times New Roman" w:eastAsia="Times New Roman" w:hAnsi="Times New Roman" w:cs="Times New Roman"/>
                <w:sz w:val="24"/>
                <w:szCs w:val="24"/>
                <w:lang w:eastAsia="zh-CN"/>
              </w:rPr>
              <w:t xml:space="preserve"> </w:t>
            </w:r>
          </w:p>
          <w:p w:rsidR="003013D5" w:rsidRPr="003013D5" w:rsidRDefault="00BE49ED" w:rsidP="003013D5">
            <w:pPr>
              <w:suppressAutoHyphens/>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Воспитывать </w:t>
            </w:r>
            <w:r w:rsidR="003013D5" w:rsidRPr="003013D5">
              <w:rPr>
                <w:rFonts w:ascii="Times New Roman" w:eastAsia="Times New Roman" w:hAnsi="Times New Roman" w:cs="Times New Roman"/>
                <w:sz w:val="24"/>
                <w:szCs w:val="24"/>
                <w:lang w:eastAsia="zh-CN"/>
              </w:rPr>
              <w:t xml:space="preserve"> </w:t>
            </w:r>
            <w:r>
              <w:rPr>
                <w:rFonts w:ascii="Times New Roman" w:eastAsia="Times New Roman" w:hAnsi="Times New Roman" w:cs="Times New Roman"/>
                <w:sz w:val="24"/>
                <w:szCs w:val="24"/>
                <w:lang w:eastAsia="zh-CN"/>
              </w:rPr>
              <w:t xml:space="preserve">навыки </w:t>
            </w:r>
            <w:r w:rsidR="003013D5" w:rsidRPr="003013D5">
              <w:rPr>
                <w:rFonts w:ascii="Times New Roman" w:eastAsia="Times New Roman" w:hAnsi="Times New Roman" w:cs="Times New Roman"/>
                <w:sz w:val="24"/>
                <w:szCs w:val="24"/>
                <w:lang w:eastAsia="zh-CN"/>
              </w:rPr>
              <w:t xml:space="preserve"> самоорганизации и контроля.</w:t>
            </w:r>
          </w:p>
        </w:tc>
        <w:tc>
          <w:tcPr>
            <w:tcW w:w="6804" w:type="dxa"/>
          </w:tcPr>
          <w:p w:rsidR="003013D5" w:rsidRPr="003013D5" w:rsidRDefault="003013D5" w:rsidP="003013D5">
            <w:pPr>
              <w:suppressAutoHyphens/>
              <w:spacing w:after="0" w:line="240" w:lineRule="auto"/>
              <w:rPr>
                <w:rFonts w:ascii="Times New Roman" w:eastAsia="Times New Roman" w:hAnsi="Times New Roman" w:cs="Times New Roman"/>
                <w:sz w:val="24"/>
                <w:szCs w:val="24"/>
                <w:lang w:eastAsia="zh-CN"/>
              </w:rPr>
            </w:pPr>
            <w:r w:rsidRPr="003013D5">
              <w:rPr>
                <w:rFonts w:ascii="Times New Roman" w:eastAsia="Times New Roman" w:hAnsi="Times New Roman" w:cs="Times New Roman"/>
                <w:sz w:val="24"/>
                <w:szCs w:val="24"/>
                <w:lang w:eastAsia="zh-CN"/>
              </w:rPr>
              <w:t xml:space="preserve">Демонстрационный: доска, указка, комплект фишек; касса букв (по 2 </w:t>
            </w:r>
            <w:proofErr w:type="gramStart"/>
            <w:r w:rsidRPr="003013D5">
              <w:rPr>
                <w:rFonts w:ascii="Times New Roman" w:eastAsia="Times New Roman" w:hAnsi="Times New Roman" w:cs="Times New Roman"/>
                <w:sz w:val="24"/>
                <w:szCs w:val="24"/>
                <w:lang w:eastAsia="zh-CN"/>
              </w:rPr>
              <w:t>заглавные</w:t>
            </w:r>
            <w:proofErr w:type="gramEnd"/>
            <w:r w:rsidRPr="003013D5">
              <w:rPr>
                <w:rFonts w:ascii="Times New Roman" w:eastAsia="Times New Roman" w:hAnsi="Times New Roman" w:cs="Times New Roman"/>
                <w:sz w:val="24"/>
                <w:szCs w:val="24"/>
                <w:lang w:eastAsia="zh-CN"/>
              </w:rPr>
              <w:t xml:space="preserve"> и 4 строчные); таблица «Правописание жи-ши, чу-щу, ча-ща».  Раздаточный: комплект фишек; кассы бук</w:t>
            </w:r>
            <w:proofErr w:type="gramStart"/>
            <w:r w:rsidRPr="003013D5">
              <w:rPr>
                <w:rFonts w:ascii="Times New Roman" w:eastAsia="Times New Roman" w:hAnsi="Times New Roman" w:cs="Times New Roman"/>
                <w:sz w:val="24"/>
                <w:szCs w:val="24"/>
                <w:lang w:eastAsia="zh-CN"/>
              </w:rPr>
              <w:t>в(</w:t>
            </w:r>
            <w:proofErr w:type="gramEnd"/>
            <w:r w:rsidRPr="003013D5">
              <w:rPr>
                <w:rFonts w:ascii="Times New Roman" w:eastAsia="Times New Roman" w:hAnsi="Times New Roman" w:cs="Times New Roman"/>
                <w:sz w:val="24"/>
                <w:szCs w:val="24"/>
                <w:lang w:eastAsia="zh-CN"/>
              </w:rPr>
              <w:t>по 2 заглавные и 4 строчные).</w:t>
            </w:r>
          </w:p>
          <w:p w:rsidR="003013D5" w:rsidRPr="003013D5" w:rsidRDefault="003013D5" w:rsidP="003013D5">
            <w:pPr>
              <w:suppressAutoHyphens/>
              <w:spacing w:after="0" w:line="240" w:lineRule="auto"/>
              <w:rPr>
                <w:rFonts w:ascii="Times New Roman" w:eastAsia="Times New Roman" w:hAnsi="Times New Roman" w:cs="Times New Roman"/>
                <w:sz w:val="24"/>
                <w:szCs w:val="24"/>
                <w:lang w:eastAsia="zh-CN"/>
              </w:rPr>
            </w:pPr>
          </w:p>
        </w:tc>
      </w:tr>
      <w:tr w:rsidR="003013D5" w:rsidRPr="003013D5" w:rsidTr="00D44CF0">
        <w:trPr>
          <w:cantSplit/>
          <w:trHeight w:val="1134"/>
        </w:trPr>
        <w:tc>
          <w:tcPr>
            <w:tcW w:w="1419" w:type="dxa"/>
            <w:textDirection w:val="btLr"/>
          </w:tcPr>
          <w:p w:rsidR="003013D5" w:rsidRPr="003013D5" w:rsidRDefault="003013D5" w:rsidP="003013D5">
            <w:pPr>
              <w:suppressAutoHyphens/>
              <w:spacing w:after="0" w:line="240" w:lineRule="auto"/>
              <w:ind w:left="113" w:right="113"/>
              <w:rPr>
                <w:rFonts w:ascii="Times New Roman" w:eastAsia="Times New Roman" w:hAnsi="Times New Roman" w:cs="Times New Roman"/>
                <w:sz w:val="24"/>
                <w:szCs w:val="24"/>
                <w:lang w:eastAsia="zh-CN"/>
              </w:rPr>
            </w:pPr>
            <w:r w:rsidRPr="003013D5">
              <w:rPr>
                <w:rFonts w:ascii="Times New Roman" w:eastAsia="Times New Roman" w:hAnsi="Times New Roman" w:cs="Times New Roman"/>
                <w:sz w:val="24"/>
                <w:szCs w:val="24"/>
                <w:lang w:eastAsia="zh-CN"/>
              </w:rPr>
              <w:lastRenderedPageBreak/>
              <w:t xml:space="preserve">         Апрель  </w:t>
            </w:r>
          </w:p>
        </w:tc>
        <w:tc>
          <w:tcPr>
            <w:tcW w:w="1482" w:type="dxa"/>
          </w:tcPr>
          <w:p w:rsidR="003013D5" w:rsidRPr="003013D5" w:rsidRDefault="003013D5" w:rsidP="003013D5">
            <w:pPr>
              <w:suppressAutoHyphens/>
              <w:spacing w:after="0" w:line="240" w:lineRule="auto"/>
              <w:rPr>
                <w:rFonts w:ascii="Times New Roman" w:eastAsia="Times New Roman" w:hAnsi="Times New Roman" w:cs="Times New Roman"/>
                <w:sz w:val="24"/>
                <w:szCs w:val="24"/>
                <w:lang w:eastAsia="zh-CN"/>
              </w:rPr>
            </w:pPr>
            <w:r w:rsidRPr="003013D5">
              <w:rPr>
                <w:rFonts w:ascii="Times New Roman" w:eastAsia="Times New Roman" w:hAnsi="Times New Roman" w:cs="Times New Roman"/>
                <w:sz w:val="24"/>
                <w:szCs w:val="24"/>
                <w:lang w:eastAsia="zh-CN"/>
              </w:rPr>
              <w:t>Занятие 31</w:t>
            </w:r>
          </w:p>
          <w:p w:rsidR="003013D5" w:rsidRPr="003013D5" w:rsidRDefault="003013D5" w:rsidP="003013D5">
            <w:pPr>
              <w:suppressAutoHyphens/>
              <w:spacing w:after="0" w:line="240" w:lineRule="auto"/>
              <w:rPr>
                <w:rFonts w:ascii="Times New Roman" w:eastAsia="Times New Roman" w:hAnsi="Times New Roman" w:cs="Times New Roman"/>
                <w:sz w:val="24"/>
                <w:szCs w:val="24"/>
                <w:lang w:eastAsia="zh-CN"/>
              </w:rPr>
            </w:pPr>
            <w:r w:rsidRPr="003013D5">
              <w:rPr>
                <w:rFonts w:ascii="Times New Roman" w:eastAsia="Times New Roman" w:hAnsi="Times New Roman" w:cs="Times New Roman"/>
                <w:sz w:val="24"/>
                <w:szCs w:val="24"/>
                <w:lang w:eastAsia="zh-CN"/>
              </w:rPr>
              <w:t xml:space="preserve">«Цветик </w:t>
            </w:r>
            <w:proofErr w:type="gramStart"/>
            <w:r w:rsidRPr="003013D5">
              <w:rPr>
                <w:rFonts w:ascii="Times New Roman" w:eastAsia="Times New Roman" w:hAnsi="Times New Roman" w:cs="Times New Roman"/>
                <w:sz w:val="24"/>
                <w:szCs w:val="24"/>
                <w:lang w:eastAsia="zh-CN"/>
              </w:rPr>
              <w:t>-с</w:t>
            </w:r>
            <w:proofErr w:type="gramEnd"/>
            <w:r w:rsidRPr="003013D5">
              <w:rPr>
                <w:rFonts w:ascii="Times New Roman" w:eastAsia="Times New Roman" w:hAnsi="Times New Roman" w:cs="Times New Roman"/>
                <w:sz w:val="24"/>
                <w:szCs w:val="24"/>
                <w:lang w:eastAsia="zh-CN"/>
              </w:rPr>
              <w:t>емицветик исполняет желания!».</w:t>
            </w:r>
          </w:p>
        </w:tc>
        <w:tc>
          <w:tcPr>
            <w:tcW w:w="5889" w:type="dxa"/>
          </w:tcPr>
          <w:p w:rsidR="003013D5" w:rsidRPr="003013D5" w:rsidRDefault="00A01DA6" w:rsidP="003013D5">
            <w:pPr>
              <w:suppressAutoHyphens/>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Совершенствовать у детей навыки</w:t>
            </w:r>
            <w:r w:rsidR="003013D5" w:rsidRPr="003013D5">
              <w:rPr>
                <w:rFonts w:ascii="Times New Roman" w:eastAsia="Times New Roman" w:hAnsi="Times New Roman" w:cs="Times New Roman"/>
                <w:sz w:val="24"/>
                <w:szCs w:val="24"/>
                <w:lang w:eastAsia="zh-CN"/>
              </w:rPr>
              <w:t xml:space="preserve"> чтения.</w:t>
            </w:r>
          </w:p>
          <w:p w:rsidR="003013D5" w:rsidRPr="003013D5" w:rsidRDefault="00A01DA6" w:rsidP="003013D5">
            <w:pPr>
              <w:suppressAutoHyphens/>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-Закрепить  умение</w:t>
            </w:r>
            <w:r w:rsidR="003013D5" w:rsidRPr="003013D5">
              <w:rPr>
                <w:rFonts w:ascii="Times New Roman" w:eastAsia="Times New Roman" w:hAnsi="Times New Roman" w:cs="Times New Roman"/>
                <w:sz w:val="24"/>
                <w:szCs w:val="24"/>
                <w:lang w:eastAsia="zh-CN"/>
              </w:rPr>
              <w:t xml:space="preserve"> анализировать предложение и составлять его из букв.</w:t>
            </w:r>
          </w:p>
          <w:p w:rsidR="003013D5" w:rsidRPr="003013D5" w:rsidRDefault="00A01DA6" w:rsidP="003013D5">
            <w:pPr>
              <w:suppressAutoHyphens/>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-Развать </w:t>
            </w:r>
            <w:r w:rsidR="003013D5" w:rsidRPr="003013D5">
              <w:rPr>
                <w:rFonts w:ascii="Times New Roman" w:eastAsia="Times New Roman" w:hAnsi="Times New Roman" w:cs="Times New Roman"/>
                <w:sz w:val="24"/>
                <w:szCs w:val="24"/>
                <w:lang w:eastAsia="zh-CN"/>
              </w:rPr>
              <w:t xml:space="preserve"> способности подбирать слова на заданный слог, составлять слова по звуковой модели. </w:t>
            </w:r>
          </w:p>
          <w:p w:rsidR="003013D5" w:rsidRPr="003013D5" w:rsidRDefault="00A01DA6" w:rsidP="003013D5">
            <w:pPr>
              <w:suppressAutoHyphens/>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-Воспитывать  познавательный  интерес</w:t>
            </w:r>
            <w:r w:rsidR="003013D5" w:rsidRPr="003013D5">
              <w:rPr>
                <w:rFonts w:ascii="Times New Roman" w:eastAsia="Times New Roman" w:hAnsi="Times New Roman" w:cs="Times New Roman"/>
                <w:sz w:val="24"/>
                <w:szCs w:val="24"/>
                <w:lang w:eastAsia="zh-CN"/>
              </w:rPr>
              <w:t xml:space="preserve"> к занятию через использование игровых приёмов.</w:t>
            </w:r>
          </w:p>
        </w:tc>
        <w:tc>
          <w:tcPr>
            <w:tcW w:w="6804" w:type="dxa"/>
          </w:tcPr>
          <w:p w:rsidR="003013D5" w:rsidRPr="003013D5" w:rsidRDefault="003013D5" w:rsidP="003013D5">
            <w:pPr>
              <w:suppressAutoHyphens/>
              <w:spacing w:after="0" w:line="240" w:lineRule="auto"/>
              <w:rPr>
                <w:rFonts w:ascii="Times New Roman" w:eastAsia="Times New Roman" w:hAnsi="Times New Roman" w:cs="Times New Roman"/>
                <w:sz w:val="24"/>
                <w:szCs w:val="24"/>
                <w:lang w:eastAsia="zh-CN"/>
              </w:rPr>
            </w:pPr>
            <w:r w:rsidRPr="003013D5">
              <w:rPr>
                <w:rFonts w:ascii="Times New Roman" w:eastAsia="Times New Roman" w:hAnsi="Times New Roman" w:cs="Times New Roman"/>
                <w:sz w:val="24"/>
                <w:szCs w:val="24"/>
                <w:lang w:eastAsia="zh-CN"/>
              </w:rPr>
              <w:t xml:space="preserve">Демонстрационный: доска, указка, комплект фишек; касса букв (по 2 </w:t>
            </w:r>
            <w:proofErr w:type="gramStart"/>
            <w:r w:rsidRPr="003013D5">
              <w:rPr>
                <w:rFonts w:ascii="Times New Roman" w:eastAsia="Times New Roman" w:hAnsi="Times New Roman" w:cs="Times New Roman"/>
                <w:sz w:val="24"/>
                <w:szCs w:val="24"/>
                <w:lang w:eastAsia="zh-CN"/>
              </w:rPr>
              <w:t>заглавные</w:t>
            </w:r>
            <w:proofErr w:type="gramEnd"/>
            <w:r w:rsidRPr="003013D5">
              <w:rPr>
                <w:rFonts w:ascii="Times New Roman" w:eastAsia="Times New Roman" w:hAnsi="Times New Roman" w:cs="Times New Roman"/>
                <w:sz w:val="24"/>
                <w:szCs w:val="24"/>
                <w:lang w:eastAsia="zh-CN"/>
              </w:rPr>
              <w:t xml:space="preserve"> и 4 строчные); таблица «Правописание жи-ши, чу-щу, ча-ща».  Раздаточный: комплект фишек; кассы бук</w:t>
            </w:r>
            <w:proofErr w:type="gramStart"/>
            <w:r w:rsidRPr="003013D5">
              <w:rPr>
                <w:rFonts w:ascii="Times New Roman" w:eastAsia="Times New Roman" w:hAnsi="Times New Roman" w:cs="Times New Roman"/>
                <w:sz w:val="24"/>
                <w:szCs w:val="24"/>
                <w:lang w:eastAsia="zh-CN"/>
              </w:rPr>
              <w:t>в(</w:t>
            </w:r>
            <w:proofErr w:type="gramEnd"/>
            <w:r w:rsidRPr="003013D5">
              <w:rPr>
                <w:rFonts w:ascii="Times New Roman" w:eastAsia="Times New Roman" w:hAnsi="Times New Roman" w:cs="Times New Roman"/>
                <w:sz w:val="24"/>
                <w:szCs w:val="24"/>
                <w:lang w:eastAsia="zh-CN"/>
              </w:rPr>
              <w:t>по 2 заглавные и 4 строчные).</w:t>
            </w:r>
          </w:p>
          <w:p w:rsidR="003013D5" w:rsidRPr="003013D5" w:rsidRDefault="003013D5" w:rsidP="003013D5">
            <w:pPr>
              <w:suppressAutoHyphens/>
              <w:spacing w:after="0" w:line="240" w:lineRule="auto"/>
              <w:rPr>
                <w:rFonts w:ascii="Times New Roman" w:eastAsia="Times New Roman" w:hAnsi="Times New Roman" w:cs="Times New Roman"/>
                <w:sz w:val="24"/>
                <w:szCs w:val="24"/>
                <w:lang w:eastAsia="zh-CN"/>
              </w:rPr>
            </w:pPr>
          </w:p>
        </w:tc>
      </w:tr>
      <w:tr w:rsidR="003013D5" w:rsidRPr="003013D5" w:rsidTr="00D44CF0">
        <w:trPr>
          <w:cantSplit/>
          <w:trHeight w:val="1134"/>
        </w:trPr>
        <w:tc>
          <w:tcPr>
            <w:tcW w:w="1419" w:type="dxa"/>
            <w:textDirection w:val="btLr"/>
          </w:tcPr>
          <w:p w:rsidR="003013D5" w:rsidRPr="003013D5" w:rsidRDefault="003013D5" w:rsidP="003013D5">
            <w:pPr>
              <w:suppressAutoHyphens/>
              <w:spacing w:after="0" w:line="240" w:lineRule="auto"/>
              <w:ind w:left="113" w:right="113"/>
              <w:rPr>
                <w:rFonts w:ascii="Times New Roman" w:eastAsia="Times New Roman" w:hAnsi="Times New Roman" w:cs="Times New Roman"/>
                <w:sz w:val="24"/>
                <w:szCs w:val="24"/>
                <w:lang w:eastAsia="zh-CN"/>
              </w:rPr>
            </w:pPr>
            <w:r w:rsidRPr="003013D5">
              <w:rPr>
                <w:rFonts w:ascii="Times New Roman" w:eastAsia="Times New Roman" w:hAnsi="Times New Roman" w:cs="Times New Roman"/>
                <w:sz w:val="24"/>
                <w:szCs w:val="24"/>
                <w:lang w:eastAsia="zh-CN"/>
              </w:rPr>
              <w:t>Апрель</w:t>
            </w:r>
          </w:p>
        </w:tc>
        <w:tc>
          <w:tcPr>
            <w:tcW w:w="1482" w:type="dxa"/>
          </w:tcPr>
          <w:p w:rsidR="003013D5" w:rsidRPr="003013D5" w:rsidRDefault="003013D5" w:rsidP="003013D5">
            <w:pPr>
              <w:suppressAutoHyphens/>
              <w:spacing w:after="0" w:line="240" w:lineRule="auto"/>
              <w:rPr>
                <w:rFonts w:ascii="Times New Roman" w:eastAsia="Times New Roman" w:hAnsi="Times New Roman" w:cs="Times New Roman"/>
                <w:sz w:val="24"/>
                <w:szCs w:val="24"/>
                <w:lang w:eastAsia="zh-CN"/>
              </w:rPr>
            </w:pPr>
            <w:r w:rsidRPr="003013D5">
              <w:rPr>
                <w:rFonts w:ascii="Times New Roman" w:eastAsia="Times New Roman" w:hAnsi="Times New Roman" w:cs="Times New Roman"/>
                <w:sz w:val="24"/>
                <w:szCs w:val="24"/>
                <w:lang w:eastAsia="zh-CN"/>
              </w:rPr>
              <w:t>Занятие 32</w:t>
            </w:r>
          </w:p>
          <w:p w:rsidR="003013D5" w:rsidRPr="003013D5" w:rsidRDefault="003013D5" w:rsidP="003013D5">
            <w:pPr>
              <w:suppressAutoHyphens/>
              <w:spacing w:after="0" w:line="240" w:lineRule="auto"/>
              <w:rPr>
                <w:rFonts w:ascii="Times New Roman" w:eastAsia="Times New Roman" w:hAnsi="Times New Roman" w:cs="Times New Roman"/>
                <w:sz w:val="24"/>
                <w:szCs w:val="24"/>
                <w:lang w:eastAsia="zh-CN"/>
              </w:rPr>
            </w:pPr>
            <w:r w:rsidRPr="003013D5">
              <w:rPr>
                <w:rFonts w:ascii="Times New Roman" w:eastAsia="Times New Roman" w:hAnsi="Times New Roman" w:cs="Times New Roman"/>
                <w:sz w:val="24"/>
                <w:szCs w:val="24"/>
                <w:lang w:eastAsia="zh-CN"/>
              </w:rPr>
              <w:t>«На воздушном шаре».</w:t>
            </w:r>
          </w:p>
        </w:tc>
        <w:tc>
          <w:tcPr>
            <w:tcW w:w="5889" w:type="dxa"/>
          </w:tcPr>
          <w:p w:rsidR="003013D5" w:rsidRPr="003013D5" w:rsidRDefault="00A01DA6" w:rsidP="003013D5">
            <w:pPr>
              <w:suppressAutoHyphens/>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Совершенствовать у детей умение</w:t>
            </w:r>
            <w:r w:rsidR="003013D5" w:rsidRPr="003013D5">
              <w:rPr>
                <w:rFonts w:ascii="Times New Roman" w:eastAsia="Times New Roman" w:hAnsi="Times New Roman" w:cs="Times New Roman"/>
                <w:sz w:val="24"/>
                <w:szCs w:val="24"/>
                <w:lang w:eastAsia="zh-CN"/>
              </w:rPr>
              <w:t xml:space="preserve"> анализировать предло</w:t>
            </w:r>
            <w:r>
              <w:rPr>
                <w:rFonts w:ascii="Times New Roman" w:eastAsia="Times New Roman" w:hAnsi="Times New Roman" w:cs="Times New Roman"/>
                <w:sz w:val="24"/>
                <w:szCs w:val="24"/>
                <w:lang w:eastAsia="zh-CN"/>
              </w:rPr>
              <w:t>жение и составлять его из букв</w:t>
            </w:r>
            <w:r w:rsidR="003013D5" w:rsidRPr="003013D5">
              <w:rPr>
                <w:rFonts w:ascii="Times New Roman" w:eastAsia="Times New Roman" w:hAnsi="Times New Roman" w:cs="Times New Roman"/>
                <w:sz w:val="24"/>
                <w:szCs w:val="24"/>
                <w:lang w:eastAsia="zh-CN"/>
              </w:rPr>
              <w:t>.</w:t>
            </w:r>
          </w:p>
          <w:p w:rsidR="003013D5" w:rsidRPr="003013D5" w:rsidRDefault="00A01DA6" w:rsidP="003013D5">
            <w:pPr>
              <w:suppressAutoHyphens/>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-Развивать  </w:t>
            </w:r>
            <w:r w:rsidR="003013D5" w:rsidRPr="003013D5">
              <w:rPr>
                <w:rFonts w:ascii="Times New Roman" w:eastAsia="Times New Roman" w:hAnsi="Times New Roman" w:cs="Times New Roman"/>
                <w:sz w:val="24"/>
                <w:szCs w:val="24"/>
                <w:lang w:eastAsia="zh-CN"/>
              </w:rPr>
              <w:t xml:space="preserve"> способности подбирать слова на заданный слог, составлять слова по звуковой модели.</w:t>
            </w:r>
          </w:p>
          <w:p w:rsidR="003013D5" w:rsidRPr="003013D5" w:rsidRDefault="00A01DA6" w:rsidP="003013D5">
            <w:pPr>
              <w:suppressAutoHyphens/>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Воспитывать интерес</w:t>
            </w:r>
            <w:r w:rsidR="003013D5" w:rsidRPr="003013D5">
              <w:rPr>
                <w:rFonts w:ascii="Times New Roman" w:eastAsia="Times New Roman" w:hAnsi="Times New Roman" w:cs="Times New Roman"/>
                <w:sz w:val="24"/>
                <w:szCs w:val="24"/>
                <w:lang w:eastAsia="zh-CN"/>
              </w:rPr>
              <w:t xml:space="preserve"> к занятию.</w:t>
            </w:r>
          </w:p>
        </w:tc>
        <w:tc>
          <w:tcPr>
            <w:tcW w:w="6804" w:type="dxa"/>
          </w:tcPr>
          <w:p w:rsidR="003013D5" w:rsidRPr="003013D5" w:rsidRDefault="003013D5" w:rsidP="003013D5">
            <w:pPr>
              <w:suppressAutoHyphens/>
              <w:spacing w:after="0" w:line="240" w:lineRule="auto"/>
              <w:rPr>
                <w:rFonts w:ascii="Times New Roman" w:eastAsia="Times New Roman" w:hAnsi="Times New Roman" w:cs="Times New Roman"/>
                <w:sz w:val="24"/>
                <w:szCs w:val="24"/>
                <w:lang w:eastAsia="zh-CN"/>
              </w:rPr>
            </w:pPr>
            <w:r w:rsidRPr="003013D5">
              <w:rPr>
                <w:rFonts w:ascii="Times New Roman" w:eastAsia="Times New Roman" w:hAnsi="Times New Roman" w:cs="Times New Roman"/>
                <w:sz w:val="24"/>
                <w:szCs w:val="24"/>
                <w:lang w:eastAsia="zh-CN"/>
              </w:rPr>
              <w:t xml:space="preserve">Демонстрационный: доска, указка, комплект фишек; касса букв (по 2 </w:t>
            </w:r>
            <w:proofErr w:type="gramStart"/>
            <w:r w:rsidRPr="003013D5">
              <w:rPr>
                <w:rFonts w:ascii="Times New Roman" w:eastAsia="Times New Roman" w:hAnsi="Times New Roman" w:cs="Times New Roman"/>
                <w:sz w:val="24"/>
                <w:szCs w:val="24"/>
                <w:lang w:eastAsia="zh-CN"/>
              </w:rPr>
              <w:t>заглавные</w:t>
            </w:r>
            <w:proofErr w:type="gramEnd"/>
            <w:r w:rsidRPr="003013D5">
              <w:rPr>
                <w:rFonts w:ascii="Times New Roman" w:eastAsia="Times New Roman" w:hAnsi="Times New Roman" w:cs="Times New Roman"/>
                <w:sz w:val="24"/>
                <w:szCs w:val="24"/>
                <w:lang w:eastAsia="zh-CN"/>
              </w:rPr>
              <w:t xml:space="preserve"> и 4 строчные); таблица «Правописание жи-ши, чу-щу, ча-ща».  Раздаточный: комплект фишек; кассы бук</w:t>
            </w:r>
            <w:proofErr w:type="gramStart"/>
            <w:r w:rsidRPr="003013D5">
              <w:rPr>
                <w:rFonts w:ascii="Times New Roman" w:eastAsia="Times New Roman" w:hAnsi="Times New Roman" w:cs="Times New Roman"/>
                <w:sz w:val="24"/>
                <w:szCs w:val="24"/>
                <w:lang w:eastAsia="zh-CN"/>
              </w:rPr>
              <w:t>в(</w:t>
            </w:r>
            <w:proofErr w:type="gramEnd"/>
            <w:r w:rsidRPr="003013D5">
              <w:rPr>
                <w:rFonts w:ascii="Times New Roman" w:eastAsia="Times New Roman" w:hAnsi="Times New Roman" w:cs="Times New Roman"/>
                <w:sz w:val="24"/>
                <w:szCs w:val="24"/>
                <w:lang w:eastAsia="zh-CN"/>
              </w:rPr>
              <w:t>по 2 заглавные и 4 строчные).</w:t>
            </w:r>
          </w:p>
          <w:p w:rsidR="003013D5" w:rsidRPr="003013D5" w:rsidRDefault="003013D5" w:rsidP="003013D5">
            <w:pPr>
              <w:suppressAutoHyphens/>
              <w:spacing w:after="0" w:line="240" w:lineRule="auto"/>
              <w:rPr>
                <w:rFonts w:ascii="Times New Roman" w:eastAsia="Times New Roman" w:hAnsi="Times New Roman" w:cs="Times New Roman"/>
                <w:sz w:val="24"/>
                <w:szCs w:val="24"/>
                <w:lang w:eastAsia="zh-CN"/>
              </w:rPr>
            </w:pPr>
          </w:p>
        </w:tc>
      </w:tr>
      <w:tr w:rsidR="003013D5" w:rsidRPr="003013D5" w:rsidTr="00D44CF0">
        <w:trPr>
          <w:cantSplit/>
          <w:trHeight w:val="1134"/>
        </w:trPr>
        <w:tc>
          <w:tcPr>
            <w:tcW w:w="1419" w:type="dxa"/>
            <w:textDirection w:val="btLr"/>
          </w:tcPr>
          <w:p w:rsidR="003013D5" w:rsidRPr="003013D5" w:rsidRDefault="003013D5" w:rsidP="003013D5">
            <w:pPr>
              <w:suppressAutoHyphens/>
              <w:spacing w:after="0" w:line="240" w:lineRule="auto"/>
              <w:ind w:left="113" w:right="113"/>
              <w:rPr>
                <w:rFonts w:ascii="Times New Roman" w:eastAsia="Times New Roman" w:hAnsi="Times New Roman" w:cs="Times New Roman"/>
                <w:sz w:val="24"/>
                <w:szCs w:val="24"/>
                <w:lang w:eastAsia="zh-CN"/>
              </w:rPr>
            </w:pPr>
            <w:r w:rsidRPr="003013D5">
              <w:rPr>
                <w:rFonts w:ascii="Times New Roman" w:eastAsia="Times New Roman" w:hAnsi="Times New Roman" w:cs="Times New Roman"/>
                <w:sz w:val="24"/>
                <w:szCs w:val="24"/>
                <w:lang w:eastAsia="zh-CN"/>
              </w:rPr>
              <w:t xml:space="preserve">      Май</w:t>
            </w:r>
          </w:p>
        </w:tc>
        <w:tc>
          <w:tcPr>
            <w:tcW w:w="1482" w:type="dxa"/>
          </w:tcPr>
          <w:p w:rsidR="003013D5" w:rsidRPr="003013D5" w:rsidRDefault="003013D5" w:rsidP="003013D5">
            <w:pPr>
              <w:suppressAutoHyphens/>
              <w:spacing w:after="0" w:line="240" w:lineRule="auto"/>
              <w:rPr>
                <w:rFonts w:ascii="Times New Roman" w:eastAsia="Times New Roman" w:hAnsi="Times New Roman" w:cs="Times New Roman"/>
                <w:sz w:val="24"/>
                <w:szCs w:val="24"/>
                <w:lang w:eastAsia="zh-CN"/>
              </w:rPr>
            </w:pPr>
            <w:r w:rsidRPr="003013D5">
              <w:rPr>
                <w:rFonts w:ascii="Times New Roman" w:eastAsia="Times New Roman" w:hAnsi="Times New Roman" w:cs="Times New Roman"/>
                <w:sz w:val="24"/>
                <w:szCs w:val="24"/>
                <w:lang w:eastAsia="zh-CN"/>
              </w:rPr>
              <w:t>Занятие 33</w:t>
            </w:r>
          </w:p>
          <w:p w:rsidR="003013D5" w:rsidRPr="003013D5" w:rsidRDefault="003013D5" w:rsidP="003013D5">
            <w:pPr>
              <w:suppressAutoHyphens/>
              <w:spacing w:after="0" w:line="240" w:lineRule="auto"/>
              <w:rPr>
                <w:rFonts w:ascii="Times New Roman" w:eastAsia="Times New Roman" w:hAnsi="Times New Roman" w:cs="Times New Roman"/>
                <w:sz w:val="24"/>
                <w:szCs w:val="24"/>
                <w:lang w:eastAsia="zh-CN"/>
              </w:rPr>
            </w:pPr>
            <w:r w:rsidRPr="003013D5">
              <w:rPr>
                <w:rFonts w:ascii="Times New Roman" w:eastAsia="Times New Roman" w:hAnsi="Times New Roman" w:cs="Times New Roman"/>
                <w:sz w:val="24"/>
                <w:szCs w:val="24"/>
                <w:lang w:eastAsia="zh-CN"/>
              </w:rPr>
              <w:t>« Однажды в лесу».</w:t>
            </w:r>
          </w:p>
        </w:tc>
        <w:tc>
          <w:tcPr>
            <w:tcW w:w="5889" w:type="dxa"/>
          </w:tcPr>
          <w:p w:rsidR="003013D5" w:rsidRPr="003013D5" w:rsidRDefault="00A01DA6" w:rsidP="003013D5">
            <w:pPr>
              <w:suppressAutoHyphens/>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Совершенствовать  у детей умение</w:t>
            </w:r>
            <w:r w:rsidR="003013D5" w:rsidRPr="003013D5">
              <w:rPr>
                <w:rFonts w:ascii="Times New Roman" w:eastAsia="Times New Roman" w:hAnsi="Times New Roman" w:cs="Times New Roman"/>
                <w:sz w:val="24"/>
                <w:szCs w:val="24"/>
                <w:lang w:eastAsia="zh-CN"/>
              </w:rPr>
              <w:t xml:space="preserve"> анализировать предлож</w:t>
            </w:r>
            <w:r>
              <w:rPr>
                <w:rFonts w:ascii="Times New Roman" w:eastAsia="Times New Roman" w:hAnsi="Times New Roman" w:cs="Times New Roman"/>
                <w:sz w:val="24"/>
                <w:szCs w:val="24"/>
                <w:lang w:eastAsia="zh-CN"/>
              </w:rPr>
              <w:t xml:space="preserve">ение и составлять его из букв. </w:t>
            </w:r>
            <w:r w:rsidR="003013D5" w:rsidRPr="003013D5">
              <w:rPr>
                <w:rFonts w:ascii="Times New Roman" w:eastAsia="Times New Roman" w:hAnsi="Times New Roman" w:cs="Times New Roman"/>
                <w:sz w:val="24"/>
                <w:szCs w:val="24"/>
                <w:lang w:eastAsia="zh-CN"/>
              </w:rPr>
              <w:t xml:space="preserve"> </w:t>
            </w:r>
          </w:p>
          <w:p w:rsidR="003013D5" w:rsidRPr="003013D5" w:rsidRDefault="00A01DA6" w:rsidP="003013D5">
            <w:pPr>
              <w:suppressAutoHyphens/>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-Развивать </w:t>
            </w:r>
            <w:r w:rsidR="003013D5" w:rsidRPr="003013D5">
              <w:rPr>
                <w:rFonts w:ascii="Times New Roman" w:eastAsia="Times New Roman" w:hAnsi="Times New Roman" w:cs="Times New Roman"/>
                <w:sz w:val="24"/>
                <w:szCs w:val="24"/>
                <w:lang w:eastAsia="zh-CN"/>
              </w:rPr>
              <w:t xml:space="preserve"> способности подбирать слова на заданный слог</w:t>
            </w:r>
            <w:proofErr w:type="gramStart"/>
            <w:r w:rsidR="003013D5" w:rsidRPr="003013D5">
              <w:rPr>
                <w:rFonts w:ascii="Times New Roman" w:eastAsia="Times New Roman" w:hAnsi="Times New Roman" w:cs="Times New Roman"/>
                <w:sz w:val="24"/>
                <w:szCs w:val="24"/>
                <w:lang w:eastAsia="zh-CN"/>
              </w:rPr>
              <w:t>,с</w:t>
            </w:r>
            <w:proofErr w:type="gramEnd"/>
            <w:r w:rsidR="003013D5" w:rsidRPr="003013D5">
              <w:rPr>
                <w:rFonts w:ascii="Times New Roman" w:eastAsia="Times New Roman" w:hAnsi="Times New Roman" w:cs="Times New Roman"/>
                <w:sz w:val="24"/>
                <w:szCs w:val="24"/>
                <w:lang w:eastAsia="zh-CN"/>
              </w:rPr>
              <w:t xml:space="preserve">оставлять слова по звуковой модели. </w:t>
            </w:r>
          </w:p>
          <w:p w:rsidR="003013D5" w:rsidRPr="003013D5" w:rsidRDefault="00A01DA6" w:rsidP="003013D5">
            <w:pPr>
              <w:suppressAutoHyphens/>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-Воспитывать положительную  мотивацию</w:t>
            </w:r>
            <w:r w:rsidR="003013D5" w:rsidRPr="003013D5">
              <w:rPr>
                <w:rFonts w:ascii="Times New Roman" w:eastAsia="Times New Roman" w:hAnsi="Times New Roman" w:cs="Times New Roman"/>
                <w:sz w:val="24"/>
                <w:szCs w:val="24"/>
                <w:lang w:eastAsia="zh-CN"/>
              </w:rPr>
              <w:t xml:space="preserve"> в учебной деятельности.</w:t>
            </w:r>
          </w:p>
        </w:tc>
        <w:tc>
          <w:tcPr>
            <w:tcW w:w="6804" w:type="dxa"/>
          </w:tcPr>
          <w:p w:rsidR="003013D5" w:rsidRPr="003013D5" w:rsidRDefault="003013D5" w:rsidP="003013D5">
            <w:pPr>
              <w:suppressAutoHyphens/>
              <w:spacing w:after="0" w:line="240" w:lineRule="auto"/>
              <w:rPr>
                <w:rFonts w:ascii="Times New Roman" w:eastAsia="Times New Roman" w:hAnsi="Times New Roman" w:cs="Times New Roman"/>
                <w:sz w:val="24"/>
                <w:szCs w:val="24"/>
                <w:lang w:eastAsia="zh-CN"/>
              </w:rPr>
            </w:pPr>
            <w:r w:rsidRPr="003013D5">
              <w:rPr>
                <w:rFonts w:ascii="Times New Roman" w:eastAsia="Times New Roman" w:hAnsi="Times New Roman" w:cs="Times New Roman"/>
                <w:sz w:val="24"/>
                <w:szCs w:val="24"/>
                <w:lang w:eastAsia="zh-CN"/>
              </w:rPr>
              <w:t xml:space="preserve">Демонстрационный: доска, указка, комплект фишек; касса букв (по 2 </w:t>
            </w:r>
            <w:proofErr w:type="gramStart"/>
            <w:r w:rsidRPr="003013D5">
              <w:rPr>
                <w:rFonts w:ascii="Times New Roman" w:eastAsia="Times New Roman" w:hAnsi="Times New Roman" w:cs="Times New Roman"/>
                <w:sz w:val="24"/>
                <w:szCs w:val="24"/>
                <w:lang w:eastAsia="zh-CN"/>
              </w:rPr>
              <w:t>заглавные</w:t>
            </w:r>
            <w:proofErr w:type="gramEnd"/>
            <w:r w:rsidRPr="003013D5">
              <w:rPr>
                <w:rFonts w:ascii="Times New Roman" w:eastAsia="Times New Roman" w:hAnsi="Times New Roman" w:cs="Times New Roman"/>
                <w:sz w:val="24"/>
                <w:szCs w:val="24"/>
                <w:lang w:eastAsia="zh-CN"/>
              </w:rPr>
              <w:t xml:space="preserve"> и 4 строчные); таблица «Правописание жи-ши, чу-щу, ча-ща».  Раздаточный: комплект фишек; кассы бук</w:t>
            </w:r>
            <w:proofErr w:type="gramStart"/>
            <w:r w:rsidRPr="003013D5">
              <w:rPr>
                <w:rFonts w:ascii="Times New Roman" w:eastAsia="Times New Roman" w:hAnsi="Times New Roman" w:cs="Times New Roman"/>
                <w:sz w:val="24"/>
                <w:szCs w:val="24"/>
                <w:lang w:eastAsia="zh-CN"/>
              </w:rPr>
              <w:t>в(</w:t>
            </w:r>
            <w:proofErr w:type="gramEnd"/>
            <w:r w:rsidRPr="003013D5">
              <w:rPr>
                <w:rFonts w:ascii="Times New Roman" w:eastAsia="Times New Roman" w:hAnsi="Times New Roman" w:cs="Times New Roman"/>
                <w:sz w:val="24"/>
                <w:szCs w:val="24"/>
                <w:lang w:eastAsia="zh-CN"/>
              </w:rPr>
              <w:t>по 2 заглавные и 4 строчные).</w:t>
            </w:r>
          </w:p>
          <w:p w:rsidR="003013D5" w:rsidRPr="003013D5" w:rsidRDefault="003013D5" w:rsidP="003013D5">
            <w:pPr>
              <w:suppressAutoHyphens/>
              <w:spacing w:after="0" w:line="240" w:lineRule="auto"/>
              <w:rPr>
                <w:rFonts w:ascii="Times New Roman" w:eastAsia="Times New Roman" w:hAnsi="Times New Roman" w:cs="Times New Roman"/>
                <w:sz w:val="24"/>
                <w:szCs w:val="24"/>
                <w:lang w:eastAsia="zh-CN"/>
              </w:rPr>
            </w:pPr>
          </w:p>
        </w:tc>
      </w:tr>
      <w:tr w:rsidR="003013D5" w:rsidRPr="003013D5" w:rsidTr="00D44CF0">
        <w:trPr>
          <w:cantSplit/>
          <w:trHeight w:val="1134"/>
        </w:trPr>
        <w:tc>
          <w:tcPr>
            <w:tcW w:w="1419" w:type="dxa"/>
            <w:textDirection w:val="btLr"/>
          </w:tcPr>
          <w:p w:rsidR="003013D5" w:rsidRPr="003013D5" w:rsidRDefault="003013D5" w:rsidP="003013D5">
            <w:pPr>
              <w:suppressAutoHyphens/>
              <w:spacing w:after="0" w:line="240" w:lineRule="auto"/>
              <w:ind w:left="113" w:right="113"/>
              <w:rPr>
                <w:rFonts w:ascii="Times New Roman" w:eastAsia="Times New Roman" w:hAnsi="Times New Roman" w:cs="Times New Roman"/>
                <w:sz w:val="24"/>
                <w:szCs w:val="24"/>
                <w:lang w:eastAsia="zh-CN"/>
              </w:rPr>
            </w:pPr>
            <w:r w:rsidRPr="003013D5">
              <w:rPr>
                <w:rFonts w:ascii="Times New Roman" w:eastAsia="Times New Roman" w:hAnsi="Times New Roman" w:cs="Times New Roman"/>
                <w:sz w:val="24"/>
                <w:szCs w:val="24"/>
                <w:lang w:eastAsia="zh-CN"/>
              </w:rPr>
              <w:t xml:space="preserve">            Май </w:t>
            </w:r>
          </w:p>
        </w:tc>
        <w:tc>
          <w:tcPr>
            <w:tcW w:w="1482" w:type="dxa"/>
          </w:tcPr>
          <w:p w:rsidR="003013D5" w:rsidRPr="003013D5" w:rsidRDefault="003013D5" w:rsidP="003013D5">
            <w:pPr>
              <w:suppressAutoHyphens/>
              <w:spacing w:after="0" w:line="240" w:lineRule="auto"/>
              <w:rPr>
                <w:rFonts w:ascii="Times New Roman" w:eastAsia="Times New Roman" w:hAnsi="Times New Roman" w:cs="Times New Roman"/>
                <w:sz w:val="24"/>
                <w:szCs w:val="24"/>
                <w:lang w:eastAsia="zh-CN"/>
              </w:rPr>
            </w:pPr>
            <w:r w:rsidRPr="003013D5">
              <w:rPr>
                <w:rFonts w:ascii="Times New Roman" w:eastAsia="Times New Roman" w:hAnsi="Times New Roman" w:cs="Times New Roman"/>
                <w:sz w:val="24"/>
                <w:szCs w:val="24"/>
                <w:lang w:eastAsia="zh-CN"/>
              </w:rPr>
              <w:t>Занятие 34</w:t>
            </w:r>
          </w:p>
          <w:p w:rsidR="003013D5" w:rsidRPr="003013D5" w:rsidRDefault="003013D5" w:rsidP="003013D5">
            <w:pPr>
              <w:suppressAutoHyphens/>
              <w:spacing w:after="0" w:line="240" w:lineRule="auto"/>
              <w:rPr>
                <w:rFonts w:ascii="Times New Roman" w:eastAsia="Times New Roman" w:hAnsi="Times New Roman" w:cs="Times New Roman"/>
                <w:sz w:val="24"/>
                <w:szCs w:val="24"/>
                <w:lang w:eastAsia="zh-CN"/>
              </w:rPr>
            </w:pPr>
            <w:r w:rsidRPr="003013D5">
              <w:rPr>
                <w:rFonts w:ascii="Times New Roman" w:eastAsia="Times New Roman" w:hAnsi="Times New Roman" w:cs="Times New Roman"/>
                <w:sz w:val="24"/>
                <w:szCs w:val="24"/>
                <w:lang w:eastAsia="zh-CN"/>
              </w:rPr>
              <w:t>« Кто быстрее и правильно».</w:t>
            </w:r>
          </w:p>
        </w:tc>
        <w:tc>
          <w:tcPr>
            <w:tcW w:w="5889" w:type="dxa"/>
          </w:tcPr>
          <w:p w:rsidR="003013D5" w:rsidRPr="003013D5" w:rsidRDefault="00A01DA6" w:rsidP="003013D5">
            <w:pPr>
              <w:suppressAutoHyphens/>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 Совершенствовать </w:t>
            </w:r>
            <w:r w:rsidR="003013D5" w:rsidRPr="003013D5">
              <w:rPr>
                <w:rFonts w:ascii="Times New Roman" w:eastAsia="Times New Roman" w:hAnsi="Times New Roman" w:cs="Times New Roman"/>
                <w:sz w:val="24"/>
                <w:szCs w:val="24"/>
                <w:lang w:eastAsia="zh-CN"/>
              </w:rPr>
              <w:t xml:space="preserve"> у детей умен</w:t>
            </w:r>
            <w:r>
              <w:rPr>
                <w:rFonts w:ascii="Times New Roman" w:eastAsia="Times New Roman" w:hAnsi="Times New Roman" w:cs="Times New Roman"/>
                <w:sz w:val="24"/>
                <w:szCs w:val="24"/>
                <w:lang w:eastAsia="zh-CN"/>
              </w:rPr>
              <w:t>ие</w:t>
            </w:r>
            <w:r w:rsidR="003013D5" w:rsidRPr="003013D5">
              <w:rPr>
                <w:rFonts w:ascii="Times New Roman" w:eastAsia="Times New Roman" w:hAnsi="Times New Roman" w:cs="Times New Roman"/>
                <w:sz w:val="24"/>
                <w:szCs w:val="24"/>
                <w:lang w:eastAsia="zh-CN"/>
              </w:rPr>
              <w:t xml:space="preserve"> составлять слова по звуковой модели, анализировать предло</w:t>
            </w:r>
            <w:r>
              <w:rPr>
                <w:rFonts w:ascii="Times New Roman" w:eastAsia="Times New Roman" w:hAnsi="Times New Roman" w:cs="Times New Roman"/>
                <w:sz w:val="24"/>
                <w:szCs w:val="24"/>
                <w:lang w:eastAsia="zh-CN"/>
              </w:rPr>
              <w:t xml:space="preserve">жение и составлять его из букв. </w:t>
            </w:r>
          </w:p>
          <w:p w:rsidR="003013D5" w:rsidRPr="003013D5" w:rsidRDefault="00A01DA6" w:rsidP="003013D5">
            <w:pPr>
              <w:suppressAutoHyphens/>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-Развивать </w:t>
            </w:r>
            <w:r w:rsidR="003013D5" w:rsidRPr="003013D5">
              <w:rPr>
                <w:rFonts w:ascii="Times New Roman" w:eastAsia="Times New Roman" w:hAnsi="Times New Roman" w:cs="Times New Roman"/>
                <w:sz w:val="24"/>
                <w:szCs w:val="24"/>
                <w:lang w:eastAsia="zh-CN"/>
              </w:rPr>
              <w:t xml:space="preserve">способности подбирать слова на заданный слог. </w:t>
            </w:r>
          </w:p>
          <w:p w:rsidR="003013D5" w:rsidRPr="003013D5" w:rsidRDefault="00A01DA6" w:rsidP="00A01DA6">
            <w:pPr>
              <w:suppressAutoHyphens/>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-Воспитывать интерес</w:t>
            </w:r>
            <w:r w:rsidR="003013D5" w:rsidRPr="003013D5">
              <w:rPr>
                <w:rFonts w:ascii="Times New Roman" w:eastAsia="Times New Roman" w:hAnsi="Times New Roman" w:cs="Times New Roman"/>
                <w:sz w:val="24"/>
                <w:szCs w:val="24"/>
                <w:lang w:eastAsia="zh-CN"/>
              </w:rPr>
              <w:t xml:space="preserve"> к занятию.</w:t>
            </w:r>
          </w:p>
        </w:tc>
        <w:tc>
          <w:tcPr>
            <w:tcW w:w="6804" w:type="dxa"/>
          </w:tcPr>
          <w:p w:rsidR="003013D5" w:rsidRPr="003013D5" w:rsidRDefault="003013D5" w:rsidP="003013D5">
            <w:pPr>
              <w:suppressAutoHyphens/>
              <w:spacing w:after="0" w:line="240" w:lineRule="auto"/>
              <w:rPr>
                <w:rFonts w:ascii="Times New Roman" w:eastAsia="Times New Roman" w:hAnsi="Times New Roman" w:cs="Times New Roman"/>
                <w:sz w:val="24"/>
                <w:szCs w:val="24"/>
                <w:lang w:eastAsia="zh-CN"/>
              </w:rPr>
            </w:pPr>
            <w:r w:rsidRPr="003013D5">
              <w:rPr>
                <w:rFonts w:ascii="Times New Roman" w:eastAsia="Times New Roman" w:hAnsi="Times New Roman" w:cs="Times New Roman"/>
                <w:sz w:val="24"/>
                <w:szCs w:val="24"/>
                <w:lang w:eastAsia="zh-CN"/>
              </w:rPr>
              <w:t xml:space="preserve">Демонстрационный: доска, указка, комплект фишек; касса букв (по 2 </w:t>
            </w:r>
            <w:proofErr w:type="gramStart"/>
            <w:r w:rsidRPr="003013D5">
              <w:rPr>
                <w:rFonts w:ascii="Times New Roman" w:eastAsia="Times New Roman" w:hAnsi="Times New Roman" w:cs="Times New Roman"/>
                <w:sz w:val="24"/>
                <w:szCs w:val="24"/>
                <w:lang w:eastAsia="zh-CN"/>
              </w:rPr>
              <w:t>заглавные</w:t>
            </w:r>
            <w:proofErr w:type="gramEnd"/>
            <w:r w:rsidRPr="003013D5">
              <w:rPr>
                <w:rFonts w:ascii="Times New Roman" w:eastAsia="Times New Roman" w:hAnsi="Times New Roman" w:cs="Times New Roman"/>
                <w:sz w:val="24"/>
                <w:szCs w:val="24"/>
                <w:lang w:eastAsia="zh-CN"/>
              </w:rPr>
              <w:t xml:space="preserve"> и 4 строчные); таблица «Правописание жи-ши, чу-щу, ча-ща».  Раздаточный: комплект фишек; кассы бук</w:t>
            </w:r>
            <w:proofErr w:type="gramStart"/>
            <w:r w:rsidRPr="003013D5">
              <w:rPr>
                <w:rFonts w:ascii="Times New Roman" w:eastAsia="Times New Roman" w:hAnsi="Times New Roman" w:cs="Times New Roman"/>
                <w:sz w:val="24"/>
                <w:szCs w:val="24"/>
                <w:lang w:eastAsia="zh-CN"/>
              </w:rPr>
              <w:t>в(</w:t>
            </w:r>
            <w:proofErr w:type="gramEnd"/>
            <w:r w:rsidRPr="003013D5">
              <w:rPr>
                <w:rFonts w:ascii="Times New Roman" w:eastAsia="Times New Roman" w:hAnsi="Times New Roman" w:cs="Times New Roman"/>
                <w:sz w:val="24"/>
                <w:szCs w:val="24"/>
                <w:lang w:eastAsia="zh-CN"/>
              </w:rPr>
              <w:t>по 2 заглавные и 4 строчные).</w:t>
            </w:r>
          </w:p>
          <w:p w:rsidR="003013D5" w:rsidRPr="003013D5" w:rsidRDefault="003013D5" w:rsidP="003013D5">
            <w:pPr>
              <w:suppressAutoHyphens/>
              <w:spacing w:after="0" w:line="240" w:lineRule="auto"/>
              <w:rPr>
                <w:rFonts w:ascii="Times New Roman" w:eastAsia="Times New Roman" w:hAnsi="Times New Roman" w:cs="Times New Roman"/>
                <w:sz w:val="24"/>
                <w:szCs w:val="24"/>
                <w:lang w:eastAsia="zh-CN"/>
              </w:rPr>
            </w:pPr>
          </w:p>
        </w:tc>
      </w:tr>
      <w:tr w:rsidR="003013D5" w:rsidRPr="003013D5" w:rsidTr="00D44CF0">
        <w:trPr>
          <w:cantSplit/>
          <w:trHeight w:val="1134"/>
        </w:trPr>
        <w:tc>
          <w:tcPr>
            <w:tcW w:w="1419" w:type="dxa"/>
            <w:textDirection w:val="btLr"/>
          </w:tcPr>
          <w:p w:rsidR="003013D5" w:rsidRPr="003013D5" w:rsidRDefault="003013D5" w:rsidP="003013D5">
            <w:pPr>
              <w:suppressAutoHyphens/>
              <w:spacing w:after="0" w:line="240" w:lineRule="auto"/>
              <w:ind w:left="113" w:right="113"/>
              <w:rPr>
                <w:rFonts w:ascii="Times New Roman" w:eastAsia="Times New Roman" w:hAnsi="Times New Roman" w:cs="Times New Roman"/>
                <w:sz w:val="24"/>
                <w:szCs w:val="24"/>
                <w:lang w:eastAsia="zh-CN"/>
              </w:rPr>
            </w:pPr>
            <w:r w:rsidRPr="003013D5">
              <w:rPr>
                <w:rFonts w:ascii="Times New Roman" w:eastAsia="Times New Roman" w:hAnsi="Times New Roman" w:cs="Times New Roman"/>
                <w:sz w:val="24"/>
                <w:szCs w:val="24"/>
                <w:lang w:eastAsia="zh-CN"/>
              </w:rPr>
              <w:t xml:space="preserve">                     Май</w:t>
            </w:r>
          </w:p>
        </w:tc>
        <w:tc>
          <w:tcPr>
            <w:tcW w:w="1482" w:type="dxa"/>
          </w:tcPr>
          <w:p w:rsidR="003013D5" w:rsidRPr="003013D5" w:rsidRDefault="003013D5" w:rsidP="003013D5">
            <w:pPr>
              <w:suppressAutoHyphens/>
              <w:spacing w:after="0" w:line="240" w:lineRule="auto"/>
              <w:rPr>
                <w:rFonts w:ascii="Times New Roman" w:eastAsia="Times New Roman" w:hAnsi="Times New Roman" w:cs="Times New Roman"/>
                <w:sz w:val="24"/>
                <w:szCs w:val="24"/>
                <w:lang w:eastAsia="zh-CN"/>
              </w:rPr>
            </w:pPr>
            <w:r w:rsidRPr="003013D5">
              <w:rPr>
                <w:rFonts w:ascii="Times New Roman" w:eastAsia="Times New Roman" w:hAnsi="Times New Roman" w:cs="Times New Roman"/>
                <w:sz w:val="24"/>
                <w:szCs w:val="24"/>
                <w:lang w:eastAsia="zh-CN"/>
              </w:rPr>
              <w:t>Занятие 35</w:t>
            </w:r>
          </w:p>
          <w:p w:rsidR="003013D5" w:rsidRPr="003013D5" w:rsidRDefault="003013D5" w:rsidP="003013D5">
            <w:pPr>
              <w:suppressAutoHyphens/>
              <w:spacing w:after="0" w:line="240" w:lineRule="auto"/>
              <w:rPr>
                <w:rFonts w:ascii="Times New Roman" w:eastAsia="Times New Roman" w:hAnsi="Times New Roman" w:cs="Times New Roman"/>
                <w:sz w:val="24"/>
                <w:szCs w:val="24"/>
                <w:lang w:eastAsia="zh-CN"/>
              </w:rPr>
            </w:pPr>
            <w:r w:rsidRPr="003013D5">
              <w:rPr>
                <w:rFonts w:ascii="Times New Roman" w:eastAsia="Times New Roman" w:hAnsi="Times New Roman" w:cs="Times New Roman"/>
                <w:sz w:val="24"/>
                <w:szCs w:val="24"/>
                <w:lang w:eastAsia="zh-CN"/>
              </w:rPr>
              <w:t>«Страна грамматика».</w:t>
            </w:r>
          </w:p>
        </w:tc>
        <w:tc>
          <w:tcPr>
            <w:tcW w:w="5889" w:type="dxa"/>
          </w:tcPr>
          <w:p w:rsidR="003013D5" w:rsidRPr="003013D5" w:rsidRDefault="00A01DA6" w:rsidP="003013D5">
            <w:pPr>
              <w:suppressAutoHyphens/>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-Упражнять</w:t>
            </w:r>
            <w:r w:rsidR="003013D5" w:rsidRPr="003013D5">
              <w:rPr>
                <w:rFonts w:ascii="Times New Roman" w:eastAsia="Times New Roman" w:hAnsi="Times New Roman" w:cs="Times New Roman"/>
                <w:sz w:val="24"/>
                <w:szCs w:val="24"/>
                <w:lang w:eastAsia="zh-CN"/>
              </w:rPr>
              <w:t xml:space="preserve">  детей в ди</w:t>
            </w:r>
            <w:r>
              <w:rPr>
                <w:rFonts w:ascii="Times New Roman" w:eastAsia="Times New Roman" w:hAnsi="Times New Roman" w:cs="Times New Roman"/>
                <w:sz w:val="24"/>
                <w:szCs w:val="24"/>
                <w:lang w:eastAsia="zh-CN"/>
              </w:rPr>
              <w:t xml:space="preserve">фференциации изученных звуков, </w:t>
            </w:r>
            <w:r w:rsidR="003013D5" w:rsidRPr="003013D5">
              <w:rPr>
                <w:rFonts w:ascii="Times New Roman" w:eastAsia="Times New Roman" w:hAnsi="Times New Roman" w:cs="Times New Roman"/>
                <w:sz w:val="24"/>
                <w:szCs w:val="24"/>
                <w:lang w:eastAsia="zh-CN"/>
              </w:rPr>
              <w:t xml:space="preserve"> в звуковом анализе слова.</w:t>
            </w:r>
          </w:p>
          <w:p w:rsidR="003013D5" w:rsidRPr="003013D5" w:rsidRDefault="00A01DA6" w:rsidP="003013D5">
            <w:pPr>
              <w:suppressAutoHyphens/>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-Закрепить </w:t>
            </w:r>
            <w:r w:rsidR="003013D5" w:rsidRPr="003013D5">
              <w:rPr>
                <w:rFonts w:ascii="Times New Roman" w:eastAsia="Times New Roman" w:hAnsi="Times New Roman" w:cs="Times New Roman"/>
                <w:sz w:val="24"/>
                <w:szCs w:val="24"/>
                <w:lang w:eastAsia="zh-CN"/>
              </w:rPr>
              <w:t xml:space="preserve">  у детей умения составлять и анализировать схемы предложений.</w:t>
            </w:r>
          </w:p>
          <w:p w:rsidR="003013D5" w:rsidRPr="003013D5" w:rsidRDefault="00A01DA6" w:rsidP="003013D5">
            <w:pPr>
              <w:suppressAutoHyphens/>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-Закрепить  обобщающие понятия</w:t>
            </w:r>
            <w:r w:rsidR="003013D5" w:rsidRPr="003013D5">
              <w:rPr>
                <w:rFonts w:ascii="Times New Roman" w:eastAsia="Times New Roman" w:hAnsi="Times New Roman" w:cs="Times New Roman"/>
                <w:sz w:val="24"/>
                <w:szCs w:val="24"/>
                <w:lang w:eastAsia="zh-CN"/>
              </w:rPr>
              <w:t>.</w:t>
            </w:r>
          </w:p>
          <w:p w:rsidR="003013D5" w:rsidRPr="003013D5" w:rsidRDefault="00A01DA6" w:rsidP="003013D5">
            <w:pPr>
              <w:suppressAutoHyphens/>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-Обогатить словарный  запас</w:t>
            </w:r>
            <w:r w:rsidR="003013D5" w:rsidRPr="003013D5">
              <w:rPr>
                <w:rFonts w:ascii="Times New Roman" w:eastAsia="Times New Roman" w:hAnsi="Times New Roman" w:cs="Times New Roman"/>
                <w:sz w:val="24"/>
                <w:szCs w:val="24"/>
                <w:lang w:eastAsia="zh-CN"/>
              </w:rPr>
              <w:t xml:space="preserve"> детей.</w:t>
            </w:r>
          </w:p>
          <w:p w:rsidR="003013D5" w:rsidRPr="003013D5" w:rsidRDefault="00A01DA6" w:rsidP="003013D5">
            <w:pPr>
              <w:suppressAutoHyphens/>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-Развивать </w:t>
            </w:r>
            <w:r w:rsidR="003013D5" w:rsidRPr="003013D5">
              <w:rPr>
                <w:rFonts w:ascii="Times New Roman" w:eastAsia="Times New Roman" w:hAnsi="Times New Roman" w:cs="Times New Roman"/>
                <w:sz w:val="24"/>
                <w:szCs w:val="24"/>
                <w:lang w:eastAsia="zh-CN"/>
              </w:rPr>
              <w:t xml:space="preserve"> умения работать в тетради и у доски.</w:t>
            </w:r>
          </w:p>
          <w:p w:rsidR="003013D5" w:rsidRPr="003013D5" w:rsidRDefault="00A01DA6" w:rsidP="003013D5">
            <w:pPr>
              <w:suppressAutoHyphens/>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-Воспитывать </w:t>
            </w:r>
            <w:r w:rsidR="003013D5" w:rsidRPr="003013D5">
              <w:rPr>
                <w:rFonts w:ascii="Times New Roman" w:eastAsia="Times New Roman" w:hAnsi="Times New Roman" w:cs="Times New Roman"/>
                <w:sz w:val="24"/>
                <w:szCs w:val="24"/>
                <w:lang w:eastAsia="zh-CN"/>
              </w:rPr>
              <w:t xml:space="preserve"> умения слушать товарищей, не перебивать друг друга.</w:t>
            </w:r>
          </w:p>
        </w:tc>
        <w:tc>
          <w:tcPr>
            <w:tcW w:w="6804" w:type="dxa"/>
          </w:tcPr>
          <w:p w:rsidR="003013D5" w:rsidRPr="003013D5" w:rsidRDefault="003013D5" w:rsidP="003013D5">
            <w:pPr>
              <w:suppressAutoHyphens/>
              <w:spacing w:after="0" w:line="240" w:lineRule="auto"/>
              <w:rPr>
                <w:rFonts w:ascii="Times New Roman" w:eastAsia="Times New Roman" w:hAnsi="Times New Roman" w:cs="Times New Roman"/>
                <w:sz w:val="24"/>
                <w:szCs w:val="24"/>
                <w:lang w:eastAsia="zh-CN"/>
              </w:rPr>
            </w:pPr>
            <w:r w:rsidRPr="003013D5">
              <w:rPr>
                <w:rFonts w:ascii="Times New Roman" w:eastAsia="Times New Roman" w:hAnsi="Times New Roman" w:cs="Times New Roman"/>
                <w:sz w:val="24"/>
                <w:szCs w:val="24"/>
                <w:lang w:eastAsia="zh-CN"/>
              </w:rPr>
              <w:t>Демонстрационный материал: карточки со словами: РАКЕТА, КОБРА, КОЛОБОК, ОПУШКА, УЖИН; карточка с физкультминуткой.</w:t>
            </w:r>
          </w:p>
          <w:p w:rsidR="003013D5" w:rsidRPr="003013D5" w:rsidRDefault="003013D5" w:rsidP="003013D5">
            <w:pPr>
              <w:suppressAutoHyphens/>
              <w:spacing w:after="0" w:line="240" w:lineRule="auto"/>
              <w:rPr>
                <w:rFonts w:ascii="Times New Roman" w:eastAsia="Times New Roman" w:hAnsi="Times New Roman" w:cs="Times New Roman"/>
                <w:sz w:val="24"/>
                <w:szCs w:val="24"/>
                <w:lang w:eastAsia="zh-CN"/>
              </w:rPr>
            </w:pPr>
            <w:r w:rsidRPr="003013D5">
              <w:rPr>
                <w:rFonts w:ascii="Times New Roman" w:eastAsia="Times New Roman" w:hAnsi="Times New Roman" w:cs="Times New Roman"/>
                <w:sz w:val="24"/>
                <w:szCs w:val="24"/>
                <w:lang w:eastAsia="zh-CN"/>
              </w:rPr>
              <w:t xml:space="preserve">Раздаточный материал. </w:t>
            </w:r>
            <w:proofErr w:type="gramStart"/>
            <w:r w:rsidRPr="003013D5">
              <w:rPr>
                <w:rFonts w:ascii="Times New Roman" w:eastAsia="Times New Roman" w:hAnsi="Times New Roman" w:cs="Times New Roman"/>
                <w:sz w:val="24"/>
                <w:szCs w:val="24"/>
                <w:lang w:eastAsia="zh-CN"/>
              </w:rPr>
              <w:t>«Конфеты» - угощение с фишками (гласный звук, ударный, согласный звук мягкий, согласный звук твёрдый, согласный звук звонкий, согласный звук глухой, слог (ударный, безударный),  карточки с картинками сомы, щуки, караси, акула;  цветные карандаши, тетради либо чистые листочки, конверты со скороговоркой; карточки с игрой «Потерянная буква».</w:t>
            </w:r>
            <w:proofErr w:type="gramEnd"/>
          </w:p>
        </w:tc>
      </w:tr>
      <w:tr w:rsidR="003013D5" w:rsidRPr="003013D5" w:rsidTr="00D44CF0">
        <w:trPr>
          <w:cantSplit/>
          <w:trHeight w:val="1134"/>
        </w:trPr>
        <w:tc>
          <w:tcPr>
            <w:tcW w:w="1419" w:type="dxa"/>
            <w:textDirection w:val="btLr"/>
          </w:tcPr>
          <w:p w:rsidR="003013D5" w:rsidRPr="003013D5" w:rsidRDefault="003013D5" w:rsidP="003013D5">
            <w:pPr>
              <w:suppressAutoHyphens/>
              <w:spacing w:after="0" w:line="240" w:lineRule="auto"/>
              <w:ind w:left="113" w:right="113"/>
              <w:rPr>
                <w:rFonts w:ascii="Times New Roman" w:eastAsia="Times New Roman" w:hAnsi="Times New Roman" w:cs="Times New Roman"/>
                <w:sz w:val="24"/>
                <w:szCs w:val="24"/>
                <w:lang w:eastAsia="zh-CN"/>
              </w:rPr>
            </w:pPr>
            <w:r w:rsidRPr="003013D5">
              <w:rPr>
                <w:rFonts w:ascii="Times New Roman" w:eastAsia="Times New Roman" w:hAnsi="Times New Roman" w:cs="Times New Roman"/>
                <w:sz w:val="24"/>
                <w:szCs w:val="24"/>
                <w:lang w:eastAsia="zh-CN"/>
              </w:rPr>
              <w:lastRenderedPageBreak/>
              <w:t>Май</w:t>
            </w:r>
          </w:p>
        </w:tc>
        <w:tc>
          <w:tcPr>
            <w:tcW w:w="1482" w:type="dxa"/>
          </w:tcPr>
          <w:p w:rsidR="003013D5" w:rsidRPr="003013D5" w:rsidRDefault="003013D5" w:rsidP="003013D5">
            <w:pPr>
              <w:suppressAutoHyphens/>
              <w:spacing w:after="0" w:line="240" w:lineRule="auto"/>
              <w:jc w:val="center"/>
              <w:rPr>
                <w:rFonts w:ascii="Times New Roman" w:eastAsia="Times New Roman" w:hAnsi="Times New Roman" w:cs="Times New Roman"/>
                <w:sz w:val="24"/>
                <w:szCs w:val="24"/>
                <w:lang w:eastAsia="zh-CN"/>
              </w:rPr>
            </w:pPr>
            <w:r w:rsidRPr="003013D5">
              <w:rPr>
                <w:rFonts w:ascii="Times New Roman" w:eastAsia="Times New Roman" w:hAnsi="Times New Roman" w:cs="Times New Roman"/>
                <w:sz w:val="24"/>
                <w:szCs w:val="24"/>
                <w:lang w:eastAsia="zh-CN"/>
              </w:rPr>
              <w:t>75</w:t>
            </w:r>
          </w:p>
          <w:p w:rsidR="003013D5" w:rsidRPr="003013D5" w:rsidRDefault="003013D5" w:rsidP="003013D5">
            <w:pPr>
              <w:suppressAutoHyphens/>
              <w:spacing w:after="0" w:line="240" w:lineRule="auto"/>
              <w:jc w:val="center"/>
              <w:rPr>
                <w:rFonts w:ascii="Times New Roman" w:eastAsia="Times New Roman" w:hAnsi="Times New Roman" w:cs="Times New Roman"/>
                <w:sz w:val="24"/>
                <w:szCs w:val="24"/>
                <w:lang w:eastAsia="zh-CN"/>
              </w:rPr>
            </w:pPr>
            <w:proofErr w:type="gramStart"/>
            <w:r w:rsidRPr="003013D5">
              <w:rPr>
                <w:rFonts w:ascii="Times New Roman" w:eastAsia="Times New Roman" w:hAnsi="Times New Roman" w:cs="Times New Roman"/>
                <w:sz w:val="24"/>
                <w:szCs w:val="24"/>
                <w:lang w:eastAsia="zh-CN"/>
              </w:rPr>
              <w:t>«Буквы ь и ъ (мягкий и твёрдый знаки»</w:t>
            </w:r>
            <w:proofErr w:type="gramEnd"/>
          </w:p>
        </w:tc>
        <w:tc>
          <w:tcPr>
            <w:tcW w:w="5889" w:type="dxa"/>
          </w:tcPr>
          <w:p w:rsidR="003013D5" w:rsidRPr="003013D5" w:rsidRDefault="003013D5" w:rsidP="003013D5">
            <w:pPr>
              <w:suppressAutoHyphens/>
              <w:spacing w:after="0" w:line="240" w:lineRule="auto"/>
              <w:rPr>
                <w:rFonts w:ascii="Times New Roman" w:eastAsia="Times New Roman" w:hAnsi="Times New Roman" w:cs="Times New Roman"/>
                <w:sz w:val="24"/>
                <w:szCs w:val="24"/>
                <w:lang w:eastAsia="zh-CN"/>
              </w:rPr>
            </w:pPr>
            <w:r w:rsidRPr="003013D5">
              <w:rPr>
                <w:rFonts w:ascii="Times New Roman" w:eastAsia="Times New Roman" w:hAnsi="Times New Roman" w:cs="Times New Roman"/>
                <w:sz w:val="24"/>
                <w:szCs w:val="24"/>
                <w:lang w:eastAsia="zh-CN"/>
              </w:rPr>
              <w:t xml:space="preserve"> Познакомить детей с буквами алфавита, которые не обозначают звуков; </w:t>
            </w:r>
          </w:p>
          <w:p w:rsidR="003013D5" w:rsidRPr="003013D5" w:rsidRDefault="003013D5" w:rsidP="003013D5">
            <w:pPr>
              <w:suppressAutoHyphens/>
              <w:spacing w:after="0" w:line="240" w:lineRule="auto"/>
              <w:rPr>
                <w:rFonts w:ascii="Times New Roman" w:eastAsia="Times New Roman" w:hAnsi="Times New Roman" w:cs="Times New Roman"/>
                <w:sz w:val="24"/>
                <w:szCs w:val="24"/>
                <w:lang w:eastAsia="zh-CN"/>
              </w:rPr>
            </w:pPr>
            <w:r w:rsidRPr="003013D5">
              <w:rPr>
                <w:rFonts w:ascii="Times New Roman" w:eastAsia="Times New Roman" w:hAnsi="Times New Roman" w:cs="Times New Roman"/>
                <w:sz w:val="24"/>
                <w:szCs w:val="24"/>
                <w:lang w:eastAsia="zh-CN"/>
              </w:rPr>
              <w:t>-упражнять в нахождении этих бу</w:t>
            </w:r>
            <w:proofErr w:type="gramStart"/>
            <w:r w:rsidRPr="003013D5">
              <w:rPr>
                <w:rFonts w:ascii="Times New Roman" w:eastAsia="Times New Roman" w:hAnsi="Times New Roman" w:cs="Times New Roman"/>
                <w:sz w:val="24"/>
                <w:szCs w:val="24"/>
                <w:lang w:eastAsia="zh-CN"/>
              </w:rPr>
              <w:t>кв в сл</w:t>
            </w:r>
            <w:proofErr w:type="gramEnd"/>
            <w:r w:rsidRPr="003013D5">
              <w:rPr>
                <w:rFonts w:ascii="Times New Roman" w:eastAsia="Times New Roman" w:hAnsi="Times New Roman" w:cs="Times New Roman"/>
                <w:sz w:val="24"/>
                <w:szCs w:val="24"/>
                <w:lang w:eastAsia="zh-CN"/>
              </w:rPr>
              <w:t>овах и тексте; формировать умение читать слова с новыми буквами.</w:t>
            </w:r>
          </w:p>
          <w:p w:rsidR="003013D5" w:rsidRPr="003013D5" w:rsidRDefault="00A01DA6" w:rsidP="003013D5">
            <w:pPr>
              <w:suppressAutoHyphens/>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Воспитывать  умение</w:t>
            </w:r>
            <w:r w:rsidR="003013D5" w:rsidRPr="003013D5">
              <w:rPr>
                <w:rFonts w:ascii="Times New Roman" w:eastAsia="Times New Roman" w:hAnsi="Times New Roman" w:cs="Times New Roman"/>
                <w:sz w:val="24"/>
                <w:szCs w:val="24"/>
                <w:lang w:eastAsia="zh-CN"/>
              </w:rPr>
              <w:t xml:space="preserve"> слушать воспитателя и товарищей.</w:t>
            </w:r>
          </w:p>
        </w:tc>
        <w:tc>
          <w:tcPr>
            <w:tcW w:w="6804" w:type="dxa"/>
          </w:tcPr>
          <w:p w:rsidR="003013D5" w:rsidRPr="003013D5" w:rsidRDefault="003013D5" w:rsidP="003013D5">
            <w:pPr>
              <w:suppressAutoHyphens/>
              <w:spacing w:after="0" w:line="240" w:lineRule="auto"/>
              <w:jc w:val="both"/>
              <w:rPr>
                <w:rFonts w:ascii="Times New Roman" w:eastAsia="Times New Roman" w:hAnsi="Times New Roman" w:cs="Times New Roman"/>
                <w:sz w:val="24"/>
                <w:szCs w:val="24"/>
                <w:lang w:eastAsia="zh-CN"/>
              </w:rPr>
            </w:pPr>
            <w:r w:rsidRPr="003013D5">
              <w:rPr>
                <w:rFonts w:ascii="Times New Roman" w:eastAsia="Times New Roman" w:hAnsi="Times New Roman" w:cs="Times New Roman"/>
                <w:sz w:val="24"/>
                <w:szCs w:val="24"/>
                <w:lang w:eastAsia="zh-CN"/>
              </w:rPr>
              <w:t>Демонстрационный материал: буквы ь и ъ.</w:t>
            </w:r>
          </w:p>
          <w:p w:rsidR="003013D5" w:rsidRPr="003013D5" w:rsidRDefault="003013D5" w:rsidP="003013D5">
            <w:pPr>
              <w:suppressAutoHyphens/>
              <w:spacing w:after="0" w:line="240" w:lineRule="auto"/>
              <w:jc w:val="both"/>
              <w:rPr>
                <w:rFonts w:ascii="Times New Roman" w:eastAsia="Times New Roman" w:hAnsi="Times New Roman" w:cs="Times New Roman"/>
                <w:sz w:val="24"/>
                <w:szCs w:val="24"/>
                <w:lang w:eastAsia="zh-CN"/>
              </w:rPr>
            </w:pPr>
            <w:r w:rsidRPr="003013D5">
              <w:rPr>
                <w:rFonts w:ascii="Times New Roman" w:eastAsia="Times New Roman" w:hAnsi="Times New Roman" w:cs="Times New Roman"/>
                <w:sz w:val="24"/>
                <w:szCs w:val="24"/>
                <w:lang w:eastAsia="zh-CN"/>
              </w:rPr>
              <w:t xml:space="preserve">Раздаточный материал: тетрадь, </w:t>
            </w:r>
            <w:proofErr w:type="gramStart"/>
            <w:r w:rsidRPr="003013D5">
              <w:rPr>
                <w:rFonts w:ascii="Times New Roman" w:eastAsia="Times New Roman" w:hAnsi="Times New Roman" w:cs="Times New Roman"/>
                <w:sz w:val="24"/>
                <w:szCs w:val="24"/>
                <w:lang w:eastAsia="zh-CN"/>
              </w:rPr>
              <w:t>пр</w:t>
            </w:r>
            <w:proofErr w:type="gramEnd"/>
            <w:r w:rsidRPr="003013D5">
              <w:rPr>
                <w:rFonts w:ascii="Times New Roman" w:eastAsia="Times New Roman" w:hAnsi="Times New Roman" w:cs="Times New Roman"/>
                <w:sz w:val="24"/>
                <w:szCs w:val="24"/>
                <w:lang w:eastAsia="zh-CN"/>
              </w:rPr>
              <w:t xml:space="preserve"> карандаш</w:t>
            </w:r>
          </w:p>
        </w:tc>
      </w:tr>
    </w:tbl>
    <w:p w:rsidR="003013D5" w:rsidRPr="003013D5" w:rsidRDefault="003013D5" w:rsidP="003013D5">
      <w:pPr>
        <w:tabs>
          <w:tab w:val="left" w:pos="1065"/>
        </w:tabs>
        <w:suppressAutoHyphens/>
        <w:spacing w:after="0" w:line="240" w:lineRule="auto"/>
        <w:rPr>
          <w:rFonts w:ascii="Times New Roman" w:eastAsia="Times New Roman" w:hAnsi="Times New Roman" w:cs="Times New Roman"/>
          <w:sz w:val="24"/>
          <w:szCs w:val="24"/>
          <w:lang w:eastAsia="zh-CN"/>
        </w:rPr>
      </w:pPr>
    </w:p>
    <w:p w:rsidR="003013D5" w:rsidRPr="003013D5" w:rsidRDefault="003013D5" w:rsidP="003013D5">
      <w:pPr>
        <w:tabs>
          <w:tab w:val="left" w:pos="1065"/>
        </w:tabs>
        <w:suppressAutoHyphens/>
        <w:spacing w:after="0" w:line="240" w:lineRule="auto"/>
        <w:rPr>
          <w:rFonts w:ascii="Times New Roman" w:eastAsia="Times New Roman" w:hAnsi="Times New Roman" w:cs="Times New Roman"/>
          <w:sz w:val="24"/>
          <w:szCs w:val="24"/>
          <w:lang w:eastAsia="zh-CN"/>
        </w:rPr>
      </w:pPr>
    </w:p>
    <w:p w:rsidR="003013D5" w:rsidRPr="003013D5" w:rsidRDefault="003013D5" w:rsidP="003013D5">
      <w:pPr>
        <w:tabs>
          <w:tab w:val="left" w:pos="1065"/>
        </w:tabs>
        <w:suppressAutoHyphens/>
        <w:spacing w:after="0" w:line="240" w:lineRule="auto"/>
        <w:rPr>
          <w:rFonts w:ascii="Times New Roman" w:eastAsia="Times New Roman" w:hAnsi="Times New Roman" w:cs="Times New Roman"/>
          <w:sz w:val="24"/>
          <w:szCs w:val="24"/>
          <w:lang w:eastAsia="zh-CN"/>
        </w:rPr>
      </w:pPr>
    </w:p>
    <w:p w:rsidR="006C3D7D" w:rsidRDefault="006C3D7D" w:rsidP="00544091">
      <w:pPr>
        <w:spacing w:after="0" w:line="240" w:lineRule="auto"/>
        <w:rPr>
          <w:rFonts w:ascii="Times New Roman" w:hAnsi="Times New Roman" w:cs="Times New Roman"/>
          <w:b/>
          <w:bCs/>
          <w:sz w:val="24"/>
          <w:szCs w:val="24"/>
        </w:rPr>
      </w:pPr>
    </w:p>
    <w:p w:rsidR="006C3D7D" w:rsidRDefault="006C3D7D" w:rsidP="00725582">
      <w:pPr>
        <w:spacing w:after="0" w:line="240" w:lineRule="auto"/>
        <w:jc w:val="center"/>
        <w:rPr>
          <w:rFonts w:ascii="Times New Roman" w:hAnsi="Times New Roman" w:cs="Times New Roman"/>
          <w:b/>
          <w:bCs/>
          <w:sz w:val="24"/>
          <w:szCs w:val="24"/>
        </w:rPr>
      </w:pPr>
    </w:p>
    <w:p w:rsidR="000402C2" w:rsidRDefault="000402C2" w:rsidP="00725582">
      <w:pPr>
        <w:spacing w:after="0" w:line="240" w:lineRule="auto"/>
        <w:jc w:val="center"/>
        <w:rPr>
          <w:rFonts w:ascii="Times New Roman" w:hAnsi="Times New Roman" w:cs="Times New Roman"/>
          <w:b/>
          <w:bCs/>
          <w:sz w:val="24"/>
          <w:szCs w:val="24"/>
        </w:rPr>
      </w:pPr>
    </w:p>
    <w:p w:rsidR="000402C2" w:rsidRDefault="000402C2" w:rsidP="00725582">
      <w:pPr>
        <w:spacing w:after="0" w:line="240" w:lineRule="auto"/>
        <w:jc w:val="center"/>
        <w:rPr>
          <w:rFonts w:ascii="Times New Roman" w:hAnsi="Times New Roman" w:cs="Times New Roman"/>
          <w:b/>
          <w:bCs/>
          <w:sz w:val="24"/>
          <w:szCs w:val="24"/>
        </w:rPr>
      </w:pPr>
    </w:p>
    <w:p w:rsidR="000402C2" w:rsidRDefault="000402C2" w:rsidP="00725582">
      <w:pPr>
        <w:spacing w:after="0" w:line="240" w:lineRule="auto"/>
        <w:jc w:val="center"/>
        <w:rPr>
          <w:rFonts w:ascii="Times New Roman" w:hAnsi="Times New Roman" w:cs="Times New Roman"/>
          <w:b/>
          <w:bCs/>
          <w:sz w:val="24"/>
          <w:szCs w:val="24"/>
        </w:rPr>
      </w:pPr>
    </w:p>
    <w:p w:rsidR="000402C2" w:rsidRDefault="000402C2" w:rsidP="00725582">
      <w:pPr>
        <w:spacing w:after="0" w:line="240" w:lineRule="auto"/>
        <w:jc w:val="center"/>
        <w:rPr>
          <w:rFonts w:ascii="Times New Roman" w:hAnsi="Times New Roman" w:cs="Times New Roman"/>
          <w:b/>
          <w:bCs/>
          <w:sz w:val="24"/>
          <w:szCs w:val="24"/>
        </w:rPr>
      </w:pPr>
    </w:p>
    <w:p w:rsidR="000402C2" w:rsidRDefault="000402C2" w:rsidP="00725582">
      <w:pPr>
        <w:spacing w:after="0" w:line="240" w:lineRule="auto"/>
        <w:jc w:val="center"/>
        <w:rPr>
          <w:rFonts w:ascii="Times New Roman" w:hAnsi="Times New Roman" w:cs="Times New Roman"/>
          <w:b/>
          <w:bCs/>
          <w:sz w:val="24"/>
          <w:szCs w:val="24"/>
        </w:rPr>
      </w:pPr>
    </w:p>
    <w:p w:rsidR="000402C2" w:rsidRDefault="000402C2" w:rsidP="00725582">
      <w:pPr>
        <w:spacing w:after="0" w:line="240" w:lineRule="auto"/>
        <w:jc w:val="center"/>
        <w:rPr>
          <w:rFonts w:ascii="Times New Roman" w:hAnsi="Times New Roman" w:cs="Times New Roman"/>
          <w:b/>
          <w:bCs/>
          <w:sz w:val="24"/>
          <w:szCs w:val="24"/>
        </w:rPr>
      </w:pPr>
    </w:p>
    <w:p w:rsidR="000402C2" w:rsidRDefault="000402C2" w:rsidP="00725582">
      <w:pPr>
        <w:spacing w:after="0" w:line="240" w:lineRule="auto"/>
        <w:jc w:val="center"/>
        <w:rPr>
          <w:rFonts w:ascii="Times New Roman" w:hAnsi="Times New Roman" w:cs="Times New Roman"/>
          <w:b/>
          <w:bCs/>
          <w:sz w:val="24"/>
          <w:szCs w:val="24"/>
        </w:rPr>
      </w:pPr>
    </w:p>
    <w:p w:rsidR="000402C2" w:rsidRDefault="000402C2" w:rsidP="00725582">
      <w:pPr>
        <w:spacing w:after="0" w:line="240" w:lineRule="auto"/>
        <w:jc w:val="center"/>
        <w:rPr>
          <w:rFonts w:ascii="Times New Roman" w:hAnsi="Times New Roman" w:cs="Times New Roman"/>
          <w:b/>
          <w:bCs/>
          <w:sz w:val="24"/>
          <w:szCs w:val="24"/>
        </w:rPr>
      </w:pPr>
    </w:p>
    <w:p w:rsidR="000402C2" w:rsidRDefault="000402C2" w:rsidP="00725582">
      <w:pPr>
        <w:spacing w:after="0" w:line="240" w:lineRule="auto"/>
        <w:jc w:val="center"/>
        <w:rPr>
          <w:rFonts w:ascii="Times New Roman" w:hAnsi="Times New Roman" w:cs="Times New Roman"/>
          <w:b/>
          <w:bCs/>
          <w:sz w:val="24"/>
          <w:szCs w:val="24"/>
        </w:rPr>
      </w:pPr>
    </w:p>
    <w:p w:rsidR="000402C2" w:rsidRDefault="000402C2" w:rsidP="00725582">
      <w:pPr>
        <w:spacing w:after="0" w:line="240" w:lineRule="auto"/>
        <w:jc w:val="center"/>
        <w:rPr>
          <w:rFonts w:ascii="Times New Roman" w:hAnsi="Times New Roman" w:cs="Times New Roman"/>
          <w:b/>
          <w:bCs/>
          <w:sz w:val="24"/>
          <w:szCs w:val="24"/>
        </w:rPr>
      </w:pPr>
    </w:p>
    <w:p w:rsidR="000402C2" w:rsidRDefault="000402C2" w:rsidP="00725582">
      <w:pPr>
        <w:spacing w:after="0" w:line="240" w:lineRule="auto"/>
        <w:jc w:val="center"/>
        <w:rPr>
          <w:rFonts w:ascii="Times New Roman" w:hAnsi="Times New Roman" w:cs="Times New Roman"/>
          <w:b/>
          <w:bCs/>
          <w:sz w:val="24"/>
          <w:szCs w:val="24"/>
        </w:rPr>
      </w:pPr>
    </w:p>
    <w:p w:rsidR="000402C2" w:rsidRDefault="000402C2" w:rsidP="00725582">
      <w:pPr>
        <w:spacing w:after="0" w:line="240" w:lineRule="auto"/>
        <w:jc w:val="center"/>
        <w:rPr>
          <w:rFonts w:ascii="Times New Roman" w:hAnsi="Times New Roman" w:cs="Times New Roman"/>
          <w:b/>
          <w:bCs/>
          <w:sz w:val="24"/>
          <w:szCs w:val="24"/>
        </w:rPr>
      </w:pPr>
    </w:p>
    <w:p w:rsidR="000402C2" w:rsidRDefault="000402C2" w:rsidP="00725582">
      <w:pPr>
        <w:spacing w:after="0" w:line="240" w:lineRule="auto"/>
        <w:jc w:val="center"/>
        <w:rPr>
          <w:rFonts w:ascii="Times New Roman" w:hAnsi="Times New Roman" w:cs="Times New Roman"/>
          <w:b/>
          <w:bCs/>
          <w:sz w:val="24"/>
          <w:szCs w:val="24"/>
        </w:rPr>
      </w:pPr>
    </w:p>
    <w:p w:rsidR="000402C2" w:rsidRDefault="000402C2" w:rsidP="00B10357">
      <w:pPr>
        <w:spacing w:after="0" w:line="240" w:lineRule="auto"/>
        <w:rPr>
          <w:rFonts w:ascii="Times New Roman" w:hAnsi="Times New Roman" w:cs="Times New Roman"/>
          <w:b/>
          <w:bCs/>
          <w:sz w:val="24"/>
          <w:szCs w:val="24"/>
        </w:rPr>
      </w:pPr>
    </w:p>
    <w:p w:rsidR="00725582" w:rsidRDefault="00725582" w:rsidP="00725582">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3.Художественно-эстетическое развитие</w:t>
      </w:r>
    </w:p>
    <w:p w:rsidR="00841B83" w:rsidRPr="00E56368" w:rsidRDefault="00725582" w:rsidP="00E56368">
      <w:pPr>
        <w:spacing w:after="0" w:line="240" w:lineRule="auto"/>
        <w:jc w:val="center"/>
        <w:rPr>
          <w:rFonts w:ascii="Times New Roman" w:hAnsi="Times New Roman" w:cs="Times New Roman"/>
          <w:b/>
          <w:bCs/>
          <w:sz w:val="24"/>
          <w:szCs w:val="24"/>
        </w:rPr>
      </w:pPr>
      <w:r w:rsidRPr="00725582">
        <w:rPr>
          <w:rFonts w:ascii="Times New Roman" w:hAnsi="Times New Roman" w:cs="Times New Roman"/>
          <w:b/>
          <w:bCs/>
          <w:sz w:val="24"/>
          <w:szCs w:val="24"/>
        </w:rPr>
        <w:t>3.1 Рисование</w:t>
      </w:r>
    </w:p>
    <w:tbl>
      <w:tblPr>
        <w:tblW w:w="14593" w:type="dxa"/>
        <w:tblCellMar>
          <w:top w:w="105" w:type="dxa"/>
          <w:left w:w="105" w:type="dxa"/>
          <w:bottom w:w="105" w:type="dxa"/>
          <w:right w:w="105" w:type="dxa"/>
        </w:tblCellMar>
        <w:tblLook w:val="04A0" w:firstRow="1" w:lastRow="0" w:firstColumn="1" w:lastColumn="0" w:noHBand="0" w:noVBand="1"/>
      </w:tblPr>
      <w:tblGrid>
        <w:gridCol w:w="3893"/>
        <w:gridCol w:w="6447"/>
        <w:gridCol w:w="4253"/>
      </w:tblGrid>
      <w:tr w:rsidR="006C3D7D" w:rsidRPr="00544091" w:rsidTr="006C3D7D">
        <w:trPr>
          <w:trHeight w:val="285"/>
        </w:trPr>
        <w:tc>
          <w:tcPr>
            <w:tcW w:w="3893"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tcPr>
          <w:p w:rsidR="006C3D7D" w:rsidRPr="00544091" w:rsidRDefault="006C3D7D" w:rsidP="00544091">
            <w:pPr>
              <w:spacing w:after="150" w:line="240" w:lineRule="auto"/>
              <w:rPr>
                <w:rFonts w:ascii="Times New Roman" w:eastAsia="Times New Roman" w:hAnsi="Times New Roman" w:cs="Times New Roman"/>
                <w:sz w:val="24"/>
                <w:szCs w:val="24"/>
              </w:rPr>
            </w:pPr>
          </w:p>
        </w:tc>
        <w:tc>
          <w:tcPr>
            <w:tcW w:w="6447"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tcPr>
          <w:p w:rsidR="006C3D7D" w:rsidRPr="00544091" w:rsidRDefault="006C3D7D" w:rsidP="00544091">
            <w:pPr>
              <w:spacing w:after="150" w:line="240" w:lineRule="auto"/>
              <w:jc w:val="center"/>
              <w:rPr>
                <w:rFonts w:ascii="Times New Roman" w:eastAsia="Times New Roman" w:hAnsi="Times New Roman" w:cs="Times New Roman"/>
                <w:b/>
                <w:sz w:val="24"/>
                <w:szCs w:val="24"/>
              </w:rPr>
            </w:pPr>
            <w:r w:rsidRPr="00544091">
              <w:rPr>
                <w:rFonts w:ascii="Times New Roman" w:eastAsia="Times New Roman" w:hAnsi="Times New Roman" w:cs="Times New Roman"/>
                <w:b/>
                <w:sz w:val="24"/>
                <w:szCs w:val="24"/>
              </w:rPr>
              <w:t>Сентябрь</w:t>
            </w:r>
          </w:p>
        </w:tc>
        <w:tc>
          <w:tcPr>
            <w:tcW w:w="4253"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tcPr>
          <w:p w:rsidR="006C3D7D" w:rsidRPr="00544091" w:rsidRDefault="006C3D7D" w:rsidP="00544091">
            <w:pPr>
              <w:spacing w:after="150" w:line="240" w:lineRule="auto"/>
              <w:rPr>
                <w:rFonts w:ascii="Times New Roman" w:eastAsia="Times New Roman" w:hAnsi="Times New Roman" w:cs="Times New Roman"/>
                <w:sz w:val="24"/>
                <w:szCs w:val="24"/>
              </w:rPr>
            </w:pPr>
          </w:p>
        </w:tc>
      </w:tr>
      <w:tr w:rsidR="006C3D7D" w:rsidRPr="00544091" w:rsidTr="006C3D7D">
        <w:trPr>
          <w:trHeight w:val="1499"/>
        </w:trPr>
        <w:tc>
          <w:tcPr>
            <w:tcW w:w="3893"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6C3D7D" w:rsidRPr="00544091" w:rsidRDefault="006C3D7D" w:rsidP="00544091">
            <w:pPr>
              <w:spacing w:after="120" w:line="240" w:lineRule="auto"/>
              <w:rPr>
                <w:rFonts w:ascii="Times New Roman" w:eastAsia="Times New Roman" w:hAnsi="Times New Roman" w:cs="Times New Roman"/>
                <w:sz w:val="24"/>
                <w:szCs w:val="24"/>
              </w:rPr>
            </w:pPr>
          </w:p>
          <w:p w:rsidR="006C3D7D" w:rsidRPr="00544091" w:rsidRDefault="006C3D7D" w:rsidP="00544091">
            <w:pPr>
              <w:spacing w:after="120" w:line="240" w:lineRule="auto"/>
              <w:rPr>
                <w:rFonts w:ascii="Times New Roman" w:eastAsia="Times New Roman" w:hAnsi="Times New Roman" w:cs="Times New Roman"/>
                <w:sz w:val="24"/>
                <w:szCs w:val="24"/>
              </w:rPr>
            </w:pPr>
            <w:r w:rsidRPr="00544091">
              <w:rPr>
                <w:rFonts w:ascii="Times New Roman" w:eastAsia="Times New Roman" w:hAnsi="Times New Roman" w:cs="Times New Roman"/>
                <w:sz w:val="24"/>
                <w:szCs w:val="24"/>
              </w:rPr>
              <w:t xml:space="preserve"> «</w:t>
            </w:r>
            <w:r w:rsidRPr="00544091">
              <w:rPr>
                <w:rFonts w:ascii="Times New Roman" w:eastAsia="Times New Roman" w:hAnsi="Times New Roman" w:cs="Times New Roman"/>
                <w:b/>
                <w:bCs/>
                <w:sz w:val="24"/>
                <w:szCs w:val="24"/>
              </w:rPr>
              <w:t>Придумай, чем может стать красивый осенний листок</w:t>
            </w:r>
            <w:r w:rsidRPr="00544091">
              <w:rPr>
                <w:rFonts w:ascii="Times New Roman" w:eastAsia="Times New Roman" w:hAnsi="Times New Roman" w:cs="Times New Roman"/>
                <w:sz w:val="24"/>
                <w:szCs w:val="24"/>
              </w:rPr>
              <w:t>»</w:t>
            </w:r>
          </w:p>
          <w:p w:rsidR="006C3D7D" w:rsidRPr="00544091" w:rsidRDefault="006C3D7D" w:rsidP="00544091">
            <w:pPr>
              <w:spacing w:after="120" w:line="240" w:lineRule="auto"/>
              <w:rPr>
                <w:rFonts w:ascii="Times New Roman" w:eastAsia="Times New Roman" w:hAnsi="Times New Roman" w:cs="Times New Roman"/>
                <w:sz w:val="24"/>
                <w:szCs w:val="24"/>
              </w:rPr>
            </w:pPr>
          </w:p>
        </w:tc>
        <w:tc>
          <w:tcPr>
            <w:tcW w:w="6447"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6C3D7D" w:rsidRPr="00544091" w:rsidRDefault="006C3D7D" w:rsidP="00544091">
            <w:pPr>
              <w:spacing w:after="120" w:line="240" w:lineRule="auto"/>
              <w:rPr>
                <w:rFonts w:ascii="Times New Roman" w:eastAsia="Times New Roman" w:hAnsi="Times New Roman" w:cs="Times New Roman"/>
                <w:sz w:val="24"/>
                <w:szCs w:val="24"/>
              </w:rPr>
            </w:pPr>
            <w:r w:rsidRPr="00544091">
              <w:rPr>
                <w:rFonts w:ascii="Times New Roman" w:eastAsia="Times New Roman" w:hAnsi="Times New Roman" w:cs="Times New Roman"/>
                <w:sz w:val="24"/>
                <w:szCs w:val="24"/>
              </w:rPr>
              <w:t>Развивать эстетическое восприятие, воображение, творчество. Закреплять умение передавать сложную форму листа. Развивать ассоциативные связи. Упражнять в аккуратном красивом закрашивании. Формировать эстетический вкус</w:t>
            </w:r>
          </w:p>
        </w:tc>
        <w:tc>
          <w:tcPr>
            <w:tcW w:w="4253"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6C3D7D" w:rsidRPr="00544091" w:rsidRDefault="006C3D7D" w:rsidP="00544091">
            <w:pPr>
              <w:spacing w:after="120" w:line="240" w:lineRule="auto"/>
              <w:rPr>
                <w:rFonts w:ascii="Times New Roman" w:eastAsia="Times New Roman" w:hAnsi="Times New Roman" w:cs="Times New Roman"/>
                <w:sz w:val="24"/>
                <w:szCs w:val="24"/>
              </w:rPr>
            </w:pPr>
            <w:r w:rsidRPr="00544091">
              <w:rPr>
                <w:rFonts w:ascii="Times New Roman" w:eastAsia="Times New Roman" w:hAnsi="Times New Roman" w:cs="Times New Roman"/>
                <w:sz w:val="24"/>
                <w:szCs w:val="24"/>
              </w:rPr>
              <w:t>Цветные карандаши (или краски гуашь, кисти).</w:t>
            </w:r>
          </w:p>
          <w:p w:rsidR="006C3D7D" w:rsidRPr="00544091" w:rsidRDefault="006C3D7D" w:rsidP="00544091">
            <w:pPr>
              <w:spacing w:after="120" w:line="240" w:lineRule="auto"/>
              <w:rPr>
                <w:rFonts w:ascii="Times New Roman" w:eastAsia="Times New Roman" w:hAnsi="Times New Roman" w:cs="Times New Roman"/>
                <w:sz w:val="24"/>
                <w:szCs w:val="24"/>
              </w:rPr>
            </w:pPr>
          </w:p>
        </w:tc>
      </w:tr>
      <w:tr w:rsidR="006C3D7D" w:rsidRPr="00544091" w:rsidTr="006C3D7D">
        <w:tc>
          <w:tcPr>
            <w:tcW w:w="3893"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6C3D7D" w:rsidRPr="00544091" w:rsidRDefault="006C3D7D" w:rsidP="00544091">
            <w:pPr>
              <w:spacing w:after="120" w:line="240" w:lineRule="auto"/>
              <w:rPr>
                <w:rFonts w:ascii="Times New Roman" w:eastAsia="Times New Roman" w:hAnsi="Times New Roman" w:cs="Times New Roman"/>
                <w:sz w:val="24"/>
                <w:szCs w:val="24"/>
              </w:rPr>
            </w:pPr>
          </w:p>
          <w:p w:rsidR="006C3D7D" w:rsidRPr="00544091" w:rsidRDefault="006C3D7D" w:rsidP="00544091">
            <w:pPr>
              <w:spacing w:after="120" w:line="240" w:lineRule="auto"/>
              <w:rPr>
                <w:rFonts w:ascii="Times New Roman" w:eastAsia="Times New Roman" w:hAnsi="Times New Roman" w:cs="Times New Roman"/>
                <w:sz w:val="24"/>
                <w:szCs w:val="24"/>
              </w:rPr>
            </w:pPr>
            <w:r w:rsidRPr="00544091">
              <w:rPr>
                <w:rFonts w:ascii="Times New Roman" w:eastAsia="Times New Roman" w:hAnsi="Times New Roman" w:cs="Times New Roman"/>
                <w:b/>
                <w:bCs/>
                <w:sz w:val="24"/>
                <w:szCs w:val="24"/>
              </w:rPr>
              <w:lastRenderedPageBreak/>
              <w:t>Рисование</w:t>
            </w:r>
          </w:p>
          <w:p w:rsidR="006C3D7D" w:rsidRPr="00544091" w:rsidRDefault="006C3D7D" w:rsidP="00544091">
            <w:pPr>
              <w:spacing w:after="120" w:line="240" w:lineRule="auto"/>
              <w:rPr>
                <w:rFonts w:ascii="Times New Roman" w:eastAsia="Times New Roman" w:hAnsi="Times New Roman" w:cs="Times New Roman"/>
                <w:sz w:val="24"/>
                <w:szCs w:val="24"/>
              </w:rPr>
            </w:pPr>
          </w:p>
          <w:p w:rsidR="006C3D7D" w:rsidRPr="00544091" w:rsidRDefault="006C3D7D" w:rsidP="00544091">
            <w:pPr>
              <w:spacing w:after="120" w:line="240" w:lineRule="auto"/>
              <w:rPr>
                <w:rFonts w:ascii="Times New Roman" w:eastAsia="Times New Roman" w:hAnsi="Times New Roman" w:cs="Times New Roman"/>
                <w:sz w:val="24"/>
                <w:szCs w:val="24"/>
              </w:rPr>
            </w:pPr>
            <w:r w:rsidRPr="00544091">
              <w:rPr>
                <w:rFonts w:ascii="Times New Roman" w:eastAsia="Times New Roman" w:hAnsi="Times New Roman" w:cs="Times New Roman"/>
                <w:b/>
                <w:bCs/>
                <w:sz w:val="24"/>
                <w:szCs w:val="24"/>
              </w:rPr>
              <w:t>по замыслу</w:t>
            </w:r>
          </w:p>
          <w:p w:rsidR="006C3D7D" w:rsidRPr="00544091" w:rsidRDefault="006C3D7D" w:rsidP="00544091">
            <w:pPr>
              <w:spacing w:after="120" w:line="240" w:lineRule="auto"/>
              <w:rPr>
                <w:rFonts w:ascii="Times New Roman" w:eastAsia="Times New Roman" w:hAnsi="Times New Roman" w:cs="Times New Roman"/>
                <w:sz w:val="24"/>
                <w:szCs w:val="24"/>
              </w:rPr>
            </w:pPr>
            <w:r w:rsidRPr="00544091">
              <w:rPr>
                <w:rFonts w:ascii="Times New Roman" w:eastAsia="Times New Roman" w:hAnsi="Times New Roman" w:cs="Times New Roman"/>
                <w:b/>
                <w:bCs/>
                <w:sz w:val="24"/>
                <w:szCs w:val="24"/>
              </w:rPr>
              <w:t>«На чем ездят люди»</w:t>
            </w:r>
          </w:p>
          <w:p w:rsidR="006C3D7D" w:rsidRPr="00544091" w:rsidRDefault="006C3D7D" w:rsidP="00544091">
            <w:pPr>
              <w:spacing w:after="120" w:line="240" w:lineRule="auto"/>
              <w:rPr>
                <w:rFonts w:ascii="Times New Roman" w:eastAsia="Times New Roman" w:hAnsi="Times New Roman" w:cs="Times New Roman"/>
                <w:sz w:val="24"/>
                <w:szCs w:val="24"/>
              </w:rPr>
            </w:pPr>
          </w:p>
        </w:tc>
        <w:tc>
          <w:tcPr>
            <w:tcW w:w="6447"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6C3D7D" w:rsidRPr="00544091" w:rsidRDefault="006C3D7D" w:rsidP="00544091">
            <w:pPr>
              <w:spacing w:after="120" w:line="240" w:lineRule="auto"/>
              <w:rPr>
                <w:rFonts w:ascii="Times New Roman" w:eastAsia="Times New Roman" w:hAnsi="Times New Roman" w:cs="Times New Roman"/>
                <w:sz w:val="24"/>
                <w:szCs w:val="24"/>
              </w:rPr>
            </w:pPr>
            <w:r w:rsidRPr="00544091">
              <w:rPr>
                <w:rFonts w:ascii="Times New Roman" w:eastAsia="Times New Roman" w:hAnsi="Times New Roman" w:cs="Times New Roman"/>
                <w:sz w:val="24"/>
                <w:szCs w:val="24"/>
              </w:rPr>
              <w:lastRenderedPageBreak/>
              <w:t xml:space="preserve">Формировать у детей умение изображать различные виды </w:t>
            </w:r>
            <w:r w:rsidRPr="00544091">
              <w:rPr>
                <w:rFonts w:ascii="Times New Roman" w:eastAsia="Times New Roman" w:hAnsi="Times New Roman" w:cs="Times New Roman"/>
                <w:sz w:val="24"/>
                <w:szCs w:val="24"/>
              </w:rPr>
              <w:lastRenderedPageBreak/>
              <w:t>транспорта, их форму, строение, пропорции (отношение частей по величине). Закреплять умение рисовать крупно, располагать изображение посередине листа, изображать легко контур простым карандашом (графитным) и закрашивать цветными. Развивать умение дополнять рисунок характерными деталями, доводить замысел до конца, оценивать свою работу</w:t>
            </w:r>
          </w:p>
        </w:tc>
        <w:tc>
          <w:tcPr>
            <w:tcW w:w="4253"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6C3D7D" w:rsidRPr="00544091" w:rsidRDefault="006C3D7D" w:rsidP="00544091">
            <w:pPr>
              <w:spacing w:after="120" w:line="240" w:lineRule="auto"/>
              <w:rPr>
                <w:rFonts w:ascii="Times New Roman" w:eastAsia="Times New Roman" w:hAnsi="Times New Roman" w:cs="Times New Roman"/>
                <w:sz w:val="24"/>
                <w:szCs w:val="24"/>
              </w:rPr>
            </w:pPr>
          </w:p>
          <w:p w:rsidR="006C3D7D" w:rsidRPr="00544091" w:rsidRDefault="006C3D7D" w:rsidP="00544091">
            <w:pPr>
              <w:spacing w:after="120" w:line="240" w:lineRule="auto"/>
              <w:rPr>
                <w:rFonts w:ascii="Times New Roman" w:eastAsia="Times New Roman" w:hAnsi="Times New Roman" w:cs="Times New Roman"/>
                <w:sz w:val="24"/>
                <w:szCs w:val="24"/>
              </w:rPr>
            </w:pPr>
            <w:r w:rsidRPr="00544091">
              <w:rPr>
                <w:rFonts w:ascii="Times New Roman" w:eastAsia="Times New Roman" w:hAnsi="Times New Roman" w:cs="Times New Roman"/>
                <w:sz w:val="24"/>
                <w:szCs w:val="24"/>
              </w:rPr>
              <w:lastRenderedPageBreak/>
              <w:t>Альбомные листы, простые графитные и цветные карандаши. Иллюстрации, игрушки, изображающие разнообразный транспорт.</w:t>
            </w:r>
          </w:p>
          <w:p w:rsidR="006C3D7D" w:rsidRPr="00544091" w:rsidRDefault="006C3D7D" w:rsidP="00544091">
            <w:pPr>
              <w:spacing w:after="120" w:line="240" w:lineRule="auto"/>
              <w:rPr>
                <w:rFonts w:ascii="Times New Roman" w:eastAsia="Times New Roman" w:hAnsi="Times New Roman" w:cs="Times New Roman"/>
                <w:sz w:val="24"/>
                <w:szCs w:val="24"/>
              </w:rPr>
            </w:pPr>
          </w:p>
        </w:tc>
      </w:tr>
      <w:tr w:rsidR="006C3D7D" w:rsidRPr="00544091" w:rsidTr="006C3D7D">
        <w:tc>
          <w:tcPr>
            <w:tcW w:w="3893"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6C3D7D" w:rsidRPr="00544091" w:rsidRDefault="006C3D7D" w:rsidP="00544091">
            <w:pPr>
              <w:spacing w:after="150" w:line="240" w:lineRule="auto"/>
              <w:rPr>
                <w:rFonts w:ascii="Times New Roman" w:eastAsia="Times New Roman" w:hAnsi="Times New Roman" w:cs="Times New Roman"/>
                <w:sz w:val="24"/>
                <w:szCs w:val="24"/>
              </w:rPr>
            </w:pPr>
          </w:p>
          <w:p w:rsidR="006C3D7D" w:rsidRPr="00544091" w:rsidRDefault="006C3D7D" w:rsidP="00544091">
            <w:pPr>
              <w:spacing w:after="150" w:line="240" w:lineRule="auto"/>
              <w:rPr>
                <w:rFonts w:ascii="Times New Roman" w:eastAsia="Times New Roman" w:hAnsi="Times New Roman" w:cs="Times New Roman"/>
                <w:sz w:val="24"/>
                <w:szCs w:val="24"/>
              </w:rPr>
            </w:pPr>
          </w:p>
          <w:p w:rsidR="006C3D7D" w:rsidRPr="00544091" w:rsidRDefault="006C3D7D" w:rsidP="00544091">
            <w:pPr>
              <w:spacing w:after="150" w:line="240" w:lineRule="auto"/>
              <w:rPr>
                <w:rFonts w:ascii="Times New Roman" w:eastAsia="Times New Roman" w:hAnsi="Times New Roman" w:cs="Times New Roman"/>
                <w:sz w:val="24"/>
                <w:szCs w:val="24"/>
              </w:rPr>
            </w:pPr>
            <w:r w:rsidRPr="00544091">
              <w:rPr>
                <w:rFonts w:ascii="Times New Roman" w:eastAsia="Times New Roman" w:hAnsi="Times New Roman" w:cs="Times New Roman"/>
                <w:sz w:val="24"/>
                <w:szCs w:val="24"/>
              </w:rPr>
              <w:t>«</w:t>
            </w:r>
            <w:r w:rsidRPr="00544091">
              <w:rPr>
                <w:rFonts w:ascii="Times New Roman" w:eastAsia="Times New Roman" w:hAnsi="Times New Roman" w:cs="Times New Roman"/>
                <w:b/>
                <w:bCs/>
                <w:sz w:val="24"/>
                <w:szCs w:val="24"/>
              </w:rPr>
              <w:t>Декоративное рисование</w:t>
            </w:r>
          </w:p>
          <w:p w:rsidR="006C3D7D" w:rsidRPr="00544091" w:rsidRDefault="006C3D7D" w:rsidP="00544091">
            <w:pPr>
              <w:spacing w:after="150" w:line="240" w:lineRule="auto"/>
              <w:rPr>
                <w:rFonts w:ascii="Times New Roman" w:eastAsia="Times New Roman" w:hAnsi="Times New Roman" w:cs="Times New Roman"/>
                <w:sz w:val="24"/>
                <w:szCs w:val="24"/>
              </w:rPr>
            </w:pPr>
            <w:r w:rsidRPr="00544091">
              <w:rPr>
                <w:rFonts w:ascii="Times New Roman" w:eastAsia="Times New Roman" w:hAnsi="Times New Roman" w:cs="Times New Roman"/>
                <w:b/>
                <w:bCs/>
                <w:sz w:val="24"/>
                <w:szCs w:val="24"/>
              </w:rPr>
              <w:t>на квадрате»</w:t>
            </w:r>
          </w:p>
          <w:p w:rsidR="006C3D7D" w:rsidRPr="00544091" w:rsidRDefault="006C3D7D" w:rsidP="00544091">
            <w:pPr>
              <w:spacing w:after="150" w:line="240" w:lineRule="auto"/>
              <w:rPr>
                <w:rFonts w:ascii="Times New Roman" w:eastAsia="Times New Roman" w:hAnsi="Times New Roman" w:cs="Times New Roman"/>
                <w:sz w:val="24"/>
                <w:szCs w:val="24"/>
              </w:rPr>
            </w:pPr>
          </w:p>
        </w:tc>
        <w:tc>
          <w:tcPr>
            <w:tcW w:w="6447"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6C3D7D" w:rsidRPr="00544091" w:rsidRDefault="006C3D7D" w:rsidP="00544091">
            <w:pPr>
              <w:spacing w:after="150" w:line="240" w:lineRule="auto"/>
              <w:rPr>
                <w:rFonts w:ascii="Times New Roman" w:eastAsia="Times New Roman" w:hAnsi="Times New Roman" w:cs="Times New Roman"/>
                <w:sz w:val="24"/>
                <w:szCs w:val="24"/>
              </w:rPr>
            </w:pPr>
            <w:r w:rsidRPr="00544091">
              <w:rPr>
                <w:rFonts w:ascii="Times New Roman" w:eastAsia="Times New Roman" w:hAnsi="Times New Roman" w:cs="Times New Roman"/>
                <w:sz w:val="24"/>
                <w:szCs w:val="24"/>
              </w:rPr>
              <w:t>Закреплять умение детей оформлять декоративную композицию на квадрате, используя цветы, листья, дуги. Упражнять в рисовании кистью разными способами (концом, плашмя и т. д.). Развивать умение использовать удачно сочетающиеся цвета, составлять на палитре оттенки цвета. Развивать эстетические чувства, воображение. Воспитывать инициативу, самостоятельность, активность.</w:t>
            </w:r>
          </w:p>
        </w:tc>
        <w:tc>
          <w:tcPr>
            <w:tcW w:w="4253"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6C3D7D" w:rsidRPr="00544091" w:rsidRDefault="006C3D7D" w:rsidP="00544091">
            <w:pPr>
              <w:spacing w:after="150" w:line="240" w:lineRule="auto"/>
              <w:rPr>
                <w:rFonts w:ascii="Times New Roman" w:eastAsia="Times New Roman" w:hAnsi="Times New Roman" w:cs="Times New Roman"/>
                <w:sz w:val="24"/>
                <w:szCs w:val="24"/>
              </w:rPr>
            </w:pPr>
            <w:r w:rsidRPr="00544091">
              <w:rPr>
                <w:rFonts w:ascii="Times New Roman" w:eastAsia="Times New Roman" w:hAnsi="Times New Roman" w:cs="Times New Roman"/>
                <w:sz w:val="24"/>
                <w:szCs w:val="24"/>
              </w:rPr>
              <w:t>Квадрат 20 × 20 см из белой бумаги или любого светлого тона, краски гуашь, кисти.</w:t>
            </w:r>
          </w:p>
          <w:p w:rsidR="006C3D7D" w:rsidRPr="00544091" w:rsidRDefault="006C3D7D" w:rsidP="00544091">
            <w:pPr>
              <w:spacing w:after="150" w:line="240" w:lineRule="auto"/>
              <w:rPr>
                <w:rFonts w:ascii="Times New Roman" w:eastAsia="Times New Roman" w:hAnsi="Times New Roman" w:cs="Times New Roman"/>
                <w:sz w:val="24"/>
                <w:szCs w:val="24"/>
              </w:rPr>
            </w:pPr>
          </w:p>
        </w:tc>
      </w:tr>
      <w:tr w:rsidR="006C3D7D" w:rsidRPr="00544091" w:rsidTr="006C3D7D">
        <w:trPr>
          <w:trHeight w:val="480"/>
        </w:trPr>
        <w:tc>
          <w:tcPr>
            <w:tcW w:w="3893"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6C3D7D" w:rsidRPr="00544091" w:rsidRDefault="006C3D7D" w:rsidP="00544091">
            <w:pPr>
              <w:spacing w:after="150" w:line="240" w:lineRule="auto"/>
              <w:rPr>
                <w:rFonts w:ascii="Times New Roman" w:eastAsia="Times New Roman" w:hAnsi="Times New Roman" w:cs="Times New Roman"/>
                <w:sz w:val="24"/>
                <w:szCs w:val="24"/>
              </w:rPr>
            </w:pPr>
          </w:p>
          <w:p w:rsidR="006C3D7D" w:rsidRPr="00544091" w:rsidRDefault="006C3D7D" w:rsidP="00544091">
            <w:pPr>
              <w:spacing w:after="150" w:line="240" w:lineRule="auto"/>
              <w:rPr>
                <w:rFonts w:ascii="Times New Roman" w:eastAsia="Times New Roman" w:hAnsi="Times New Roman" w:cs="Times New Roman"/>
                <w:sz w:val="24"/>
                <w:szCs w:val="24"/>
              </w:rPr>
            </w:pPr>
            <w:r w:rsidRPr="00544091">
              <w:rPr>
                <w:rFonts w:ascii="Times New Roman" w:eastAsia="Times New Roman" w:hAnsi="Times New Roman" w:cs="Times New Roman"/>
                <w:b/>
                <w:bCs/>
                <w:sz w:val="24"/>
                <w:szCs w:val="24"/>
              </w:rPr>
              <w:t>Рисование по замыслу</w:t>
            </w:r>
          </w:p>
          <w:p w:rsidR="006C3D7D" w:rsidRPr="00544091" w:rsidRDefault="006C3D7D" w:rsidP="00544091">
            <w:pPr>
              <w:spacing w:after="150" w:line="240" w:lineRule="auto"/>
              <w:rPr>
                <w:rFonts w:ascii="Times New Roman" w:eastAsia="Times New Roman" w:hAnsi="Times New Roman" w:cs="Times New Roman"/>
                <w:sz w:val="24"/>
                <w:szCs w:val="24"/>
              </w:rPr>
            </w:pPr>
          </w:p>
          <w:p w:rsidR="006C3D7D" w:rsidRPr="00544091" w:rsidRDefault="006C3D7D" w:rsidP="00544091">
            <w:pPr>
              <w:spacing w:after="150" w:line="240" w:lineRule="auto"/>
              <w:rPr>
                <w:rFonts w:ascii="Times New Roman" w:eastAsia="Times New Roman" w:hAnsi="Times New Roman" w:cs="Times New Roman"/>
                <w:sz w:val="24"/>
                <w:szCs w:val="24"/>
              </w:rPr>
            </w:pPr>
          </w:p>
        </w:tc>
        <w:tc>
          <w:tcPr>
            <w:tcW w:w="6447"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6C3D7D" w:rsidRPr="00544091" w:rsidRDefault="006C3D7D" w:rsidP="00544091">
            <w:pPr>
              <w:spacing w:after="150" w:line="240" w:lineRule="auto"/>
              <w:rPr>
                <w:rFonts w:ascii="Times New Roman" w:eastAsia="Times New Roman" w:hAnsi="Times New Roman" w:cs="Times New Roman"/>
                <w:sz w:val="24"/>
                <w:szCs w:val="24"/>
              </w:rPr>
            </w:pPr>
            <w:r w:rsidRPr="00544091">
              <w:rPr>
                <w:rFonts w:ascii="Times New Roman" w:eastAsia="Times New Roman" w:hAnsi="Times New Roman" w:cs="Times New Roman"/>
                <w:sz w:val="24"/>
                <w:szCs w:val="24"/>
              </w:rPr>
              <w:t>Формировать умение отбирать из получаемых впечатлений наиболее интересные, развивать стремление отображать эти впечатления в рисунке. Закреплять умение рисовать карандашами, красками. Формировать умение наиболее полно выражать свой замысел средствами рисунка, доводить начатое до конца. Развивать воображение, творческие способности, фантазию.</w:t>
            </w:r>
          </w:p>
        </w:tc>
        <w:tc>
          <w:tcPr>
            <w:tcW w:w="4253"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6C3D7D" w:rsidRPr="00544091" w:rsidRDefault="006C3D7D" w:rsidP="00544091">
            <w:pPr>
              <w:spacing w:after="150" w:line="240" w:lineRule="auto"/>
              <w:rPr>
                <w:rFonts w:ascii="Times New Roman" w:eastAsia="Times New Roman" w:hAnsi="Times New Roman" w:cs="Times New Roman"/>
                <w:sz w:val="24"/>
                <w:szCs w:val="24"/>
              </w:rPr>
            </w:pPr>
          </w:p>
        </w:tc>
      </w:tr>
      <w:tr w:rsidR="006C3D7D" w:rsidRPr="00544091" w:rsidTr="006C3D7D">
        <w:trPr>
          <w:trHeight w:val="705"/>
        </w:trPr>
        <w:tc>
          <w:tcPr>
            <w:tcW w:w="3893"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6C3D7D" w:rsidRPr="00544091" w:rsidRDefault="006C3D7D" w:rsidP="00544091">
            <w:pPr>
              <w:spacing w:after="150" w:line="240" w:lineRule="auto"/>
              <w:rPr>
                <w:rFonts w:ascii="Times New Roman" w:eastAsia="Times New Roman" w:hAnsi="Times New Roman" w:cs="Times New Roman"/>
                <w:sz w:val="24"/>
                <w:szCs w:val="24"/>
              </w:rPr>
            </w:pPr>
            <w:r w:rsidRPr="00544091">
              <w:rPr>
                <w:rFonts w:ascii="Times New Roman" w:eastAsia="Times New Roman" w:hAnsi="Times New Roman" w:cs="Times New Roman"/>
                <w:b/>
                <w:bCs/>
                <w:sz w:val="24"/>
                <w:szCs w:val="24"/>
              </w:rPr>
              <w:t xml:space="preserve"> «Золотая осень»</w:t>
            </w:r>
          </w:p>
          <w:p w:rsidR="006C3D7D" w:rsidRPr="00544091" w:rsidRDefault="006C3D7D" w:rsidP="00544091">
            <w:pPr>
              <w:spacing w:after="150" w:line="240" w:lineRule="auto"/>
              <w:rPr>
                <w:rFonts w:ascii="Times New Roman" w:eastAsia="Times New Roman" w:hAnsi="Times New Roman" w:cs="Times New Roman"/>
                <w:sz w:val="24"/>
                <w:szCs w:val="24"/>
              </w:rPr>
            </w:pPr>
          </w:p>
          <w:p w:rsidR="006C3D7D" w:rsidRPr="00544091" w:rsidRDefault="006C3D7D" w:rsidP="00544091">
            <w:pPr>
              <w:spacing w:after="150" w:line="240" w:lineRule="auto"/>
              <w:rPr>
                <w:rFonts w:ascii="Times New Roman" w:eastAsia="Times New Roman" w:hAnsi="Times New Roman" w:cs="Times New Roman"/>
                <w:sz w:val="24"/>
                <w:szCs w:val="24"/>
              </w:rPr>
            </w:pPr>
          </w:p>
        </w:tc>
        <w:tc>
          <w:tcPr>
            <w:tcW w:w="6447"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6C3D7D" w:rsidRPr="00544091" w:rsidRDefault="006C3D7D" w:rsidP="00544091">
            <w:pPr>
              <w:spacing w:after="150" w:line="240" w:lineRule="auto"/>
              <w:rPr>
                <w:rFonts w:ascii="Times New Roman" w:eastAsia="Times New Roman" w:hAnsi="Times New Roman" w:cs="Times New Roman"/>
                <w:sz w:val="24"/>
                <w:szCs w:val="24"/>
              </w:rPr>
            </w:pPr>
            <w:r w:rsidRPr="00544091">
              <w:rPr>
                <w:rFonts w:ascii="Times New Roman" w:eastAsia="Times New Roman" w:hAnsi="Times New Roman" w:cs="Times New Roman"/>
                <w:sz w:val="24"/>
                <w:szCs w:val="24"/>
              </w:rPr>
              <w:t xml:space="preserve">Формировать умение отражать в рисунке впечатления от золотой осени, передавать ее колорит. Закреплять умение рисовать разнообразные деревья, используя разные цвета для стволов (темно-коричневый, темно-серый, черный, зеленовато-серый) и приемы работы кистью (всем ворсом и концом). Развивать </w:t>
            </w:r>
            <w:proofErr w:type="gramStart"/>
            <w:r w:rsidRPr="00544091">
              <w:rPr>
                <w:rFonts w:ascii="Times New Roman" w:eastAsia="Times New Roman" w:hAnsi="Times New Roman" w:cs="Times New Roman"/>
                <w:sz w:val="24"/>
                <w:szCs w:val="24"/>
              </w:rPr>
              <w:t>умении</w:t>
            </w:r>
            <w:proofErr w:type="gramEnd"/>
            <w:r w:rsidRPr="00544091">
              <w:rPr>
                <w:rFonts w:ascii="Times New Roman" w:eastAsia="Times New Roman" w:hAnsi="Times New Roman" w:cs="Times New Roman"/>
                <w:sz w:val="24"/>
                <w:szCs w:val="24"/>
              </w:rPr>
              <w:t xml:space="preserve"> располагать изображение по всему листу: выше, ниже, правее, левее. Развивать творчество</w:t>
            </w:r>
          </w:p>
        </w:tc>
        <w:tc>
          <w:tcPr>
            <w:tcW w:w="4253"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6C3D7D" w:rsidRPr="00544091" w:rsidRDefault="006C3D7D" w:rsidP="00544091">
            <w:pPr>
              <w:spacing w:after="150" w:line="240" w:lineRule="auto"/>
              <w:rPr>
                <w:rFonts w:ascii="Times New Roman" w:eastAsia="Times New Roman" w:hAnsi="Times New Roman" w:cs="Times New Roman"/>
                <w:sz w:val="24"/>
                <w:szCs w:val="24"/>
              </w:rPr>
            </w:pPr>
            <w:r w:rsidRPr="00544091">
              <w:rPr>
                <w:rFonts w:ascii="Times New Roman" w:eastAsia="Times New Roman" w:hAnsi="Times New Roman" w:cs="Times New Roman"/>
                <w:sz w:val="24"/>
                <w:szCs w:val="24"/>
              </w:rPr>
              <w:t>Бумага формата А</w:t>
            </w:r>
            <w:proofErr w:type="gramStart"/>
            <w:r w:rsidRPr="00544091">
              <w:rPr>
                <w:rFonts w:ascii="Times New Roman" w:eastAsia="Times New Roman" w:hAnsi="Times New Roman" w:cs="Times New Roman"/>
                <w:sz w:val="24"/>
                <w:szCs w:val="24"/>
              </w:rPr>
              <w:t>4</w:t>
            </w:r>
            <w:proofErr w:type="gramEnd"/>
            <w:r w:rsidRPr="00544091">
              <w:rPr>
                <w:rFonts w:ascii="Times New Roman" w:eastAsia="Times New Roman" w:hAnsi="Times New Roman" w:cs="Times New Roman"/>
                <w:sz w:val="24"/>
                <w:szCs w:val="24"/>
              </w:rPr>
              <w:t xml:space="preserve"> (или немного большего формата), краски акварель, кисти.</w:t>
            </w:r>
          </w:p>
          <w:p w:rsidR="006C3D7D" w:rsidRPr="00544091" w:rsidRDefault="006C3D7D" w:rsidP="00544091">
            <w:pPr>
              <w:spacing w:after="150" w:line="240" w:lineRule="auto"/>
              <w:rPr>
                <w:rFonts w:ascii="Times New Roman" w:eastAsia="Times New Roman" w:hAnsi="Times New Roman" w:cs="Times New Roman"/>
                <w:sz w:val="24"/>
                <w:szCs w:val="24"/>
              </w:rPr>
            </w:pPr>
          </w:p>
        </w:tc>
      </w:tr>
      <w:tr w:rsidR="006C3D7D" w:rsidRPr="00544091" w:rsidTr="006C3D7D">
        <w:tc>
          <w:tcPr>
            <w:tcW w:w="3893"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6C3D7D" w:rsidRPr="00544091" w:rsidRDefault="006C3D7D" w:rsidP="00544091">
            <w:pPr>
              <w:spacing w:after="150" w:line="240" w:lineRule="auto"/>
              <w:rPr>
                <w:rFonts w:ascii="Times New Roman" w:eastAsia="Times New Roman" w:hAnsi="Times New Roman" w:cs="Times New Roman"/>
                <w:sz w:val="24"/>
                <w:szCs w:val="24"/>
              </w:rPr>
            </w:pPr>
          </w:p>
        </w:tc>
        <w:tc>
          <w:tcPr>
            <w:tcW w:w="6447"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6C3D7D" w:rsidRPr="00544091" w:rsidRDefault="006C3D7D" w:rsidP="00544091">
            <w:pPr>
              <w:spacing w:after="150" w:line="240" w:lineRule="auto"/>
              <w:rPr>
                <w:rFonts w:ascii="Times New Roman" w:eastAsia="Times New Roman" w:hAnsi="Times New Roman" w:cs="Times New Roman"/>
                <w:sz w:val="24"/>
                <w:szCs w:val="24"/>
              </w:rPr>
            </w:pPr>
          </w:p>
        </w:tc>
        <w:tc>
          <w:tcPr>
            <w:tcW w:w="4253"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6C3D7D" w:rsidRPr="00544091" w:rsidRDefault="006C3D7D" w:rsidP="00544091">
            <w:pPr>
              <w:spacing w:after="150" w:line="240" w:lineRule="auto"/>
              <w:rPr>
                <w:rFonts w:ascii="Times New Roman" w:eastAsia="Times New Roman" w:hAnsi="Times New Roman" w:cs="Times New Roman"/>
                <w:sz w:val="24"/>
                <w:szCs w:val="24"/>
              </w:rPr>
            </w:pPr>
          </w:p>
        </w:tc>
      </w:tr>
      <w:tr w:rsidR="006C3D7D" w:rsidRPr="00544091" w:rsidTr="006C3D7D">
        <w:trPr>
          <w:trHeight w:val="720"/>
        </w:trPr>
        <w:tc>
          <w:tcPr>
            <w:tcW w:w="3893"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6C3D7D" w:rsidRPr="00544091" w:rsidRDefault="006C3D7D" w:rsidP="00544091">
            <w:pPr>
              <w:spacing w:after="150" w:line="240" w:lineRule="auto"/>
              <w:rPr>
                <w:rFonts w:ascii="Times New Roman" w:eastAsia="Times New Roman" w:hAnsi="Times New Roman" w:cs="Times New Roman"/>
                <w:sz w:val="24"/>
                <w:szCs w:val="24"/>
              </w:rPr>
            </w:pPr>
          </w:p>
          <w:p w:rsidR="006C3D7D" w:rsidRPr="00544091" w:rsidRDefault="006C3D7D" w:rsidP="00544091">
            <w:pPr>
              <w:spacing w:after="150" w:line="240" w:lineRule="auto"/>
              <w:rPr>
                <w:rFonts w:ascii="Times New Roman" w:eastAsia="Times New Roman" w:hAnsi="Times New Roman" w:cs="Times New Roman"/>
                <w:sz w:val="24"/>
                <w:szCs w:val="24"/>
              </w:rPr>
            </w:pPr>
            <w:r w:rsidRPr="00544091">
              <w:rPr>
                <w:rFonts w:ascii="Times New Roman" w:eastAsia="Times New Roman" w:hAnsi="Times New Roman" w:cs="Times New Roman"/>
                <w:b/>
                <w:bCs/>
                <w:sz w:val="24"/>
                <w:szCs w:val="24"/>
              </w:rPr>
              <w:t xml:space="preserve"> «Нарисуй свою любимую </w:t>
            </w:r>
            <w:r w:rsidRPr="00544091">
              <w:rPr>
                <w:rFonts w:ascii="Times New Roman" w:eastAsia="Times New Roman" w:hAnsi="Times New Roman" w:cs="Times New Roman"/>
                <w:b/>
                <w:bCs/>
                <w:sz w:val="24"/>
                <w:szCs w:val="24"/>
              </w:rPr>
              <w:lastRenderedPageBreak/>
              <w:t>игрушку»</w:t>
            </w:r>
          </w:p>
          <w:p w:rsidR="006C3D7D" w:rsidRPr="00544091" w:rsidRDefault="006C3D7D" w:rsidP="00544091">
            <w:pPr>
              <w:spacing w:after="150" w:line="240" w:lineRule="auto"/>
              <w:rPr>
                <w:rFonts w:ascii="Times New Roman" w:eastAsia="Times New Roman" w:hAnsi="Times New Roman" w:cs="Times New Roman"/>
                <w:sz w:val="24"/>
                <w:szCs w:val="24"/>
              </w:rPr>
            </w:pPr>
          </w:p>
        </w:tc>
        <w:tc>
          <w:tcPr>
            <w:tcW w:w="6447"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6C3D7D" w:rsidRPr="00544091" w:rsidRDefault="006C3D7D" w:rsidP="00544091">
            <w:pPr>
              <w:spacing w:after="150" w:line="240" w:lineRule="auto"/>
              <w:rPr>
                <w:rFonts w:ascii="Times New Roman" w:eastAsia="Times New Roman" w:hAnsi="Times New Roman" w:cs="Times New Roman"/>
                <w:sz w:val="24"/>
                <w:szCs w:val="24"/>
              </w:rPr>
            </w:pPr>
            <w:r w:rsidRPr="00544091">
              <w:rPr>
                <w:rFonts w:ascii="Times New Roman" w:eastAsia="Times New Roman" w:hAnsi="Times New Roman" w:cs="Times New Roman"/>
                <w:sz w:val="24"/>
                <w:szCs w:val="24"/>
              </w:rPr>
              <w:lastRenderedPageBreak/>
              <w:t xml:space="preserve">Формировать умение рисовать по памяти любимую игрушку, передавая отчетливо форму основных частей и характерные </w:t>
            </w:r>
            <w:r w:rsidRPr="00544091">
              <w:rPr>
                <w:rFonts w:ascii="Times New Roman" w:eastAsia="Times New Roman" w:hAnsi="Times New Roman" w:cs="Times New Roman"/>
                <w:sz w:val="24"/>
                <w:szCs w:val="24"/>
              </w:rPr>
              <w:lastRenderedPageBreak/>
              <w:t>детали. Закреплять умение рисовать и закрашивать рисунок, красиво располагать изображение на листе. Учить оценивать свой рисунок в соответствии с замыслом. Развивать воображение, творчество.</w:t>
            </w:r>
          </w:p>
        </w:tc>
        <w:tc>
          <w:tcPr>
            <w:tcW w:w="4253"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6C3D7D" w:rsidRPr="00544091" w:rsidRDefault="006C3D7D" w:rsidP="00544091">
            <w:pPr>
              <w:spacing w:after="150" w:line="240" w:lineRule="auto"/>
              <w:rPr>
                <w:rFonts w:ascii="Times New Roman" w:eastAsia="Times New Roman" w:hAnsi="Times New Roman" w:cs="Times New Roman"/>
                <w:sz w:val="24"/>
                <w:szCs w:val="24"/>
              </w:rPr>
            </w:pPr>
            <w:r w:rsidRPr="00544091">
              <w:rPr>
                <w:rFonts w:ascii="Times New Roman" w:eastAsia="Times New Roman" w:hAnsi="Times New Roman" w:cs="Times New Roman"/>
                <w:sz w:val="24"/>
                <w:szCs w:val="24"/>
              </w:rPr>
              <w:lastRenderedPageBreak/>
              <w:t>Бумага разного формата, карандаши цветные и простые графитные</w:t>
            </w:r>
          </w:p>
        </w:tc>
      </w:tr>
    </w:tbl>
    <w:p w:rsidR="006C3D7D" w:rsidRPr="00544091" w:rsidRDefault="006C3D7D" w:rsidP="00544091">
      <w:pPr>
        <w:spacing w:after="150" w:line="240" w:lineRule="auto"/>
        <w:rPr>
          <w:rFonts w:ascii="Times New Roman" w:eastAsia="Times New Roman" w:hAnsi="Times New Roman" w:cs="Times New Roman"/>
          <w:sz w:val="24"/>
          <w:szCs w:val="24"/>
        </w:rPr>
      </w:pPr>
    </w:p>
    <w:p w:rsidR="006C3D7D" w:rsidRPr="00544091" w:rsidRDefault="006C3D7D" w:rsidP="00544091">
      <w:pPr>
        <w:spacing w:after="160" w:line="240" w:lineRule="auto"/>
        <w:jc w:val="center"/>
        <w:rPr>
          <w:rFonts w:ascii="Times New Roman" w:eastAsia="Times New Roman" w:hAnsi="Times New Roman" w:cs="Times New Roman"/>
          <w:sz w:val="24"/>
          <w:szCs w:val="24"/>
        </w:rPr>
      </w:pPr>
      <w:r w:rsidRPr="00544091">
        <w:rPr>
          <w:rFonts w:ascii="Times New Roman" w:eastAsia="Times New Roman" w:hAnsi="Times New Roman" w:cs="Times New Roman"/>
          <w:b/>
          <w:bCs/>
          <w:sz w:val="24"/>
          <w:szCs w:val="24"/>
        </w:rPr>
        <w:t>Октябрь.</w:t>
      </w:r>
    </w:p>
    <w:tbl>
      <w:tblPr>
        <w:tblW w:w="14593" w:type="dxa"/>
        <w:tblCellMar>
          <w:top w:w="105" w:type="dxa"/>
          <w:left w:w="105" w:type="dxa"/>
          <w:bottom w:w="105" w:type="dxa"/>
          <w:right w:w="105" w:type="dxa"/>
        </w:tblCellMar>
        <w:tblLook w:val="04A0" w:firstRow="1" w:lastRow="0" w:firstColumn="1" w:lastColumn="0" w:noHBand="0" w:noVBand="1"/>
      </w:tblPr>
      <w:tblGrid>
        <w:gridCol w:w="3814"/>
        <w:gridCol w:w="6526"/>
        <w:gridCol w:w="4253"/>
      </w:tblGrid>
      <w:tr w:rsidR="006C3D7D" w:rsidRPr="00544091" w:rsidTr="006C3D7D">
        <w:tc>
          <w:tcPr>
            <w:tcW w:w="3814"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6C3D7D" w:rsidRPr="00544091" w:rsidRDefault="006C3D7D" w:rsidP="00544091">
            <w:pPr>
              <w:spacing w:after="150" w:line="240" w:lineRule="auto"/>
              <w:rPr>
                <w:rFonts w:ascii="Times New Roman" w:eastAsia="Times New Roman" w:hAnsi="Times New Roman" w:cs="Times New Roman"/>
                <w:sz w:val="24"/>
                <w:szCs w:val="24"/>
              </w:rPr>
            </w:pPr>
            <w:r w:rsidRPr="00544091">
              <w:rPr>
                <w:rFonts w:ascii="Times New Roman" w:eastAsia="Times New Roman" w:hAnsi="Times New Roman" w:cs="Times New Roman"/>
                <w:b/>
                <w:bCs/>
                <w:sz w:val="24"/>
                <w:szCs w:val="24"/>
              </w:rPr>
              <w:t>тема занятия</w:t>
            </w:r>
          </w:p>
        </w:tc>
        <w:tc>
          <w:tcPr>
            <w:tcW w:w="652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6C3D7D" w:rsidRPr="00544091" w:rsidRDefault="006C3D7D" w:rsidP="00544091">
            <w:pPr>
              <w:spacing w:after="150" w:line="240" w:lineRule="auto"/>
              <w:rPr>
                <w:rFonts w:ascii="Times New Roman" w:eastAsia="Times New Roman" w:hAnsi="Times New Roman" w:cs="Times New Roman"/>
                <w:sz w:val="24"/>
                <w:szCs w:val="24"/>
              </w:rPr>
            </w:pPr>
            <w:r w:rsidRPr="00544091">
              <w:rPr>
                <w:rFonts w:ascii="Times New Roman" w:eastAsia="Times New Roman" w:hAnsi="Times New Roman" w:cs="Times New Roman"/>
                <w:b/>
                <w:bCs/>
                <w:sz w:val="24"/>
                <w:szCs w:val="24"/>
              </w:rPr>
              <w:t>Программное содержание</w:t>
            </w:r>
          </w:p>
        </w:tc>
        <w:tc>
          <w:tcPr>
            <w:tcW w:w="4253"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6C3D7D" w:rsidRPr="00544091" w:rsidRDefault="006C3D7D" w:rsidP="00544091">
            <w:pPr>
              <w:spacing w:after="150" w:line="240" w:lineRule="auto"/>
              <w:rPr>
                <w:rFonts w:ascii="Times New Roman" w:eastAsia="Times New Roman" w:hAnsi="Times New Roman" w:cs="Times New Roman"/>
                <w:sz w:val="24"/>
                <w:szCs w:val="24"/>
              </w:rPr>
            </w:pPr>
            <w:r w:rsidRPr="00544091">
              <w:rPr>
                <w:rFonts w:ascii="Times New Roman" w:eastAsia="Times New Roman" w:hAnsi="Times New Roman" w:cs="Times New Roman"/>
                <w:b/>
                <w:bCs/>
                <w:sz w:val="24"/>
                <w:szCs w:val="24"/>
              </w:rPr>
              <w:t>Оборудование</w:t>
            </w:r>
          </w:p>
        </w:tc>
      </w:tr>
      <w:tr w:rsidR="006C3D7D" w:rsidRPr="00544091" w:rsidTr="006C3D7D">
        <w:tc>
          <w:tcPr>
            <w:tcW w:w="3814"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6C3D7D" w:rsidRPr="00544091" w:rsidRDefault="006C3D7D" w:rsidP="00544091">
            <w:pPr>
              <w:spacing w:after="150" w:line="240" w:lineRule="auto"/>
              <w:rPr>
                <w:rFonts w:ascii="Times New Roman" w:eastAsia="Times New Roman" w:hAnsi="Times New Roman" w:cs="Times New Roman"/>
                <w:sz w:val="24"/>
                <w:szCs w:val="24"/>
              </w:rPr>
            </w:pPr>
          </w:p>
          <w:p w:rsidR="006C3D7D" w:rsidRPr="00544091" w:rsidRDefault="006C3D7D" w:rsidP="00544091">
            <w:pPr>
              <w:spacing w:after="150" w:line="240" w:lineRule="auto"/>
              <w:rPr>
                <w:rFonts w:ascii="Times New Roman" w:eastAsia="Times New Roman" w:hAnsi="Times New Roman" w:cs="Times New Roman"/>
                <w:sz w:val="24"/>
                <w:szCs w:val="24"/>
              </w:rPr>
            </w:pPr>
            <w:r w:rsidRPr="00544091">
              <w:rPr>
                <w:rFonts w:ascii="Times New Roman" w:eastAsia="Times New Roman" w:hAnsi="Times New Roman" w:cs="Times New Roman"/>
                <w:b/>
                <w:bCs/>
                <w:sz w:val="24"/>
                <w:szCs w:val="24"/>
              </w:rPr>
              <w:t xml:space="preserve"> «Кукла в национальном костюме»</w:t>
            </w:r>
          </w:p>
          <w:p w:rsidR="006C3D7D" w:rsidRPr="00544091" w:rsidRDefault="006C3D7D" w:rsidP="00544091">
            <w:pPr>
              <w:spacing w:after="150" w:line="240" w:lineRule="auto"/>
              <w:rPr>
                <w:rFonts w:ascii="Times New Roman" w:eastAsia="Times New Roman" w:hAnsi="Times New Roman" w:cs="Times New Roman"/>
                <w:sz w:val="24"/>
                <w:szCs w:val="24"/>
              </w:rPr>
            </w:pPr>
          </w:p>
        </w:tc>
        <w:tc>
          <w:tcPr>
            <w:tcW w:w="652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6C3D7D" w:rsidRPr="00544091" w:rsidRDefault="006C3D7D" w:rsidP="00544091">
            <w:pPr>
              <w:spacing w:after="150" w:line="240" w:lineRule="auto"/>
              <w:rPr>
                <w:rFonts w:ascii="Times New Roman" w:eastAsia="Times New Roman" w:hAnsi="Times New Roman" w:cs="Times New Roman"/>
                <w:sz w:val="24"/>
                <w:szCs w:val="24"/>
              </w:rPr>
            </w:pPr>
            <w:r w:rsidRPr="00544091">
              <w:rPr>
                <w:rFonts w:ascii="Times New Roman" w:eastAsia="Times New Roman" w:hAnsi="Times New Roman" w:cs="Times New Roman"/>
                <w:sz w:val="24"/>
                <w:szCs w:val="24"/>
              </w:rPr>
              <w:t>Закреплять умение детей рисовать фигуру человека, передавая строение, форму и пропорции частей. Формировать умение изображать характерные особенности национальной одежды. Закреплять умение легко рисовать контур простым грифельным карандашом и закрашивать рисунок карандашами или красками. Поощрять стремление де</w:t>
            </w:r>
            <w:r w:rsidR="000402C2">
              <w:rPr>
                <w:rFonts w:ascii="Times New Roman" w:eastAsia="Times New Roman" w:hAnsi="Times New Roman" w:cs="Times New Roman"/>
                <w:sz w:val="24"/>
                <w:szCs w:val="24"/>
              </w:rPr>
              <w:t>тей рисовать в свободное время.</w:t>
            </w:r>
          </w:p>
        </w:tc>
        <w:tc>
          <w:tcPr>
            <w:tcW w:w="4253"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6C3D7D" w:rsidRPr="00544091" w:rsidRDefault="006C3D7D" w:rsidP="00544091">
            <w:pPr>
              <w:spacing w:after="150" w:line="240" w:lineRule="auto"/>
              <w:rPr>
                <w:rFonts w:ascii="Times New Roman" w:eastAsia="Times New Roman" w:hAnsi="Times New Roman" w:cs="Times New Roman"/>
                <w:sz w:val="24"/>
                <w:szCs w:val="24"/>
              </w:rPr>
            </w:pPr>
            <w:r w:rsidRPr="00544091">
              <w:rPr>
                <w:rFonts w:ascii="Times New Roman" w:eastAsia="Times New Roman" w:hAnsi="Times New Roman" w:cs="Times New Roman"/>
                <w:sz w:val="24"/>
                <w:szCs w:val="24"/>
              </w:rPr>
              <w:t>Кукла в национальной одежде (желательно выбрать костюм, не очень сложный для изображения). Простой графитный карандаш, цветные карандаши или акварель, кисти.</w:t>
            </w:r>
          </w:p>
          <w:p w:rsidR="006C3D7D" w:rsidRPr="00544091" w:rsidRDefault="006C3D7D" w:rsidP="00544091">
            <w:pPr>
              <w:spacing w:after="150" w:line="240" w:lineRule="auto"/>
              <w:rPr>
                <w:rFonts w:ascii="Times New Roman" w:eastAsia="Times New Roman" w:hAnsi="Times New Roman" w:cs="Times New Roman"/>
                <w:sz w:val="24"/>
                <w:szCs w:val="24"/>
              </w:rPr>
            </w:pPr>
          </w:p>
        </w:tc>
      </w:tr>
      <w:tr w:rsidR="006C3D7D" w:rsidRPr="00544091" w:rsidTr="006C3D7D">
        <w:trPr>
          <w:trHeight w:val="630"/>
        </w:trPr>
        <w:tc>
          <w:tcPr>
            <w:tcW w:w="3814"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6C3D7D" w:rsidRPr="00544091" w:rsidRDefault="006C3D7D" w:rsidP="00544091">
            <w:pPr>
              <w:spacing w:after="150" w:line="240" w:lineRule="auto"/>
              <w:rPr>
                <w:rFonts w:ascii="Times New Roman" w:eastAsia="Times New Roman" w:hAnsi="Times New Roman" w:cs="Times New Roman"/>
                <w:sz w:val="24"/>
                <w:szCs w:val="24"/>
              </w:rPr>
            </w:pPr>
            <w:r w:rsidRPr="00544091">
              <w:rPr>
                <w:rFonts w:ascii="Times New Roman" w:eastAsia="Times New Roman" w:hAnsi="Times New Roman" w:cs="Times New Roman"/>
                <w:b/>
                <w:bCs/>
                <w:sz w:val="24"/>
                <w:szCs w:val="24"/>
              </w:rPr>
              <w:t xml:space="preserve"> «Ветка рябины»</w:t>
            </w:r>
          </w:p>
          <w:p w:rsidR="006C3D7D" w:rsidRPr="00544091" w:rsidRDefault="006C3D7D" w:rsidP="00544091">
            <w:pPr>
              <w:spacing w:after="150" w:line="240" w:lineRule="auto"/>
              <w:rPr>
                <w:rFonts w:ascii="Times New Roman" w:eastAsia="Times New Roman" w:hAnsi="Times New Roman" w:cs="Times New Roman"/>
                <w:sz w:val="24"/>
                <w:szCs w:val="24"/>
              </w:rPr>
            </w:pPr>
            <w:r w:rsidRPr="00544091">
              <w:rPr>
                <w:rFonts w:ascii="Times New Roman" w:eastAsia="Times New Roman" w:hAnsi="Times New Roman" w:cs="Times New Roman"/>
                <w:b/>
                <w:bCs/>
                <w:sz w:val="24"/>
                <w:szCs w:val="24"/>
              </w:rPr>
              <w:t>(с натуры)</w:t>
            </w:r>
          </w:p>
          <w:p w:rsidR="006C3D7D" w:rsidRPr="00544091" w:rsidRDefault="006C3D7D" w:rsidP="00544091">
            <w:pPr>
              <w:spacing w:after="150" w:line="240" w:lineRule="auto"/>
              <w:rPr>
                <w:rFonts w:ascii="Times New Roman" w:eastAsia="Times New Roman" w:hAnsi="Times New Roman" w:cs="Times New Roman"/>
                <w:sz w:val="24"/>
                <w:szCs w:val="24"/>
              </w:rPr>
            </w:pPr>
          </w:p>
        </w:tc>
        <w:tc>
          <w:tcPr>
            <w:tcW w:w="652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6C3D7D" w:rsidRPr="00544091" w:rsidRDefault="006C3D7D" w:rsidP="00544091">
            <w:pPr>
              <w:spacing w:after="150" w:line="240" w:lineRule="auto"/>
              <w:rPr>
                <w:rFonts w:ascii="Times New Roman" w:eastAsia="Times New Roman" w:hAnsi="Times New Roman" w:cs="Times New Roman"/>
                <w:sz w:val="24"/>
                <w:szCs w:val="24"/>
              </w:rPr>
            </w:pPr>
            <w:r w:rsidRPr="00544091">
              <w:rPr>
                <w:rFonts w:ascii="Times New Roman" w:eastAsia="Times New Roman" w:hAnsi="Times New Roman" w:cs="Times New Roman"/>
                <w:sz w:val="24"/>
                <w:szCs w:val="24"/>
              </w:rPr>
              <w:t>Формировать умение передавать характерные особенное натуры: форму частей, строение ветки и листа, их цвет. Закреплять умение красиво располагать изображение на листе. Упражнять в рисовании акварелью. Закреплять разные приемы рисования кистью (всем ворсом и концом). Развивать умение сопоставлять рисунок с натурой, добиваться большей точности изображения</w:t>
            </w:r>
          </w:p>
        </w:tc>
        <w:tc>
          <w:tcPr>
            <w:tcW w:w="4253"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6C3D7D" w:rsidRPr="00544091" w:rsidRDefault="006C3D7D" w:rsidP="00544091">
            <w:pPr>
              <w:spacing w:after="150" w:line="240" w:lineRule="auto"/>
              <w:rPr>
                <w:rFonts w:ascii="Times New Roman" w:eastAsia="Times New Roman" w:hAnsi="Times New Roman" w:cs="Times New Roman"/>
                <w:sz w:val="24"/>
                <w:szCs w:val="24"/>
              </w:rPr>
            </w:pPr>
            <w:r w:rsidRPr="00544091">
              <w:rPr>
                <w:rFonts w:ascii="Times New Roman" w:eastAsia="Times New Roman" w:hAnsi="Times New Roman" w:cs="Times New Roman"/>
                <w:sz w:val="24"/>
                <w:szCs w:val="24"/>
              </w:rPr>
              <w:t>Красивая ветка с небольшим числом ответвлений. Бумага белая, чуть меньше формата А</w:t>
            </w:r>
            <w:proofErr w:type="gramStart"/>
            <w:r w:rsidRPr="00544091">
              <w:rPr>
                <w:rFonts w:ascii="Times New Roman" w:eastAsia="Times New Roman" w:hAnsi="Times New Roman" w:cs="Times New Roman"/>
                <w:sz w:val="24"/>
                <w:szCs w:val="24"/>
              </w:rPr>
              <w:t>4</w:t>
            </w:r>
            <w:proofErr w:type="gramEnd"/>
            <w:r w:rsidRPr="00544091">
              <w:rPr>
                <w:rFonts w:ascii="Times New Roman" w:eastAsia="Times New Roman" w:hAnsi="Times New Roman" w:cs="Times New Roman"/>
                <w:sz w:val="24"/>
                <w:szCs w:val="24"/>
              </w:rPr>
              <w:t>, краски акварель, кисти.</w:t>
            </w:r>
          </w:p>
          <w:p w:rsidR="006C3D7D" w:rsidRPr="00544091" w:rsidRDefault="006C3D7D" w:rsidP="00544091">
            <w:pPr>
              <w:spacing w:after="150" w:line="240" w:lineRule="auto"/>
              <w:rPr>
                <w:rFonts w:ascii="Times New Roman" w:eastAsia="Times New Roman" w:hAnsi="Times New Roman" w:cs="Times New Roman"/>
                <w:sz w:val="24"/>
                <w:szCs w:val="24"/>
              </w:rPr>
            </w:pPr>
          </w:p>
        </w:tc>
      </w:tr>
      <w:tr w:rsidR="006C3D7D" w:rsidRPr="00544091" w:rsidTr="006C3D7D">
        <w:trPr>
          <w:trHeight w:val="510"/>
        </w:trPr>
        <w:tc>
          <w:tcPr>
            <w:tcW w:w="3814"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6C3D7D" w:rsidRPr="00544091" w:rsidRDefault="006C3D7D" w:rsidP="00544091">
            <w:pPr>
              <w:spacing w:after="150" w:line="240" w:lineRule="auto"/>
              <w:rPr>
                <w:rFonts w:ascii="Times New Roman" w:eastAsia="Times New Roman" w:hAnsi="Times New Roman" w:cs="Times New Roman"/>
                <w:sz w:val="24"/>
                <w:szCs w:val="24"/>
              </w:rPr>
            </w:pPr>
            <w:r w:rsidRPr="00544091">
              <w:rPr>
                <w:rFonts w:ascii="Times New Roman" w:eastAsia="Times New Roman" w:hAnsi="Times New Roman" w:cs="Times New Roman"/>
                <w:sz w:val="24"/>
                <w:szCs w:val="24"/>
              </w:rPr>
              <w:t xml:space="preserve"> «</w:t>
            </w:r>
            <w:r w:rsidRPr="00544091">
              <w:rPr>
                <w:rFonts w:ascii="Times New Roman" w:eastAsia="Times New Roman" w:hAnsi="Times New Roman" w:cs="Times New Roman"/>
                <w:b/>
                <w:bCs/>
                <w:sz w:val="24"/>
                <w:szCs w:val="24"/>
              </w:rPr>
              <w:t>Папа (мама) гуляет со своим ребенком в сквере, по улице</w:t>
            </w:r>
            <w:r w:rsidR="000402C2">
              <w:rPr>
                <w:rFonts w:ascii="Times New Roman" w:eastAsia="Times New Roman" w:hAnsi="Times New Roman" w:cs="Times New Roman"/>
                <w:sz w:val="24"/>
                <w:szCs w:val="24"/>
              </w:rPr>
              <w:t>»</w:t>
            </w:r>
          </w:p>
        </w:tc>
        <w:tc>
          <w:tcPr>
            <w:tcW w:w="652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6C3D7D" w:rsidRPr="00544091" w:rsidRDefault="006C3D7D" w:rsidP="00544091">
            <w:pPr>
              <w:spacing w:after="150" w:line="240" w:lineRule="auto"/>
              <w:rPr>
                <w:rFonts w:ascii="Times New Roman" w:eastAsia="Times New Roman" w:hAnsi="Times New Roman" w:cs="Times New Roman"/>
                <w:sz w:val="24"/>
                <w:szCs w:val="24"/>
              </w:rPr>
            </w:pPr>
            <w:r w:rsidRPr="00544091">
              <w:rPr>
                <w:rFonts w:ascii="Times New Roman" w:eastAsia="Times New Roman" w:hAnsi="Times New Roman" w:cs="Times New Roman"/>
                <w:sz w:val="24"/>
                <w:szCs w:val="24"/>
              </w:rPr>
              <w:t xml:space="preserve">Закреплять умение рисовать фигуру человека, передав относительную величину ребенка и взрослого. Развивать умение располагать изображения на листе в соответствии с содержанием рисунка. Упражнять в рисовании контура </w:t>
            </w:r>
            <w:proofErr w:type="gramStart"/>
            <w:r w:rsidRPr="00544091">
              <w:rPr>
                <w:rFonts w:ascii="Times New Roman" w:eastAsia="Times New Roman" w:hAnsi="Times New Roman" w:cs="Times New Roman"/>
                <w:sz w:val="24"/>
                <w:szCs w:val="24"/>
              </w:rPr>
              <w:t>простым</w:t>
            </w:r>
            <w:proofErr w:type="gramEnd"/>
            <w:r w:rsidRPr="00544091">
              <w:rPr>
                <w:rFonts w:ascii="Times New Roman" w:eastAsia="Times New Roman" w:hAnsi="Times New Roman" w:cs="Times New Roman"/>
                <w:sz w:val="24"/>
                <w:szCs w:val="24"/>
              </w:rPr>
              <w:t xml:space="preserve"> карандаш^ и последующем закрашивании цветными карандашами.</w:t>
            </w:r>
          </w:p>
        </w:tc>
        <w:tc>
          <w:tcPr>
            <w:tcW w:w="4253"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6C3D7D" w:rsidRPr="00544091" w:rsidRDefault="006C3D7D" w:rsidP="00544091">
            <w:pPr>
              <w:spacing w:after="150" w:line="240" w:lineRule="auto"/>
              <w:rPr>
                <w:rFonts w:ascii="Times New Roman" w:eastAsia="Times New Roman" w:hAnsi="Times New Roman" w:cs="Times New Roman"/>
                <w:sz w:val="24"/>
                <w:szCs w:val="24"/>
              </w:rPr>
            </w:pPr>
            <w:r w:rsidRPr="00544091">
              <w:rPr>
                <w:rFonts w:ascii="Times New Roman" w:eastAsia="Times New Roman" w:hAnsi="Times New Roman" w:cs="Times New Roman"/>
                <w:b/>
                <w:bCs/>
                <w:sz w:val="24"/>
                <w:szCs w:val="24"/>
              </w:rPr>
              <w:t>.</w:t>
            </w:r>
            <w:r w:rsidRPr="00544091">
              <w:rPr>
                <w:rFonts w:ascii="Times New Roman" w:eastAsia="Times New Roman" w:hAnsi="Times New Roman" w:cs="Times New Roman"/>
                <w:sz w:val="24"/>
                <w:szCs w:val="24"/>
              </w:rPr>
              <w:t> Бумага формата А</w:t>
            </w:r>
            <w:proofErr w:type="gramStart"/>
            <w:r w:rsidRPr="00544091">
              <w:rPr>
                <w:rFonts w:ascii="Times New Roman" w:eastAsia="Times New Roman" w:hAnsi="Times New Roman" w:cs="Times New Roman"/>
                <w:sz w:val="24"/>
                <w:szCs w:val="24"/>
              </w:rPr>
              <w:t>4</w:t>
            </w:r>
            <w:proofErr w:type="gramEnd"/>
            <w:r w:rsidRPr="00544091">
              <w:rPr>
                <w:rFonts w:ascii="Times New Roman" w:eastAsia="Times New Roman" w:hAnsi="Times New Roman" w:cs="Times New Roman"/>
                <w:sz w:val="24"/>
                <w:szCs w:val="24"/>
              </w:rPr>
              <w:t>, простой графитный и цветные карандаши.</w:t>
            </w:r>
          </w:p>
          <w:p w:rsidR="006C3D7D" w:rsidRPr="00544091" w:rsidRDefault="006C3D7D" w:rsidP="00544091">
            <w:pPr>
              <w:spacing w:after="150" w:line="240" w:lineRule="auto"/>
              <w:rPr>
                <w:rFonts w:ascii="Times New Roman" w:eastAsia="Times New Roman" w:hAnsi="Times New Roman" w:cs="Times New Roman"/>
                <w:sz w:val="24"/>
                <w:szCs w:val="24"/>
              </w:rPr>
            </w:pPr>
          </w:p>
        </w:tc>
      </w:tr>
      <w:tr w:rsidR="006C3D7D" w:rsidRPr="00544091" w:rsidTr="006C3D7D">
        <w:tc>
          <w:tcPr>
            <w:tcW w:w="3814"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6C3D7D" w:rsidRPr="00544091" w:rsidRDefault="006C3D7D" w:rsidP="00544091">
            <w:pPr>
              <w:spacing w:after="150" w:line="240" w:lineRule="auto"/>
              <w:rPr>
                <w:rFonts w:ascii="Times New Roman" w:eastAsia="Times New Roman" w:hAnsi="Times New Roman" w:cs="Times New Roman"/>
                <w:sz w:val="24"/>
                <w:szCs w:val="24"/>
              </w:rPr>
            </w:pPr>
          </w:p>
          <w:p w:rsidR="006C3D7D" w:rsidRPr="00544091" w:rsidRDefault="006C3D7D" w:rsidP="00544091">
            <w:pPr>
              <w:spacing w:after="150" w:line="240" w:lineRule="auto"/>
              <w:rPr>
                <w:rFonts w:ascii="Times New Roman" w:eastAsia="Times New Roman" w:hAnsi="Times New Roman" w:cs="Times New Roman"/>
                <w:sz w:val="24"/>
                <w:szCs w:val="24"/>
              </w:rPr>
            </w:pPr>
            <w:r w:rsidRPr="00544091">
              <w:rPr>
                <w:rFonts w:ascii="Times New Roman" w:eastAsia="Times New Roman" w:hAnsi="Times New Roman" w:cs="Times New Roman"/>
                <w:b/>
                <w:bCs/>
                <w:sz w:val="24"/>
                <w:szCs w:val="24"/>
              </w:rPr>
              <w:t xml:space="preserve"> «Город (село) вечером»</w:t>
            </w:r>
          </w:p>
        </w:tc>
        <w:tc>
          <w:tcPr>
            <w:tcW w:w="652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6C3D7D" w:rsidRPr="00544091" w:rsidRDefault="006C3D7D" w:rsidP="00544091">
            <w:pPr>
              <w:spacing w:after="150" w:line="240" w:lineRule="auto"/>
              <w:rPr>
                <w:rFonts w:ascii="Times New Roman" w:eastAsia="Times New Roman" w:hAnsi="Times New Roman" w:cs="Times New Roman"/>
                <w:sz w:val="24"/>
                <w:szCs w:val="24"/>
              </w:rPr>
            </w:pPr>
            <w:r w:rsidRPr="00544091">
              <w:rPr>
                <w:rFonts w:ascii="Times New Roman" w:eastAsia="Times New Roman" w:hAnsi="Times New Roman" w:cs="Times New Roman"/>
                <w:sz w:val="24"/>
                <w:szCs w:val="24"/>
              </w:rPr>
              <w:t xml:space="preserve">Формировать умение передавать в рисунке картину вечернего города, цветовой колорит: дома светлее ночного воздуха, в окнах гор разноцветные огни. Закреплять умение оформлять свой зам сел, композиционно располагать изображение на </w:t>
            </w:r>
            <w:r w:rsidRPr="00544091">
              <w:rPr>
                <w:rFonts w:ascii="Times New Roman" w:eastAsia="Times New Roman" w:hAnsi="Times New Roman" w:cs="Times New Roman"/>
                <w:sz w:val="24"/>
                <w:szCs w:val="24"/>
              </w:rPr>
              <w:lastRenderedPageBreak/>
              <w:t>листе. Развивать эстетические чувства (цвета, композиции).</w:t>
            </w:r>
          </w:p>
        </w:tc>
        <w:tc>
          <w:tcPr>
            <w:tcW w:w="4253"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6C3D7D" w:rsidRPr="00544091" w:rsidRDefault="006C3D7D" w:rsidP="00544091">
            <w:pPr>
              <w:spacing w:after="150" w:line="240" w:lineRule="auto"/>
              <w:rPr>
                <w:rFonts w:ascii="Times New Roman" w:eastAsia="Times New Roman" w:hAnsi="Times New Roman" w:cs="Times New Roman"/>
                <w:sz w:val="24"/>
                <w:szCs w:val="24"/>
              </w:rPr>
            </w:pPr>
          </w:p>
          <w:p w:rsidR="006C3D7D" w:rsidRPr="00544091" w:rsidRDefault="006C3D7D" w:rsidP="00544091">
            <w:pPr>
              <w:spacing w:after="150" w:line="240" w:lineRule="auto"/>
              <w:rPr>
                <w:rFonts w:ascii="Times New Roman" w:eastAsia="Times New Roman" w:hAnsi="Times New Roman" w:cs="Times New Roman"/>
                <w:sz w:val="24"/>
                <w:szCs w:val="24"/>
              </w:rPr>
            </w:pPr>
            <w:r w:rsidRPr="00544091">
              <w:rPr>
                <w:rFonts w:ascii="Times New Roman" w:eastAsia="Times New Roman" w:hAnsi="Times New Roman" w:cs="Times New Roman"/>
                <w:sz w:val="24"/>
                <w:szCs w:val="24"/>
              </w:rPr>
              <w:t>Бумага темного тона, краски акварель, гуашь, кисти.</w:t>
            </w:r>
          </w:p>
          <w:p w:rsidR="006C3D7D" w:rsidRPr="00544091" w:rsidRDefault="006C3D7D" w:rsidP="00544091">
            <w:pPr>
              <w:spacing w:after="150" w:line="240" w:lineRule="auto"/>
              <w:rPr>
                <w:rFonts w:ascii="Times New Roman" w:eastAsia="Times New Roman" w:hAnsi="Times New Roman" w:cs="Times New Roman"/>
                <w:sz w:val="24"/>
                <w:szCs w:val="24"/>
              </w:rPr>
            </w:pPr>
          </w:p>
        </w:tc>
      </w:tr>
      <w:tr w:rsidR="006C3D7D" w:rsidRPr="00544091" w:rsidTr="006C3D7D">
        <w:tc>
          <w:tcPr>
            <w:tcW w:w="3814"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6C3D7D" w:rsidRPr="00544091" w:rsidRDefault="006C3D7D" w:rsidP="00544091">
            <w:pPr>
              <w:spacing w:after="150" w:line="240" w:lineRule="auto"/>
              <w:rPr>
                <w:rFonts w:ascii="Times New Roman" w:eastAsia="Times New Roman" w:hAnsi="Times New Roman" w:cs="Times New Roman"/>
                <w:sz w:val="24"/>
                <w:szCs w:val="24"/>
              </w:rPr>
            </w:pPr>
          </w:p>
          <w:p w:rsidR="006C3D7D" w:rsidRPr="00544091" w:rsidRDefault="006C3D7D" w:rsidP="00544091">
            <w:pPr>
              <w:spacing w:after="150" w:line="240" w:lineRule="auto"/>
              <w:rPr>
                <w:rFonts w:ascii="Times New Roman" w:eastAsia="Times New Roman" w:hAnsi="Times New Roman" w:cs="Times New Roman"/>
                <w:sz w:val="24"/>
                <w:szCs w:val="24"/>
              </w:rPr>
            </w:pPr>
            <w:r w:rsidRPr="00544091">
              <w:rPr>
                <w:rFonts w:ascii="Times New Roman" w:eastAsia="Times New Roman" w:hAnsi="Times New Roman" w:cs="Times New Roman"/>
                <w:b/>
                <w:bCs/>
                <w:sz w:val="24"/>
                <w:szCs w:val="24"/>
              </w:rPr>
              <w:t xml:space="preserve"> «Поздняя осень»</w:t>
            </w:r>
          </w:p>
          <w:p w:rsidR="006C3D7D" w:rsidRPr="00544091" w:rsidRDefault="006C3D7D" w:rsidP="00544091">
            <w:pPr>
              <w:spacing w:after="150" w:line="240" w:lineRule="auto"/>
              <w:rPr>
                <w:rFonts w:ascii="Times New Roman" w:eastAsia="Times New Roman" w:hAnsi="Times New Roman" w:cs="Times New Roman"/>
                <w:sz w:val="24"/>
                <w:szCs w:val="24"/>
              </w:rPr>
            </w:pPr>
          </w:p>
        </w:tc>
        <w:tc>
          <w:tcPr>
            <w:tcW w:w="652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6C3D7D" w:rsidRPr="00544091" w:rsidRDefault="006C3D7D" w:rsidP="00544091">
            <w:pPr>
              <w:spacing w:after="150" w:line="240" w:lineRule="auto"/>
              <w:rPr>
                <w:rFonts w:ascii="Times New Roman" w:eastAsia="Times New Roman" w:hAnsi="Times New Roman" w:cs="Times New Roman"/>
                <w:sz w:val="24"/>
                <w:szCs w:val="24"/>
              </w:rPr>
            </w:pPr>
            <w:r w:rsidRPr="00544091">
              <w:rPr>
                <w:rFonts w:ascii="Times New Roman" w:eastAsia="Times New Roman" w:hAnsi="Times New Roman" w:cs="Times New Roman"/>
                <w:sz w:val="24"/>
                <w:szCs w:val="24"/>
              </w:rPr>
              <w:t>Формировать умение передавать в рисунке пейзаж поздней осени, ее колорит (отсутствие ярких цветов в природе). Развивать умение использовать для создания выразительного рисунка разные материалы: гуашь, цветные восковые мелки, простой графитный карандаш. Формировать представление о нейтральных цветах (черный, белый, темно-серый, светло-серый), учить использовать эти цвета при создании картины поздней осени. Развивать эстетические чувства.</w:t>
            </w:r>
          </w:p>
        </w:tc>
        <w:tc>
          <w:tcPr>
            <w:tcW w:w="4253"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6C3D7D" w:rsidRPr="00544091" w:rsidRDefault="006C3D7D" w:rsidP="00544091">
            <w:pPr>
              <w:spacing w:after="150" w:line="240" w:lineRule="auto"/>
              <w:rPr>
                <w:rFonts w:ascii="Times New Roman" w:eastAsia="Times New Roman" w:hAnsi="Times New Roman" w:cs="Times New Roman"/>
                <w:sz w:val="24"/>
                <w:szCs w:val="24"/>
              </w:rPr>
            </w:pPr>
            <w:r w:rsidRPr="00544091">
              <w:rPr>
                <w:rFonts w:ascii="Times New Roman" w:eastAsia="Times New Roman" w:hAnsi="Times New Roman" w:cs="Times New Roman"/>
                <w:sz w:val="24"/>
                <w:szCs w:val="24"/>
              </w:rPr>
              <w:t>Альбомные листы, цветные восковые мелки (если в детском саду их нет, можно предложить другие материалы: простой графитный карандаш, краски акварель, гуашь разных цветов, белила).</w:t>
            </w:r>
          </w:p>
          <w:p w:rsidR="006C3D7D" w:rsidRPr="00544091" w:rsidRDefault="006C3D7D" w:rsidP="00544091">
            <w:pPr>
              <w:spacing w:after="150" w:line="240" w:lineRule="auto"/>
              <w:rPr>
                <w:rFonts w:ascii="Times New Roman" w:eastAsia="Times New Roman" w:hAnsi="Times New Roman" w:cs="Times New Roman"/>
                <w:sz w:val="24"/>
                <w:szCs w:val="24"/>
              </w:rPr>
            </w:pPr>
          </w:p>
        </w:tc>
      </w:tr>
      <w:tr w:rsidR="006C3D7D" w:rsidRPr="00544091" w:rsidTr="006C3D7D">
        <w:trPr>
          <w:trHeight w:val="480"/>
        </w:trPr>
        <w:tc>
          <w:tcPr>
            <w:tcW w:w="3814"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6C3D7D" w:rsidRPr="00544091" w:rsidRDefault="006C3D7D" w:rsidP="00544091">
            <w:pPr>
              <w:spacing w:after="150" w:line="240" w:lineRule="auto"/>
              <w:rPr>
                <w:rFonts w:ascii="Times New Roman" w:eastAsia="Times New Roman" w:hAnsi="Times New Roman" w:cs="Times New Roman"/>
                <w:sz w:val="24"/>
                <w:szCs w:val="24"/>
              </w:rPr>
            </w:pPr>
          </w:p>
          <w:p w:rsidR="006C3D7D" w:rsidRPr="00544091" w:rsidRDefault="006C3D7D" w:rsidP="00544091">
            <w:pPr>
              <w:spacing w:after="150" w:line="240" w:lineRule="auto"/>
              <w:rPr>
                <w:rFonts w:ascii="Times New Roman" w:eastAsia="Times New Roman" w:hAnsi="Times New Roman" w:cs="Times New Roman"/>
                <w:sz w:val="24"/>
                <w:szCs w:val="24"/>
              </w:rPr>
            </w:pPr>
            <w:r w:rsidRPr="00544091">
              <w:rPr>
                <w:rFonts w:ascii="Times New Roman" w:eastAsia="Times New Roman" w:hAnsi="Times New Roman" w:cs="Times New Roman"/>
                <w:b/>
                <w:bCs/>
                <w:sz w:val="24"/>
                <w:szCs w:val="24"/>
              </w:rPr>
              <w:t>Рисование по замыслу</w:t>
            </w:r>
          </w:p>
          <w:p w:rsidR="006C3D7D" w:rsidRPr="00544091" w:rsidRDefault="006C3D7D" w:rsidP="00544091">
            <w:pPr>
              <w:spacing w:after="150" w:line="240" w:lineRule="auto"/>
              <w:rPr>
                <w:rFonts w:ascii="Times New Roman" w:eastAsia="Times New Roman" w:hAnsi="Times New Roman" w:cs="Times New Roman"/>
                <w:sz w:val="24"/>
                <w:szCs w:val="24"/>
              </w:rPr>
            </w:pPr>
            <w:r w:rsidRPr="00544091">
              <w:rPr>
                <w:rFonts w:ascii="Times New Roman" w:eastAsia="Times New Roman" w:hAnsi="Times New Roman" w:cs="Times New Roman"/>
                <w:b/>
                <w:bCs/>
                <w:sz w:val="24"/>
                <w:szCs w:val="24"/>
              </w:rPr>
              <w:t>«Нарисуй, что было самым интересным в этом месяце»</w:t>
            </w:r>
          </w:p>
        </w:tc>
        <w:tc>
          <w:tcPr>
            <w:tcW w:w="652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6C3D7D" w:rsidRPr="00544091" w:rsidRDefault="006C3D7D" w:rsidP="00544091">
            <w:pPr>
              <w:spacing w:after="150" w:line="240" w:lineRule="auto"/>
              <w:rPr>
                <w:rFonts w:ascii="Times New Roman" w:eastAsia="Times New Roman" w:hAnsi="Times New Roman" w:cs="Times New Roman"/>
                <w:sz w:val="24"/>
                <w:szCs w:val="24"/>
              </w:rPr>
            </w:pPr>
            <w:r w:rsidRPr="00544091">
              <w:rPr>
                <w:rFonts w:ascii="Times New Roman" w:eastAsia="Times New Roman" w:hAnsi="Times New Roman" w:cs="Times New Roman"/>
                <w:sz w:val="24"/>
                <w:szCs w:val="24"/>
              </w:rPr>
              <w:t>Формировать умение отбирать из получаемых впечатлений наиболее интересные, развивать стремление отображать эти впечатления в рисунке. Закреплять умение рисовать карандашами, красками, наиболее полно выражать свой замысел средствами рисунка, доводить начатое до конца. Развивать воображение.</w:t>
            </w:r>
          </w:p>
        </w:tc>
        <w:tc>
          <w:tcPr>
            <w:tcW w:w="4253"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6C3D7D" w:rsidRPr="00544091" w:rsidRDefault="006C3D7D" w:rsidP="00544091">
            <w:pPr>
              <w:spacing w:after="150" w:line="240" w:lineRule="auto"/>
              <w:rPr>
                <w:rFonts w:ascii="Times New Roman" w:eastAsia="Times New Roman" w:hAnsi="Times New Roman" w:cs="Times New Roman"/>
                <w:sz w:val="24"/>
                <w:szCs w:val="24"/>
              </w:rPr>
            </w:pPr>
            <w:r w:rsidRPr="00544091">
              <w:rPr>
                <w:rFonts w:ascii="Times New Roman" w:eastAsia="Times New Roman" w:hAnsi="Times New Roman" w:cs="Times New Roman"/>
                <w:sz w:val="24"/>
                <w:szCs w:val="24"/>
              </w:rPr>
              <w:t>Простой графитный карандаш [7] , краски акварель, бумага белая или цветная светлого тона (на выбор) формата А</w:t>
            </w:r>
            <w:proofErr w:type="gramStart"/>
            <w:r w:rsidRPr="00544091">
              <w:rPr>
                <w:rFonts w:ascii="Times New Roman" w:eastAsia="Times New Roman" w:hAnsi="Times New Roman" w:cs="Times New Roman"/>
                <w:sz w:val="24"/>
                <w:szCs w:val="24"/>
              </w:rPr>
              <w:t>4</w:t>
            </w:r>
            <w:proofErr w:type="gramEnd"/>
            <w:r w:rsidRPr="00544091">
              <w:rPr>
                <w:rFonts w:ascii="Times New Roman" w:eastAsia="Times New Roman" w:hAnsi="Times New Roman" w:cs="Times New Roman"/>
                <w:sz w:val="24"/>
                <w:szCs w:val="24"/>
              </w:rPr>
              <w:t>.</w:t>
            </w:r>
          </w:p>
          <w:p w:rsidR="006C3D7D" w:rsidRPr="00544091" w:rsidRDefault="006C3D7D" w:rsidP="00544091">
            <w:pPr>
              <w:spacing w:after="150" w:line="240" w:lineRule="auto"/>
              <w:rPr>
                <w:rFonts w:ascii="Times New Roman" w:eastAsia="Times New Roman" w:hAnsi="Times New Roman" w:cs="Times New Roman"/>
                <w:sz w:val="24"/>
                <w:szCs w:val="24"/>
              </w:rPr>
            </w:pPr>
          </w:p>
        </w:tc>
      </w:tr>
      <w:tr w:rsidR="006C3D7D" w:rsidRPr="00544091" w:rsidTr="006C3D7D">
        <w:trPr>
          <w:trHeight w:val="705"/>
        </w:trPr>
        <w:tc>
          <w:tcPr>
            <w:tcW w:w="3814"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6C3D7D" w:rsidRPr="00544091" w:rsidRDefault="006C3D7D" w:rsidP="00544091">
            <w:pPr>
              <w:spacing w:after="150" w:line="240" w:lineRule="auto"/>
              <w:rPr>
                <w:rFonts w:ascii="Times New Roman" w:eastAsia="Times New Roman" w:hAnsi="Times New Roman" w:cs="Times New Roman"/>
                <w:sz w:val="24"/>
                <w:szCs w:val="24"/>
              </w:rPr>
            </w:pPr>
          </w:p>
          <w:p w:rsidR="006C3D7D" w:rsidRPr="00544091" w:rsidRDefault="006C3D7D" w:rsidP="00544091">
            <w:pPr>
              <w:spacing w:after="150" w:line="240" w:lineRule="auto"/>
              <w:rPr>
                <w:rFonts w:ascii="Times New Roman" w:eastAsia="Times New Roman" w:hAnsi="Times New Roman" w:cs="Times New Roman"/>
                <w:sz w:val="24"/>
                <w:szCs w:val="24"/>
              </w:rPr>
            </w:pPr>
            <w:r w:rsidRPr="00544091">
              <w:rPr>
                <w:rFonts w:ascii="Times New Roman" w:eastAsia="Times New Roman" w:hAnsi="Times New Roman" w:cs="Times New Roman"/>
                <w:b/>
                <w:bCs/>
                <w:sz w:val="24"/>
                <w:szCs w:val="24"/>
              </w:rPr>
              <w:t xml:space="preserve"> «Мы идем на праздник с флагами и цветами»</w:t>
            </w:r>
          </w:p>
          <w:p w:rsidR="006C3D7D" w:rsidRPr="00544091" w:rsidRDefault="006C3D7D" w:rsidP="00544091">
            <w:pPr>
              <w:spacing w:after="150" w:line="240" w:lineRule="auto"/>
              <w:rPr>
                <w:rFonts w:ascii="Times New Roman" w:eastAsia="Times New Roman" w:hAnsi="Times New Roman" w:cs="Times New Roman"/>
                <w:sz w:val="24"/>
                <w:szCs w:val="24"/>
              </w:rPr>
            </w:pPr>
          </w:p>
        </w:tc>
        <w:tc>
          <w:tcPr>
            <w:tcW w:w="652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6C3D7D" w:rsidRPr="00544091" w:rsidRDefault="006C3D7D" w:rsidP="00544091">
            <w:pPr>
              <w:spacing w:after="150" w:line="240" w:lineRule="auto"/>
              <w:rPr>
                <w:rFonts w:ascii="Times New Roman" w:eastAsia="Times New Roman" w:hAnsi="Times New Roman" w:cs="Times New Roman"/>
                <w:sz w:val="24"/>
                <w:szCs w:val="24"/>
              </w:rPr>
            </w:pPr>
            <w:r w:rsidRPr="00544091">
              <w:rPr>
                <w:rFonts w:ascii="Times New Roman" w:eastAsia="Times New Roman" w:hAnsi="Times New Roman" w:cs="Times New Roman"/>
                <w:sz w:val="24"/>
                <w:szCs w:val="24"/>
              </w:rPr>
              <w:t>Формировать умение выражать впечатления от праздника, рисовать фигуры детей в движении (ребенок идет, поднял руку с флагом и т. п.). Закреплять умение передавать пропорции человеческой фигуры. Продолжать учить рисовать контур основных частей простым карандашом и красиво закрашивать цветными карандашами. Развивать умение передавать в рисунке праздничный колорит. Направлять внимание на поиск удачного расположения фигур на листе. Развивать эстетическ</w:t>
            </w:r>
            <w:r w:rsidR="000402C2">
              <w:rPr>
                <w:rFonts w:ascii="Times New Roman" w:eastAsia="Times New Roman" w:hAnsi="Times New Roman" w:cs="Times New Roman"/>
                <w:sz w:val="24"/>
                <w:szCs w:val="24"/>
              </w:rPr>
              <w:t>ие чувства (цвета, композиции).</w:t>
            </w:r>
          </w:p>
        </w:tc>
        <w:tc>
          <w:tcPr>
            <w:tcW w:w="4253"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6C3D7D" w:rsidRPr="00544091" w:rsidRDefault="006C3D7D" w:rsidP="00544091">
            <w:pPr>
              <w:spacing w:after="150" w:line="240" w:lineRule="auto"/>
              <w:rPr>
                <w:rFonts w:ascii="Times New Roman" w:eastAsia="Times New Roman" w:hAnsi="Times New Roman" w:cs="Times New Roman"/>
                <w:sz w:val="24"/>
                <w:szCs w:val="24"/>
              </w:rPr>
            </w:pPr>
            <w:r w:rsidRPr="00544091">
              <w:rPr>
                <w:rFonts w:ascii="Times New Roman" w:eastAsia="Times New Roman" w:hAnsi="Times New Roman" w:cs="Times New Roman"/>
                <w:sz w:val="24"/>
                <w:szCs w:val="24"/>
              </w:rPr>
              <w:t>Альбомный лист, простой графитный и цветные карандаши.</w:t>
            </w:r>
          </w:p>
          <w:p w:rsidR="006C3D7D" w:rsidRPr="00544091" w:rsidRDefault="006C3D7D" w:rsidP="00544091">
            <w:pPr>
              <w:spacing w:after="150" w:line="240" w:lineRule="auto"/>
              <w:rPr>
                <w:rFonts w:ascii="Times New Roman" w:eastAsia="Times New Roman" w:hAnsi="Times New Roman" w:cs="Times New Roman"/>
                <w:sz w:val="24"/>
                <w:szCs w:val="24"/>
              </w:rPr>
            </w:pPr>
          </w:p>
        </w:tc>
      </w:tr>
      <w:tr w:rsidR="006C3D7D" w:rsidRPr="00544091" w:rsidTr="006C3D7D">
        <w:tc>
          <w:tcPr>
            <w:tcW w:w="3814"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6C3D7D" w:rsidRPr="00544091" w:rsidRDefault="006C3D7D" w:rsidP="00544091">
            <w:pPr>
              <w:spacing w:after="150" w:line="240" w:lineRule="auto"/>
              <w:rPr>
                <w:rFonts w:ascii="Times New Roman" w:eastAsia="Times New Roman" w:hAnsi="Times New Roman" w:cs="Times New Roman"/>
                <w:sz w:val="24"/>
                <w:szCs w:val="24"/>
              </w:rPr>
            </w:pPr>
          </w:p>
        </w:tc>
        <w:tc>
          <w:tcPr>
            <w:tcW w:w="652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6C3D7D" w:rsidRPr="00544091" w:rsidRDefault="006C3D7D" w:rsidP="00544091">
            <w:pPr>
              <w:spacing w:after="150" w:line="240" w:lineRule="auto"/>
              <w:rPr>
                <w:rFonts w:ascii="Times New Roman" w:eastAsia="Times New Roman" w:hAnsi="Times New Roman" w:cs="Times New Roman"/>
                <w:sz w:val="24"/>
                <w:szCs w:val="24"/>
              </w:rPr>
            </w:pPr>
          </w:p>
        </w:tc>
        <w:tc>
          <w:tcPr>
            <w:tcW w:w="4253"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6C3D7D" w:rsidRPr="00544091" w:rsidRDefault="006C3D7D" w:rsidP="00544091">
            <w:pPr>
              <w:spacing w:after="150" w:line="240" w:lineRule="auto"/>
              <w:rPr>
                <w:rFonts w:ascii="Times New Roman" w:eastAsia="Times New Roman" w:hAnsi="Times New Roman" w:cs="Times New Roman"/>
                <w:sz w:val="24"/>
                <w:szCs w:val="24"/>
              </w:rPr>
            </w:pPr>
          </w:p>
        </w:tc>
      </w:tr>
      <w:tr w:rsidR="006C3D7D" w:rsidRPr="00544091" w:rsidTr="006C3D7D">
        <w:trPr>
          <w:trHeight w:val="720"/>
        </w:trPr>
        <w:tc>
          <w:tcPr>
            <w:tcW w:w="3814"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6C3D7D" w:rsidRPr="00544091" w:rsidRDefault="006C3D7D" w:rsidP="00544091">
            <w:pPr>
              <w:spacing w:after="150" w:line="240" w:lineRule="auto"/>
              <w:rPr>
                <w:rFonts w:ascii="Times New Roman" w:eastAsia="Times New Roman" w:hAnsi="Times New Roman" w:cs="Times New Roman"/>
                <w:sz w:val="24"/>
                <w:szCs w:val="24"/>
              </w:rPr>
            </w:pPr>
          </w:p>
          <w:p w:rsidR="006C3D7D" w:rsidRPr="00544091" w:rsidRDefault="006C3D7D" w:rsidP="00544091">
            <w:pPr>
              <w:spacing w:after="150" w:line="240" w:lineRule="auto"/>
              <w:rPr>
                <w:rFonts w:ascii="Times New Roman" w:eastAsia="Times New Roman" w:hAnsi="Times New Roman" w:cs="Times New Roman"/>
                <w:sz w:val="24"/>
                <w:szCs w:val="24"/>
              </w:rPr>
            </w:pPr>
            <w:r w:rsidRPr="00544091">
              <w:rPr>
                <w:rFonts w:ascii="Times New Roman" w:eastAsia="Times New Roman" w:hAnsi="Times New Roman" w:cs="Times New Roman"/>
                <w:b/>
                <w:bCs/>
                <w:sz w:val="24"/>
                <w:szCs w:val="24"/>
              </w:rPr>
              <w:t xml:space="preserve"> «Завиток» (декоративное рисование)</w:t>
            </w:r>
          </w:p>
        </w:tc>
        <w:tc>
          <w:tcPr>
            <w:tcW w:w="652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6C3D7D" w:rsidRPr="00544091" w:rsidRDefault="006C3D7D" w:rsidP="00544091">
            <w:pPr>
              <w:spacing w:after="150" w:line="240" w:lineRule="auto"/>
              <w:rPr>
                <w:rFonts w:ascii="Times New Roman" w:eastAsia="Times New Roman" w:hAnsi="Times New Roman" w:cs="Times New Roman"/>
                <w:sz w:val="24"/>
                <w:szCs w:val="24"/>
              </w:rPr>
            </w:pPr>
            <w:r w:rsidRPr="00544091">
              <w:rPr>
                <w:rFonts w:ascii="Times New Roman" w:eastAsia="Times New Roman" w:hAnsi="Times New Roman" w:cs="Times New Roman"/>
                <w:sz w:val="24"/>
                <w:szCs w:val="24"/>
              </w:rPr>
              <w:t>Формировать умение украшать лист бумаги крупной веткой с завитками (типичным главным элементом росписи декоративных изделий</w:t>
            </w:r>
            <w:proofErr w:type="gramStart"/>
            <w:r w:rsidRPr="00544091">
              <w:rPr>
                <w:rFonts w:ascii="Times New Roman" w:eastAsia="Times New Roman" w:hAnsi="Times New Roman" w:cs="Times New Roman"/>
                <w:sz w:val="24"/>
                <w:szCs w:val="24"/>
              </w:rPr>
              <w:t xml:space="preserve">).. </w:t>
            </w:r>
            <w:proofErr w:type="gramEnd"/>
            <w:r w:rsidRPr="00544091">
              <w:rPr>
                <w:rFonts w:ascii="Times New Roman" w:eastAsia="Times New Roman" w:hAnsi="Times New Roman" w:cs="Times New Roman"/>
                <w:sz w:val="24"/>
                <w:szCs w:val="24"/>
              </w:rPr>
              <w:t xml:space="preserve">использовать для украшения ветки различи знакомые элементы (цветы, листья, ягоды, дуги, мелкие завитки). Развивать разнонаправленные движения, легкость not рота руки, плавность, слитность движений, пространственную ориентировку на листе (украшение ветки </w:t>
            </w:r>
            <w:r w:rsidRPr="00544091">
              <w:rPr>
                <w:rFonts w:ascii="Times New Roman" w:eastAsia="Times New Roman" w:hAnsi="Times New Roman" w:cs="Times New Roman"/>
                <w:sz w:val="24"/>
                <w:szCs w:val="24"/>
              </w:rPr>
              <w:lastRenderedPageBreak/>
              <w:t>элементами слева и справа). Развивать чувство композиции. Продолжать учить анализировать рисунки.</w:t>
            </w:r>
          </w:p>
        </w:tc>
        <w:tc>
          <w:tcPr>
            <w:tcW w:w="4253"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6C3D7D" w:rsidRPr="00544091" w:rsidRDefault="006C3D7D" w:rsidP="00544091">
            <w:pPr>
              <w:spacing w:after="150" w:line="240" w:lineRule="auto"/>
              <w:rPr>
                <w:rFonts w:ascii="Times New Roman" w:eastAsia="Times New Roman" w:hAnsi="Times New Roman" w:cs="Times New Roman"/>
                <w:sz w:val="24"/>
                <w:szCs w:val="24"/>
              </w:rPr>
            </w:pPr>
            <w:r w:rsidRPr="00544091">
              <w:rPr>
                <w:rFonts w:ascii="Times New Roman" w:eastAsia="Times New Roman" w:hAnsi="Times New Roman" w:cs="Times New Roman"/>
                <w:sz w:val="24"/>
                <w:szCs w:val="24"/>
              </w:rPr>
              <w:lastRenderedPageBreak/>
              <w:t>Альбомный лист, гуашь</w:t>
            </w:r>
          </w:p>
        </w:tc>
      </w:tr>
    </w:tbl>
    <w:p w:rsidR="006C3D7D" w:rsidRPr="00544091" w:rsidRDefault="006C3D7D" w:rsidP="00544091">
      <w:pPr>
        <w:spacing w:after="150" w:line="240" w:lineRule="auto"/>
        <w:rPr>
          <w:rFonts w:ascii="Times New Roman" w:eastAsia="Times New Roman" w:hAnsi="Times New Roman" w:cs="Times New Roman"/>
          <w:sz w:val="24"/>
          <w:szCs w:val="24"/>
        </w:rPr>
      </w:pPr>
    </w:p>
    <w:p w:rsidR="006C3D7D" w:rsidRPr="00544091" w:rsidRDefault="006C3D7D" w:rsidP="00544091">
      <w:pPr>
        <w:spacing w:after="160" w:line="240" w:lineRule="auto"/>
        <w:jc w:val="center"/>
        <w:rPr>
          <w:rFonts w:ascii="Times New Roman" w:eastAsia="Times New Roman" w:hAnsi="Times New Roman" w:cs="Times New Roman"/>
          <w:sz w:val="24"/>
          <w:szCs w:val="24"/>
        </w:rPr>
      </w:pPr>
      <w:r w:rsidRPr="00544091">
        <w:rPr>
          <w:rFonts w:ascii="Times New Roman" w:eastAsia="Times New Roman" w:hAnsi="Times New Roman" w:cs="Times New Roman"/>
          <w:b/>
          <w:bCs/>
          <w:sz w:val="24"/>
          <w:szCs w:val="24"/>
        </w:rPr>
        <w:t>Ноябрь.</w:t>
      </w:r>
    </w:p>
    <w:tbl>
      <w:tblPr>
        <w:tblW w:w="14593" w:type="dxa"/>
        <w:tblCellMar>
          <w:top w:w="105" w:type="dxa"/>
          <w:left w:w="105" w:type="dxa"/>
          <w:bottom w:w="105" w:type="dxa"/>
          <w:right w:w="105" w:type="dxa"/>
        </w:tblCellMar>
        <w:tblLook w:val="04A0" w:firstRow="1" w:lastRow="0" w:firstColumn="1" w:lastColumn="0" w:noHBand="0" w:noVBand="1"/>
      </w:tblPr>
      <w:tblGrid>
        <w:gridCol w:w="3762"/>
        <w:gridCol w:w="6578"/>
        <w:gridCol w:w="4253"/>
      </w:tblGrid>
      <w:tr w:rsidR="006C3D7D" w:rsidRPr="00544091" w:rsidTr="006C3D7D">
        <w:trPr>
          <w:trHeight w:val="437"/>
        </w:trPr>
        <w:tc>
          <w:tcPr>
            <w:tcW w:w="3762"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6C3D7D" w:rsidRPr="00544091" w:rsidRDefault="006C3D7D" w:rsidP="00544091">
            <w:pPr>
              <w:spacing w:after="150" w:line="240" w:lineRule="auto"/>
              <w:rPr>
                <w:rFonts w:ascii="Times New Roman" w:eastAsia="Times New Roman" w:hAnsi="Times New Roman" w:cs="Times New Roman"/>
                <w:sz w:val="24"/>
                <w:szCs w:val="24"/>
              </w:rPr>
            </w:pPr>
            <w:r w:rsidRPr="00544091">
              <w:rPr>
                <w:rFonts w:ascii="Times New Roman" w:eastAsia="Times New Roman" w:hAnsi="Times New Roman" w:cs="Times New Roman"/>
                <w:b/>
                <w:bCs/>
                <w:sz w:val="24"/>
                <w:szCs w:val="24"/>
              </w:rPr>
              <w:t>Вид деятельности, тема занятия</w:t>
            </w:r>
          </w:p>
        </w:tc>
        <w:tc>
          <w:tcPr>
            <w:tcW w:w="6578"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6C3D7D" w:rsidRPr="00544091" w:rsidRDefault="006C3D7D" w:rsidP="00544091">
            <w:pPr>
              <w:spacing w:after="150" w:line="240" w:lineRule="auto"/>
              <w:rPr>
                <w:rFonts w:ascii="Times New Roman" w:eastAsia="Times New Roman" w:hAnsi="Times New Roman" w:cs="Times New Roman"/>
                <w:sz w:val="24"/>
                <w:szCs w:val="24"/>
              </w:rPr>
            </w:pPr>
            <w:r w:rsidRPr="00544091">
              <w:rPr>
                <w:rFonts w:ascii="Times New Roman" w:eastAsia="Times New Roman" w:hAnsi="Times New Roman" w:cs="Times New Roman"/>
                <w:b/>
                <w:bCs/>
                <w:sz w:val="24"/>
                <w:szCs w:val="24"/>
              </w:rPr>
              <w:t>Программное содержание</w:t>
            </w:r>
          </w:p>
        </w:tc>
        <w:tc>
          <w:tcPr>
            <w:tcW w:w="4253"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6C3D7D" w:rsidRPr="00544091" w:rsidRDefault="006C3D7D" w:rsidP="00544091">
            <w:pPr>
              <w:spacing w:after="150" w:line="240" w:lineRule="auto"/>
              <w:rPr>
                <w:rFonts w:ascii="Times New Roman" w:eastAsia="Times New Roman" w:hAnsi="Times New Roman" w:cs="Times New Roman"/>
                <w:sz w:val="24"/>
                <w:szCs w:val="24"/>
              </w:rPr>
            </w:pPr>
            <w:r w:rsidRPr="00544091">
              <w:rPr>
                <w:rFonts w:ascii="Times New Roman" w:eastAsia="Times New Roman" w:hAnsi="Times New Roman" w:cs="Times New Roman"/>
                <w:b/>
                <w:bCs/>
                <w:sz w:val="24"/>
                <w:szCs w:val="24"/>
              </w:rPr>
              <w:t>Оборудование</w:t>
            </w:r>
          </w:p>
        </w:tc>
      </w:tr>
      <w:tr w:rsidR="006C3D7D" w:rsidRPr="00544091" w:rsidTr="006C3D7D">
        <w:tc>
          <w:tcPr>
            <w:tcW w:w="3762"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6C3D7D" w:rsidRPr="00544091" w:rsidRDefault="006C3D7D" w:rsidP="00544091">
            <w:pPr>
              <w:spacing w:after="150" w:line="240" w:lineRule="auto"/>
              <w:rPr>
                <w:rFonts w:ascii="Times New Roman" w:eastAsia="Times New Roman" w:hAnsi="Times New Roman" w:cs="Times New Roman"/>
                <w:sz w:val="24"/>
                <w:szCs w:val="24"/>
              </w:rPr>
            </w:pPr>
          </w:p>
          <w:p w:rsidR="006C3D7D" w:rsidRPr="00544091" w:rsidRDefault="006C3D7D" w:rsidP="00544091">
            <w:pPr>
              <w:spacing w:after="150" w:line="240" w:lineRule="auto"/>
              <w:rPr>
                <w:rFonts w:ascii="Times New Roman" w:eastAsia="Times New Roman" w:hAnsi="Times New Roman" w:cs="Times New Roman"/>
                <w:sz w:val="24"/>
                <w:szCs w:val="24"/>
              </w:rPr>
            </w:pPr>
            <w:r w:rsidRPr="00544091">
              <w:rPr>
                <w:rFonts w:ascii="Times New Roman" w:eastAsia="Times New Roman" w:hAnsi="Times New Roman" w:cs="Times New Roman"/>
                <w:b/>
                <w:bCs/>
                <w:sz w:val="24"/>
                <w:szCs w:val="24"/>
              </w:rPr>
              <w:t>Рисование</w:t>
            </w:r>
          </w:p>
          <w:p w:rsidR="006C3D7D" w:rsidRPr="00544091" w:rsidRDefault="006C3D7D" w:rsidP="00544091">
            <w:pPr>
              <w:spacing w:after="150" w:line="240" w:lineRule="auto"/>
              <w:rPr>
                <w:rFonts w:ascii="Times New Roman" w:eastAsia="Times New Roman" w:hAnsi="Times New Roman" w:cs="Times New Roman"/>
                <w:sz w:val="24"/>
                <w:szCs w:val="24"/>
              </w:rPr>
            </w:pPr>
            <w:r w:rsidRPr="00544091">
              <w:rPr>
                <w:rFonts w:ascii="Times New Roman" w:eastAsia="Times New Roman" w:hAnsi="Times New Roman" w:cs="Times New Roman"/>
                <w:b/>
                <w:bCs/>
                <w:sz w:val="24"/>
                <w:szCs w:val="24"/>
              </w:rPr>
              <w:t>иллюстраций к сказке</w:t>
            </w:r>
          </w:p>
          <w:p w:rsidR="006C3D7D" w:rsidRPr="00544091" w:rsidRDefault="006C3D7D" w:rsidP="00544091">
            <w:pPr>
              <w:spacing w:after="150" w:line="240" w:lineRule="auto"/>
              <w:rPr>
                <w:rFonts w:ascii="Times New Roman" w:eastAsia="Times New Roman" w:hAnsi="Times New Roman" w:cs="Times New Roman"/>
                <w:sz w:val="24"/>
                <w:szCs w:val="24"/>
              </w:rPr>
            </w:pPr>
            <w:r w:rsidRPr="00544091">
              <w:rPr>
                <w:rFonts w:ascii="Times New Roman" w:eastAsia="Times New Roman" w:hAnsi="Times New Roman" w:cs="Times New Roman"/>
                <w:b/>
                <w:bCs/>
                <w:sz w:val="24"/>
                <w:szCs w:val="24"/>
              </w:rPr>
              <w:t>Д. Н. Мамина - Сибиряка "Серая шейка"</w:t>
            </w:r>
          </w:p>
          <w:p w:rsidR="006C3D7D" w:rsidRPr="00544091" w:rsidRDefault="006C3D7D" w:rsidP="00544091">
            <w:pPr>
              <w:spacing w:after="150" w:line="240" w:lineRule="auto"/>
              <w:rPr>
                <w:rFonts w:ascii="Times New Roman" w:eastAsia="Times New Roman" w:hAnsi="Times New Roman" w:cs="Times New Roman"/>
                <w:sz w:val="24"/>
                <w:szCs w:val="24"/>
              </w:rPr>
            </w:pPr>
          </w:p>
        </w:tc>
        <w:tc>
          <w:tcPr>
            <w:tcW w:w="6578"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6C3D7D" w:rsidRPr="00544091" w:rsidRDefault="006C3D7D" w:rsidP="00544091">
            <w:pPr>
              <w:spacing w:after="150" w:line="240" w:lineRule="auto"/>
              <w:rPr>
                <w:rFonts w:ascii="Times New Roman" w:eastAsia="Times New Roman" w:hAnsi="Times New Roman" w:cs="Times New Roman"/>
                <w:sz w:val="24"/>
                <w:szCs w:val="24"/>
              </w:rPr>
            </w:pPr>
            <w:r w:rsidRPr="00544091">
              <w:rPr>
                <w:rFonts w:ascii="Times New Roman" w:eastAsia="Times New Roman" w:hAnsi="Times New Roman" w:cs="Times New Roman"/>
                <w:sz w:val="24"/>
                <w:szCs w:val="24"/>
              </w:rPr>
              <w:t>Воспитывать интерес к созданию иллюстраций к литературному произведению. Формировать умение детей выбирать эпизод, который хотелось бы передать в рисунке. Учить создавать в рисунке образы сказки. Закреплять приемы рисования красками, закрашивания рисунка кистью, сангиной; использование простого карандаша для набросков при рисовании сложных фигур. Вызывать у детей интерес к рисункам, желание рассматривать, рассказывать о них</w:t>
            </w:r>
          </w:p>
        </w:tc>
        <w:tc>
          <w:tcPr>
            <w:tcW w:w="4253"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6C3D7D" w:rsidRPr="00544091" w:rsidRDefault="006C3D7D" w:rsidP="00544091">
            <w:pPr>
              <w:spacing w:after="150" w:line="240" w:lineRule="auto"/>
              <w:rPr>
                <w:rFonts w:ascii="Times New Roman" w:eastAsia="Times New Roman" w:hAnsi="Times New Roman" w:cs="Times New Roman"/>
                <w:sz w:val="24"/>
                <w:szCs w:val="24"/>
              </w:rPr>
            </w:pPr>
            <w:r w:rsidRPr="00544091">
              <w:rPr>
                <w:rFonts w:ascii="Times New Roman" w:eastAsia="Times New Roman" w:hAnsi="Times New Roman" w:cs="Times New Roman"/>
                <w:sz w:val="24"/>
                <w:szCs w:val="24"/>
              </w:rPr>
              <w:t>Альбомные листы (или бумага чуть большего формата), краски гуашь, акварель, сангина, палитры, кисти.</w:t>
            </w:r>
          </w:p>
          <w:p w:rsidR="006C3D7D" w:rsidRPr="00544091" w:rsidRDefault="006C3D7D" w:rsidP="00544091">
            <w:pPr>
              <w:spacing w:after="150" w:line="240" w:lineRule="auto"/>
              <w:rPr>
                <w:rFonts w:ascii="Times New Roman" w:eastAsia="Times New Roman" w:hAnsi="Times New Roman" w:cs="Times New Roman"/>
                <w:sz w:val="24"/>
                <w:szCs w:val="24"/>
              </w:rPr>
            </w:pPr>
          </w:p>
        </w:tc>
      </w:tr>
      <w:tr w:rsidR="006C3D7D" w:rsidRPr="00544091" w:rsidTr="006C3D7D">
        <w:trPr>
          <w:trHeight w:val="630"/>
        </w:trPr>
        <w:tc>
          <w:tcPr>
            <w:tcW w:w="3762"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6C3D7D" w:rsidRPr="00544091" w:rsidRDefault="006C3D7D" w:rsidP="00544091">
            <w:pPr>
              <w:spacing w:after="150" w:line="240" w:lineRule="auto"/>
              <w:rPr>
                <w:rFonts w:ascii="Times New Roman" w:eastAsia="Times New Roman" w:hAnsi="Times New Roman" w:cs="Times New Roman"/>
                <w:sz w:val="24"/>
                <w:szCs w:val="24"/>
              </w:rPr>
            </w:pPr>
          </w:p>
          <w:p w:rsidR="006C3D7D" w:rsidRPr="00544091" w:rsidRDefault="006C3D7D" w:rsidP="00544091">
            <w:pPr>
              <w:spacing w:after="150" w:line="240" w:lineRule="auto"/>
              <w:rPr>
                <w:rFonts w:ascii="Times New Roman" w:eastAsia="Times New Roman" w:hAnsi="Times New Roman" w:cs="Times New Roman"/>
                <w:sz w:val="24"/>
                <w:szCs w:val="24"/>
              </w:rPr>
            </w:pPr>
            <w:r w:rsidRPr="00544091">
              <w:rPr>
                <w:rFonts w:ascii="Times New Roman" w:eastAsia="Times New Roman" w:hAnsi="Times New Roman" w:cs="Times New Roman"/>
                <w:b/>
                <w:bCs/>
                <w:sz w:val="24"/>
                <w:szCs w:val="24"/>
              </w:rPr>
              <w:t xml:space="preserve"> «Как мы играем в детском саду»</w:t>
            </w:r>
          </w:p>
        </w:tc>
        <w:tc>
          <w:tcPr>
            <w:tcW w:w="6578"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6C3D7D" w:rsidRPr="00544091" w:rsidRDefault="006C3D7D" w:rsidP="00544091">
            <w:pPr>
              <w:spacing w:after="150" w:line="240" w:lineRule="auto"/>
              <w:rPr>
                <w:rFonts w:ascii="Times New Roman" w:eastAsia="Times New Roman" w:hAnsi="Times New Roman" w:cs="Times New Roman"/>
                <w:sz w:val="24"/>
                <w:szCs w:val="24"/>
              </w:rPr>
            </w:pPr>
            <w:r w:rsidRPr="00544091">
              <w:rPr>
                <w:rFonts w:ascii="Times New Roman" w:eastAsia="Times New Roman" w:hAnsi="Times New Roman" w:cs="Times New Roman"/>
                <w:sz w:val="24"/>
                <w:szCs w:val="24"/>
              </w:rPr>
              <w:t>Закреплять умение детей отражать в рисунках впечатления от окружающей жизни, передавать простые движения фигуры человека, удачно располагать фигуры на листе, рисовать крупно. Упражнять в создании контуров простым карандашом с последующим закрашиванием</w:t>
            </w:r>
            <w:proofErr w:type="gramStart"/>
            <w:r w:rsidRPr="00544091">
              <w:rPr>
                <w:rFonts w:ascii="Times New Roman" w:eastAsia="Times New Roman" w:hAnsi="Times New Roman" w:cs="Times New Roman"/>
                <w:sz w:val="24"/>
                <w:szCs w:val="24"/>
              </w:rPr>
              <w:t>.</w:t>
            </w:r>
            <w:proofErr w:type="gramEnd"/>
          </w:p>
        </w:tc>
        <w:tc>
          <w:tcPr>
            <w:tcW w:w="4253"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6C3D7D" w:rsidRPr="00544091" w:rsidRDefault="006C3D7D" w:rsidP="00544091">
            <w:pPr>
              <w:spacing w:after="150" w:line="240" w:lineRule="auto"/>
              <w:rPr>
                <w:rFonts w:ascii="Times New Roman" w:eastAsia="Times New Roman" w:hAnsi="Times New Roman" w:cs="Times New Roman"/>
                <w:sz w:val="24"/>
                <w:szCs w:val="24"/>
              </w:rPr>
            </w:pPr>
            <w:r w:rsidRPr="00544091">
              <w:rPr>
                <w:rFonts w:ascii="Times New Roman" w:eastAsia="Times New Roman" w:hAnsi="Times New Roman" w:cs="Times New Roman"/>
                <w:b/>
                <w:bCs/>
                <w:sz w:val="24"/>
                <w:szCs w:val="24"/>
              </w:rPr>
              <w:t>.</w:t>
            </w:r>
            <w:r w:rsidRPr="00544091">
              <w:rPr>
                <w:rFonts w:ascii="Times New Roman" w:eastAsia="Times New Roman" w:hAnsi="Times New Roman" w:cs="Times New Roman"/>
                <w:sz w:val="24"/>
                <w:szCs w:val="24"/>
              </w:rPr>
              <w:t> Бумага белая формата А</w:t>
            </w:r>
            <w:proofErr w:type="gramStart"/>
            <w:r w:rsidRPr="00544091">
              <w:rPr>
                <w:rFonts w:ascii="Times New Roman" w:eastAsia="Times New Roman" w:hAnsi="Times New Roman" w:cs="Times New Roman"/>
                <w:sz w:val="24"/>
                <w:szCs w:val="24"/>
              </w:rPr>
              <w:t>4</w:t>
            </w:r>
            <w:proofErr w:type="gramEnd"/>
            <w:r w:rsidRPr="00544091">
              <w:rPr>
                <w:rFonts w:ascii="Times New Roman" w:eastAsia="Times New Roman" w:hAnsi="Times New Roman" w:cs="Times New Roman"/>
                <w:sz w:val="24"/>
                <w:szCs w:val="24"/>
              </w:rPr>
              <w:t>, простой графитный и цветные карандаши.</w:t>
            </w:r>
          </w:p>
        </w:tc>
      </w:tr>
      <w:tr w:rsidR="006C3D7D" w:rsidRPr="00544091" w:rsidTr="006C3D7D">
        <w:trPr>
          <w:trHeight w:val="510"/>
        </w:trPr>
        <w:tc>
          <w:tcPr>
            <w:tcW w:w="3762"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6C3D7D" w:rsidRPr="00544091" w:rsidRDefault="006C3D7D" w:rsidP="00544091">
            <w:pPr>
              <w:spacing w:after="150" w:line="240" w:lineRule="auto"/>
              <w:rPr>
                <w:rFonts w:ascii="Times New Roman" w:eastAsia="Times New Roman" w:hAnsi="Times New Roman" w:cs="Times New Roman"/>
                <w:sz w:val="24"/>
                <w:szCs w:val="24"/>
              </w:rPr>
            </w:pPr>
          </w:p>
          <w:p w:rsidR="006C3D7D" w:rsidRPr="00544091" w:rsidRDefault="006C3D7D" w:rsidP="00544091">
            <w:pPr>
              <w:spacing w:after="150" w:line="240" w:lineRule="auto"/>
              <w:rPr>
                <w:rFonts w:ascii="Times New Roman" w:eastAsia="Times New Roman" w:hAnsi="Times New Roman" w:cs="Times New Roman"/>
                <w:sz w:val="24"/>
                <w:szCs w:val="24"/>
              </w:rPr>
            </w:pPr>
            <w:r w:rsidRPr="00544091">
              <w:rPr>
                <w:rFonts w:ascii="Times New Roman" w:eastAsia="Times New Roman" w:hAnsi="Times New Roman" w:cs="Times New Roman"/>
                <w:b/>
                <w:bCs/>
                <w:sz w:val="24"/>
                <w:szCs w:val="24"/>
              </w:rPr>
              <w:t xml:space="preserve"> «Праздник урожая в нашем селе»</w:t>
            </w:r>
          </w:p>
        </w:tc>
        <w:tc>
          <w:tcPr>
            <w:tcW w:w="6578"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6C3D7D" w:rsidRPr="00544091" w:rsidRDefault="006C3D7D" w:rsidP="00544091">
            <w:pPr>
              <w:spacing w:after="150" w:line="240" w:lineRule="auto"/>
              <w:rPr>
                <w:rFonts w:ascii="Times New Roman" w:eastAsia="Times New Roman" w:hAnsi="Times New Roman" w:cs="Times New Roman"/>
                <w:sz w:val="24"/>
                <w:szCs w:val="24"/>
              </w:rPr>
            </w:pPr>
            <w:r w:rsidRPr="00544091">
              <w:rPr>
                <w:rFonts w:ascii="Times New Roman" w:eastAsia="Times New Roman" w:hAnsi="Times New Roman" w:cs="Times New Roman"/>
                <w:sz w:val="24"/>
                <w:szCs w:val="24"/>
              </w:rPr>
              <w:t>Формировать умение передавать праздничные впечатления: нарядные люди, украшенные дома, машины, везущие урожай. Закреплять умение располагать изображения на листе, передавать фигуру человека в движении.</w:t>
            </w:r>
          </w:p>
        </w:tc>
        <w:tc>
          <w:tcPr>
            <w:tcW w:w="4253"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6C3D7D" w:rsidRPr="00544091" w:rsidRDefault="006C3D7D" w:rsidP="00544091">
            <w:pPr>
              <w:spacing w:after="150" w:line="240" w:lineRule="auto"/>
              <w:rPr>
                <w:rFonts w:ascii="Times New Roman" w:eastAsia="Times New Roman" w:hAnsi="Times New Roman" w:cs="Times New Roman"/>
                <w:sz w:val="24"/>
                <w:szCs w:val="24"/>
              </w:rPr>
            </w:pPr>
          </w:p>
        </w:tc>
      </w:tr>
      <w:tr w:rsidR="006C3D7D" w:rsidRPr="00544091" w:rsidTr="006C3D7D">
        <w:tc>
          <w:tcPr>
            <w:tcW w:w="3762"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6C3D7D" w:rsidRPr="00544091" w:rsidRDefault="006C3D7D" w:rsidP="00544091">
            <w:pPr>
              <w:spacing w:after="150" w:line="240" w:lineRule="auto"/>
              <w:rPr>
                <w:rFonts w:ascii="Times New Roman" w:eastAsia="Times New Roman" w:hAnsi="Times New Roman" w:cs="Times New Roman"/>
                <w:sz w:val="24"/>
                <w:szCs w:val="24"/>
              </w:rPr>
            </w:pPr>
          </w:p>
          <w:p w:rsidR="006C3D7D" w:rsidRPr="00544091" w:rsidRDefault="006C3D7D" w:rsidP="00544091">
            <w:pPr>
              <w:spacing w:after="150" w:line="240" w:lineRule="auto"/>
              <w:rPr>
                <w:rFonts w:ascii="Times New Roman" w:eastAsia="Times New Roman" w:hAnsi="Times New Roman" w:cs="Times New Roman"/>
                <w:sz w:val="24"/>
                <w:szCs w:val="24"/>
              </w:rPr>
            </w:pPr>
            <w:r w:rsidRPr="00544091">
              <w:rPr>
                <w:rFonts w:ascii="Times New Roman" w:eastAsia="Times New Roman" w:hAnsi="Times New Roman" w:cs="Times New Roman"/>
                <w:b/>
                <w:bCs/>
                <w:sz w:val="24"/>
                <w:szCs w:val="24"/>
              </w:rPr>
              <w:t>Декоративное рисование</w:t>
            </w:r>
          </w:p>
          <w:p w:rsidR="006C3D7D" w:rsidRPr="00544091" w:rsidRDefault="006C3D7D" w:rsidP="00544091">
            <w:pPr>
              <w:spacing w:after="150" w:line="240" w:lineRule="auto"/>
              <w:rPr>
                <w:rFonts w:ascii="Times New Roman" w:eastAsia="Times New Roman" w:hAnsi="Times New Roman" w:cs="Times New Roman"/>
                <w:sz w:val="24"/>
                <w:szCs w:val="24"/>
              </w:rPr>
            </w:pPr>
            <w:r w:rsidRPr="00544091">
              <w:rPr>
                <w:rFonts w:ascii="Times New Roman" w:eastAsia="Times New Roman" w:hAnsi="Times New Roman" w:cs="Times New Roman"/>
                <w:b/>
                <w:bCs/>
                <w:sz w:val="24"/>
                <w:szCs w:val="24"/>
              </w:rPr>
              <w:t>по мотивам городецкой росписи</w:t>
            </w:r>
          </w:p>
          <w:p w:rsidR="006C3D7D" w:rsidRPr="00544091" w:rsidRDefault="006C3D7D" w:rsidP="00544091">
            <w:pPr>
              <w:spacing w:after="150" w:line="240" w:lineRule="auto"/>
              <w:rPr>
                <w:rFonts w:ascii="Times New Roman" w:eastAsia="Times New Roman" w:hAnsi="Times New Roman" w:cs="Times New Roman"/>
                <w:sz w:val="24"/>
                <w:szCs w:val="24"/>
              </w:rPr>
            </w:pPr>
          </w:p>
        </w:tc>
        <w:tc>
          <w:tcPr>
            <w:tcW w:w="6578"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6C3D7D" w:rsidRPr="00544091" w:rsidRDefault="006C3D7D" w:rsidP="00544091">
            <w:pPr>
              <w:spacing w:after="150" w:line="240" w:lineRule="auto"/>
              <w:rPr>
                <w:rFonts w:ascii="Times New Roman" w:eastAsia="Times New Roman" w:hAnsi="Times New Roman" w:cs="Times New Roman"/>
                <w:sz w:val="24"/>
                <w:szCs w:val="24"/>
              </w:rPr>
            </w:pPr>
            <w:r w:rsidRPr="00544091">
              <w:rPr>
                <w:rFonts w:ascii="Times New Roman" w:eastAsia="Times New Roman" w:hAnsi="Times New Roman" w:cs="Times New Roman"/>
                <w:sz w:val="24"/>
                <w:szCs w:val="24"/>
              </w:rPr>
              <w:t>Продолжать знакомить детей с декоративным народным творчеством, предлагать выделять характерные особенности городецкой росписи и создавать узоры по ее мотивам, передавая характерные особенности. Упражнять в смешивании красок для получения нужных оттенков. Развивать творческие способности</w:t>
            </w:r>
          </w:p>
        </w:tc>
        <w:tc>
          <w:tcPr>
            <w:tcW w:w="4253"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6C3D7D" w:rsidRPr="00544091" w:rsidRDefault="006C3D7D" w:rsidP="00544091">
            <w:pPr>
              <w:spacing w:after="150" w:line="240" w:lineRule="auto"/>
              <w:rPr>
                <w:rFonts w:ascii="Times New Roman" w:eastAsia="Times New Roman" w:hAnsi="Times New Roman" w:cs="Times New Roman"/>
                <w:sz w:val="24"/>
                <w:szCs w:val="24"/>
              </w:rPr>
            </w:pPr>
          </w:p>
          <w:p w:rsidR="006C3D7D" w:rsidRPr="00544091" w:rsidRDefault="006C3D7D" w:rsidP="00544091">
            <w:pPr>
              <w:spacing w:after="150" w:line="240" w:lineRule="auto"/>
              <w:rPr>
                <w:rFonts w:ascii="Times New Roman" w:eastAsia="Times New Roman" w:hAnsi="Times New Roman" w:cs="Times New Roman"/>
                <w:sz w:val="24"/>
                <w:szCs w:val="24"/>
              </w:rPr>
            </w:pPr>
            <w:r w:rsidRPr="00544091">
              <w:rPr>
                <w:rFonts w:ascii="Times New Roman" w:eastAsia="Times New Roman" w:hAnsi="Times New Roman" w:cs="Times New Roman"/>
                <w:sz w:val="24"/>
                <w:szCs w:val="24"/>
              </w:rPr>
              <w:t>Полоса бумаги, тонированная в цвет светлого дерева (10 × 23 см), краски гуашь (цвета в соответствии с колоритом город</w:t>
            </w:r>
            <w:r w:rsidR="000402C2">
              <w:rPr>
                <w:rFonts w:ascii="Times New Roman" w:eastAsia="Times New Roman" w:hAnsi="Times New Roman" w:cs="Times New Roman"/>
                <w:sz w:val="24"/>
                <w:szCs w:val="24"/>
              </w:rPr>
              <w:t>ецкой росписи), кисти, палитры.</w:t>
            </w:r>
          </w:p>
        </w:tc>
      </w:tr>
      <w:tr w:rsidR="006C3D7D" w:rsidRPr="00544091" w:rsidTr="006C3D7D">
        <w:tc>
          <w:tcPr>
            <w:tcW w:w="3762"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6C3D7D" w:rsidRPr="00544091" w:rsidRDefault="006C3D7D" w:rsidP="00544091">
            <w:pPr>
              <w:spacing w:after="150" w:line="240" w:lineRule="auto"/>
              <w:rPr>
                <w:rFonts w:ascii="Times New Roman" w:eastAsia="Times New Roman" w:hAnsi="Times New Roman" w:cs="Times New Roman"/>
                <w:sz w:val="24"/>
                <w:szCs w:val="24"/>
              </w:rPr>
            </w:pPr>
          </w:p>
          <w:p w:rsidR="006C3D7D" w:rsidRPr="00544091" w:rsidRDefault="006C3D7D" w:rsidP="00544091">
            <w:pPr>
              <w:spacing w:after="150" w:line="240" w:lineRule="auto"/>
              <w:rPr>
                <w:rFonts w:ascii="Times New Roman" w:eastAsia="Times New Roman" w:hAnsi="Times New Roman" w:cs="Times New Roman"/>
                <w:sz w:val="24"/>
                <w:szCs w:val="24"/>
              </w:rPr>
            </w:pPr>
            <w:r w:rsidRPr="00544091">
              <w:rPr>
                <w:rFonts w:ascii="Times New Roman" w:eastAsia="Times New Roman" w:hAnsi="Times New Roman" w:cs="Times New Roman"/>
                <w:b/>
                <w:bCs/>
                <w:sz w:val="24"/>
                <w:szCs w:val="24"/>
              </w:rPr>
              <w:lastRenderedPageBreak/>
              <w:t>Рисование</w:t>
            </w:r>
          </w:p>
          <w:p w:rsidR="006C3D7D" w:rsidRPr="00544091" w:rsidRDefault="006C3D7D" w:rsidP="00544091">
            <w:pPr>
              <w:spacing w:after="150" w:line="240" w:lineRule="auto"/>
              <w:rPr>
                <w:rFonts w:ascii="Times New Roman" w:eastAsia="Times New Roman" w:hAnsi="Times New Roman" w:cs="Times New Roman"/>
                <w:sz w:val="24"/>
                <w:szCs w:val="24"/>
              </w:rPr>
            </w:pPr>
            <w:r w:rsidRPr="00544091">
              <w:rPr>
                <w:rFonts w:ascii="Times New Roman" w:eastAsia="Times New Roman" w:hAnsi="Times New Roman" w:cs="Times New Roman"/>
                <w:b/>
                <w:bCs/>
                <w:sz w:val="24"/>
                <w:szCs w:val="24"/>
              </w:rPr>
              <w:t>«Наша любимая подвижная игра»</w:t>
            </w:r>
          </w:p>
          <w:p w:rsidR="006C3D7D" w:rsidRPr="00544091" w:rsidRDefault="006C3D7D" w:rsidP="00544091">
            <w:pPr>
              <w:spacing w:after="150" w:line="240" w:lineRule="auto"/>
              <w:rPr>
                <w:rFonts w:ascii="Times New Roman" w:eastAsia="Times New Roman" w:hAnsi="Times New Roman" w:cs="Times New Roman"/>
                <w:sz w:val="24"/>
                <w:szCs w:val="24"/>
              </w:rPr>
            </w:pPr>
          </w:p>
        </w:tc>
        <w:tc>
          <w:tcPr>
            <w:tcW w:w="6578"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6C3D7D" w:rsidRPr="00544091" w:rsidRDefault="006C3D7D" w:rsidP="00544091">
            <w:pPr>
              <w:spacing w:after="150" w:line="240" w:lineRule="auto"/>
              <w:rPr>
                <w:rFonts w:ascii="Times New Roman" w:eastAsia="Times New Roman" w:hAnsi="Times New Roman" w:cs="Times New Roman"/>
                <w:sz w:val="24"/>
                <w:szCs w:val="24"/>
              </w:rPr>
            </w:pPr>
            <w:r w:rsidRPr="00544091">
              <w:rPr>
                <w:rFonts w:ascii="Times New Roman" w:eastAsia="Times New Roman" w:hAnsi="Times New Roman" w:cs="Times New Roman"/>
                <w:sz w:val="24"/>
                <w:szCs w:val="24"/>
              </w:rPr>
              <w:lastRenderedPageBreak/>
              <w:t xml:space="preserve">Формировать умение отбирать из личного опыта интересное содержание для рисунка, воплощать задуманное. Закреплять </w:t>
            </w:r>
            <w:r w:rsidRPr="00544091">
              <w:rPr>
                <w:rFonts w:ascii="Times New Roman" w:eastAsia="Times New Roman" w:hAnsi="Times New Roman" w:cs="Times New Roman"/>
                <w:sz w:val="24"/>
                <w:szCs w:val="24"/>
              </w:rPr>
              <w:lastRenderedPageBreak/>
              <w:t>приемы создания изображения простым карандашом и оформления его в цвете. Упражнять детей в рисовании акварелью. Развивать чувство композиции. Учить выбирать при оценке работ наиболее интересные, выразительные рисунки. Развивать воображение, творчество</w:t>
            </w:r>
          </w:p>
        </w:tc>
        <w:tc>
          <w:tcPr>
            <w:tcW w:w="4253"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6C3D7D" w:rsidRPr="00544091" w:rsidRDefault="006C3D7D" w:rsidP="00544091">
            <w:pPr>
              <w:spacing w:after="150" w:line="240" w:lineRule="auto"/>
              <w:rPr>
                <w:rFonts w:ascii="Times New Roman" w:eastAsia="Times New Roman" w:hAnsi="Times New Roman" w:cs="Times New Roman"/>
                <w:sz w:val="24"/>
                <w:szCs w:val="24"/>
              </w:rPr>
            </w:pPr>
            <w:r w:rsidRPr="00544091">
              <w:rPr>
                <w:rFonts w:ascii="Times New Roman" w:eastAsia="Times New Roman" w:hAnsi="Times New Roman" w:cs="Times New Roman"/>
                <w:sz w:val="24"/>
                <w:szCs w:val="24"/>
              </w:rPr>
              <w:lastRenderedPageBreak/>
              <w:t xml:space="preserve">Карандаш простой графитный, краски акварель, бумага белая размером </w:t>
            </w:r>
            <w:r w:rsidRPr="00544091">
              <w:rPr>
                <w:rFonts w:ascii="Times New Roman" w:eastAsia="Times New Roman" w:hAnsi="Times New Roman" w:cs="Times New Roman"/>
                <w:sz w:val="24"/>
                <w:szCs w:val="24"/>
              </w:rPr>
              <w:lastRenderedPageBreak/>
              <w:t>больше формата А</w:t>
            </w:r>
            <w:proofErr w:type="gramStart"/>
            <w:r w:rsidRPr="00544091">
              <w:rPr>
                <w:rFonts w:ascii="Times New Roman" w:eastAsia="Times New Roman" w:hAnsi="Times New Roman" w:cs="Times New Roman"/>
                <w:sz w:val="24"/>
                <w:szCs w:val="24"/>
              </w:rPr>
              <w:t>4</w:t>
            </w:r>
            <w:proofErr w:type="gramEnd"/>
            <w:r w:rsidRPr="00544091">
              <w:rPr>
                <w:rFonts w:ascii="Times New Roman" w:eastAsia="Times New Roman" w:hAnsi="Times New Roman" w:cs="Times New Roman"/>
                <w:sz w:val="24"/>
                <w:szCs w:val="24"/>
              </w:rPr>
              <w:t>. Иллюстрации по теме.</w:t>
            </w:r>
          </w:p>
          <w:p w:rsidR="006C3D7D" w:rsidRPr="00544091" w:rsidRDefault="006C3D7D" w:rsidP="00544091">
            <w:pPr>
              <w:spacing w:after="150" w:line="240" w:lineRule="auto"/>
              <w:rPr>
                <w:rFonts w:ascii="Times New Roman" w:eastAsia="Times New Roman" w:hAnsi="Times New Roman" w:cs="Times New Roman"/>
                <w:sz w:val="24"/>
                <w:szCs w:val="24"/>
              </w:rPr>
            </w:pPr>
          </w:p>
        </w:tc>
      </w:tr>
      <w:tr w:rsidR="006C3D7D" w:rsidRPr="00544091" w:rsidTr="006C3D7D">
        <w:trPr>
          <w:trHeight w:val="480"/>
        </w:trPr>
        <w:tc>
          <w:tcPr>
            <w:tcW w:w="3762"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6C3D7D" w:rsidRPr="00544091" w:rsidRDefault="006C3D7D" w:rsidP="00544091">
            <w:pPr>
              <w:spacing w:after="150" w:line="240" w:lineRule="auto"/>
              <w:rPr>
                <w:rFonts w:ascii="Times New Roman" w:eastAsia="Times New Roman" w:hAnsi="Times New Roman" w:cs="Times New Roman"/>
                <w:sz w:val="24"/>
                <w:szCs w:val="24"/>
              </w:rPr>
            </w:pPr>
          </w:p>
          <w:p w:rsidR="006C3D7D" w:rsidRPr="00544091" w:rsidRDefault="006C3D7D" w:rsidP="00544091">
            <w:pPr>
              <w:spacing w:after="150" w:line="240" w:lineRule="auto"/>
              <w:rPr>
                <w:rFonts w:ascii="Times New Roman" w:eastAsia="Times New Roman" w:hAnsi="Times New Roman" w:cs="Times New Roman"/>
                <w:sz w:val="24"/>
                <w:szCs w:val="24"/>
              </w:rPr>
            </w:pPr>
            <w:r w:rsidRPr="00544091">
              <w:rPr>
                <w:rFonts w:ascii="Times New Roman" w:eastAsia="Times New Roman" w:hAnsi="Times New Roman" w:cs="Times New Roman"/>
                <w:b/>
                <w:bCs/>
                <w:sz w:val="24"/>
                <w:szCs w:val="24"/>
              </w:rPr>
              <w:t>Декоративное рисование</w:t>
            </w:r>
          </w:p>
          <w:p w:rsidR="006C3D7D" w:rsidRPr="00544091" w:rsidRDefault="006C3D7D" w:rsidP="00544091">
            <w:pPr>
              <w:spacing w:after="150" w:line="240" w:lineRule="auto"/>
              <w:rPr>
                <w:rFonts w:ascii="Times New Roman" w:eastAsia="Times New Roman" w:hAnsi="Times New Roman" w:cs="Times New Roman"/>
                <w:sz w:val="24"/>
                <w:szCs w:val="24"/>
              </w:rPr>
            </w:pPr>
            <w:r w:rsidRPr="00544091">
              <w:rPr>
                <w:rFonts w:ascii="Times New Roman" w:eastAsia="Times New Roman" w:hAnsi="Times New Roman" w:cs="Times New Roman"/>
                <w:b/>
                <w:bCs/>
                <w:sz w:val="24"/>
                <w:szCs w:val="24"/>
              </w:rPr>
              <w:t>по мотивам городецкой росписи</w:t>
            </w:r>
          </w:p>
          <w:p w:rsidR="006C3D7D" w:rsidRPr="00544091" w:rsidRDefault="006C3D7D" w:rsidP="00544091">
            <w:pPr>
              <w:spacing w:after="150" w:line="240" w:lineRule="auto"/>
              <w:rPr>
                <w:rFonts w:ascii="Times New Roman" w:eastAsia="Times New Roman" w:hAnsi="Times New Roman" w:cs="Times New Roman"/>
                <w:sz w:val="24"/>
                <w:szCs w:val="24"/>
              </w:rPr>
            </w:pPr>
          </w:p>
        </w:tc>
        <w:tc>
          <w:tcPr>
            <w:tcW w:w="6578"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6C3D7D" w:rsidRPr="00544091" w:rsidRDefault="006C3D7D" w:rsidP="00544091">
            <w:pPr>
              <w:spacing w:after="150" w:line="240" w:lineRule="auto"/>
              <w:rPr>
                <w:rFonts w:ascii="Times New Roman" w:eastAsia="Times New Roman" w:hAnsi="Times New Roman" w:cs="Times New Roman"/>
                <w:sz w:val="24"/>
                <w:szCs w:val="24"/>
              </w:rPr>
            </w:pPr>
            <w:r w:rsidRPr="00544091">
              <w:rPr>
                <w:rFonts w:ascii="Times New Roman" w:eastAsia="Times New Roman" w:hAnsi="Times New Roman" w:cs="Times New Roman"/>
                <w:sz w:val="24"/>
                <w:szCs w:val="24"/>
              </w:rPr>
              <w:t>Продолжать знакомство с городецкой росписью. Продолжать формировать интерес к народному декоративно - прикладному искусству, отмечать яркие, жизнерадостные узоры. Закреплять знания о характерных особенностях городецкой росписи: колорите, составных элементах, композиции. Развивать умение создавать более сложные узоры по мотивам городецкой росписи. Закреплять технические приемы рисования гуашью, смешивания красок на палитре.</w:t>
            </w:r>
          </w:p>
        </w:tc>
        <w:tc>
          <w:tcPr>
            <w:tcW w:w="4253"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6C3D7D" w:rsidRPr="00544091" w:rsidRDefault="006C3D7D" w:rsidP="00544091">
            <w:pPr>
              <w:spacing w:after="150" w:line="240" w:lineRule="auto"/>
              <w:rPr>
                <w:rFonts w:ascii="Times New Roman" w:eastAsia="Times New Roman" w:hAnsi="Times New Roman" w:cs="Times New Roman"/>
                <w:sz w:val="24"/>
                <w:szCs w:val="24"/>
              </w:rPr>
            </w:pPr>
            <w:r w:rsidRPr="00544091">
              <w:rPr>
                <w:rFonts w:ascii="Times New Roman" w:eastAsia="Times New Roman" w:hAnsi="Times New Roman" w:cs="Times New Roman"/>
                <w:sz w:val="24"/>
                <w:szCs w:val="24"/>
              </w:rPr>
              <w:t>Полоса бумаги, тонированная в цвет светлого дерева (10 × 23 см), краски гуашь (цвета в соответствии с колоритом городецкой росписи), кисти, палитры.</w:t>
            </w:r>
          </w:p>
          <w:p w:rsidR="006C3D7D" w:rsidRPr="00544091" w:rsidRDefault="006C3D7D" w:rsidP="00544091">
            <w:pPr>
              <w:spacing w:after="150" w:line="240" w:lineRule="auto"/>
              <w:rPr>
                <w:rFonts w:ascii="Times New Roman" w:eastAsia="Times New Roman" w:hAnsi="Times New Roman" w:cs="Times New Roman"/>
                <w:sz w:val="24"/>
                <w:szCs w:val="24"/>
              </w:rPr>
            </w:pPr>
          </w:p>
        </w:tc>
      </w:tr>
      <w:tr w:rsidR="006C3D7D" w:rsidRPr="00544091" w:rsidTr="006C3D7D">
        <w:trPr>
          <w:trHeight w:val="705"/>
        </w:trPr>
        <w:tc>
          <w:tcPr>
            <w:tcW w:w="3762"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6C3D7D" w:rsidRPr="00544091" w:rsidRDefault="006C3D7D" w:rsidP="00544091">
            <w:pPr>
              <w:spacing w:after="150" w:line="240" w:lineRule="auto"/>
              <w:rPr>
                <w:rFonts w:ascii="Times New Roman" w:eastAsia="Times New Roman" w:hAnsi="Times New Roman" w:cs="Times New Roman"/>
                <w:sz w:val="24"/>
                <w:szCs w:val="24"/>
              </w:rPr>
            </w:pPr>
          </w:p>
          <w:p w:rsidR="006C3D7D" w:rsidRPr="00544091" w:rsidRDefault="006C3D7D" w:rsidP="00544091">
            <w:pPr>
              <w:spacing w:after="150" w:line="240" w:lineRule="auto"/>
              <w:rPr>
                <w:rFonts w:ascii="Times New Roman" w:eastAsia="Times New Roman" w:hAnsi="Times New Roman" w:cs="Times New Roman"/>
                <w:sz w:val="24"/>
                <w:szCs w:val="24"/>
              </w:rPr>
            </w:pPr>
            <w:r w:rsidRPr="00544091">
              <w:rPr>
                <w:rFonts w:ascii="Times New Roman" w:eastAsia="Times New Roman" w:hAnsi="Times New Roman" w:cs="Times New Roman"/>
                <w:b/>
                <w:bCs/>
                <w:sz w:val="24"/>
                <w:szCs w:val="24"/>
              </w:rPr>
              <w:t>Рисование по замыслу</w:t>
            </w:r>
          </w:p>
          <w:p w:rsidR="006C3D7D" w:rsidRPr="00544091" w:rsidRDefault="006C3D7D" w:rsidP="00544091">
            <w:pPr>
              <w:spacing w:after="150" w:line="240" w:lineRule="auto"/>
              <w:rPr>
                <w:rFonts w:ascii="Times New Roman" w:eastAsia="Times New Roman" w:hAnsi="Times New Roman" w:cs="Times New Roman"/>
                <w:sz w:val="24"/>
                <w:szCs w:val="24"/>
              </w:rPr>
            </w:pPr>
          </w:p>
        </w:tc>
        <w:tc>
          <w:tcPr>
            <w:tcW w:w="6578"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6C3D7D" w:rsidRPr="00544091" w:rsidRDefault="006C3D7D" w:rsidP="00544091">
            <w:pPr>
              <w:spacing w:after="150" w:line="240" w:lineRule="auto"/>
              <w:rPr>
                <w:rFonts w:ascii="Times New Roman" w:eastAsia="Times New Roman" w:hAnsi="Times New Roman" w:cs="Times New Roman"/>
                <w:sz w:val="24"/>
                <w:szCs w:val="24"/>
              </w:rPr>
            </w:pPr>
            <w:r w:rsidRPr="00544091">
              <w:rPr>
                <w:rFonts w:ascii="Times New Roman" w:eastAsia="Times New Roman" w:hAnsi="Times New Roman" w:cs="Times New Roman"/>
                <w:sz w:val="24"/>
                <w:szCs w:val="24"/>
              </w:rPr>
              <w:t xml:space="preserve">Формировать умение отбирать из получаемых впечатлений наиболее интересные, развивать стремление отображать эти впечатления в рисунке. Закреплять умение рисовать карандашами, красками. Учить наиболее полно выражать свой замысел средствами рисунка, доводить </w:t>
            </w:r>
            <w:proofErr w:type="gramStart"/>
            <w:r w:rsidRPr="00544091">
              <w:rPr>
                <w:rFonts w:ascii="Times New Roman" w:eastAsia="Times New Roman" w:hAnsi="Times New Roman" w:cs="Times New Roman"/>
                <w:sz w:val="24"/>
                <w:szCs w:val="24"/>
              </w:rPr>
              <w:t>начатое</w:t>
            </w:r>
            <w:proofErr w:type="gramEnd"/>
            <w:r w:rsidRPr="00544091">
              <w:rPr>
                <w:rFonts w:ascii="Times New Roman" w:eastAsia="Times New Roman" w:hAnsi="Times New Roman" w:cs="Times New Roman"/>
                <w:sz w:val="24"/>
                <w:szCs w:val="24"/>
              </w:rPr>
              <w:t xml:space="preserve"> до конца. Развивать воображение.</w:t>
            </w:r>
          </w:p>
        </w:tc>
        <w:tc>
          <w:tcPr>
            <w:tcW w:w="4253"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6C3D7D" w:rsidRPr="00544091" w:rsidRDefault="006C3D7D" w:rsidP="00544091">
            <w:pPr>
              <w:spacing w:after="150" w:line="240" w:lineRule="auto"/>
              <w:rPr>
                <w:rFonts w:ascii="Times New Roman" w:eastAsia="Times New Roman" w:hAnsi="Times New Roman" w:cs="Times New Roman"/>
                <w:sz w:val="24"/>
                <w:szCs w:val="24"/>
              </w:rPr>
            </w:pPr>
            <w:r w:rsidRPr="00544091">
              <w:rPr>
                <w:rFonts w:ascii="Times New Roman" w:eastAsia="Times New Roman" w:hAnsi="Times New Roman" w:cs="Times New Roman"/>
                <w:sz w:val="24"/>
                <w:szCs w:val="24"/>
              </w:rPr>
              <w:t>изоматериалы</w:t>
            </w:r>
          </w:p>
        </w:tc>
      </w:tr>
      <w:tr w:rsidR="006C3D7D" w:rsidRPr="00544091" w:rsidTr="006C3D7D">
        <w:trPr>
          <w:trHeight w:val="735"/>
        </w:trPr>
        <w:tc>
          <w:tcPr>
            <w:tcW w:w="3762"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6C3D7D" w:rsidRPr="00544091" w:rsidRDefault="006C3D7D" w:rsidP="00544091">
            <w:pPr>
              <w:spacing w:after="150" w:line="240" w:lineRule="auto"/>
              <w:rPr>
                <w:rFonts w:ascii="Times New Roman" w:eastAsia="Times New Roman" w:hAnsi="Times New Roman" w:cs="Times New Roman"/>
                <w:sz w:val="24"/>
                <w:szCs w:val="24"/>
              </w:rPr>
            </w:pPr>
          </w:p>
          <w:p w:rsidR="006C3D7D" w:rsidRPr="00544091" w:rsidRDefault="006C3D7D" w:rsidP="00544091">
            <w:pPr>
              <w:spacing w:after="150" w:line="240" w:lineRule="auto"/>
              <w:rPr>
                <w:rFonts w:ascii="Times New Roman" w:eastAsia="Times New Roman" w:hAnsi="Times New Roman" w:cs="Times New Roman"/>
                <w:sz w:val="24"/>
                <w:szCs w:val="24"/>
              </w:rPr>
            </w:pPr>
            <w:r w:rsidRPr="00544091">
              <w:rPr>
                <w:rFonts w:ascii="Times New Roman" w:eastAsia="Times New Roman" w:hAnsi="Times New Roman" w:cs="Times New Roman"/>
                <w:b/>
                <w:bCs/>
                <w:sz w:val="24"/>
                <w:szCs w:val="24"/>
              </w:rPr>
              <w:t xml:space="preserve"> «Комнатное растение» (рисование с натуры)</w:t>
            </w:r>
          </w:p>
          <w:p w:rsidR="006C3D7D" w:rsidRPr="00544091" w:rsidRDefault="006C3D7D" w:rsidP="00544091">
            <w:pPr>
              <w:spacing w:after="150" w:line="240" w:lineRule="auto"/>
              <w:rPr>
                <w:rFonts w:ascii="Times New Roman" w:eastAsia="Times New Roman" w:hAnsi="Times New Roman" w:cs="Times New Roman"/>
                <w:sz w:val="24"/>
                <w:szCs w:val="24"/>
              </w:rPr>
            </w:pPr>
          </w:p>
        </w:tc>
        <w:tc>
          <w:tcPr>
            <w:tcW w:w="6578"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6C3D7D" w:rsidRPr="00544091" w:rsidRDefault="006C3D7D" w:rsidP="00544091">
            <w:pPr>
              <w:spacing w:after="150" w:line="240" w:lineRule="auto"/>
              <w:rPr>
                <w:rFonts w:ascii="Times New Roman" w:eastAsia="Times New Roman" w:hAnsi="Times New Roman" w:cs="Times New Roman"/>
                <w:sz w:val="24"/>
                <w:szCs w:val="24"/>
              </w:rPr>
            </w:pPr>
            <w:r w:rsidRPr="00544091">
              <w:rPr>
                <w:rFonts w:ascii="Times New Roman" w:eastAsia="Times New Roman" w:hAnsi="Times New Roman" w:cs="Times New Roman"/>
                <w:sz w:val="24"/>
                <w:szCs w:val="24"/>
              </w:rPr>
              <w:t>Формировать умение передавать в рисунке характерные особенности растения (строение и направление стебля, листьев), форму цветочного горшка. Формировать умение видеть тоновые отношения (светлые и темные места) и передавать их в рисунке, усиливая или ослабляя нажим на карандаш. Развивать мелкие движения руки, умение удачно располагать изображение на листе.</w:t>
            </w:r>
          </w:p>
        </w:tc>
        <w:tc>
          <w:tcPr>
            <w:tcW w:w="4253"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6C3D7D" w:rsidRPr="00544091" w:rsidRDefault="006C3D7D" w:rsidP="00544091">
            <w:pPr>
              <w:spacing w:after="150" w:line="240" w:lineRule="auto"/>
              <w:rPr>
                <w:rFonts w:ascii="Times New Roman" w:eastAsia="Times New Roman" w:hAnsi="Times New Roman" w:cs="Times New Roman"/>
                <w:sz w:val="24"/>
                <w:szCs w:val="24"/>
              </w:rPr>
            </w:pPr>
            <w:r w:rsidRPr="00544091">
              <w:rPr>
                <w:rFonts w:ascii="Times New Roman" w:eastAsia="Times New Roman" w:hAnsi="Times New Roman" w:cs="Times New Roman"/>
                <w:sz w:val="24"/>
                <w:szCs w:val="24"/>
              </w:rPr>
              <w:t>Комнатное растение (аспарагус, традесканция). Альбомные листы, простой графитный и цветные карандаши.</w:t>
            </w:r>
          </w:p>
          <w:p w:rsidR="006C3D7D" w:rsidRPr="00544091" w:rsidRDefault="006C3D7D" w:rsidP="00544091">
            <w:pPr>
              <w:spacing w:after="150" w:line="240" w:lineRule="auto"/>
              <w:rPr>
                <w:rFonts w:ascii="Times New Roman" w:eastAsia="Times New Roman" w:hAnsi="Times New Roman" w:cs="Times New Roman"/>
                <w:sz w:val="24"/>
                <w:szCs w:val="24"/>
              </w:rPr>
            </w:pPr>
          </w:p>
        </w:tc>
      </w:tr>
      <w:tr w:rsidR="006C3D7D" w:rsidRPr="00544091" w:rsidTr="006C3D7D">
        <w:trPr>
          <w:trHeight w:val="720"/>
        </w:trPr>
        <w:tc>
          <w:tcPr>
            <w:tcW w:w="3762"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6C3D7D" w:rsidRPr="00544091" w:rsidRDefault="006C3D7D" w:rsidP="00544091">
            <w:pPr>
              <w:spacing w:after="150" w:line="240" w:lineRule="auto"/>
              <w:rPr>
                <w:rFonts w:ascii="Times New Roman" w:eastAsia="Times New Roman" w:hAnsi="Times New Roman" w:cs="Times New Roman"/>
                <w:sz w:val="24"/>
                <w:szCs w:val="24"/>
              </w:rPr>
            </w:pPr>
          </w:p>
          <w:p w:rsidR="006C3D7D" w:rsidRPr="00544091" w:rsidRDefault="006C3D7D" w:rsidP="00544091">
            <w:pPr>
              <w:spacing w:after="150" w:line="240" w:lineRule="auto"/>
              <w:rPr>
                <w:rFonts w:ascii="Times New Roman" w:eastAsia="Times New Roman" w:hAnsi="Times New Roman" w:cs="Times New Roman"/>
                <w:sz w:val="24"/>
                <w:szCs w:val="24"/>
              </w:rPr>
            </w:pPr>
            <w:r w:rsidRPr="00544091">
              <w:rPr>
                <w:rFonts w:ascii="Times New Roman" w:eastAsia="Times New Roman" w:hAnsi="Times New Roman" w:cs="Times New Roman"/>
                <w:b/>
                <w:bCs/>
                <w:sz w:val="24"/>
                <w:szCs w:val="24"/>
              </w:rPr>
              <w:t>Рисование</w:t>
            </w:r>
            <w:r w:rsidRPr="00544091">
              <w:rPr>
                <w:rFonts w:ascii="Times New Roman" w:eastAsia="Times New Roman" w:hAnsi="Times New Roman" w:cs="Times New Roman"/>
                <w:sz w:val="24"/>
                <w:szCs w:val="24"/>
              </w:rPr>
              <w:t> </w:t>
            </w:r>
            <w:r w:rsidRPr="00544091">
              <w:rPr>
                <w:rFonts w:ascii="Times New Roman" w:eastAsia="Times New Roman" w:hAnsi="Times New Roman" w:cs="Times New Roman"/>
                <w:b/>
                <w:bCs/>
                <w:sz w:val="24"/>
                <w:szCs w:val="24"/>
              </w:rPr>
              <w:t>по замыслу</w:t>
            </w:r>
          </w:p>
          <w:p w:rsidR="006C3D7D" w:rsidRPr="00544091" w:rsidRDefault="006C3D7D" w:rsidP="00544091">
            <w:pPr>
              <w:spacing w:after="150" w:line="240" w:lineRule="auto"/>
              <w:rPr>
                <w:rFonts w:ascii="Times New Roman" w:eastAsia="Times New Roman" w:hAnsi="Times New Roman" w:cs="Times New Roman"/>
                <w:sz w:val="24"/>
                <w:szCs w:val="24"/>
              </w:rPr>
            </w:pPr>
            <w:r w:rsidRPr="00544091">
              <w:rPr>
                <w:rFonts w:ascii="Times New Roman" w:eastAsia="Times New Roman" w:hAnsi="Times New Roman" w:cs="Times New Roman"/>
                <w:b/>
                <w:bCs/>
                <w:sz w:val="24"/>
                <w:szCs w:val="24"/>
              </w:rPr>
              <w:t>«На чем бы ты хотел поехать</w:t>
            </w:r>
            <w:r w:rsidRPr="00544091">
              <w:rPr>
                <w:rFonts w:ascii="Times New Roman" w:eastAsia="Times New Roman" w:hAnsi="Times New Roman" w:cs="Times New Roman"/>
                <w:sz w:val="24"/>
                <w:szCs w:val="24"/>
              </w:rPr>
              <w:t>»</w:t>
            </w:r>
          </w:p>
          <w:p w:rsidR="006C3D7D" w:rsidRPr="00544091" w:rsidRDefault="006C3D7D" w:rsidP="00544091">
            <w:pPr>
              <w:spacing w:after="150" w:line="240" w:lineRule="auto"/>
              <w:rPr>
                <w:rFonts w:ascii="Times New Roman" w:eastAsia="Times New Roman" w:hAnsi="Times New Roman" w:cs="Times New Roman"/>
                <w:sz w:val="24"/>
                <w:szCs w:val="24"/>
              </w:rPr>
            </w:pPr>
          </w:p>
        </w:tc>
        <w:tc>
          <w:tcPr>
            <w:tcW w:w="6578"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6C3D7D" w:rsidRPr="00544091" w:rsidRDefault="006C3D7D" w:rsidP="00544091">
            <w:pPr>
              <w:spacing w:after="150" w:line="240" w:lineRule="auto"/>
              <w:rPr>
                <w:rFonts w:ascii="Times New Roman" w:eastAsia="Times New Roman" w:hAnsi="Times New Roman" w:cs="Times New Roman"/>
                <w:sz w:val="24"/>
                <w:szCs w:val="24"/>
              </w:rPr>
            </w:pPr>
            <w:r w:rsidRPr="00544091">
              <w:rPr>
                <w:rFonts w:ascii="Times New Roman" w:eastAsia="Times New Roman" w:hAnsi="Times New Roman" w:cs="Times New Roman"/>
                <w:sz w:val="24"/>
                <w:szCs w:val="24"/>
              </w:rPr>
              <w:t xml:space="preserve">Формировать умение изображать различные виды транспорта, их форму, строение, пропорции (отношение частей по величине). Закреплять умение рисовать крупно, располагать изображение посередине листа, изображать легко контур простым карандашом (графитным) и закрашивать цветными. Развивать умение дополнять рисунок характерными деталями, </w:t>
            </w:r>
            <w:r w:rsidRPr="00544091">
              <w:rPr>
                <w:rFonts w:ascii="Times New Roman" w:eastAsia="Times New Roman" w:hAnsi="Times New Roman" w:cs="Times New Roman"/>
                <w:sz w:val="24"/>
                <w:szCs w:val="24"/>
              </w:rPr>
              <w:lastRenderedPageBreak/>
              <w:t>доводить замысел до конца, оценивать свою работу.</w:t>
            </w:r>
          </w:p>
        </w:tc>
        <w:tc>
          <w:tcPr>
            <w:tcW w:w="4253"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6C3D7D" w:rsidRPr="00544091" w:rsidRDefault="006C3D7D" w:rsidP="00544091">
            <w:pPr>
              <w:spacing w:after="150" w:line="240" w:lineRule="auto"/>
              <w:rPr>
                <w:rFonts w:ascii="Times New Roman" w:eastAsia="Times New Roman" w:hAnsi="Times New Roman" w:cs="Times New Roman"/>
                <w:sz w:val="24"/>
                <w:szCs w:val="24"/>
              </w:rPr>
            </w:pPr>
            <w:r w:rsidRPr="00544091">
              <w:rPr>
                <w:rFonts w:ascii="Times New Roman" w:eastAsia="Times New Roman" w:hAnsi="Times New Roman" w:cs="Times New Roman"/>
                <w:sz w:val="24"/>
                <w:szCs w:val="24"/>
              </w:rPr>
              <w:lastRenderedPageBreak/>
              <w:t>изоматериалы</w:t>
            </w:r>
          </w:p>
        </w:tc>
      </w:tr>
    </w:tbl>
    <w:p w:rsidR="006C3D7D" w:rsidRPr="00544091" w:rsidRDefault="006C3D7D" w:rsidP="00544091">
      <w:pPr>
        <w:spacing w:after="150" w:line="240" w:lineRule="auto"/>
        <w:rPr>
          <w:rFonts w:ascii="Times New Roman" w:eastAsia="Times New Roman" w:hAnsi="Times New Roman" w:cs="Times New Roman"/>
          <w:sz w:val="24"/>
          <w:szCs w:val="24"/>
        </w:rPr>
      </w:pPr>
    </w:p>
    <w:p w:rsidR="006C3D7D" w:rsidRPr="00544091" w:rsidRDefault="006C3D7D" w:rsidP="00544091">
      <w:pPr>
        <w:spacing w:after="150" w:line="240" w:lineRule="auto"/>
        <w:rPr>
          <w:rFonts w:ascii="Times New Roman" w:eastAsia="Times New Roman" w:hAnsi="Times New Roman" w:cs="Times New Roman"/>
          <w:sz w:val="24"/>
          <w:szCs w:val="24"/>
        </w:rPr>
      </w:pPr>
    </w:p>
    <w:p w:rsidR="006C3D7D" w:rsidRPr="00544091" w:rsidRDefault="006C3D7D" w:rsidP="00544091">
      <w:pPr>
        <w:spacing w:after="160" w:line="240" w:lineRule="auto"/>
        <w:jc w:val="center"/>
        <w:rPr>
          <w:rFonts w:ascii="Times New Roman" w:eastAsia="Times New Roman" w:hAnsi="Times New Roman" w:cs="Times New Roman"/>
          <w:sz w:val="24"/>
          <w:szCs w:val="24"/>
        </w:rPr>
      </w:pPr>
      <w:r w:rsidRPr="00544091">
        <w:rPr>
          <w:rFonts w:ascii="Times New Roman" w:eastAsia="Times New Roman" w:hAnsi="Times New Roman" w:cs="Times New Roman"/>
          <w:b/>
          <w:bCs/>
          <w:sz w:val="24"/>
          <w:szCs w:val="24"/>
        </w:rPr>
        <w:t>Декабрь.</w:t>
      </w:r>
    </w:p>
    <w:tbl>
      <w:tblPr>
        <w:tblW w:w="14593" w:type="dxa"/>
        <w:tblCellMar>
          <w:top w:w="105" w:type="dxa"/>
          <w:left w:w="105" w:type="dxa"/>
          <w:bottom w:w="105" w:type="dxa"/>
          <w:right w:w="105" w:type="dxa"/>
        </w:tblCellMar>
        <w:tblLook w:val="04A0" w:firstRow="1" w:lastRow="0" w:firstColumn="1" w:lastColumn="0" w:noHBand="0" w:noVBand="1"/>
      </w:tblPr>
      <w:tblGrid>
        <w:gridCol w:w="3814"/>
        <w:gridCol w:w="6526"/>
        <w:gridCol w:w="4253"/>
      </w:tblGrid>
      <w:tr w:rsidR="006C3D7D" w:rsidRPr="00544091" w:rsidTr="006C3D7D">
        <w:tc>
          <w:tcPr>
            <w:tcW w:w="3814"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6C3D7D" w:rsidRPr="00544091" w:rsidRDefault="006C3D7D" w:rsidP="00544091">
            <w:pPr>
              <w:spacing w:after="150" w:line="240" w:lineRule="auto"/>
              <w:rPr>
                <w:rFonts w:ascii="Times New Roman" w:eastAsia="Times New Roman" w:hAnsi="Times New Roman" w:cs="Times New Roman"/>
                <w:sz w:val="24"/>
                <w:szCs w:val="24"/>
              </w:rPr>
            </w:pPr>
            <w:r w:rsidRPr="00544091">
              <w:rPr>
                <w:rFonts w:ascii="Times New Roman" w:eastAsia="Times New Roman" w:hAnsi="Times New Roman" w:cs="Times New Roman"/>
                <w:b/>
                <w:bCs/>
                <w:sz w:val="24"/>
                <w:szCs w:val="24"/>
              </w:rPr>
              <w:t>Вид деятельности, тема занятия</w:t>
            </w:r>
          </w:p>
        </w:tc>
        <w:tc>
          <w:tcPr>
            <w:tcW w:w="652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6C3D7D" w:rsidRPr="00544091" w:rsidRDefault="006C3D7D" w:rsidP="00544091">
            <w:pPr>
              <w:spacing w:after="150" w:line="240" w:lineRule="auto"/>
              <w:rPr>
                <w:rFonts w:ascii="Times New Roman" w:eastAsia="Times New Roman" w:hAnsi="Times New Roman" w:cs="Times New Roman"/>
                <w:sz w:val="24"/>
                <w:szCs w:val="24"/>
              </w:rPr>
            </w:pPr>
            <w:r w:rsidRPr="00544091">
              <w:rPr>
                <w:rFonts w:ascii="Times New Roman" w:eastAsia="Times New Roman" w:hAnsi="Times New Roman" w:cs="Times New Roman"/>
                <w:b/>
                <w:bCs/>
                <w:sz w:val="24"/>
                <w:szCs w:val="24"/>
              </w:rPr>
              <w:t>Программное содержание</w:t>
            </w:r>
          </w:p>
        </w:tc>
        <w:tc>
          <w:tcPr>
            <w:tcW w:w="4253"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6C3D7D" w:rsidRPr="00544091" w:rsidRDefault="006C3D7D" w:rsidP="00544091">
            <w:pPr>
              <w:spacing w:after="150" w:line="240" w:lineRule="auto"/>
              <w:rPr>
                <w:rFonts w:ascii="Times New Roman" w:eastAsia="Times New Roman" w:hAnsi="Times New Roman" w:cs="Times New Roman"/>
                <w:sz w:val="24"/>
                <w:szCs w:val="24"/>
              </w:rPr>
            </w:pPr>
            <w:r w:rsidRPr="00544091">
              <w:rPr>
                <w:rFonts w:ascii="Times New Roman" w:eastAsia="Times New Roman" w:hAnsi="Times New Roman" w:cs="Times New Roman"/>
                <w:b/>
                <w:bCs/>
                <w:sz w:val="24"/>
                <w:szCs w:val="24"/>
              </w:rPr>
              <w:t>Оборудование</w:t>
            </w:r>
          </w:p>
        </w:tc>
      </w:tr>
      <w:tr w:rsidR="006C3D7D" w:rsidRPr="00544091" w:rsidTr="006C3D7D">
        <w:tc>
          <w:tcPr>
            <w:tcW w:w="3814"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6C3D7D" w:rsidRPr="00544091" w:rsidRDefault="006C3D7D" w:rsidP="00544091">
            <w:pPr>
              <w:spacing w:after="150" w:line="240" w:lineRule="auto"/>
              <w:rPr>
                <w:rFonts w:ascii="Times New Roman" w:eastAsia="Times New Roman" w:hAnsi="Times New Roman" w:cs="Times New Roman"/>
                <w:sz w:val="24"/>
                <w:szCs w:val="24"/>
              </w:rPr>
            </w:pPr>
          </w:p>
          <w:p w:rsidR="006C3D7D" w:rsidRPr="00544091" w:rsidRDefault="006C3D7D" w:rsidP="00544091">
            <w:pPr>
              <w:spacing w:after="150" w:line="240" w:lineRule="auto"/>
              <w:rPr>
                <w:rFonts w:ascii="Times New Roman" w:eastAsia="Times New Roman" w:hAnsi="Times New Roman" w:cs="Times New Roman"/>
                <w:sz w:val="24"/>
                <w:szCs w:val="24"/>
              </w:rPr>
            </w:pPr>
            <w:r w:rsidRPr="00544091">
              <w:rPr>
                <w:rFonts w:ascii="Times New Roman" w:eastAsia="Times New Roman" w:hAnsi="Times New Roman" w:cs="Times New Roman"/>
                <w:b/>
                <w:bCs/>
                <w:sz w:val="24"/>
                <w:szCs w:val="24"/>
              </w:rPr>
              <w:t>Декоративное рисование</w:t>
            </w:r>
          </w:p>
        </w:tc>
        <w:tc>
          <w:tcPr>
            <w:tcW w:w="652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6C3D7D" w:rsidRPr="00544091" w:rsidRDefault="006C3D7D" w:rsidP="00544091">
            <w:pPr>
              <w:spacing w:after="150" w:line="240" w:lineRule="auto"/>
              <w:rPr>
                <w:rFonts w:ascii="Times New Roman" w:eastAsia="Times New Roman" w:hAnsi="Times New Roman" w:cs="Times New Roman"/>
                <w:sz w:val="24"/>
                <w:szCs w:val="24"/>
              </w:rPr>
            </w:pPr>
            <w:r w:rsidRPr="00544091">
              <w:rPr>
                <w:rFonts w:ascii="Times New Roman" w:eastAsia="Times New Roman" w:hAnsi="Times New Roman" w:cs="Times New Roman"/>
                <w:sz w:val="24"/>
                <w:szCs w:val="24"/>
              </w:rPr>
              <w:t>Закреплять умение детей расписывать вылепленную фигурку, передавая характер народной росписи, соблюдая форму элементов, колорит.</w:t>
            </w:r>
          </w:p>
        </w:tc>
        <w:tc>
          <w:tcPr>
            <w:tcW w:w="4253"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6C3D7D" w:rsidRPr="00544091" w:rsidRDefault="006C3D7D" w:rsidP="00544091">
            <w:pPr>
              <w:spacing w:after="150" w:line="240" w:lineRule="auto"/>
              <w:rPr>
                <w:rFonts w:ascii="Times New Roman" w:eastAsia="Times New Roman" w:hAnsi="Times New Roman" w:cs="Times New Roman"/>
                <w:sz w:val="24"/>
                <w:szCs w:val="24"/>
              </w:rPr>
            </w:pPr>
            <w:r w:rsidRPr="00544091">
              <w:rPr>
                <w:rFonts w:ascii="Times New Roman" w:eastAsia="Times New Roman" w:hAnsi="Times New Roman" w:cs="Times New Roman"/>
                <w:sz w:val="24"/>
                <w:szCs w:val="24"/>
              </w:rPr>
              <w:t>Полоса бумаги, тонированная в цвет светлого дерева (10 × 23 см), краски гуашь (цвета в соответствии с колоритом город</w:t>
            </w:r>
            <w:r w:rsidR="000402C2">
              <w:rPr>
                <w:rFonts w:ascii="Times New Roman" w:eastAsia="Times New Roman" w:hAnsi="Times New Roman" w:cs="Times New Roman"/>
                <w:sz w:val="24"/>
                <w:szCs w:val="24"/>
              </w:rPr>
              <w:t>ецкой росписи), кисти, палитры.</w:t>
            </w:r>
          </w:p>
        </w:tc>
      </w:tr>
      <w:tr w:rsidR="006C3D7D" w:rsidRPr="00544091" w:rsidTr="006C3D7D">
        <w:trPr>
          <w:trHeight w:val="630"/>
        </w:trPr>
        <w:tc>
          <w:tcPr>
            <w:tcW w:w="3814"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6C3D7D" w:rsidRPr="00544091" w:rsidRDefault="006C3D7D" w:rsidP="00544091">
            <w:pPr>
              <w:spacing w:after="150" w:line="240" w:lineRule="auto"/>
              <w:rPr>
                <w:rFonts w:ascii="Times New Roman" w:eastAsia="Times New Roman" w:hAnsi="Times New Roman" w:cs="Times New Roman"/>
                <w:sz w:val="24"/>
                <w:szCs w:val="24"/>
              </w:rPr>
            </w:pPr>
          </w:p>
          <w:p w:rsidR="006C3D7D" w:rsidRPr="00544091" w:rsidRDefault="006C3D7D" w:rsidP="00544091">
            <w:pPr>
              <w:spacing w:after="150" w:line="240" w:lineRule="auto"/>
              <w:rPr>
                <w:rFonts w:ascii="Times New Roman" w:eastAsia="Times New Roman" w:hAnsi="Times New Roman" w:cs="Times New Roman"/>
                <w:sz w:val="24"/>
                <w:szCs w:val="24"/>
              </w:rPr>
            </w:pPr>
            <w:r w:rsidRPr="00544091">
              <w:rPr>
                <w:rFonts w:ascii="Times New Roman" w:eastAsia="Times New Roman" w:hAnsi="Times New Roman" w:cs="Times New Roman"/>
                <w:b/>
                <w:bCs/>
                <w:sz w:val="24"/>
                <w:szCs w:val="24"/>
              </w:rPr>
              <w:t>Рисование по замыслу</w:t>
            </w:r>
          </w:p>
        </w:tc>
        <w:tc>
          <w:tcPr>
            <w:tcW w:w="652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6C3D7D" w:rsidRPr="00544091" w:rsidRDefault="006C3D7D" w:rsidP="00544091">
            <w:pPr>
              <w:spacing w:after="150" w:line="240" w:lineRule="auto"/>
              <w:rPr>
                <w:rFonts w:ascii="Times New Roman" w:eastAsia="Times New Roman" w:hAnsi="Times New Roman" w:cs="Times New Roman"/>
                <w:sz w:val="24"/>
                <w:szCs w:val="24"/>
              </w:rPr>
            </w:pPr>
            <w:r w:rsidRPr="00544091">
              <w:rPr>
                <w:rFonts w:ascii="Times New Roman" w:eastAsia="Times New Roman" w:hAnsi="Times New Roman" w:cs="Times New Roman"/>
                <w:sz w:val="24"/>
                <w:szCs w:val="24"/>
              </w:rPr>
              <w:t>Закреплять умение рисовать по собственному замыслу, самостоятельно продумывать содержание, композицию рисунка, подбирать материал для рисования, доводить задуманное до конца. Совершенствовать умени</w:t>
            </w:r>
            <w:r w:rsidR="000402C2">
              <w:rPr>
                <w:rFonts w:ascii="Times New Roman" w:eastAsia="Times New Roman" w:hAnsi="Times New Roman" w:cs="Times New Roman"/>
                <w:sz w:val="24"/>
                <w:szCs w:val="24"/>
              </w:rPr>
              <w:t>е работать разными материалами.</w:t>
            </w:r>
          </w:p>
        </w:tc>
        <w:tc>
          <w:tcPr>
            <w:tcW w:w="4253"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6C3D7D" w:rsidRPr="00544091" w:rsidRDefault="006C3D7D" w:rsidP="00544091">
            <w:pPr>
              <w:spacing w:after="150" w:line="240" w:lineRule="auto"/>
              <w:rPr>
                <w:rFonts w:ascii="Times New Roman" w:eastAsia="Times New Roman" w:hAnsi="Times New Roman" w:cs="Times New Roman"/>
                <w:sz w:val="24"/>
                <w:szCs w:val="24"/>
              </w:rPr>
            </w:pPr>
            <w:r w:rsidRPr="00544091">
              <w:rPr>
                <w:rFonts w:ascii="Times New Roman" w:eastAsia="Times New Roman" w:hAnsi="Times New Roman" w:cs="Times New Roman"/>
                <w:sz w:val="24"/>
                <w:szCs w:val="24"/>
              </w:rPr>
              <w:t>изоматериалы</w:t>
            </w:r>
          </w:p>
        </w:tc>
      </w:tr>
      <w:tr w:rsidR="006C3D7D" w:rsidRPr="00544091" w:rsidTr="006C3D7D">
        <w:trPr>
          <w:trHeight w:val="510"/>
        </w:trPr>
        <w:tc>
          <w:tcPr>
            <w:tcW w:w="3814"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6C3D7D" w:rsidRPr="00544091" w:rsidRDefault="006C3D7D" w:rsidP="00544091">
            <w:pPr>
              <w:spacing w:after="150" w:line="240" w:lineRule="auto"/>
              <w:rPr>
                <w:rFonts w:ascii="Times New Roman" w:eastAsia="Times New Roman" w:hAnsi="Times New Roman" w:cs="Times New Roman"/>
                <w:sz w:val="24"/>
                <w:szCs w:val="24"/>
              </w:rPr>
            </w:pPr>
          </w:p>
          <w:p w:rsidR="006C3D7D" w:rsidRPr="00544091" w:rsidRDefault="006C3D7D" w:rsidP="00544091">
            <w:pPr>
              <w:spacing w:after="150" w:line="240" w:lineRule="auto"/>
              <w:rPr>
                <w:rFonts w:ascii="Times New Roman" w:eastAsia="Times New Roman" w:hAnsi="Times New Roman" w:cs="Times New Roman"/>
                <w:sz w:val="24"/>
                <w:szCs w:val="24"/>
              </w:rPr>
            </w:pPr>
            <w:r w:rsidRPr="00544091">
              <w:rPr>
                <w:rFonts w:ascii="Times New Roman" w:eastAsia="Times New Roman" w:hAnsi="Times New Roman" w:cs="Times New Roman"/>
                <w:b/>
                <w:bCs/>
                <w:sz w:val="24"/>
                <w:szCs w:val="24"/>
              </w:rPr>
              <w:t>Рисование</w:t>
            </w:r>
          </w:p>
          <w:p w:rsidR="006C3D7D" w:rsidRPr="00544091" w:rsidRDefault="006C3D7D" w:rsidP="00544091">
            <w:pPr>
              <w:spacing w:after="150" w:line="240" w:lineRule="auto"/>
              <w:rPr>
                <w:rFonts w:ascii="Times New Roman" w:eastAsia="Times New Roman" w:hAnsi="Times New Roman" w:cs="Times New Roman"/>
                <w:sz w:val="24"/>
                <w:szCs w:val="24"/>
              </w:rPr>
            </w:pPr>
            <w:r w:rsidRPr="00544091">
              <w:rPr>
                <w:rFonts w:ascii="Times New Roman" w:eastAsia="Times New Roman" w:hAnsi="Times New Roman" w:cs="Times New Roman"/>
                <w:b/>
                <w:bCs/>
                <w:sz w:val="24"/>
                <w:szCs w:val="24"/>
              </w:rPr>
              <w:t>«Волшебная птица»</w:t>
            </w:r>
          </w:p>
          <w:p w:rsidR="006C3D7D" w:rsidRPr="00544091" w:rsidRDefault="006C3D7D" w:rsidP="00544091">
            <w:pPr>
              <w:spacing w:after="150" w:line="240" w:lineRule="auto"/>
              <w:rPr>
                <w:rFonts w:ascii="Times New Roman" w:eastAsia="Times New Roman" w:hAnsi="Times New Roman" w:cs="Times New Roman"/>
                <w:sz w:val="24"/>
                <w:szCs w:val="24"/>
              </w:rPr>
            </w:pPr>
          </w:p>
        </w:tc>
        <w:tc>
          <w:tcPr>
            <w:tcW w:w="652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6C3D7D" w:rsidRPr="00544091" w:rsidRDefault="006C3D7D" w:rsidP="00544091">
            <w:pPr>
              <w:spacing w:after="150" w:line="240" w:lineRule="auto"/>
              <w:rPr>
                <w:rFonts w:ascii="Times New Roman" w:eastAsia="Times New Roman" w:hAnsi="Times New Roman" w:cs="Times New Roman"/>
                <w:sz w:val="24"/>
                <w:szCs w:val="24"/>
              </w:rPr>
            </w:pPr>
            <w:r w:rsidRPr="00544091">
              <w:rPr>
                <w:rFonts w:ascii="Times New Roman" w:eastAsia="Times New Roman" w:hAnsi="Times New Roman" w:cs="Times New Roman"/>
                <w:sz w:val="24"/>
                <w:szCs w:val="24"/>
              </w:rPr>
              <w:t>Развивать умение создавать сказочные образы. Закреплять навыки рисования цветными карандашами и закрашивания изображений (используя разнообразные штрихи, разный нажим на карандаш для передачи оттенков цвета). Развивать чувство композиции, умение при анализе рисунков выбирать наиболее интересные, выразительные работы и объяснять свой выбор.</w:t>
            </w:r>
          </w:p>
        </w:tc>
        <w:tc>
          <w:tcPr>
            <w:tcW w:w="4253"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6C3D7D" w:rsidRPr="00544091" w:rsidRDefault="006C3D7D" w:rsidP="00544091">
            <w:pPr>
              <w:spacing w:after="150" w:line="240" w:lineRule="auto"/>
              <w:rPr>
                <w:rFonts w:ascii="Times New Roman" w:eastAsia="Times New Roman" w:hAnsi="Times New Roman" w:cs="Times New Roman"/>
                <w:sz w:val="24"/>
                <w:szCs w:val="24"/>
              </w:rPr>
            </w:pPr>
            <w:r w:rsidRPr="00544091">
              <w:rPr>
                <w:rFonts w:ascii="Times New Roman" w:eastAsia="Times New Roman" w:hAnsi="Times New Roman" w:cs="Times New Roman"/>
                <w:sz w:val="24"/>
                <w:szCs w:val="24"/>
              </w:rPr>
              <w:t>Квадратный лист белой бумаги, цветные карандаши цветные восковые мелки или пастель.</w:t>
            </w:r>
          </w:p>
        </w:tc>
      </w:tr>
      <w:tr w:rsidR="006C3D7D" w:rsidRPr="00544091" w:rsidTr="006C3D7D">
        <w:tc>
          <w:tcPr>
            <w:tcW w:w="3814"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6C3D7D" w:rsidRPr="00544091" w:rsidRDefault="006C3D7D" w:rsidP="00544091">
            <w:pPr>
              <w:spacing w:after="150" w:line="240" w:lineRule="auto"/>
              <w:rPr>
                <w:rFonts w:ascii="Times New Roman" w:eastAsia="Times New Roman" w:hAnsi="Times New Roman" w:cs="Times New Roman"/>
                <w:sz w:val="24"/>
                <w:szCs w:val="24"/>
              </w:rPr>
            </w:pPr>
          </w:p>
          <w:p w:rsidR="006C3D7D" w:rsidRPr="00544091" w:rsidRDefault="006C3D7D" w:rsidP="00544091">
            <w:pPr>
              <w:spacing w:after="150" w:line="240" w:lineRule="auto"/>
              <w:rPr>
                <w:rFonts w:ascii="Times New Roman" w:eastAsia="Times New Roman" w:hAnsi="Times New Roman" w:cs="Times New Roman"/>
                <w:sz w:val="24"/>
                <w:szCs w:val="24"/>
              </w:rPr>
            </w:pPr>
            <w:r w:rsidRPr="00544091">
              <w:rPr>
                <w:rFonts w:ascii="Times New Roman" w:eastAsia="Times New Roman" w:hAnsi="Times New Roman" w:cs="Times New Roman"/>
                <w:b/>
                <w:bCs/>
                <w:sz w:val="24"/>
                <w:szCs w:val="24"/>
              </w:rPr>
              <w:t>Рисование</w:t>
            </w:r>
          </w:p>
          <w:p w:rsidR="006C3D7D" w:rsidRPr="00544091" w:rsidRDefault="006C3D7D" w:rsidP="00544091">
            <w:pPr>
              <w:spacing w:after="150" w:line="240" w:lineRule="auto"/>
              <w:rPr>
                <w:rFonts w:ascii="Times New Roman" w:eastAsia="Times New Roman" w:hAnsi="Times New Roman" w:cs="Times New Roman"/>
                <w:sz w:val="24"/>
                <w:szCs w:val="24"/>
              </w:rPr>
            </w:pPr>
            <w:r w:rsidRPr="00544091">
              <w:rPr>
                <w:rFonts w:ascii="Times New Roman" w:eastAsia="Times New Roman" w:hAnsi="Times New Roman" w:cs="Times New Roman"/>
                <w:b/>
                <w:bCs/>
                <w:sz w:val="24"/>
                <w:szCs w:val="24"/>
              </w:rPr>
              <w:t>«Как мы танцуем на музыкальном занятии»</w:t>
            </w:r>
          </w:p>
        </w:tc>
        <w:tc>
          <w:tcPr>
            <w:tcW w:w="652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6C3D7D" w:rsidRPr="00544091" w:rsidRDefault="006C3D7D" w:rsidP="00544091">
            <w:pPr>
              <w:spacing w:after="150" w:line="240" w:lineRule="auto"/>
              <w:rPr>
                <w:rFonts w:ascii="Times New Roman" w:eastAsia="Times New Roman" w:hAnsi="Times New Roman" w:cs="Times New Roman"/>
                <w:sz w:val="24"/>
                <w:szCs w:val="24"/>
              </w:rPr>
            </w:pPr>
            <w:r w:rsidRPr="00544091">
              <w:rPr>
                <w:rFonts w:ascii="Times New Roman" w:eastAsia="Times New Roman" w:hAnsi="Times New Roman" w:cs="Times New Roman"/>
                <w:sz w:val="24"/>
                <w:szCs w:val="24"/>
              </w:rPr>
              <w:t>Формировать умение передавать в рисунке различия в одежде девочек и мальчиков, движения фигур. Продолжать формировать умение рисовать контуры фигур простым карандашом и красиво закрашивать изображения.</w:t>
            </w:r>
          </w:p>
        </w:tc>
        <w:tc>
          <w:tcPr>
            <w:tcW w:w="4253"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6C3D7D" w:rsidRPr="00544091" w:rsidRDefault="006C3D7D" w:rsidP="00544091">
            <w:pPr>
              <w:spacing w:after="150" w:line="240" w:lineRule="auto"/>
              <w:rPr>
                <w:rFonts w:ascii="Times New Roman" w:eastAsia="Times New Roman" w:hAnsi="Times New Roman" w:cs="Times New Roman"/>
                <w:sz w:val="24"/>
                <w:szCs w:val="24"/>
              </w:rPr>
            </w:pPr>
            <w:r w:rsidRPr="00544091">
              <w:rPr>
                <w:rFonts w:ascii="Times New Roman" w:eastAsia="Times New Roman" w:hAnsi="Times New Roman" w:cs="Times New Roman"/>
                <w:sz w:val="24"/>
                <w:szCs w:val="24"/>
              </w:rPr>
              <w:t>Бумага формата А</w:t>
            </w:r>
            <w:proofErr w:type="gramStart"/>
            <w:r w:rsidRPr="00544091">
              <w:rPr>
                <w:rFonts w:ascii="Times New Roman" w:eastAsia="Times New Roman" w:hAnsi="Times New Roman" w:cs="Times New Roman"/>
                <w:sz w:val="24"/>
                <w:szCs w:val="24"/>
              </w:rPr>
              <w:t>4</w:t>
            </w:r>
            <w:proofErr w:type="gramEnd"/>
            <w:r w:rsidRPr="00544091">
              <w:rPr>
                <w:rFonts w:ascii="Times New Roman" w:eastAsia="Times New Roman" w:hAnsi="Times New Roman" w:cs="Times New Roman"/>
                <w:sz w:val="24"/>
                <w:szCs w:val="24"/>
              </w:rPr>
              <w:t>, цветные и простой графитный карандаши</w:t>
            </w:r>
          </w:p>
        </w:tc>
      </w:tr>
      <w:tr w:rsidR="006C3D7D" w:rsidRPr="00544091" w:rsidTr="006C3D7D">
        <w:tc>
          <w:tcPr>
            <w:tcW w:w="3814"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6C3D7D" w:rsidRPr="00544091" w:rsidRDefault="006C3D7D" w:rsidP="00544091">
            <w:pPr>
              <w:spacing w:after="150" w:line="240" w:lineRule="auto"/>
              <w:rPr>
                <w:rFonts w:ascii="Times New Roman" w:eastAsia="Times New Roman" w:hAnsi="Times New Roman" w:cs="Times New Roman"/>
                <w:sz w:val="24"/>
                <w:szCs w:val="24"/>
              </w:rPr>
            </w:pPr>
          </w:p>
          <w:p w:rsidR="006C3D7D" w:rsidRPr="00544091" w:rsidRDefault="006C3D7D" w:rsidP="00544091">
            <w:pPr>
              <w:spacing w:after="150" w:line="240" w:lineRule="auto"/>
              <w:rPr>
                <w:rFonts w:ascii="Times New Roman" w:eastAsia="Times New Roman" w:hAnsi="Times New Roman" w:cs="Times New Roman"/>
                <w:sz w:val="24"/>
                <w:szCs w:val="24"/>
              </w:rPr>
            </w:pPr>
            <w:r w:rsidRPr="00544091">
              <w:rPr>
                <w:rFonts w:ascii="Times New Roman" w:eastAsia="Times New Roman" w:hAnsi="Times New Roman" w:cs="Times New Roman"/>
                <w:b/>
                <w:bCs/>
                <w:sz w:val="24"/>
                <w:szCs w:val="24"/>
              </w:rPr>
              <w:lastRenderedPageBreak/>
              <w:t>Рисование</w:t>
            </w:r>
          </w:p>
          <w:p w:rsidR="006C3D7D" w:rsidRPr="00544091" w:rsidRDefault="006C3D7D" w:rsidP="00544091">
            <w:pPr>
              <w:spacing w:after="150" w:line="240" w:lineRule="auto"/>
              <w:rPr>
                <w:rFonts w:ascii="Times New Roman" w:eastAsia="Times New Roman" w:hAnsi="Times New Roman" w:cs="Times New Roman"/>
                <w:sz w:val="24"/>
                <w:szCs w:val="24"/>
              </w:rPr>
            </w:pPr>
            <w:r w:rsidRPr="00544091">
              <w:rPr>
                <w:rFonts w:ascii="Times New Roman" w:eastAsia="Times New Roman" w:hAnsi="Times New Roman" w:cs="Times New Roman"/>
                <w:b/>
                <w:bCs/>
                <w:sz w:val="24"/>
                <w:szCs w:val="24"/>
              </w:rPr>
              <w:t>героев сказки</w:t>
            </w:r>
            <w:r w:rsidRPr="00544091">
              <w:rPr>
                <w:rFonts w:ascii="Times New Roman" w:eastAsia="Times New Roman" w:hAnsi="Times New Roman" w:cs="Times New Roman"/>
                <w:sz w:val="24"/>
                <w:szCs w:val="24"/>
              </w:rPr>
              <w:t> </w:t>
            </w:r>
            <w:r w:rsidRPr="00544091">
              <w:rPr>
                <w:rFonts w:ascii="Times New Roman" w:eastAsia="Times New Roman" w:hAnsi="Times New Roman" w:cs="Times New Roman"/>
                <w:b/>
                <w:bCs/>
                <w:sz w:val="24"/>
                <w:szCs w:val="24"/>
              </w:rPr>
              <w:t>«Царевна-лягушка»</w:t>
            </w:r>
          </w:p>
          <w:p w:rsidR="006C3D7D" w:rsidRPr="00544091" w:rsidRDefault="006C3D7D" w:rsidP="00544091">
            <w:pPr>
              <w:spacing w:after="150" w:line="240" w:lineRule="auto"/>
              <w:rPr>
                <w:rFonts w:ascii="Times New Roman" w:eastAsia="Times New Roman" w:hAnsi="Times New Roman" w:cs="Times New Roman"/>
                <w:sz w:val="24"/>
                <w:szCs w:val="24"/>
              </w:rPr>
            </w:pPr>
          </w:p>
        </w:tc>
        <w:tc>
          <w:tcPr>
            <w:tcW w:w="652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6C3D7D" w:rsidRPr="00544091" w:rsidRDefault="006C3D7D" w:rsidP="00544091">
            <w:pPr>
              <w:spacing w:after="150" w:line="240" w:lineRule="auto"/>
              <w:rPr>
                <w:rFonts w:ascii="Times New Roman" w:eastAsia="Times New Roman" w:hAnsi="Times New Roman" w:cs="Times New Roman"/>
                <w:sz w:val="24"/>
                <w:szCs w:val="24"/>
              </w:rPr>
            </w:pPr>
            <w:r w:rsidRPr="00544091">
              <w:rPr>
                <w:rFonts w:ascii="Times New Roman" w:eastAsia="Times New Roman" w:hAnsi="Times New Roman" w:cs="Times New Roman"/>
                <w:sz w:val="24"/>
                <w:szCs w:val="24"/>
              </w:rPr>
              <w:lastRenderedPageBreak/>
              <w:t xml:space="preserve">Развивать творчество, воображение. Формировать умение задумывать содержание своей картины по мотивам русской </w:t>
            </w:r>
            <w:r w:rsidRPr="00544091">
              <w:rPr>
                <w:rFonts w:ascii="Times New Roman" w:eastAsia="Times New Roman" w:hAnsi="Times New Roman" w:cs="Times New Roman"/>
                <w:sz w:val="24"/>
                <w:szCs w:val="24"/>
              </w:rPr>
              <w:lastRenderedPageBreak/>
              <w:t>народной сказки. Формировать эстетическое отношение к окружающему. Закреплять навыки работы с карандашом (умение делать эскиз), оформления изображений в цвете красками, способы получения новых цветов и оттенков. Закреплять умение передавать в рисунке сказочных героев в движении.</w:t>
            </w:r>
          </w:p>
        </w:tc>
        <w:tc>
          <w:tcPr>
            <w:tcW w:w="4253"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6C3D7D" w:rsidRPr="00544091" w:rsidRDefault="006C3D7D" w:rsidP="00544091">
            <w:pPr>
              <w:spacing w:after="150" w:line="240" w:lineRule="auto"/>
              <w:rPr>
                <w:rFonts w:ascii="Times New Roman" w:eastAsia="Times New Roman" w:hAnsi="Times New Roman" w:cs="Times New Roman"/>
                <w:sz w:val="24"/>
                <w:szCs w:val="24"/>
              </w:rPr>
            </w:pPr>
            <w:r w:rsidRPr="00544091">
              <w:rPr>
                <w:rFonts w:ascii="Times New Roman" w:eastAsia="Times New Roman" w:hAnsi="Times New Roman" w:cs="Times New Roman"/>
                <w:sz w:val="24"/>
                <w:szCs w:val="24"/>
              </w:rPr>
              <w:lastRenderedPageBreak/>
              <w:t xml:space="preserve">Бумага разного размера, краски гуашь, кисти, салфетки, банки с водой, </w:t>
            </w:r>
            <w:r w:rsidRPr="00544091">
              <w:rPr>
                <w:rFonts w:ascii="Times New Roman" w:eastAsia="Times New Roman" w:hAnsi="Times New Roman" w:cs="Times New Roman"/>
                <w:sz w:val="24"/>
                <w:szCs w:val="24"/>
              </w:rPr>
              <w:lastRenderedPageBreak/>
              <w:t>цветные карандаши, восковые мелки. Иллюстрации</w:t>
            </w:r>
          </w:p>
        </w:tc>
      </w:tr>
      <w:tr w:rsidR="006C3D7D" w:rsidRPr="00544091" w:rsidTr="006C3D7D">
        <w:trPr>
          <w:trHeight w:val="480"/>
        </w:trPr>
        <w:tc>
          <w:tcPr>
            <w:tcW w:w="3814"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6C3D7D" w:rsidRPr="00544091" w:rsidRDefault="006C3D7D" w:rsidP="00544091">
            <w:pPr>
              <w:spacing w:after="150" w:line="240" w:lineRule="auto"/>
              <w:rPr>
                <w:rFonts w:ascii="Times New Roman" w:eastAsia="Times New Roman" w:hAnsi="Times New Roman" w:cs="Times New Roman"/>
                <w:sz w:val="24"/>
                <w:szCs w:val="24"/>
              </w:rPr>
            </w:pPr>
          </w:p>
          <w:p w:rsidR="006C3D7D" w:rsidRPr="00544091" w:rsidRDefault="006C3D7D" w:rsidP="00544091">
            <w:pPr>
              <w:spacing w:after="150" w:line="240" w:lineRule="auto"/>
              <w:rPr>
                <w:rFonts w:ascii="Times New Roman" w:eastAsia="Times New Roman" w:hAnsi="Times New Roman" w:cs="Times New Roman"/>
                <w:sz w:val="24"/>
                <w:szCs w:val="24"/>
              </w:rPr>
            </w:pPr>
            <w:r w:rsidRPr="00544091">
              <w:rPr>
                <w:rFonts w:ascii="Times New Roman" w:eastAsia="Times New Roman" w:hAnsi="Times New Roman" w:cs="Times New Roman"/>
                <w:b/>
                <w:bCs/>
                <w:sz w:val="24"/>
                <w:szCs w:val="24"/>
              </w:rPr>
              <w:t>Рисование по замыслу</w:t>
            </w:r>
          </w:p>
          <w:p w:rsidR="006C3D7D" w:rsidRPr="00544091" w:rsidRDefault="006C3D7D" w:rsidP="00544091">
            <w:pPr>
              <w:spacing w:after="150" w:line="240" w:lineRule="auto"/>
              <w:rPr>
                <w:rFonts w:ascii="Times New Roman" w:eastAsia="Times New Roman" w:hAnsi="Times New Roman" w:cs="Times New Roman"/>
                <w:sz w:val="24"/>
                <w:szCs w:val="24"/>
              </w:rPr>
            </w:pPr>
          </w:p>
        </w:tc>
        <w:tc>
          <w:tcPr>
            <w:tcW w:w="652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6C3D7D" w:rsidRPr="00544091" w:rsidRDefault="006C3D7D" w:rsidP="00544091">
            <w:pPr>
              <w:spacing w:after="150" w:line="240" w:lineRule="auto"/>
              <w:rPr>
                <w:rFonts w:ascii="Times New Roman" w:eastAsia="Times New Roman" w:hAnsi="Times New Roman" w:cs="Times New Roman"/>
                <w:sz w:val="24"/>
                <w:szCs w:val="24"/>
              </w:rPr>
            </w:pPr>
            <w:r w:rsidRPr="00544091">
              <w:rPr>
                <w:rFonts w:ascii="Times New Roman" w:eastAsia="Times New Roman" w:hAnsi="Times New Roman" w:cs="Times New Roman"/>
                <w:sz w:val="24"/>
                <w:szCs w:val="24"/>
              </w:rPr>
              <w:t>Развивать умение отбирать из полученных впечатлений наиболее интересные, развивать стремление отображать эти впечатления в рисунке. Закреплять умение рисовать карандашами, красками, наиболее полно выражать свой замысел средствами рисунка, доводить начатое до конца. Развивать воображение.</w:t>
            </w:r>
          </w:p>
        </w:tc>
        <w:tc>
          <w:tcPr>
            <w:tcW w:w="4253"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6C3D7D" w:rsidRPr="00544091" w:rsidRDefault="006C3D7D" w:rsidP="00544091">
            <w:pPr>
              <w:spacing w:after="150" w:line="240" w:lineRule="auto"/>
              <w:rPr>
                <w:rFonts w:ascii="Times New Roman" w:eastAsia="Times New Roman" w:hAnsi="Times New Roman" w:cs="Times New Roman"/>
                <w:sz w:val="24"/>
                <w:szCs w:val="24"/>
              </w:rPr>
            </w:pPr>
            <w:r w:rsidRPr="00544091">
              <w:rPr>
                <w:rFonts w:ascii="Times New Roman" w:eastAsia="Times New Roman" w:hAnsi="Times New Roman" w:cs="Times New Roman"/>
                <w:sz w:val="24"/>
                <w:szCs w:val="24"/>
              </w:rPr>
              <w:t>изоматериалы,</w:t>
            </w:r>
          </w:p>
        </w:tc>
      </w:tr>
      <w:tr w:rsidR="006C3D7D" w:rsidRPr="00544091" w:rsidTr="006C3D7D">
        <w:trPr>
          <w:trHeight w:val="705"/>
        </w:trPr>
        <w:tc>
          <w:tcPr>
            <w:tcW w:w="3814"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6C3D7D" w:rsidRPr="00544091" w:rsidRDefault="006C3D7D" w:rsidP="00544091">
            <w:pPr>
              <w:spacing w:after="150" w:line="240" w:lineRule="auto"/>
              <w:rPr>
                <w:rFonts w:ascii="Times New Roman" w:eastAsia="Times New Roman" w:hAnsi="Times New Roman" w:cs="Times New Roman"/>
                <w:sz w:val="24"/>
                <w:szCs w:val="24"/>
              </w:rPr>
            </w:pPr>
          </w:p>
          <w:p w:rsidR="006C3D7D" w:rsidRPr="00544091" w:rsidRDefault="006C3D7D" w:rsidP="00544091">
            <w:pPr>
              <w:spacing w:after="150" w:line="240" w:lineRule="auto"/>
              <w:rPr>
                <w:rFonts w:ascii="Times New Roman" w:eastAsia="Times New Roman" w:hAnsi="Times New Roman" w:cs="Times New Roman"/>
                <w:sz w:val="24"/>
                <w:szCs w:val="24"/>
              </w:rPr>
            </w:pPr>
            <w:r w:rsidRPr="00544091">
              <w:rPr>
                <w:rFonts w:ascii="Times New Roman" w:eastAsia="Times New Roman" w:hAnsi="Times New Roman" w:cs="Times New Roman"/>
                <w:b/>
                <w:bCs/>
                <w:sz w:val="24"/>
                <w:szCs w:val="24"/>
              </w:rPr>
              <w:t xml:space="preserve"> «Моя любимая сказка»</w:t>
            </w:r>
          </w:p>
        </w:tc>
        <w:tc>
          <w:tcPr>
            <w:tcW w:w="652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6C3D7D" w:rsidRPr="00544091" w:rsidRDefault="006C3D7D" w:rsidP="00544091">
            <w:pPr>
              <w:spacing w:after="150" w:line="240" w:lineRule="auto"/>
              <w:rPr>
                <w:rFonts w:ascii="Times New Roman" w:eastAsia="Times New Roman" w:hAnsi="Times New Roman" w:cs="Times New Roman"/>
                <w:sz w:val="24"/>
                <w:szCs w:val="24"/>
              </w:rPr>
            </w:pPr>
            <w:r w:rsidRPr="00544091">
              <w:rPr>
                <w:rFonts w:ascii="Times New Roman" w:eastAsia="Times New Roman" w:hAnsi="Times New Roman" w:cs="Times New Roman"/>
                <w:sz w:val="24"/>
                <w:szCs w:val="24"/>
              </w:rPr>
              <w:t>Развивать творчество, воображение. Формировать умение задумывать содержание своей картины по мотивам русской народной сказки. Формировать эстетическое отношение к окружающему. Закреплять навыки работы с карандашом (умение делать эскиз), оформления изображений в цвете красками, способы получения новых цветов и оттенков. Закреплять умение передавать в рисунке сказочных героев в движении.</w:t>
            </w:r>
          </w:p>
        </w:tc>
        <w:tc>
          <w:tcPr>
            <w:tcW w:w="4253"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6C3D7D" w:rsidRPr="00544091" w:rsidRDefault="006C3D7D" w:rsidP="00544091">
            <w:pPr>
              <w:spacing w:after="150" w:line="240" w:lineRule="auto"/>
              <w:rPr>
                <w:rFonts w:ascii="Times New Roman" w:eastAsia="Times New Roman" w:hAnsi="Times New Roman" w:cs="Times New Roman"/>
                <w:sz w:val="24"/>
                <w:szCs w:val="24"/>
              </w:rPr>
            </w:pPr>
            <w:r w:rsidRPr="00544091">
              <w:rPr>
                <w:rFonts w:ascii="Times New Roman" w:eastAsia="Times New Roman" w:hAnsi="Times New Roman" w:cs="Times New Roman"/>
                <w:sz w:val="24"/>
                <w:szCs w:val="24"/>
              </w:rPr>
              <w:t>Бумага разного размера, краски гуашь, кисти, салфетки, банки с водой, цветные карандаши, восковые мелки. Иллюстрации</w:t>
            </w:r>
          </w:p>
        </w:tc>
      </w:tr>
      <w:tr w:rsidR="006C3D7D" w:rsidRPr="00544091" w:rsidTr="006C3D7D">
        <w:trPr>
          <w:trHeight w:val="720"/>
        </w:trPr>
        <w:tc>
          <w:tcPr>
            <w:tcW w:w="3814"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6C3D7D" w:rsidRPr="00544091" w:rsidRDefault="006C3D7D" w:rsidP="00544091">
            <w:pPr>
              <w:spacing w:after="150" w:line="240" w:lineRule="auto"/>
              <w:rPr>
                <w:rFonts w:ascii="Times New Roman" w:eastAsia="Times New Roman" w:hAnsi="Times New Roman" w:cs="Times New Roman"/>
                <w:sz w:val="24"/>
                <w:szCs w:val="24"/>
              </w:rPr>
            </w:pPr>
          </w:p>
          <w:p w:rsidR="006C3D7D" w:rsidRPr="00544091" w:rsidRDefault="006C3D7D" w:rsidP="00544091">
            <w:pPr>
              <w:spacing w:after="150" w:line="240" w:lineRule="auto"/>
              <w:rPr>
                <w:rFonts w:ascii="Times New Roman" w:eastAsia="Times New Roman" w:hAnsi="Times New Roman" w:cs="Times New Roman"/>
                <w:sz w:val="24"/>
                <w:szCs w:val="24"/>
              </w:rPr>
            </w:pPr>
            <w:r w:rsidRPr="00544091">
              <w:rPr>
                <w:rFonts w:ascii="Times New Roman" w:eastAsia="Times New Roman" w:hAnsi="Times New Roman" w:cs="Times New Roman"/>
                <w:b/>
                <w:bCs/>
                <w:sz w:val="24"/>
                <w:szCs w:val="24"/>
              </w:rPr>
              <w:t>Рисование</w:t>
            </w:r>
          </w:p>
          <w:p w:rsidR="006C3D7D" w:rsidRPr="00544091" w:rsidRDefault="006C3D7D" w:rsidP="00544091">
            <w:pPr>
              <w:spacing w:after="150" w:line="240" w:lineRule="auto"/>
              <w:rPr>
                <w:rFonts w:ascii="Times New Roman" w:eastAsia="Times New Roman" w:hAnsi="Times New Roman" w:cs="Times New Roman"/>
                <w:sz w:val="24"/>
                <w:szCs w:val="24"/>
              </w:rPr>
            </w:pPr>
            <w:r w:rsidRPr="00544091">
              <w:rPr>
                <w:rFonts w:ascii="Times New Roman" w:eastAsia="Times New Roman" w:hAnsi="Times New Roman" w:cs="Times New Roman"/>
                <w:sz w:val="24"/>
                <w:szCs w:val="24"/>
              </w:rPr>
              <w:t>«</w:t>
            </w:r>
            <w:r w:rsidRPr="00544091">
              <w:rPr>
                <w:rFonts w:ascii="Times New Roman" w:eastAsia="Times New Roman" w:hAnsi="Times New Roman" w:cs="Times New Roman"/>
                <w:b/>
                <w:bCs/>
                <w:sz w:val="24"/>
                <w:szCs w:val="24"/>
              </w:rPr>
              <w:t>Новогодний праздник в детском саду»</w:t>
            </w:r>
          </w:p>
          <w:p w:rsidR="006C3D7D" w:rsidRPr="00544091" w:rsidRDefault="006C3D7D" w:rsidP="00544091">
            <w:pPr>
              <w:spacing w:after="150" w:line="240" w:lineRule="auto"/>
              <w:rPr>
                <w:rFonts w:ascii="Times New Roman" w:eastAsia="Times New Roman" w:hAnsi="Times New Roman" w:cs="Times New Roman"/>
                <w:sz w:val="24"/>
                <w:szCs w:val="24"/>
              </w:rPr>
            </w:pPr>
          </w:p>
        </w:tc>
        <w:tc>
          <w:tcPr>
            <w:tcW w:w="652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6C3D7D" w:rsidRPr="00544091" w:rsidRDefault="006C3D7D" w:rsidP="00544091">
            <w:pPr>
              <w:spacing w:after="150" w:line="240" w:lineRule="auto"/>
              <w:rPr>
                <w:rFonts w:ascii="Times New Roman" w:eastAsia="Times New Roman" w:hAnsi="Times New Roman" w:cs="Times New Roman"/>
                <w:sz w:val="24"/>
                <w:szCs w:val="24"/>
              </w:rPr>
            </w:pPr>
            <w:r w:rsidRPr="00544091">
              <w:rPr>
                <w:rFonts w:ascii="Times New Roman" w:eastAsia="Times New Roman" w:hAnsi="Times New Roman" w:cs="Times New Roman"/>
                <w:sz w:val="24"/>
                <w:szCs w:val="24"/>
              </w:rPr>
              <w:t xml:space="preserve">Закреплять умение отражать в рисунке праздничные впечатления. Упражнять в рисовании фигур детей в движении. Продолжать учить </w:t>
            </w:r>
            <w:proofErr w:type="gramStart"/>
            <w:r w:rsidRPr="00544091">
              <w:rPr>
                <w:rFonts w:ascii="Times New Roman" w:eastAsia="Times New Roman" w:hAnsi="Times New Roman" w:cs="Times New Roman"/>
                <w:sz w:val="24"/>
                <w:szCs w:val="24"/>
              </w:rPr>
              <w:t>удачно</w:t>
            </w:r>
            <w:proofErr w:type="gramEnd"/>
            <w:r w:rsidRPr="00544091">
              <w:rPr>
                <w:rFonts w:ascii="Times New Roman" w:eastAsia="Times New Roman" w:hAnsi="Times New Roman" w:cs="Times New Roman"/>
                <w:sz w:val="24"/>
                <w:szCs w:val="24"/>
              </w:rPr>
              <w:t xml:space="preserve"> располагать изображения на листе. Совершенствовать умение смешивать краски с белилами для получения оттенков цветов. Развивать способность анализировать рисунки, выбирать наиболее интересные и объяснять свой выбор.</w:t>
            </w:r>
          </w:p>
        </w:tc>
        <w:tc>
          <w:tcPr>
            <w:tcW w:w="4253"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6C3D7D" w:rsidRPr="00544091" w:rsidRDefault="006C3D7D" w:rsidP="00544091">
            <w:pPr>
              <w:spacing w:after="150" w:line="240" w:lineRule="auto"/>
              <w:rPr>
                <w:rFonts w:ascii="Times New Roman" w:eastAsia="Times New Roman" w:hAnsi="Times New Roman" w:cs="Times New Roman"/>
                <w:sz w:val="24"/>
                <w:szCs w:val="24"/>
              </w:rPr>
            </w:pPr>
            <w:r w:rsidRPr="00544091">
              <w:rPr>
                <w:rFonts w:ascii="Times New Roman" w:eastAsia="Times New Roman" w:hAnsi="Times New Roman" w:cs="Times New Roman"/>
                <w:sz w:val="24"/>
                <w:szCs w:val="24"/>
              </w:rPr>
              <w:t>изоматериалы, иллюстрации</w:t>
            </w:r>
          </w:p>
        </w:tc>
      </w:tr>
    </w:tbl>
    <w:p w:rsidR="006C3D7D" w:rsidRPr="00544091" w:rsidRDefault="006C3D7D" w:rsidP="00544091">
      <w:pPr>
        <w:spacing w:after="150" w:line="240" w:lineRule="auto"/>
        <w:rPr>
          <w:rFonts w:ascii="Times New Roman" w:eastAsia="Times New Roman" w:hAnsi="Times New Roman" w:cs="Times New Roman"/>
          <w:sz w:val="24"/>
          <w:szCs w:val="24"/>
        </w:rPr>
      </w:pPr>
    </w:p>
    <w:p w:rsidR="006C3D7D" w:rsidRPr="00544091" w:rsidRDefault="006C3D7D" w:rsidP="00544091">
      <w:pPr>
        <w:spacing w:after="160" w:line="240" w:lineRule="auto"/>
        <w:jc w:val="center"/>
        <w:rPr>
          <w:rFonts w:ascii="Times New Roman" w:eastAsia="Times New Roman" w:hAnsi="Times New Roman" w:cs="Times New Roman"/>
          <w:sz w:val="24"/>
          <w:szCs w:val="24"/>
        </w:rPr>
      </w:pPr>
      <w:r w:rsidRPr="00544091">
        <w:rPr>
          <w:rFonts w:ascii="Times New Roman" w:eastAsia="Times New Roman" w:hAnsi="Times New Roman" w:cs="Times New Roman"/>
          <w:b/>
          <w:bCs/>
          <w:sz w:val="24"/>
          <w:szCs w:val="24"/>
        </w:rPr>
        <w:t>Январь.</w:t>
      </w:r>
    </w:p>
    <w:tbl>
      <w:tblPr>
        <w:tblW w:w="14593" w:type="dxa"/>
        <w:tblCellMar>
          <w:top w:w="105" w:type="dxa"/>
          <w:left w:w="105" w:type="dxa"/>
          <w:bottom w:w="105" w:type="dxa"/>
          <w:right w:w="105" w:type="dxa"/>
        </w:tblCellMar>
        <w:tblLook w:val="04A0" w:firstRow="1" w:lastRow="0" w:firstColumn="1" w:lastColumn="0" w:noHBand="0" w:noVBand="1"/>
      </w:tblPr>
      <w:tblGrid>
        <w:gridCol w:w="3814"/>
        <w:gridCol w:w="6526"/>
        <w:gridCol w:w="4253"/>
      </w:tblGrid>
      <w:tr w:rsidR="006C3D7D" w:rsidRPr="00544091" w:rsidTr="006C3D7D">
        <w:tc>
          <w:tcPr>
            <w:tcW w:w="3814"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6C3D7D" w:rsidRPr="00544091" w:rsidRDefault="006C3D7D" w:rsidP="00544091">
            <w:pPr>
              <w:spacing w:after="150" w:line="240" w:lineRule="auto"/>
              <w:rPr>
                <w:rFonts w:ascii="Times New Roman" w:eastAsia="Times New Roman" w:hAnsi="Times New Roman" w:cs="Times New Roman"/>
                <w:sz w:val="24"/>
                <w:szCs w:val="24"/>
              </w:rPr>
            </w:pPr>
            <w:r w:rsidRPr="00544091">
              <w:rPr>
                <w:rFonts w:ascii="Times New Roman" w:eastAsia="Times New Roman" w:hAnsi="Times New Roman" w:cs="Times New Roman"/>
                <w:b/>
                <w:bCs/>
                <w:sz w:val="24"/>
                <w:szCs w:val="24"/>
              </w:rPr>
              <w:t>тема занятия</w:t>
            </w:r>
          </w:p>
        </w:tc>
        <w:tc>
          <w:tcPr>
            <w:tcW w:w="652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6C3D7D" w:rsidRPr="00544091" w:rsidRDefault="006C3D7D" w:rsidP="00544091">
            <w:pPr>
              <w:spacing w:after="150" w:line="240" w:lineRule="auto"/>
              <w:rPr>
                <w:rFonts w:ascii="Times New Roman" w:eastAsia="Times New Roman" w:hAnsi="Times New Roman" w:cs="Times New Roman"/>
                <w:sz w:val="24"/>
                <w:szCs w:val="24"/>
              </w:rPr>
            </w:pPr>
            <w:r w:rsidRPr="00544091">
              <w:rPr>
                <w:rFonts w:ascii="Times New Roman" w:eastAsia="Times New Roman" w:hAnsi="Times New Roman" w:cs="Times New Roman"/>
                <w:b/>
                <w:bCs/>
                <w:sz w:val="24"/>
                <w:szCs w:val="24"/>
              </w:rPr>
              <w:t>Программное содержание</w:t>
            </w:r>
          </w:p>
        </w:tc>
        <w:tc>
          <w:tcPr>
            <w:tcW w:w="4253"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6C3D7D" w:rsidRPr="00544091" w:rsidRDefault="006C3D7D" w:rsidP="00544091">
            <w:pPr>
              <w:spacing w:after="150" w:line="240" w:lineRule="auto"/>
              <w:rPr>
                <w:rFonts w:ascii="Times New Roman" w:eastAsia="Times New Roman" w:hAnsi="Times New Roman" w:cs="Times New Roman"/>
                <w:sz w:val="24"/>
                <w:szCs w:val="24"/>
              </w:rPr>
            </w:pPr>
            <w:r w:rsidRPr="00544091">
              <w:rPr>
                <w:rFonts w:ascii="Times New Roman" w:eastAsia="Times New Roman" w:hAnsi="Times New Roman" w:cs="Times New Roman"/>
                <w:b/>
                <w:bCs/>
                <w:sz w:val="24"/>
                <w:szCs w:val="24"/>
              </w:rPr>
              <w:t>Оборудование</w:t>
            </w:r>
          </w:p>
        </w:tc>
      </w:tr>
      <w:tr w:rsidR="006C3D7D" w:rsidRPr="00544091" w:rsidTr="006C3D7D">
        <w:trPr>
          <w:trHeight w:val="510"/>
        </w:trPr>
        <w:tc>
          <w:tcPr>
            <w:tcW w:w="3814"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6C3D7D" w:rsidRPr="00544091" w:rsidRDefault="006C3D7D" w:rsidP="00544091">
            <w:pPr>
              <w:spacing w:after="150" w:line="240" w:lineRule="auto"/>
              <w:rPr>
                <w:rFonts w:ascii="Times New Roman" w:eastAsia="Times New Roman" w:hAnsi="Times New Roman" w:cs="Times New Roman"/>
                <w:sz w:val="24"/>
                <w:szCs w:val="24"/>
              </w:rPr>
            </w:pPr>
          </w:p>
          <w:p w:rsidR="006C3D7D" w:rsidRPr="00544091" w:rsidRDefault="006C3D7D" w:rsidP="00544091">
            <w:pPr>
              <w:spacing w:after="150" w:line="240" w:lineRule="auto"/>
              <w:rPr>
                <w:rFonts w:ascii="Times New Roman" w:eastAsia="Times New Roman" w:hAnsi="Times New Roman" w:cs="Times New Roman"/>
                <w:sz w:val="24"/>
                <w:szCs w:val="24"/>
              </w:rPr>
            </w:pPr>
            <w:r w:rsidRPr="00544091">
              <w:rPr>
                <w:rFonts w:ascii="Times New Roman" w:eastAsia="Times New Roman" w:hAnsi="Times New Roman" w:cs="Times New Roman"/>
                <w:b/>
                <w:bCs/>
                <w:sz w:val="24"/>
                <w:szCs w:val="24"/>
              </w:rPr>
              <w:t>Рисование</w:t>
            </w:r>
          </w:p>
          <w:p w:rsidR="006C3D7D" w:rsidRPr="00544091" w:rsidRDefault="006C3D7D" w:rsidP="00544091">
            <w:pPr>
              <w:spacing w:after="150" w:line="240" w:lineRule="auto"/>
              <w:rPr>
                <w:rFonts w:ascii="Times New Roman" w:eastAsia="Times New Roman" w:hAnsi="Times New Roman" w:cs="Times New Roman"/>
                <w:sz w:val="24"/>
                <w:szCs w:val="24"/>
              </w:rPr>
            </w:pPr>
            <w:r w:rsidRPr="00544091">
              <w:rPr>
                <w:rFonts w:ascii="Times New Roman" w:eastAsia="Times New Roman" w:hAnsi="Times New Roman" w:cs="Times New Roman"/>
                <w:b/>
                <w:bCs/>
                <w:sz w:val="24"/>
                <w:szCs w:val="24"/>
              </w:rPr>
              <w:t>декоративно-сюжетной композиции «Кони пасутся»</w:t>
            </w:r>
          </w:p>
        </w:tc>
        <w:tc>
          <w:tcPr>
            <w:tcW w:w="652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6C3D7D" w:rsidRPr="00544091" w:rsidRDefault="006C3D7D" w:rsidP="00544091">
            <w:pPr>
              <w:spacing w:after="150" w:line="240" w:lineRule="auto"/>
              <w:rPr>
                <w:rFonts w:ascii="Times New Roman" w:eastAsia="Times New Roman" w:hAnsi="Times New Roman" w:cs="Times New Roman"/>
                <w:sz w:val="24"/>
                <w:szCs w:val="24"/>
              </w:rPr>
            </w:pPr>
            <w:r w:rsidRPr="00544091">
              <w:rPr>
                <w:rFonts w:ascii="Times New Roman" w:eastAsia="Times New Roman" w:hAnsi="Times New Roman" w:cs="Times New Roman"/>
                <w:sz w:val="24"/>
                <w:szCs w:val="24"/>
              </w:rPr>
              <w:t xml:space="preserve">Учить детей составлять композицию, включая знакомые изображения, варьируя их размер, положение на листе. Развивать слитные, легкие движения при рисовании контура, зрительный </w:t>
            </w:r>
            <w:proofErr w:type="gramStart"/>
            <w:r w:rsidRPr="00544091">
              <w:rPr>
                <w:rFonts w:ascii="Times New Roman" w:eastAsia="Times New Roman" w:hAnsi="Times New Roman" w:cs="Times New Roman"/>
                <w:sz w:val="24"/>
                <w:szCs w:val="24"/>
              </w:rPr>
              <w:t>контроль за</w:t>
            </w:r>
            <w:proofErr w:type="gramEnd"/>
            <w:r w:rsidRPr="00544091">
              <w:rPr>
                <w:rFonts w:ascii="Times New Roman" w:eastAsia="Times New Roman" w:hAnsi="Times New Roman" w:cs="Times New Roman"/>
                <w:sz w:val="24"/>
                <w:szCs w:val="24"/>
              </w:rPr>
              <w:t xml:space="preserve"> движением. Закреплять умение аккуратно закрашивать изображения.</w:t>
            </w:r>
          </w:p>
          <w:p w:rsidR="006C3D7D" w:rsidRPr="00544091" w:rsidRDefault="006C3D7D" w:rsidP="00544091">
            <w:pPr>
              <w:spacing w:after="150" w:line="240" w:lineRule="auto"/>
              <w:rPr>
                <w:rFonts w:ascii="Times New Roman" w:eastAsia="Times New Roman" w:hAnsi="Times New Roman" w:cs="Times New Roman"/>
                <w:sz w:val="24"/>
                <w:szCs w:val="24"/>
              </w:rPr>
            </w:pPr>
          </w:p>
        </w:tc>
        <w:tc>
          <w:tcPr>
            <w:tcW w:w="4253"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6C3D7D" w:rsidRPr="00544091" w:rsidRDefault="006C3D7D" w:rsidP="00544091">
            <w:pPr>
              <w:spacing w:after="150" w:line="240" w:lineRule="auto"/>
              <w:rPr>
                <w:rFonts w:ascii="Times New Roman" w:eastAsia="Times New Roman" w:hAnsi="Times New Roman" w:cs="Times New Roman"/>
                <w:sz w:val="24"/>
                <w:szCs w:val="24"/>
              </w:rPr>
            </w:pPr>
            <w:r w:rsidRPr="00544091">
              <w:rPr>
                <w:rFonts w:ascii="Times New Roman" w:eastAsia="Times New Roman" w:hAnsi="Times New Roman" w:cs="Times New Roman"/>
                <w:sz w:val="24"/>
                <w:szCs w:val="24"/>
              </w:rPr>
              <w:t>Керамическая фигурка животного (лань, конь, олешек и др.). Простой графитный карандаш, цветные карандаши или краски, половинки альбомных листов.</w:t>
            </w:r>
          </w:p>
          <w:p w:rsidR="006C3D7D" w:rsidRPr="00544091" w:rsidRDefault="006C3D7D" w:rsidP="00544091">
            <w:pPr>
              <w:spacing w:after="150" w:line="240" w:lineRule="auto"/>
              <w:rPr>
                <w:rFonts w:ascii="Times New Roman" w:eastAsia="Times New Roman" w:hAnsi="Times New Roman" w:cs="Times New Roman"/>
                <w:sz w:val="24"/>
                <w:szCs w:val="24"/>
              </w:rPr>
            </w:pPr>
          </w:p>
        </w:tc>
      </w:tr>
      <w:tr w:rsidR="006C3D7D" w:rsidRPr="00544091" w:rsidTr="006C3D7D">
        <w:tc>
          <w:tcPr>
            <w:tcW w:w="3814"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6C3D7D" w:rsidRPr="00544091" w:rsidRDefault="006C3D7D" w:rsidP="00544091">
            <w:pPr>
              <w:spacing w:after="150" w:line="240" w:lineRule="auto"/>
              <w:rPr>
                <w:rFonts w:ascii="Times New Roman" w:eastAsia="Times New Roman" w:hAnsi="Times New Roman" w:cs="Times New Roman"/>
                <w:sz w:val="24"/>
                <w:szCs w:val="24"/>
              </w:rPr>
            </w:pPr>
          </w:p>
          <w:p w:rsidR="006C3D7D" w:rsidRPr="00544091" w:rsidRDefault="006C3D7D" w:rsidP="00544091">
            <w:pPr>
              <w:spacing w:after="150" w:line="240" w:lineRule="auto"/>
              <w:rPr>
                <w:rFonts w:ascii="Times New Roman" w:eastAsia="Times New Roman" w:hAnsi="Times New Roman" w:cs="Times New Roman"/>
                <w:sz w:val="24"/>
                <w:szCs w:val="24"/>
              </w:rPr>
            </w:pPr>
            <w:r w:rsidRPr="00544091">
              <w:rPr>
                <w:rFonts w:ascii="Times New Roman" w:eastAsia="Times New Roman" w:hAnsi="Times New Roman" w:cs="Times New Roman"/>
                <w:b/>
                <w:bCs/>
                <w:sz w:val="24"/>
                <w:szCs w:val="24"/>
              </w:rPr>
              <w:t xml:space="preserve"> «Иней покрыл деревья»</w:t>
            </w:r>
          </w:p>
          <w:p w:rsidR="006C3D7D" w:rsidRPr="00544091" w:rsidRDefault="006C3D7D" w:rsidP="00544091">
            <w:pPr>
              <w:spacing w:after="150" w:line="240" w:lineRule="auto"/>
              <w:rPr>
                <w:rFonts w:ascii="Times New Roman" w:eastAsia="Times New Roman" w:hAnsi="Times New Roman" w:cs="Times New Roman"/>
                <w:sz w:val="24"/>
                <w:szCs w:val="24"/>
              </w:rPr>
            </w:pPr>
          </w:p>
        </w:tc>
        <w:tc>
          <w:tcPr>
            <w:tcW w:w="652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6C3D7D" w:rsidRPr="00544091" w:rsidRDefault="006C3D7D" w:rsidP="00544091">
            <w:pPr>
              <w:spacing w:after="150" w:line="240" w:lineRule="auto"/>
              <w:rPr>
                <w:rFonts w:ascii="Times New Roman" w:eastAsia="Times New Roman" w:hAnsi="Times New Roman" w:cs="Times New Roman"/>
                <w:sz w:val="24"/>
                <w:szCs w:val="24"/>
              </w:rPr>
            </w:pPr>
            <w:r w:rsidRPr="00544091">
              <w:rPr>
                <w:rFonts w:ascii="Times New Roman" w:eastAsia="Times New Roman" w:hAnsi="Times New Roman" w:cs="Times New Roman"/>
                <w:sz w:val="24"/>
                <w:szCs w:val="24"/>
              </w:rPr>
              <w:t xml:space="preserve">Учить детей изображать картину природы, передавая строение разнообразных деревьев. Развивать эстетическое восприятие, вызывать желание любоваться красотой зимнего пейзажа. Учить рисовать угольным карандашом, </w:t>
            </w:r>
            <w:proofErr w:type="gramStart"/>
            <w:r w:rsidRPr="00544091">
              <w:rPr>
                <w:rFonts w:ascii="Times New Roman" w:eastAsia="Times New Roman" w:hAnsi="Times New Roman" w:cs="Times New Roman"/>
                <w:sz w:val="24"/>
                <w:szCs w:val="24"/>
              </w:rPr>
              <w:t>гуашью-белилам</w:t>
            </w:r>
            <w:proofErr w:type="gramEnd"/>
            <w:r w:rsidRPr="00544091">
              <w:rPr>
                <w:rFonts w:ascii="Times New Roman" w:eastAsia="Times New Roman" w:hAnsi="Times New Roman" w:cs="Times New Roman"/>
                <w:sz w:val="24"/>
                <w:szCs w:val="24"/>
              </w:rPr>
              <w:t xml:space="preserve"> (изображая иней, снег на ветвях). Развивать эстетическое восприятие</w:t>
            </w:r>
          </w:p>
        </w:tc>
        <w:tc>
          <w:tcPr>
            <w:tcW w:w="4253"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6C3D7D" w:rsidRPr="00544091" w:rsidRDefault="006C3D7D" w:rsidP="00544091">
            <w:pPr>
              <w:spacing w:after="150" w:line="240" w:lineRule="auto"/>
              <w:rPr>
                <w:rFonts w:ascii="Times New Roman" w:eastAsia="Times New Roman" w:hAnsi="Times New Roman" w:cs="Times New Roman"/>
                <w:sz w:val="24"/>
                <w:szCs w:val="24"/>
              </w:rPr>
            </w:pPr>
            <w:r w:rsidRPr="00544091">
              <w:rPr>
                <w:rFonts w:ascii="Times New Roman" w:eastAsia="Times New Roman" w:hAnsi="Times New Roman" w:cs="Times New Roman"/>
                <w:sz w:val="24"/>
                <w:szCs w:val="24"/>
              </w:rPr>
              <w:t>Угольный карандаш, гуашь белая, кисти, бумага бледно-серого тона.</w:t>
            </w:r>
          </w:p>
          <w:p w:rsidR="006C3D7D" w:rsidRPr="00544091" w:rsidRDefault="006C3D7D" w:rsidP="00544091">
            <w:pPr>
              <w:spacing w:after="150" w:line="240" w:lineRule="auto"/>
              <w:rPr>
                <w:rFonts w:ascii="Times New Roman" w:eastAsia="Times New Roman" w:hAnsi="Times New Roman" w:cs="Times New Roman"/>
                <w:sz w:val="24"/>
                <w:szCs w:val="24"/>
              </w:rPr>
            </w:pPr>
          </w:p>
        </w:tc>
      </w:tr>
      <w:tr w:rsidR="006C3D7D" w:rsidRPr="00544091" w:rsidTr="006C3D7D">
        <w:tc>
          <w:tcPr>
            <w:tcW w:w="3814"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6C3D7D" w:rsidRPr="00544091" w:rsidRDefault="006C3D7D" w:rsidP="00544091">
            <w:pPr>
              <w:spacing w:after="150" w:line="240" w:lineRule="auto"/>
              <w:rPr>
                <w:rFonts w:ascii="Times New Roman" w:eastAsia="Times New Roman" w:hAnsi="Times New Roman" w:cs="Times New Roman"/>
                <w:sz w:val="24"/>
                <w:szCs w:val="24"/>
              </w:rPr>
            </w:pPr>
          </w:p>
          <w:p w:rsidR="006C3D7D" w:rsidRPr="00544091" w:rsidRDefault="006C3D7D" w:rsidP="00544091">
            <w:pPr>
              <w:spacing w:after="150" w:line="240" w:lineRule="auto"/>
              <w:rPr>
                <w:rFonts w:ascii="Times New Roman" w:eastAsia="Times New Roman" w:hAnsi="Times New Roman" w:cs="Times New Roman"/>
                <w:sz w:val="24"/>
                <w:szCs w:val="24"/>
              </w:rPr>
            </w:pPr>
            <w:r w:rsidRPr="00544091">
              <w:rPr>
                <w:rFonts w:ascii="Times New Roman" w:eastAsia="Times New Roman" w:hAnsi="Times New Roman" w:cs="Times New Roman"/>
                <w:b/>
                <w:bCs/>
                <w:sz w:val="24"/>
                <w:szCs w:val="24"/>
              </w:rPr>
              <w:t>Декоративное рисование</w:t>
            </w:r>
            <w:r w:rsidRPr="00544091">
              <w:rPr>
                <w:rFonts w:ascii="Times New Roman" w:eastAsia="Times New Roman" w:hAnsi="Times New Roman" w:cs="Times New Roman"/>
                <w:sz w:val="24"/>
                <w:szCs w:val="24"/>
              </w:rPr>
              <w:t> </w:t>
            </w:r>
          </w:p>
          <w:p w:rsidR="006C3D7D" w:rsidRPr="000402C2" w:rsidRDefault="006C3D7D" w:rsidP="00544091">
            <w:pPr>
              <w:spacing w:after="150" w:line="240" w:lineRule="auto"/>
              <w:rPr>
                <w:rFonts w:ascii="Times New Roman" w:eastAsia="Times New Roman" w:hAnsi="Times New Roman" w:cs="Times New Roman"/>
                <w:b/>
                <w:sz w:val="24"/>
                <w:szCs w:val="24"/>
              </w:rPr>
            </w:pPr>
            <w:r w:rsidRPr="00544091">
              <w:rPr>
                <w:rFonts w:ascii="Times New Roman" w:eastAsia="Times New Roman" w:hAnsi="Times New Roman" w:cs="Times New Roman"/>
                <w:b/>
                <w:sz w:val="24"/>
                <w:szCs w:val="24"/>
              </w:rPr>
              <w:t>«Букет в холодных тонах»</w:t>
            </w:r>
          </w:p>
        </w:tc>
        <w:tc>
          <w:tcPr>
            <w:tcW w:w="652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6C3D7D" w:rsidRPr="00544091" w:rsidRDefault="006C3D7D" w:rsidP="00544091">
            <w:pPr>
              <w:spacing w:after="150" w:line="240" w:lineRule="auto"/>
              <w:rPr>
                <w:rFonts w:ascii="Times New Roman" w:eastAsia="Times New Roman" w:hAnsi="Times New Roman" w:cs="Times New Roman"/>
                <w:sz w:val="24"/>
                <w:szCs w:val="24"/>
              </w:rPr>
            </w:pPr>
            <w:r w:rsidRPr="00544091">
              <w:rPr>
                <w:rFonts w:ascii="Times New Roman" w:eastAsia="Times New Roman" w:hAnsi="Times New Roman" w:cs="Times New Roman"/>
                <w:sz w:val="24"/>
                <w:szCs w:val="24"/>
              </w:rPr>
              <w:t>Закреплять знания с детьми холодной гаммы цветов. Учить создавать декоративную композицию, используя ограниченную гамму. Развивать эстетическое восприятие, чувство цвета, творческие способности. Совершенствовать плавные, слитные движения.</w:t>
            </w:r>
          </w:p>
        </w:tc>
        <w:tc>
          <w:tcPr>
            <w:tcW w:w="4253"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6C3D7D" w:rsidRPr="00544091" w:rsidRDefault="006C3D7D" w:rsidP="00544091">
            <w:pPr>
              <w:spacing w:after="150" w:line="240" w:lineRule="auto"/>
              <w:rPr>
                <w:rFonts w:ascii="Times New Roman" w:eastAsia="Times New Roman" w:hAnsi="Times New Roman" w:cs="Times New Roman"/>
                <w:sz w:val="24"/>
                <w:szCs w:val="24"/>
              </w:rPr>
            </w:pPr>
            <w:r w:rsidRPr="00544091">
              <w:rPr>
                <w:rFonts w:ascii="Times New Roman" w:eastAsia="Times New Roman" w:hAnsi="Times New Roman" w:cs="Times New Roman"/>
                <w:sz w:val="24"/>
                <w:szCs w:val="24"/>
              </w:rPr>
              <w:t>Бумага белая или тонированная (светло-голубого и светло-сиреневого цвета) формата А</w:t>
            </w:r>
            <w:proofErr w:type="gramStart"/>
            <w:r w:rsidRPr="00544091">
              <w:rPr>
                <w:rFonts w:ascii="Times New Roman" w:eastAsia="Times New Roman" w:hAnsi="Times New Roman" w:cs="Times New Roman"/>
                <w:sz w:val="24"/>
                <w:szCs w:val="24"/>
              </w:rPr>
              <w:t>4</w:t>
            </w:r>
            <w:proofErr w:type="gramEnd"/>
            <w:r w:rsidRPr="00544091">
              <w:rPr>
                <w:rFonts w:ascii="Times New Roman" w:eastAsia="Times New Roman" w:hAnsi="Times New Roman" w:cs="Times New Roman"/>
                <w:sz w:val="24"/>
                <w:szCs w:val="24"/>
              </w:rPr>
              <w:t>, акварель, палитры, кисти.</w:t>
            </w:r>
          </w:p>
          <w:p w:rsidR="006C3D7D" w:rsidRPr="00544091" w:rsidRDefault="006C3D7D" w:rsidP="00544091">
            <w:pPr>
              <w:spacing w:after="150" w:line="240" w:lineRule="auto"/>
              <w:rPr>
                <w:rFonts w:ascii="Times New Roman" w:eastAsia="Times New Roman" w:hAnsi="Times New Roman" w:cs="Times New Roman"/>
                <w:sz w:val="24"/>
                <w:szCs w:val="24"/>
              </w:rPr>
            </w:pPr>
          </w:p>
        </w:tc>
      </w:tr>
      <w:tr w:rsidR="006C3D7D" w:rsidRPr="00544091" w:rsidTr="006C3D7D">
        <w:trPr>
          <w:trHeight w:val="480"/>
        </w:trPr>
        <w:tc>
          <w:tcPr>
            <w:tcW w:w="3814"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6C3D7D" w:rsidRPr="00544091" w:rsidRDefault="006C3D7D" w:rsidP="00544091">
            <w:pPr>
              <w:spacing w:after="150" w:line="240" w:lineRule="auto"/>
              <w:rPr>
                <w:rFonts w:ascii="Times New Roman" w:eastAsia="Times New Roman" w:hAnsi="Times New Roman" w:cs="Times New Roman"/>
                <w:sz w:val="24"/>
                <w:szCs w:val="24"/>
              </w:rPr>
            </w:pPr>
          </w:p>
          <w:p w:rsidR="006C3D7D" w:rsidRPr="00544091" w:rsidRDefault="006C3D7D" w:rsidP="00544091">
            <w:pPr>
              <w:spacing w:after="150" w:line="240" w:lineRule="auto"/>
              <w:rPr>
                <w:rFonts w:ascii="Times New Roman" w:eastAsia="Times New Roman" w:hAnsi="Times New Roman" w:cs="Times New Roman"/>
                <w:sz w:val="24"/>
                <w:szCs w:val="24"/>
              </w:rPr>
            </w:pPr>
            <w:r w:rsidRPr="00544091">
              <w:rPr>
                <w:rFonts w:ascii="Times New Roman" w:eastAsia="Times New Roman" w:hAnsi="Times New Roman" w:cs="Times New Roman"/>
                <w:b/>
                <w:bCs/>
                <w:sz w:val="24"/>
                <w:szCs w:val="24"/>
              </w:rPr>
              <w:t>Рисование по замыслу</w:t>
            </w:r>
          </w:p>
          <w:p w:rsidR="006C3D7D" w:rsidRPr="00544091" w:rsidRDefault="006C3D7D" w:rsidP="00544091">
            <w:pPr>
              <w:spacing w:after="150" w:line="240" w:lineRule="auto"/>
              <w:rPr>
                <w:rFonts w:ascii="Times New Roman" w:eastAsia="Times New Roman" w:hAnsi="Times New Roman" w:cs="Times New Roman"/>
                <w:sz w:val="24"/>
                <w:szCs w:val="24"/>
              </w:rPr>
            </w:pPr>
          </w:p>
        </w:tc>
        <w:tc>
          <w:tcPr>
            <w:tcW w:w="652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6C3D7D" w:rsidRPr="00544091" w:rsidRDefault="006C3D7D" w:rsidP="00544091">
            <w:pPr>
              <w:spacing w:after="150" w:line="240" w:lineRule="auto"/>
              <w:rPr>
                <w:rFonts w:ascii="Times New Roman" w:eastAsia="Times New Roman" w:hAnsi="Times New Roman" w:cs="Times New Roman"/>
                <w:sz w:val="24"/>
                <w:szCs w:val="24"/>
              </w:rPr>
            </w:pPr>
            <w:r w:rsidRPr="00544091">
              <w:rPr>
                <w:rFonts w:ascii="Times New Roman" w:eastAsia="Times New Roman" w:hAnsi="Times New Roman" w:cs="Times New Roman"/>
                <w:sz w:val="24"/>
                <w:szCs w:val="24"/>
              </w:rPr>
              <w:t xml:space="preserve">Учить детей отбирать из полученных впечатлений наиболее интересные, развивать стремление отображать эти впечатления в рисунке. Закреплять умение рисовать карандашами, красками. Учить наиболее полно выражать свой замысел средствами рисунка, доводить </w:t>
            </w:r>
            <w:proofErr w:type="gramStart"/>
            <w:r w:rsidRPr="00544091">
              <w:rPr>
                <w:rFonts w:ascii="Times New Roman" w:eastAsia="Times New Roman" w:hAnsi="Times New Roman" w:cs="Times New Roman"/>
                <w:sz w:val="24"/>
                <w:szCs w:val="24"/>
              </w:rPr>
              <w:t>начатое</w:t>
            </w:r>
            <w:proofErr w:type="gramEnd"/>
            <w:r w:rsidRPr="00544091">
              <w:rPr>
                <w:rFonts w:ascii="Times New Roman" w:eastAsia="Times New Roman" w:hAnsi="Times New Roman" w:cs="Times New Roman"/>
                <w:sz w:val="24"/>
                <w:szCs w:val="24"/>
              </w:rPr>
              <w:t xml:space="preserve"> до конца. Развивать воображение.</w:t>
            </w:r>
          </w:p>
        </w:tc>
        <w:tc>
          <w:tcPr>
            <w:tcW w:w="4253"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6C3D7D" w:rsidRPr="00544091" w:rsidRDefault="006C3D7D" w:rsidP="00544091">
            <w:pPr>
              <w:spacing w:after="150" w:line="240" w:lineRule="auto"/>
              <w:rPr>
                <w:rFonts w:ascii="Times New Roman" w:eastAsia="Times New Roman" w:hAnsi="Times New Roman" w:cs="Times New Roman"/>
                <w:sz w:val="24"/>
                <w:szCs w:val="24"/>
              </w:rPr>
            </w:pPr>
            <w:r w:rsidRPr="00544091">
              <w:rPr>
                <w:rFonts w:ascii="Times New Roman" w:eastAsia="Times New Roman" w:hAnsi="Times New Roman" w:cs="Times New Roman"/>
                <w:sz w:val="24"/>
                <w:szCs w:val="24"/>
              </w:rPr>
              <w:t>изоматериалы</w:t>
            </w:r>
          </w:p>
        </w:tc>
      </w:tr>
      <w:tr w:rsidR="006C3D7D" w:rsidRPr="00544091" w:rsidTr="006C3D7D">
        <w:trPr>
          <w:trHeight w:val="705"/>
        </w:trPr>
        <w:tc>
          <w:tcPr>
            <w:tcW w:w="3814"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6C3D7D" w:rsidRPr="00544091" w:rsidRDefault="006C3D7D" w:rsidP="00544091">
            <w:pPr>
              <w:spacing w:after="150" w:line="240" w:lineRule="auto"/>
              <w:rPr>
                <w:rFonts w:ascii="Times New Roman" w:eastAsia="Times New Roman" w:hAnsi="Times New Roman" w:cs="Times New Roman"/>
                <w:sz w:val="24"/>
                <w:szCs w:val="24"/>
              </w:rPr>
            </w:pPr>
          </w:p>
          <w:p w:rsidR="006C3D7D" w:rsidRPr="00544091" w:rsidRDefault="006C3D7D" w:rsidP="00544091">
            <w:pPr>
              <w:spacing w:after="150" w:line="240" w:lineRule="auto"/>
              <w:rPr>
                <w:rFonts w:ascii="Times New Roman" w:eastAsia="Times New Roman" w:hAnsi="Times New Roman" w:cs="Times New Roman"/>
                <w:sz w:val="24"/>
                <w:szCs w:val="24"/>
              </w:rPr>
            </w:pPr>
          </w:p>
          <w:p w:rsidR="006C3D7D" w:rsidRPr="00544091" w:rsidRDefault="006C3D7D" w:rsidP="00544091">
            <w:pPr>
              <w:spacing w:after="150" w:line="240" w:lineRule="auto"/>
              <w:rPr>
                <w:rFonts w:ascii="Times New Roman" w:eastAsia="Times New Roman" w:hAnsi="Times New Roman" w:cs="Times New Roman"/>
                <w:sz w:val="24"/>
                <w:szCs w:val="24"/>
              </w:rPr>
            </w:pPr>
            <w:r w:rsidRPr="00544091">
              <w:rPr>
                <w:rFonts w:ascii="Times New Roman" w:eastAsia="Times New Roman" w:hAnsi="Times New Roman" w:cs="Times New Roman"/>
                <w:b/>
                <w:bCs/>
                <w:sz w:val="24"/>
                <w:szCs w:val="24"/>
              </w:rPr>
              <w:t xml:space="preserve"> «Сказочный дворец»</w:t>
            </w:r>
          </w:p>
          <w:p w:rsidR="006C3D7D" w:rsidRPr="00544091" w:rsidRDefault="006C3D7D" w:rsidP="00544091">
            <w:pPr>
              <w:spacing w:after="150" w:line="240" w:lineRule="auto"/>
              <w:rPr>
                <w:rFonts w:ascii="Times New Roman" w:eastAsia="Times New Roman" w:hAnsi="Times New Roman" w:cs="Times New Roman"/>
                <w:sz w:val="24"/>
                <w:szCs w:val="24"/>
              </w:rPr>
            </w:pPr>
          </w:p>
        </w:tc>
        <w:tc>
          <w:tcPr>
            <w:tcW w:w="652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6C3D7D" w:rsidRPr="00544091" w:rsidRDefault="006C3D7D" w:rsidP="00544091">
            <w:pPr>
              <w:spacing w:after="150" w:line="240" w:lineRule="auto"/>
              <w:rPr>
                <w:rFonts w:ascii="Times New Roman" w:eastAsia="Times New Roman" w:hAnsi="Times New Roman" w:cs="Times New Roman"/>
                <w:sz w:val="24"/>
                <w:szCs w:val="24"/>
              </w:rPr>
            </w:pPr>
            <w:r w:rsidRPr="00544091">
              <w:rPr>
                <w:rFonts w:ascii="Times New Roman" w:eastAsia="Times New Roman" w:hAnsi="Times New Roman" w:cs="Times New Roman"/>
                <w:sz w:val="24"/>
                <w:szCs w:val="24"/>
              </w:rPr>
              <w:t xml:space="preserve">Формировать умение создавать в рисунках сказочные образы. Закреплять умение рисовать основу здания и придумывать украшающие детали. Формировать умение делать набросок простым карандашом, а затем оформлять изображение в цвете, доводить замысел до конца, добиваться наиболее интересного решения. Развивать умение оценивать рисунки в соответствии с задачей изображения. Совершенствовать приемы работы красками, способы получения новых цветов и </w:t>
            </w:r>
            <w:r w:rsidRPr="00544091">
              <w:rPr>
                <w:rFonts w:ascii="Times New Roman" w:eastAsia="Times New Roman" w:hAnsi="Times New Roman" w:cs="Times New Roman"/>
                <w:sz w:val="24"/>
                <w:szCs w:val="24"/>
              </w:rPr>
              <w:lastRenderedPageBreak/>
              <w:t>оттенков.</w:t>
            </w:r>
          </w:p>
        </w:tc>
        <w:tc>
          <w:tcPr>
            <w:tcW w:w="4253"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6C3D7D" w:rsidRPr="00544091" w:rsidRDefault="006C3D7D" w:rsidP="00544091">
            <w:pPr>
              <w:spacing w:after="150" w:line="240" w:lineRule="auto"/>
              <w:rPr>
                <w:rFonts w:ascii="Times New Roman" w:eastAsia="Times New Roman" w:hAnsi="Times New Roman" w:cs="Times New Roman"/>
                <w:sz w:val="24"/>
                <w:szCs w:val="24"/>
              </w:rPr>
            </w:pPr>
            <w:r w:rsidRPr="00544091">
              <w:rPr>
                <w:rFonts w:ascii="Times New Roman" w:eastAsia="Times New Roman" w:hAnsi="Times New Roman" w:cs="Times New Roman"/>
                <w:sz w:val="24"/>
                <w:szCs w:val="24"/>
              </w:rPr>
              <w:lastRenderedPageBreak/>
              <w:t>Бумага разного размера, краски гуашь, кисти, салфетки, банки с водой, цветные карандаши, восковые мелки. Иллюстрации</w:t>
            </w:r>
          </w:p>
        </w:tc>
      </w:tr>
      <w:tr w:rsidR="006C3D7D" w:rsidRPr="00544091" w:rsidTr="006C3D7D">
        <w:trPr>
          <w:trHeight w:val="720"/>
        </w:trPr>
        <w:tc>
          <w:tcPr>
            <w:tcW w:w="3814"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6C3D7D" w:rsidRPr="00544091" w:rsidRDefault="006C3D7D" w:rsidP="00544091">
            <w:pPr>
              <w:spacing w:after="150" w:line="240" w:lineRule="auto"/>
              <w:rPr>
                <w:rFonts w:ascii="Times New Roman" w:eastAsia="Times New Roman" w:hAnsi="Times New Roman" w:cs="Times New Roman"/>
                <w:sz w:val="24"/>
                <w:szCs w:val="24"/>
              </w:rPr>
            </w:pPr>
          </w:p>
          <w:p w:rsidR="006C3D7D" w:rsidRPr="00544091" w:rsidRDefault="006C3D7D" w:rsidP="00544091">
            <w:pPr>
              <w:spacing w:after="150" w:line="240" w:lineRule="auto"/>
              <w:rPr>
                <w:rFonts w:ascii="Times New Roman" w:eastAsia="Times New Roman" w:hAnsi="Times New Roman" w:cs="Times New Roman"/>
                <w:sz w:val="24"/>
                <w:szCs w:val="24"/>
              </w:rPr>
            </w:pPr>
            <w:r w:rsidRPr="00544091">
              <w:rPr>
                <w:rFonts w:ascii="Times New Roman" w:eastAsia="Times New Roman" w:hAnsi="Times New Roman" w:cs="Times New Roman"/>
                <w:b/>
                <w:bCs/>
                <w:sz w:val="24"/>
                <w:szCs w:val="24"/>
              </w:rPr>
              <w:t>Рисование с натуры</w:t>
            </w:r>
            <w:r w:rsidRPr="00544091">
              <w:rPr>
                <w:rFonts w:ascii="Times New Roman" w:eastAsia="Times New Roman" w:hAnsi="Times New Roman" w:cs="Times New Roman"/>
                <w:sz w:val="24"/>
                <w:szCs w:val="24"/>
              </w:rPr>
              <w:t> </w:t>
            </w:r>
            <w:r w:rsidRPr="00544091">
              <w:rPr>
                <w:rFonts w:ascii="Times New Roman" w:eastAsia="Times New Roman" w:hAnsi="Times New Roman" w:cs="Times New Roman"/>
                <w:b/>
                <w:bCs/>
                <w:sz w:val="24"/>
                <w:szCs w:val="24"/>
              </w:rPr>
              <w:t>керамической фигурки животного</w:t>
            </w:r>
          </w:p>
          <w:p w:rsidR="006C3D7D" w:rsidRPr="00544091" w:rsidRDefault="006C3D7D" w:rsidP="00544091">
            <w:pPr>
              <w:spacing w:after="150" w:line="240" w:lineRule="auto"/>
              <w:rPr>
                <w:rFonts w:ascii="Times New Roman" w:eastAsia="Times New Roman" w:hAnsi="Times New Roman" w:cs="Times New Roman"/>
                <w:sz w:val="24"/>
                <w:szCs w:val="24"/>
              </w:rPr>
            </w:pPr>
            <w:r w:rsidRPr="00544091">
              <w:rPr>
                <w:rFonts w:ascii="Times New Roman" w:eastAsia="Times New Roman" w:hAnsi="Times New Roman" w:cs="Times New Roman"/>
                <w:b/>
                <w:bCs/>
                <w:sz w:val="24"/>
                <w:szCs w:val="24"/>
              </w:rPr>
              <w:t>(лань, конь, олешек и др.)</w:t>
            </w:r>
          </w:p>
        </w:tc>
        <w:tc>
          <w:tcPr>
            <w:tcW w:w="652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6C3D7D" w:rsidRPr="00544091" w:rsidRDefault="006C3D7D" w:rsidP="00544091">
            <w:pPr>
              <w:spacing w:after="150" w:line="240" w:lineRule="auto"/>
              <w:rPr>
                <w:rFonts w:ascii="Times New Roman" w:eastAsia="Times New Roman" w:hAnsi="Times New Roman" w:cs="Times New Roman"/>
                <w:sz w:val="24"/>
                <w:szCs w:val="24"/>
              </w:rPr>
            </w:pPr>
            <w:r w:rsidRPr="00544091">
              <w:rPr>
                <w:rFonts w:ascii="Times New Roman" w:eastAsia="Times New Roman" w:hAnsi="Times New Roman" w:cs="Times New Roman"/>
                <w:sz w:val="24"/>
                <w:szCs w:val="24"/>
              </w:rPr>
              <w:t xml:space="preserve">Формировать умение рисовать керамическую фигурку, передав; плавность форм и линий. Развивать плавность, легкость движений, зрительный контроль. Учить </w:t>
            </w:r>
            <w:proofErr w:type="gramStart"/>
            <w:r w:rsidRPr="00544091">
              <w:rPr>
                <w:rFonts w:ascii="Times New Roman" w:eastAsia="Times New Roman" w:hAnsi="Times New Roman" w:cs="Times New Roman"/>
                <w:sz w:val="24"/>
                <w:szCs w:val="24"/>
              </w:rPr>
              <w:t>слитно</w:t>
            </w:r>
            <w:proofErr w:type="gramEnd"/>
            <w:r w:rsidRPr="00544091">
              <w:rPr>
                <w:rFonts w:ascii="Times New Roman" w:eastAsia="Times New Roman" w:hAnsi="Times New Roman" w:cs="Times New Roman"/>
                <w:sz w:val="24"/>
                <w:szCs w:val="24"/>
              </w:rPr>
              <w:t xml:space="preserve"> рисовать лини контура, аккуратно закрашивать в одном направлении, накладывая штрихи, не выходя за линии контура</w:t>
            </w:r>
          </w:p>
        </w:tc>
        <w:tc>
          <w:tcPr>
            <w:tcW w:w="4253"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6C3D7D" w:rsidRPr="00544091" w:rsidRDefault="006C3D7D" w:rsidP="00544091">
            <w:pPr>
              <w:spacing w:after="150" w:line="240" w:lineRule="auto"/>
              <w:rPr>
                <w:rFonts w:ascii="Times New Roman" w:eastAsia="Times New Roman" w:hAnsi="Times New Roman" w:cs="Times New Roman"/>
                <w:sz w:val="24"/>
                <w:szCs w:val="24"/>
              </w:rPr>
            </w:pPr>
            <w:r w:rsidRPr="00544091">
              <w:rPr>
                <w:rFonts w:ascii="Times New Roman" w:eastAsia="Times New Roman" w:hAnsi="Times New Roman" w:cs="Times New Roman"/>
                <w:sz w:val="24"/>
                <w:szCs w:val="24"/>
              </w:rPr>
              <w:t>Керамическая фигурка животного (лань, конь, олешек и др.). Простой графитный карандаш, цветные карандаши или краски, половинки альбомных листов.</w:t>
            </w:r>
          </w:p>
          <w:p w:rsidR="006C3D7D" w:rsidRPr="00544091" w:rsidRDefault="006C3D7D" w:rsidP="00544091">
            <w:pPr>
              <w:spacing w:after="150" w:line="240" w:lineRule="auto"/>
              <w:rPr>
                <w:rFonts w:ascii="Times New Roman" w:eastAsia="Times New Roman" w:hAnsi="Times New Roman" w:cs="Times New Roman"/>
                <w:sz w:val="24"/>
                <w:szCs w:val="24"/>
              </w:rPr>
            </w:pPr>
          </w:p>
        </w:tc>
      </w:tr>
    </w:tbl>
    <w:p w:rsidR="006C3D7D" w:rsidRPr="00544091" w:rsidRDefault="006C3D7D" w:rsidP="00544091">
      <w:pPr>
        <w:spacing w:after="150" w:line="240" w:lineRule="auto"/>
        <w:rPr>
          <w:rFonts w:ascii="Times New Roman" w:eastAsia="Times New Roman" w:hAnsi="Times New Roman" w:cs="Times New Roman"/>
          <w:sz w:val="24"/>
          <w:szCs w:val="24"/>
        </w:rPr>
      </w:pPr>
    </w:p>
    <w:p w:rsidR="006C3D7D" w:rsidRPr="00544091" w:rsidRDefault="006C3D7D" w:rsidP="00544091">
      <w:pPr>
        <w:spacing w:after="160" w:line="240" w:lineRule="auto"/>
        <w:jc w:val="center"/>
        <w:rPr>
          <w:rFonts w:ascii="Times New Roman" w:eastAsia="Times New Roman" w:hAnsi="Times New Roman" w:cs="Times New Roman"/>
          <w:sz w:val="24"/>
          <w:szCs w:val="24"/>
        </w:rPr>
      </w:pPr>
      <w:r w:rsidRPr="00544091">
        <w:rPr>
          <w:rFonts w:ascii="Times New Roman" w:eastAsia="Times New Roman" w:hAnsi="Times New Roman" w:cs="Times New Roman"/>
          <w:b/>
          <w:bCs/>
          <w:sz w:val="24"/>
          <w:szCs w:val="24"/>
        </w:rPr>
        <w:t>Февраль.</w:t>
      </w:r>
    </w:p>
    <w:tbl>
      <w:tblPr>
        <w:tblW w:w="14593" w:type="dxa"/>
        <w:tblCellMar>
          <w:top w:w="105" w:type="dxa"/>
          <w:left w:w="105" w:type="dxa"/>
          <w:bottom w:w="105" w:type="dxa"/>
          <w:right w:w="105" w:type="dxa"/>
        </w:tblCellMar>
        <w:tblLook w:val="04A0" w:firstRow="1" w:lastRow="0" w:firstColumn="1" w:lastColumn="0" w:noHBand="0" w:noVBand="1"/>
      </w:tblPr>
      <w:tblGrid>
        <w:gridCol w:w="3814"/>
        <w:gridCol w:w="6526"/>
        <w:gridCol w:w="4253"/>
      </w:tblGrid>
      <w:tr w:rsidR="006C3D7D" w:rsidRPr="00544091" w:rsidTr="006C3D7D">
        <w:tc>
          <w:tcPr>
            <w:tcW w:w="3814"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6C3D7D" w:rsidRPr="00544091" w:rsidRDefault="006C3D7D" w:rsidP="00544091">
            <w:pPr>
              <w:spacing w:after="150" w:line="240" w:lineRule="auto"/>
              <w:rPr>
                <w:rFonts w:ascii="Times New Roman" w:eastAsia="Times New Roman" w:hAnsi="Times New Roman" w:cs="Times New Roman"/>
                <w:sz w:val="24"/>
                <w:szCs w:val="24"/>
              </w:rPr>
            </w:pPr>
            <w:r w:rsidRPr="00544091">
              <w:rPr>
                <w:rFonts w:ascii="Times New Roman" w:eastAsia="Times New Roman" w:hAnsi="Times New Roman" w:cs="Times New Roman"/>
                <w:b/>
                <w:bCs/>
                <w:sz w:val="24"/>
                <w:szCs w:val="24"/>
              </w:rPr>
              <w:t>тема занятия</w:t>
            </w:r>
          </w:p>
        </w:tc>
        <w:tc>
          <w:tcPr>
            <w:tcW w:w="652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6C3D7D" w:rsidRPr="00544091" w:rsidRDefault="006C3D7D" w:rsidP="00544091">
            <w:pPr>
              <w:spacing w:after="150" w:line="240" w:lineRule="auto"/>
              <w:rPr>
                <w:rFonts w:ascii="Times New Roman" w:eastAsia="Times New Roman" w:hAnsi="Times New Roman" w:cs="Times New Roman"/>
                <w:sz w:val="24"/>
                <w:szCs w:val="24"/>
              </w:rPr>
            </w:pPr>
            <w:r w:rsidRPr="00544091">
              <w:rPr>
                <w:rFonts w:ascii="Times New Roman" w:eastAsia="Times New Roman" w:hAnsi="Times New Roman" w:cs="Times New Roman"/>
                <w:b/>
                <w:bCs/>
                <w:sz w:val="24"/>
                <w:szCs w:val="24"/>
              </w:rPr>
              <w:t>Программное содержание</w:t>
            </w:r>
          </w:p>
        </w:tc>
        <w:tc>
          <w:tcPr>
            <w:tcW w:w="4253"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6C3D7D" w:rsidRPr="00544091" w:rsidRDefault="006C3D7D" w:rsidP="00544091">
            <w:pPr>
              <w:spacing w:after="150" w:line="240" w:lineRule="auto"/>
              <w:rPr>
                <w:rFonts w:ascii="Times New Roman" w:eastAsia="Times New Roman" w:hAnsi="Times New Roman" w:cs="Times New Roman"/>
                <w:sz w:val="24"/>
                <w:szCs w:val="24"/>
              </w:rPr>
            </w:pPr>
            <w:r w:rsidRPr="00544091">
              <w:rPr>
                <w:rFonts w:ascii="Times New Roman" w:eastAsia="Times New Roman" w:hAnsi="Times New Roman" w:cs="Times New Roman"/>
                <w:b/>
                <w:bCs/>
                <w:sz w:val="24"/>
                <w:szCs w:val="24"/>
              </w:rPr>
              <w:t>Оборудование</w:t>
            </w:r>
          </w:p>
        </w:tc>
      </w:tr>
      <w:tr w:rsidR="006C3D7D" w:rsidRPr="00544091" w:rsidTr="006C3D7D">
        <w:tc>
          <w:tcPr>
            <w:tcW w:w="3814"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6C3D7D" w:rsidRPr="00544091" w:rsidRDefault="006C3D7D" w:rsidP="00544091">
            <w:pPr>
              <w:spacing w:after="150" w:line="240" w:lineRule="auto"/>
              <w:rPr>
                <w:rFonts w:ascii="Times New Roman" w:eastAsia="Times New Roman" w:hAnsi="Times New Roman" w:cs="Times New Roman"/>
                <w:sz w:val="24"/>
                <w:szCs w:val="24"/>
              </w:rPr>
            </w:pPr>
          </w:p>
          <w:p w:rsidR="006C3D7D" w:rsidRPr="00544091" w:rsidRDefault="006C3D7D" w:rsidP="00544091">
            <w:pPr>
              <w:spacing w:after="150" w:line="240" w:lineRule="auto"/>
              <w:rPr>
                <w:rFonts w:ascii="Times New Roman" w:eastAsia="Times New Roman" w:hAnsi="Times New Roman" w:cs="Times New Roman"/>
                <w:sz w:val="24"/>
                <w:szCs w:val="24"/>
              </w:rPr>
            </w:pPr>
            <w:r w:rsidRPr="00544091">
              <w:rPr>
                <w:rFonts w:ascii="Times New Roman" w:eastAsia="Times New Roman" w:hAnsi="Times New Roman" w:cs="Times New Roman"/>
                <w:b/>
                <w:bCs/>
                <w:sz w:val="24"/>
                <w:szCs w:val="24"/>
              </w:rPr>
              <w:t xml:space="preserve"> «Сказочное царство»</w:t>
            </w:r>
          </w:p>
        </w:tc>
        <w:tc>
          <w:tcPr>
            <w:tcW w:w="652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6C3D7D" w:rsidRPr="00544091" w:rsidRDefault="006C3D7D" w:rsidP="00544091">
            <w:pPr>
              <w:spacing w:after="150" w:line="240" w:lineRule="auto"/>
              <w:rPr>
                <w:rFonts w:ascii="Times New Roman" w:eastAsia="Times New Roman" w:hAnsi="Times New Roman" w:cs="Times New Roman"/>
                <w:sz w:val="24"/>
                <w:szCs w:val="24"/>
              </w:rPr>
            </w:pPr>
            <w:r w:rsidRPr="00544091">
              <w:rPr>
                <w:rFonts w:ascii="Times New Roman" w:eastAsia="Times New Roman" w:hAnsi="Times New Roman" w:cs="Times New Roman"/>
                <w:sz w:val="24"/>
                <w:szCs w:val="24"/>
              </w:rPr>
              <w:t>Формировать умение создавать рисунки по мотивам сказок, изображать сказочные дворцы. Закреплять умение выполнять рисунок в определенной цветовой гамме (</w:t>
            </w:r>
            <w:proofErr w:type="gramStart"/>
            <w:r w:rsidRPr="00544091">
              <w:rPr>
                <w:rFonts w:ascii="Times New Roman" w:eastAsia="Times New Roman" w:hAnsi="Times New Roman" w:cs="Times New Roman"/>
                <w:sz w:val="24"/>
                <w:szCs w:val="24"/>
              </w:rPr>
              <w:t>в</w:t>
            </w:r>
            <w:proofErr w:type="gramEnd"/>
            <w:r w:rsidRPr="00544091">
              <w:rPr>
                <w:rFonts w:ascii="Times New Roman" w:eastAsia="Times New Roman" w:hAnsi="Times New Roman" w:cs="Times New Roman"/>
                <w:sz w:val="24"/>
                <w:szCs w:val="24"/>
              </w:rPr>
              <w:t xml:space="preserve"> </w:t>
            </w:r>
            <w:proofErr w:type="gramStart"/>
            <w:r w:rsidRPr="00544091">
              <w:rPr>
                <w:rFonts w:ascii="Times New Roman" w:eastAsia="Times New Roman" w:hAnsi="Times New Roman" w:cs="Times New Roman"/>
                <w:sz w:val="24"/>
                <w:szCs w:val="24"/>
              </w:rPr>
              <w:t>теплой</w:t>
            </w:r>
            <w:proofErr w:type="gramEnd"/>
            <w:r w:rsidRPr="00544091">
              <w:rPr>
                <w:rFonts w:ascii="Times New Roman" w:eastAsia="Times New Roman" w:hAnsi="Times New Roman" w:cs="Times New Roman"/>
                <w:sz w:val="24"/>
                <w:szCs w:val="24"/>
              </w:rPr>
              <w:t xml:space="preserve"> — дворец Солнца, в холодной — дворцы Луны, Снежной королевы). Развивать эстетические чу</w:t>
            </w:r>
            <w:r w:rsidR="000402C2">
              <w:rPr>
                <w:rFonts w:ascii="Times New Roman" w:eastAsia="Times New Roman" w:hAnsi="Times New Roman" w:cs="Times New Roman"/>
                <w:sz w:val="24"/>
                <w:szCs w:val="24"/>
              </w:rPr>
              <w:t>вства, творчество, воображение.</w:t>
            </w:r>
          </w:p>
        </w:tc>
        <w:tc>
          <w:tcPr>
            <w:tcW w:w="4253"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6C3D7D" w:rsidRPr="00544091" w:rsidRDefault="006C3D7D" w:rsidP="00544091">
            <w:pPr>
              <w:spacing w:after="150" w:line="240" w:lineRule="auto"/>
              <w:rPr>
                <w:rFonts w:ascii="Times New Roman" w:eastAsia="Times New Roman" w:hAnsi="Times New Roman" w:cs="Times New Roman"/>
                <w:sz w:val="24"/>
                <w:szCs w:val="24"/>
              </w:rPr>
            </w:pPr>
            <w:r w:rsidRPr="00544091">
              <w:rPr>
                <w:rFonts w:ascii="Times New Roman" w:eastAsia="Times New Roman" w:hAnsi="Times New Roman" w:cs="Times New Roman"/>
                <w:sz w:val="24"/>
                <w:szCs w:val="24"/>
              </w:rPr>
              <w:t>Бумага разного размера, краски гуашь, кисти, салфетки, банки с водой, цветные карандаши, восковые мелки. Иллюстрации</w:t>
            </w:r>
          </w:p>
        </w:tc>
      </w:tr>
      <w:tr w:rsidR="006C3D7D" w:rsidRPr="00544091" w:rsidTr="006C3D7D">
        <w:trPr>
          <w:trHeight w:val="630"/>
        </w:trPr>
        <w:tc>
          <w:tcPr>
            <w:tcW w:w="3814"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6C3D7D" w:rsidRPr="00544091" w:rsidRDefault="006C3D7D" w:rsidP="00544091">
            <w:pPr>
              <w:spacing w:after="150" w:line="240" w:lineRule="auto"/>
              <w:rPr>
                <w:rFonts w:ascii="Times New Roman" w:eastAsia="Times New Roman" w:hAnsi="Times New Roman" w:cs="Times New Roman"/>
                <w:sz w:val="24"/>
                <w:szCs w:val="24"/>
              </w:rPr>
            </w:pPr>
          </w:p>
          <w:p w:rsidR="006C3D7D" w:rsidRPr="00544091" w:rsidRDefault="006C3D7D" w:rsidP="00544091">
            <w:pPr>
              <w:spacing w:after="150" w:line="240" w:lineRule="auto"/>
              <w:rPr>
                <w:rFonts w:ascii="Times New Roman" w:eastAsia="Times New Roman" w:hAnsi="Times New Roman" w:cs="Times New Roman"/>
                <w:sz w:val="24"/>
                <w:szCs w:val="24"/>
              </w:rPr>
            </w:pPr>
            <w:r w:rsidRPr="00544091">
              <w:rPr>
                <w:rFonts w:ascii="Times New Roman" w:eastAsia="Times New Roman" w:hAnsi="Times New Roman" w:cs="Times New Roman"/>
                <w:b/>
                <w:bCs/>
                <w:sz w:val="24"/>
                <w:szCs w:val="24"/>
              </w:rPr>
              <w:t>Декоративное рисование</w:t>
            </w:r>
          </w:p>
          <w:p w:rsidR="006C3D7D" w:rsidRPr="00544091" w:rsidRDefault="006C3D7D" w:rsidP="00544091">
            <w:pPr>
              <w:spacing w:after="150" w:line="240" w:lineRule="auto"/>
              <w:rPr>
                <w:rFonts w:ascii="Times New Roman" w:eastAsia="Times New Roman" w:hAnsi="Times New Roman" w:cs="Times New Roman"/>
                <w:sz w:val="24"/>
                <w:szCs w:val="24"/>
              </w:rPr>
            </w:pPr>
            <w:r w:rsidRPr="00544091">
              <w:rPr>
                <w:rFonts w:ascii="Times New Roman" w:eastAsia="Times New Roman" w:hAnsi="Times New Roman" w:cs="Times New Roman"/>
                <w:b/>
                <w:bCs/>
                <w:sz w:val="24"/>
                <w:szCs w:val="24"/>
              </w:rPr>
              <w:t>по мотивам хохломской росписи</w:t>
            </w:r>
          </w:p>
          <w:p w:rsidR="006C3D7D" w:rsidRPr="00544091" w:rsidRDefault="006C3D7D" w:rsidP="00544091">
            <w:pPr>
              <w:spacing w:after="150" w:line="240" w:lineRule="auto"/>
              <w:rPr>
                <w:rFonts w:ascii="Times New Roman" w:eastAsia="Times New Roman" w:hAnsi="Times New Roman" w:cs="Times New Roman"/>
                <w:sz w:val="24"/>
                <w:szCs w:val="24"/>
              </w:rPr>
            </w:pPr>
          </w:p>
        </w:tc>
        <w:tc>
          <w:tcPr>
            <w:tcW w:w="652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6C3D7D" w:rsidRPr="00544091" w:rsidRDefault="006C3D7D" w:rsidP="00544091">
            <w:pPr>
              <w:spacing w:after="150" w:line="240" w:lineRule="auto"/>
              <w:rPr>
                <w:rFonts w:ascii="Times New Roman" w:eastAsia="Times New Roman" w:hAnsi="Times New Roman" w:cs="Times New Roman"/>
                <w:sz w:val="24"/>
                <w:szCs w:val="24"/>
              </w:rPr>
            </w:pPr>
            <w:r w:rsidRPr="00544091">
              <w:rPr>
                <w:rFonts w:ascii="Times New Roman" w:eastAsia="Times New Roman" w:hAnsi="Times New Roman" w:cs="Times New Roman"/>
                <w:sz w:val="24"/>
                <w:szCs w:val="24"/>
              </w:rPr>
              <w:t>Учить детей рисовать волнистые линии, короткие завитки и травинки слитным, плавным движением. Упражнять в рисовании тонких плавных линий концом кисти. Закреплять умение равномерно чередовать ягоды и листья на полосе. Развивать чувство цвета, ритма; умение передавать колорит хохломы</w:t>
            </w:r>
          </w:p>
        </w:tc>
        <w:tc>
          <w:tcPr>
            <w:tcW w:w="4253"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6C3D7D" w:rsidRPr="00544091" w:rsidRDefault="006C3D7D" w:rsidP="00544091">
            <w:pPr>
              <w:spacing w:after="150" w:line="240" w:lineRule="auto"/>
              <w:rPr>
                <w:rFonts w:ascii="Times New Roman" w:eastAsia="Times New Roman" w:hAnsi="Times New Roman" w:cs="Times New Roman"/>
                <w:sz w:val="24"/>
                <w:szCs w:val="24"/>
              </w:rPr>
            </w:pPr>
            <w:r w:rsidRPr="00544091">
              <w:rPr>
                <w:rFonts w:ascii="Times New Roman" w:eastAsia="Times New Roman" w:hAnsi="Times New Roman" w:cs="Times New Roman"/>
                <w:sz w:val="24"/>
                <w:szCs w:val="24"/>
              </w:rPr>
              <w:t>Краски гуашь, кисти,</w:t>
            </w:r>
          </w:p>
        </w:tc>
      </w:tr>
      <w:tr w:rsidR="006C3D7D" w:rsidRPr="00544091" w:rsidTr="006C3D7D">
        <w:trPr>
          <w:trHeight w:val="510"/>
        </w:trPr>
        <w:tc>
          <w:tcPr>
            <w:tcW w:w="3814"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6C3D7D" w:rsidRPr="00544091" w:rsidRDefault="006C3D7D" w:rsidP="00544091">
            <w:pPr>
              <w:spacing w:after="150" w:line="240" w:lineRule="auto"/>
              <w:rPr>
                <w:rFonts w:ascii="Times New Roman" w:eastAsia="Times New Roman" w:hAnsi="Times New Roman" w:cs="Times New Roman"/>
                <w:sz w:val="24"/>
                <w:szCs w:val="24"/>
              </w:rPr>
            </w:pPr>
          </w:p>
          <w:p w:rsidR="006C3D7D" w:rsidRPr="00544091" w:rsidRDefault="006C3D7D" w:rsidP="00544091">
            <w:pPr>
              <w:spacing w:after="150" w:line="240" w:lineRule="auto"/>
              <w:rPr>
                <w:rFonts w:ascii="Times New Roman" w:eastAsia="Times New Roman" w:hAnsi="Times New Roman" w:cs="Times New Roman"/>
                <w:sz w:val="24"/>
                <w:szCs w:val="24"/>
              </w:rPr>
            </w:pPr>
            <w:r w:rsidRPr="00544091">
              <w:rPr>
                <w:rFonts w:ascii="Times New Roman" w:eastAsia="Times New Roman" w:hAnsi="Times New Roman" w:cs="Times New Roman"/>
                <w:b/>
                <w:bCs/>
                <w:sz w:val="24"/>
                <w:szCs w:val="24"/>
              </w:rPr>
              <w:t xml:space="preserve"> «Зима»</w:t>
            </w:r>
          </w:p>
          <w:p w:rsidR="006C3D7D" w:rsidRPr="00544091" w:rsidRDefault="006C3D7D" w:rsidP="00544091">
            <w:pPr>
              <w:spacing w:after="150" w:line="240" w:lineRule="auto"/>
              <w:rPr>
                <w:rFonts w:ascii="Times New Roman" w:eastAsia="Times New Roman" w:hAnsi="Times New Roman" w:cs="Times New Roman"/>
                <w:sz w:val="24"/>
                <w:szCs w:val="24"/>
              </w:rPr>
            </w:pPr>
          </w:p>
        </w:tc>
        <w:tc>
          <w:tcPr>
            <w:tcW w:w="652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6C3D7D" w:rsidRPr="00544091" w:rsidRDefault="006C3D7D" w:rsidP="00544091">
            <w:pPr>
              <w:spacing w:after="150" w:line="240" w:lineRule="auto"/>
              <w:rPr>
                <w:rFonts w:ascii="Times New Roman" w:eastAsia="Times New Roman" w:hAnsi="Times New Roman" w:cs="Times New Roman"/>
                <w:sz w:val="24"/>
                <w:szCs w:val="24"/>
              </w:rPr>
            </w:pPr>
            <w:r w:rsidRPr="00544091">
              <w:rPr>
                <w:rFonts w:ascii="Times New Roman" w:eastAsia="Times New Roman" w:hAnsi="Times New Roman" w:cs="Times New Roman"/>
                <w:sz w:val="24"/>
                <w:szCs w:val="24"/>
              </w:rPr>
              <w:t>Закреплять умение передавать в рисунке пейзаж, характерные особенности зимы. Развивать умение удачно располагать части изображения на листе, рисовать красками. Раз</w:t>
            </w:r>
            <w:r w:rsidR="000402C2">
              <w:rPr>
                <w:rFonts w:ascii="Times New Roman" w:eastAsia="Times New Roman" w:hAnsi="Times New Roman" w:cs="Times New Roman"/>
                <w:sz w:val="24"/>
                <w:szCs w:val="24"/>
              </w:rPr>
              <w:t>вивать воображение, творчество.</w:t>
            </w:r>
          </w:p>
        </w:tc>
        <w:tc>
          <w:tcPr>
            <w:tcW w:w="4253"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6C3D7D" w:rsidRPr="00544091" w:rsidRDefault="006C3D7D" w:rsidP="00544091">
            <w:pPr>
              <w:spacing w:after="150" w:line="240" w:lineRule="auto"/>
              <w:rPr>
                <w:rFonts w:ascii="Times New Roman" w:eastAsia="Times New Roman" w:hAnsi="Times New Roman" w:cs="Times New Roman"/>
                <w:sz w:val="24"/>
                <w:szCs w:val="24"/>
              </w:rPr>
            </w:pPr>
            <w:r w:rsidRPr="00544091">
              <w:rPr>
                <w:rFonts w:ascii="Times New Roman" w:eastAsia="Times New Roman" w:hAnsi="Times New Roman" w:cs="Times New Roman"/>
                <w:sz w:val="24"/>
                <w:szCs w:val="24"/>
              </w:rPr>
              <w:t>Лист бумаги бледно-голубого или серого цвета чуть больше формата А</w:t>
            </w:r>
            <w:proofErr w:type="gramStart"/>
            <w:r w:rsidRPr="00544091">
              <w:rPr>
                <w:rFonts w:ascii="Times New Roman" w:eastAsia="Times New Roman" w:hAnsi="Times New Roman" w:cs="Times New Roman"/>
                <w:sz w:val="24"/>
                <w:szCs w:val="24"/>
              </w:rPr>
              <w:t>4</w:t>
            </w:r>
            <w:proofErr w:type="gramEnd"/>
            <w:r w:rsidRPr="00544091">
              <w:rPr>
                <w:rFonts w:ascii="Times New Roman" w:eastAsia="Times New Roman" w:hAnsi="Times New Roman" w:cs="Times New Roman"/>
                <w:sz w:val="24"/>
                <w:szCs w:val="24"/>
              </w:rPr>
              <w:t>, краски акварель, гуашь белила, кисти.</w:t>
            </w:r>
          </w:p>
          <w:p w:rsidR="006C3D7D" w:rsidRPr="00544091" w:rsidRDefault="006C3D7D" w:rsidP="00544091">
            <w:pPr>
              <w:spacing w:after="150" w:line="240" w:lineRule="auto"/>
              <w:rPr>
                <w:rFonts w:ascii="Times New Roman" w:eastAsia="Times New Roman" w:hAnsi="Times New Roman" w:cs="Times New Roman"/>
                <w:sz w:val="24"/>
                <w:szCs w:val="24"/>
              </w:rPr>
            </w:pPr>
          </w:p>
        </w:tc>
      </w:tr>
      <w:tr w:rsidR="006C3D7D" w:rsidRPr="00544091" w:rsidTr="006C3D7D">
        <w:tc>
          <w:tcPr>
            <w:tcW w:w="3814"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6C3D7D" w:rsidRPr="00544091" w:rsidRDefault="006C3D7D" w:rsidP="00544091">
            <w:pPr>
              <w:spacing w:after="150" w:line="240" w:lineRule="auto"/>
              <w:rPr>
                <w:rFonts w:ascii="Times New Roman" w:eastAsia="Times New Roman" w:hAnsi="Times New Roman" w:cs="Times New Roman"/>
                <w:sz w:val="24"/>
                <w:szCs w:val="24"/>
              </w:rPr>
            </w:pPr>
          </w:p>
          <w:p w:rsidR="006C3D7D" w:rsidRPr="00544091" w:rsidRDefault="006C3D7D" w:rsidP="00544091">
            <w:pPr>
              <w:spacing w:after="150" w:line="240" w:lineRule="auto"/>
              <w:rPr>
                <w:rFonts w:ascii="Times New Roman" w:eastAsia="Times New Roman" w:hAnsi="Times New Roman" w:cs="Times New Roman"/>
                <w:sz w:val="24"/>
                <w:szCs w:val="24"/>
              </w:rPr>
            </w:pPr>
            <w:r w:rsidRPr="00544091">
              <w:rPr>
                <w:rFonts w:ascii="Times New Roman" w:eastAsia="Times New Roman" w:hAnsi="Times New Roman" w:cs="Times New Roman"/>
                <w:b/>
                <w:bCs/>
                <w:sz w:val="24"/>
                <w:szCs w:val="24"/>
              </w:rPr>
              <w:t>Рисование по замыслу</w:t>
            </w:r>
          </w:p>
        </w:tc>
        <w:tc>
          <w:tcPr>
            <w:tcW w:w="652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6C3D7D" w:rsidRPr="00544091" w:rsidRDefault="006C3D7D" w:rsidP="00544091">
            <w:pPr>
              <w:spacing w:after="150" w:line="240" w:lineRule="auto"/>
              <w:rPr>
                <w:rFonts w:ascii="Times New Roman" w:eastAsia="Times New Roman" w:hAnsi="Times New Roman" w:cs="Times New Roman"/>
                <w:sz w:val="24"/>
                <w:szCs w:val="24"/>
              </w:rPr>
            </w:pPr>
            <w:r w:rsidRPr="00544091">
              <w:rPr>
                <w:rFonts w:ascii="Times New Roman" w:eastAsia="Times New Roman" w:hAnsi="Times New Roman" w:cs="Times New Roman"/>
                <w:sz w:val="24"/>
                <w:szCs w:val="24"/>
              </w:rPr>
              <w:t xml:space="preserve">Формировать умение отбирать из полученных впечатлений наиболее интересные, развивать стремление отображать эти впечатления в рисунке. Закреплять умение рисовать </w:t>
            </w:r>
            <w:r w:rsidRPr="00544091">
              <w:rPr>
                <w:rFonts w:ascii="Times New Roman" w:eastAsia="Times New Roman" w:hAnsi="Times New Roman" w:cs="Times New Roman"/>
                <w:sz w:val="24"/>
                <w:szCs w:val="24"/>
              </w:rPr>
              <w:lastRenderedPageBreak/>
              <w:t xml:space="preserve">карандашами, красками. Учить наиболее полно выражать свой замысел средствами рисунка, доводить </w:t>
            </w:r>
            <w:proofErr w:type="gramStart"/>
            <w:r w:rsidRPr="00544091">
              <w:rPr>
                <w:rFonts w:ascii="Times New Roman" w:eastAsia="Times New Roman" w:hAnsi="Times New Roman" w:cs="Times New Roman"/>
                <w:sz w:val="24"/>
                <w:szCs w:val="24"/>
              </w:rPr>
              <w:t>начатое</w:t>
            </w:r>
            <w:proofErr w:type="gramEnd"/>
            <w:r w:rsidRPr="00544091">
              <w:rPr>
                <w:rFonts w:ascii="Times New Roman" w:eastAsia="Times New Roman" w:hAnsi="Times New Roman" w:cs="Times New Roman"/>
                <w:sz w:val="24"/>
                <w:szCs w:val="24"/>
              </w:rPr>
              <w:t xml:space="preserve"> до конца. Развивать в</w:t>
            </w:r>
            <w:r w:rsidR="000402C2">
              <w:rPr>
                <w:rFonts w:ascii="Times New Roman" w:eastAsia="Times New Roman" w:hAnsi="Times New Roman" w:cs="Times New Roman"/>
                <w:sz w:val="24"/>
                <w:szCs w:val="24"/>
              </w:rPr>
              <w:t>оображение.</w:t>
            </w:r>
          </w:p>
        </w:tc>
        <w:tc>
          <w:tcPr>
            <w:tcW w:w="4253"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6C3D7D" w:rsidRPr="00544091" w:rsidRDefault="006C3D7D" w:rsidP="00544091">
            <w:pPr>
              <w:spacing w:after="150" w:line="240" w:lineRule="auto"/>
              <w:rPr>
                <w:rFonts w:ascii="Times New Roman" w:eastAsia="Times New Roman" w:hAnsi="Times New Roman" w:cs="Times New Roman"/>
                <w:sz w:val="24"/>
                <w:szCs w:val="24"/>
              </w:rPr>
            </w:pPr>
            <w:r w:rsidRPr="00544091">
              <w:rPr>
                <w:rFonts w:ascii="Times New Roman" w:eastAsia="Times New Roman" w:hAnsi="Times New Roman" w:cs="Times New Roman"/>
                <w:sz w:val="24"/>
                <w:szCs w:val="24"/>
              </w:rPr>
              <w:lastRenderedPageBreak/>
              <w:t>изоматериалы</w:t>
            </w:r>
          </w:p>
        </w:tc>
      </w:tr>
      <w:tr w:rsidR="006C3D7D" w:rsidRPr="00544091" w:rsidTr="006C3D7D">
        <w:tc>
          <w:tcPr>
            <w:tcW w:w="3814"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6C3D7D" w:rsidRPr="00544091" w:rsidRDefault="006C3D7D" w:rsidP="00544091">
            <w:pPr>
              <w:spacing w:after="150" w:line="240" w:lineRule="auto"/>
              <w:rPr>
                <w:rFonts w:ascii="Times New Roman" w:eastAsia="Times New Roman" w:hAnsi="Times New Roman" w:cs="Times New Roman"/>
                <w:sz w:val="24"/>
                <w:szCs w:val="24"/>
              </w:rPr>
            </w:pPr>
          </w:p>
          <w:p w:rsidR="006C3D7D" w:rsidRPr="00544091" w:rsidRDefault="006C3D7D" w:rsidP="00544091">
            <w:pPr>
              <w:spacing w:after="150" w:line="240" w:lineRule="auto"/>
              <w:rPr>
                <w:rFonts w:ascii="Times New Roman" w:eastAsia="Times New Roman" w:hAnsi="Times New Roman" w:cs="Times New Roman"/>
                <w:sz w:val="24"/>
                <w:szCs w:val="24"/>
              </w:rPr>
            </w:pPr>
            <w:r w:rsidRPr="00544091">
              <w:rPr>
                <w:rFonts w:ascii="Times New Roman" w:eastAsia="Times New Roman" w:hAnsi="Times New Roman" w:cs="Times New Roman"/>
                <w:b/>
                <w:bCs/>
                <w:sz w:val="24"/>
                <w:szCs w:val="24"/>
              </w:rPr>
              <w:t xml:space="preserve"> «Наша армия родная»</w:t>
            </w:r>
          </w:p>
          <w:p w:rsidR="006C3D7D" w:rsidRPr="00544091" w:rsidRDefault="006C3D7D" w:rsidP="00544091">
            <w:pPr>
              <w:spacing w:after="150" w:line="240" w:lineRule="auto"/>
              <w:rPr>
                <w:rFonts w:ascii="Times New Roman" w:eastAsia="Times New Roman" w:hAnsi="Times New Roman" w:cs="Times New Roman"/>
                <w:sz w:val="24"/>
                <w:szCs w:val="24"/>
              </w:rPr>
            </w:pPr>
          </w:p>
        </w:tc>
        <w:tc>
          <w:tcPr>
            <w:tcW w:w="652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6C3D7D" w:rsidRPr="00544091" w:rsidRDefault="006C3D7D" w:rsidP="00544091">
            <w:pPr>
              <w:spacing w:after="150" w:line="240" w:lineRule="auto"/>
              <w:rPr>
                <w:rFonts w:ascii="Times New Roman" w:eastAsia="Times New Roman" w:hAnsi="Times New Roman" w:cs="Times New Roman"/>
                <w:sz w:val="24"/>
                <w:szCs w:val="24"/>
              </w:rPr>
            </w:pPr>
            <w:r w:rsidRPr="00544091">
              <w:rPr>
                <w:rFonts w:ascii="Times New Roman" w:eastAsia="Times New Roman" w:hAnsi="Times New Roman" w:cs="Times New Roman"/>
                <w:sz w:val="24"/>
                <w:szCs w:val="24"/>
              </w:rPr>
              <w:t>Закреплять умение создавать рисунки по мотивам литературных произведений, передавая образы солдат, летчиков, моряков; изображать их жизнь и службу. Упражнять в рисовании и закрашивании рисунков цветными карандашами</w:t>
            </w:r>
          </w:p>
        </w:tc>
        <w:tc>
          <w:tcPr>
            <w:tcW w:w="4253"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6C3D7D" w:rsidRPr="00544091" w:rsidRDefault="006C3D7D" w:rsidP="00544091">
            <w:pPr>
              <w:spacing w:after="150" w:line="240" w:lineRule="auto"/>
              <w:rPr>
                <w:rFonts w:ascii="Times New Roman" w:eastAsia="Times New Roman" w:hAnsi="Times New Roman" w:cs="Times New Roman"/>
                <w:sz w:val="24"/>
                <w:szCs w:val="24"/>
              </w:rPr>
            </w:pPr>
            <w:r w:rsidRPr="00544091">
              <w:rPr>
                <w:rFonts w:ascii="Times New Roman" w:eastAsia="Times New Roman" w:hAnsi="Times New Roman" w:cs="Times New Roman"/>
                <w:sz w:val="24"/>
                <w:szCs w:val="24"/>
              </w:rPr>
              <w:t>Бумага формата А</w:t>
            </w:r>
            <w:proofErr w:type="gramStart"/>
            <w:r w:rsidRPr="00544091">
              <w:rPr>
                <w:rFonts w:ascii="Times New Roman" w:eastAsia="Times New Roman" w:hAnsi="Times New Roman" w:cs="Times New Roman"/>
                <w:sz w:val="24"/>
                <w:szCs w:val="24"/>
              </w:rPr>
              <w:t>4</w:t>
            </w:r>
            <w:proofErr w:type="gramEnd"/>
            <w:r w:rsidRPr="00544091">
              <w:rPr>
                <w:rFonts w:ascii="Times New Roman" w:eastAsia="Times New Roman" w:hAnsi="Times New Roman" w:cs="Times New Roman"/>
                <w:sz w:val="24"/>
                <w:szCs w:val="24"/>
              </w:rPr>
              <w:t>, цветные карандаши или краски (на выбор).</w:t>
            </w:r>
          </w:p>
          <w:p w:rsidR="006C3D7D" w:rsidRPr="00544091" w:rsidRDefault="006C3D7D" w:rsidP="00544091">
            <w:pPr>
              <w:spacing w:after="150" w:line="240" w:lineRule="auto"/>
              <w:rPr>
                <w:rFonts w:ascii="Times New Roman" w:eastAsia="Times New Roman" w:hAnsi="Times New Roman" w:cs="Times New Roman"/>
                <w:sz w:val="24"/>
                <w:szCs w:val="24"/>
              </w:rPr>
            </w:pPr>
          </w:p>
        </w:tc>
      </w:tr>
      <w:tr w:rsidR="006C3D7D" w:rsidRPr="00544091" w:rsidTr="006C3D7D">
        <w:trPr>
          <w:trHeight w:val="480"/>
        </w:trPr>
        <w:tc>
          <w:tcPr>
            <w:tcW w:w="3814"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6C3D7D" w:rsidRPr="00544091" w:rsidRDefault="006C3D7D" w:rsidP="00544091">
            <w:pPr>
              <w:spacing w:after="150" w:line="240" w:lineRule="auto"/>
              <w:rPr>
                <w:rFonts w:ascii="Times New Roman" w:eastAsia="Times New Roman" w:hAnsi="Times New Roman" w:cs="Times New Roman"/>
                <w:sz w:val="24"/>
                <w:szCs w:val="24"/>
              </w:rPr>
            </w:pPr>
          </w:p>
          <w:p w:rsidR="006C3D7D" w:rsidRPr="00544091" w:rsidRDefault="006C3D7D" w:rsidP="00544091">
            <w:pPr>
              <w:spacing w:after="150" w:line="240" w:lineRule="auto"/>
              <w:rPr>
                <w:rFonts w:ascii="Times New Roman" w:eastAsia="Times New Roman" w:hAnsi="Times New Roman" w:cs="Times New Roman"/>
                <w:sz w:val="24"/>
                <w:szCs w:val="24"/>
              </w:rPr>
            </w:pPr>
            <w:r w:rsidRPr="00544091">
              <w:rPr>
                <w:rFonts w:ascii="Times New Roman" w:eastAsia="Times New Roman" w:hAnsi="Times New Roman" w:cs="Times New Roman"/>
                <w:b/>
                <w:bCs/>
                <w:sz w:val="24"/>
                <w:szCs w:val="24"/>
              </w:rPr>
              <w:t xml:space="preserve"> «Конек - Горбунок»</w:t>
            </w:r>
          </w:p>
        </w:tc>
        <w:tc>
          <w:tcPr>
            <w:tcW w:w="652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6C3D7D" w:rsidRPr="00544091" w:rsidRDefault="006C3D7D" w:rsidP="00544091">
            <w:pPr>
              <w:spacing w:after="150" w:line="240" w:lineRule="auto"/>
              <w:rPr>
                <w:rFonts w:ascii="Times New Roman" w:eastAsia="Times New Roman" w:hAnsi="Times New Roman" w:cs="Times New Roman"/>
                <w:sz w:val="24"/>
                <w:szCs w:val="24"/>
              </w:rPr>
            </w:pPr>
            <w:r w:rsidRPr="00544091">
              <w:rPr>
                <w:rFonts w:ascii="Times New Roman" w:eastAsia="Times New Roman" w:hAnsi="Times New Roman" w:cs="Times New Roman"/>
                <w:sz w:val="24"/>
                <w:szCs w:val="24"/>
              </w:rPr>
              <w:t>Развивать умение самостоятельно выбирать для изображения эпизоды сказки, добиваться более полного их отражения в рисунке. Раз</w:t>
            </w:r>
            <w:r w:rsidR="000402C2">
              <w:rPr>
                <w:rFonts w:ascii="Times New Roman" w:eastAsia="Times New Roman" w:hAnsi="Times New Roman" w:cs="Times New Roman"/>
                <w:sz w:val="24"/>
                <w:szCs w:val="24"/>
              </w:rPr>
              <w:t>вивать воображение, творчество.</w:t>
            </w:r>
          </w:p>
        </w:tc>
        <w:tc>
          <w:tcPr>
            <w:tcW w:w="4253"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6C3D7D" w:rsidRPr="00544091" w:rsidRDefault="006C3D7D" w:rsidP="00544091">
            <w:pPr>
              <w:spacing w:after="150" w:line="240" w:lineRule="auto"/>
              <w:rPr>
                <w:rFonts w:ascii="Times New Roman" w:eastAsia="Times New Roman" w:hAnsi="Times New Roman" w:cs="Times New Roman"/>
                <w:sz w:val="24"/>
                <w:szCs w:val="24"/>
              </w:rPr>
            </w:pPr>
            <w:proofErr w:type="gramStart"/>
            <w:r w:rsidRPr="00544091">
              <w:rPr>
                <w:rFonts w:ascii="Times New Roman" w:eastAsia="Times New Roman" w:hAnsi="Times New Roman" w:cs="Times New Roman"/>
                <w:sz w:val="24"/>
                <w:szCs w:val="24"/>
              </w:rPr>
              <w:t>и</w:t>
            </w:r>
            <w:proofErr w:type="gramEnd"/>
            <w:r w:rsidRPr="00544091">
              <w:rPr>
                <w:rFonts w:ascii="Times New Roman" w:eastAsia="Times New Roman" w:hAnsi="Times New Roman" w:cs="Times New Roman"/>
                <w:sz w:val="24"/>
                <w:szCs w:val="24"/>
              </w:rPr>
              <w:t>ллюстрации, изоматериалы</w:t>
            </w:r>
          </w:p>
        </w:tc>
      </w:tr>
      <w:tr w:rsidR="006C3D7D" w:rsidRPr="00544091" w:rsidTr="006C3D7D">
        <w:trPr>
          <w:trHeight w:val="285"/>
        </w:trPr>
        <w:tc>
          <w:tcPr>
            <w:tcW w:w="3814"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6C3D7D" w:rsidRPr="00544091" w:rsidRDefault="006C3D7D" w:rsidP="00544091">
            <w:pPr>
              <w:spacing w:after="150" w:line="240" w:lineRule="auto"/>
              <w:rPr>
                <w:rFonts w:ascii="Times New Roman" w:eastAsia="Times New Roman" w:hAnsi="Times New Roman" w:cs="Times New Roman"/>
                <w:sz w:val="24"/>
                <w:szCs w:val="24"/>
              </w:rPr>
            </w:pPr>
          </w:p>
          <w:p w:rsidR="006C3D7D" w:rsidRPr="00544091" w:rsidRDefault="006C3D7D" w:rsidP="00544091">
            <w:pPr>
              <w:spacing w:after="150" w:line="240" w:lineRule="auto"/>
              <w:rPr>
                <w:rFonts w:ascii="Times New Roman" w:eastAsia="Times New Roman" w:hAnsi="Times New Roman" w:cs="Times New Roman"/>
                <w:sz w:val="24"/>
                <w:szCs w:val="24"/>
              </w:rPr>
            </w:pPr>
            <w:r w:rsidRPr="00544091">
              <w:rPr>
                <w:rFonts w:ascii="Times New Roman" w:eastAsia="Times New Roman" w:hAnsi="Times New Roman" w:cs="Times New Roman"/>
                <w:b/>
                <w:bCs/>
                <w:sz w:val="24"/>
                <w:szCs w:val="24"/>
              </w:rPr>
              <w:t>Рисование декоративно-сюжетной композиции «Лани гуляют</w:t>
            </w:r>
            <w:r w:rsidRPr="00544091">
              <w:rPr>
                <w:rFonts w:ascii="Times New Roman" w:eastAsia="Times New Roman" w:hAnsi="Times New Roman" w:cs="Times New Roman"/>
                <w:sz w:val="24"/>
                <w:szCs w:val="24"/>
              </w:rPr>
              <w:t>»</w:t>
            </w:r>
          </w:p>
          <w:p w:rsidR="006C3D7D" w:rsidRPr="00544091" w:rsidRDefault="006C3D7D" w:rsidP="00544091">
            <w:pPr>
              <w:spacing w:after="150" w:line="240" w:lineRule="auto"/>
              <w:rPr>
                <w:rFonts w:ascii="Times New Roman" w:eastAsia="Times New Roman" w:hAnsi="Times New Roman" w:cs="Times New Roman"/>
                <w:sz w:val="24"/>
                <w:szCs w:val="24"/>
              </w:rPr>
            </w:pPr>
          </w:p>
        </w:tc>
        <w:tc>
          <w:tcPr>
            <w:tcW w:w="652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6C3D7D" w:rsidRPr="00544091" w:rsidRDefault="006C3D7D" w:rsidP="00544091">
            <w:pPr>
              <w:spacing w:after="150" w:line="240" w:lineRule="auto"/>
              <w:rPr>
                <w:rFonts w:ascii="Times New Roman" w:eastAsia="Times New Roman" w:hAnsi="Times New Roman" w:cs="Times New Roman"/>
                <w:sz w:val="24"/>
                <w:szCs w:val="24"/>
              </w:rPr>
            </w:pPr>
            <w:r w:rsidRPr="00544091">
              <w:rPr>
                <w:rFonts w:ascii="Times New Roman" w:eastAsia="Times New Roman" w:hAnsi="Times New Roman" w:cs="Times New Roman"/>
                <w:sz w:val="24"/>
                <w:szCs w:val="24"/>
              </w:rPr>
              <w:t xml:space="preserve">Формировать умение составлять композицию, </w:t>
            </w:r>
            <w:proofErr w:type="gramStart"/>
            <w:r w:rsidRPr="00544091">
              <w:rPr>
                <w:rFonts w:ascii="Times New Roman" w:eastAsia="Times New Roman" w:hAnsi="Times New Roman" w:cs="Times New Roman"/>
                <w:sz w:val="24"/>
                <w:szCs w:val="24"/>
              </w:rPr>
              <w:t>включая</w:t>
            </w:r>
            <w:proofErr w:type="gramEnd"/>
            <w:r w:rsidRPr="00544091">
              <w:rPr>
                <w:rFonts w:ascii="Times New Roman" w:eastAsia="Times New Roman" w:hAnsi="Times New Roman" w:cs="Times New Roman"/>
                <w:sz w:val="24"/>
                <w:szCs w:val="24"/>
              </w:rPr>
              <w:t xml:space="preserve"> знакомь изображения, варьируя их размер, положение на листе. Развивать слитные, легкие движения при рисовании контура, зрительный </w:t>
            </w:r>
            <w:proofErr w:type="gramStart"/>
            <w:r w:rsidRPr="00544091">
              <w:rPr>
                <w:rFonts w:ascii="Times New Roman" w:eastAsia="Times New Roman" w:hAnsi="Times New Roman" w:cs="Times New Roman"/>
                <w:sz w:val="24"/>
                <w:szCs w:val="24"/>
              </w:rPr>
              <w:t>контроль за</w:t>
            </w:r>
            <w:proofErr w:type="gramEnd"/>
            <w:r w:rsidRPr="00544091">
              <w:rPr>
                <w:rFonts w:ascii="Times New Roman" w:eastAsia="Times New Roman" w:hAnsi="Times New Roman" w:cs="Times New Roman"/>
                <w:sz w:val="24"/>
                <w:szCs w:val="24"/>
              </w:rPr>
              <w:t xml:space="preserve"> движением. Закреплять умение аккуратно закрашивать изображения</w:t>
            </w:r>
          </w:p>
        </w:tc>
        <w:tc>
          <w:tcPr>
            <w:tcW w:w="4253"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6C3D7D" w:rsidRPr="00544091" w:rsidRDefault="006C3D7D" w:rsidP="00544091">
            <w:pPr>
              <w:spacing w:after="150" w:line="240" w:lineRule="auto"/>
              <w:rPr>
                <w:rFonts w:ascii="Times New Roman" w:eastAsia="Times New Roman" w:hAnsi="Times New Roman" w:cs="Times New Roman"/>
                <w:sz w:val="24"/>
                <w:szCs w:val="24"/>
              </w:rPr>
            </w:pPr>
            <w:r w:rsidRPr="00544091">
              <w:rPr>
                <w:rFonts w:ascii="Times New Roman" w:eastAsia="Times New Roman" w:hAnsi="Times New Roman" w:cs="Times New Roman"/>
                <w:sz w:val="24"/>
                <w:szCs w:val="24"/>
              </w:rPr>
              <w:t>картинка, изоматериалы</w:t>
            </w:r>
          </w:p>
        </w:tc>
      </w:tr>
      <w:tr w:rsidR="006C3D7D" w:rsidRPr="00544091" w:rsidTr="006C3D7D">
        <w:trPr>
          <w:trHeight w:val="720"/>
        </w:trPr>
        <w:tc>
          <w:tcPr>
            <w:tcW w:w="3814"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6C3D7D" w:rsidRPr="00544091" w:rsidRDefault="006C3D7D" w:rsidP="00544091">
            <w:pPr>
              <w:spacing w:after="150" w:line="240" w:lineRule="auto"/>
              <w:rPr>
                <w:rFonts w:ascii="Times New Roman" w:eastAsia="Times New Roman" w:hAnsi="Times New Roman" w:cs="Times New Roman"/>
                <w:sz w:val="24"/>
                <w:szCs w:val="24"/>
              </w:rPr>
            </w:pPr>
          </w:p>
          <w:p w:rsidR="006C3D7D" w:rsidRPr="00544091" w:rsidRDefault="006C3D7D" w:rsidP="00544091">
            <w:pPr>
              <w:spacing w:after="150" w:line="240" w:lineRule="auto"/>
              <w:rPr>
                <w:rFonts w:ascii="Times New Roman" w:eastAsia="Times New Roman" w:hAnsi="Times New Roman" w:cs="Times New Roman"/>
                <w:sz w:val="24"/>
                <w:szCs w:val="24"/>
              </w:rPr>
            </w:pPr>
            <w:r w:rsidRPr="00544091">
              <w:rPr>
                <w:rFonts w:ascii="Times New Roman" w:eastAsia="Times New Roman" w:hAnsi="Times New Roman" w:cs="Times New Roman"/>
                <w:b/>
                <w:bCs/>
                <w:sz w:val="24"/>
                <w:szCs w:val="24"/>
              </w:rPr>
              <w:t>Рисование</w:t>
            </w:r>
          </w:p>
          <w:p w:rsidR="006C3D7D" w:rsidRPr="00544091" w:rsidRDefault="006C3D7D" w:rsidP="00544091">
            <w:pPr>
              <w:spacing w:after="150" w:line="240" w:lineRule="auto"/>
              <w:rPr>
                <w:rFonts w:ascii="Times New Roman" w:eastAsia="Times New Roman" w:hAnsi="Times New Roman" w:cs="Times New Roman"/>
                <w:sz w:val="24"/>
                <w:szCs w:val="24"/>
              </w:rPr>
            </w:pPr>
            <w:r w:rsidRPr="00544091">
              <w:rPr>
                <w:rFonts w:ascii="Times New Roman" w:eastAsia="Times New Roman" w:hAnsi="Times New Roman" w:cs="Times New Roman"/>
                <w:b/>
                <w:bCs/>
                <w:sz w:val="24"/>
                <w:szCs w:val="24"/>
              </w:rPr>
              <w:t>«Ваза с ветками» (с натуры)</w:t>
            </w:r>
          </w:p>
          <w:p w:rsidR="006C3D7D" w:rsidRPr="00544091" w:rsidRDefault="006C3D7D" w:rsidP="00544091">
            <w:pPr>
              <w:spacing w:after="150" w:line="240" w:lineRule="auto"/>
              <w:rPr>
                <w:rFonts w:ascii="Times New Roman" w:eastAsia="Times New Roman" w:hAnsi="Times New Roman" w:cs="Times New Roman"/>
                <w:sz w:val="24"/>
                <w:szCs w:val="24"/>
              </w:rPr>
            </w:pPr>
          </w:p>
        </w:tc>
        <w:tc>
          <w:tcPr>
            <w:tcW w:w="652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6C3D7D" w:rsidRPr="00544091" w:rsidRDefault="006C3D7D" w:rsidP="00544091">
            <w:pPr>
              <w:spacing w:after="150" w:line="240" w:lineRule="auto"/>
              <w:rPr>
                <w:rFonts w:ascii="Times New Roman" w:eastAsia="Times New Roman" w:hAnsi="Times New Roman" w:cs="Times New Roman"/>
                <w:sz w:val="24"/>
                <w:szCs w:val="24"/>
              </w:rPr>
            </w:pPr>
            <w:r w:rsidRPr="00544091">
              <w:rPr>
                <w:rFonts w:ascii="Times New Roman" w:eastAsia="Times New Roman" w:hAnsi="Times New Roman" w:cs="Times New Roman"/>
                <w:sz w:val="24"/>
                <w:szCs w:val="24"/>
              </w:rPr>
              <w:t>Учить детей рисовать с натуры, передавая форму вазы, конструкцию веток; красиво располагать изображение на листе бумаги. Закреплять умение намечать форму вазы карандашом, затем рисовать красками остальные детали. Учить рисовать угольным карандашом (если характер ветки позволит). Развивать эстетическое восприятие.</w:t>
            </w:r>
          </w:p>
        </w:tc>
        <w:tc>
          <w:tcPr>
            <w:tcW w:w="4253"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6C3D7D" w:rsidRPr="00544091" w:rsidRDefault="006C3D7D" w:rsidP="00544091">
            <w:pPr>
              <w:spacing w:after="150" w:line="240" w:lineRule="auto"/>
              <w:rPr>
                <w:rFonts w:ascii="Times New Roman" w:eastAsia="Times New Roman" w:hAnsi="Times New Roman" w:cs="Times New Roman"/>
                <w:sz w:val="24"/>
                <w:szCs w:val="24"/>
              </w:rPr>
            </w:pPr>
            <w:proofErr w:type="gramStart"/>
            <w:r w:rsidRPr="00544091">
              <w:rPr>
                <w:rFonts w:ascii="Times New Roman" w:eastAsia="Times New Roman" w:hAnsi="Times New Roman" w:cs="Times New Roman"/>
                <w:sz w:val="24"/>
                <w:szCs w:val="24"/>
              </w:rPr>
              <w:t>в</w:t>
            </w:r>
            <w:proofErr w:type="gramEnd"/>
            <w:r w:rsidRPr="00544091">
              <w:rPr>
                <w:rFonts w:ascii="Times New Roman" w:eastAsia="Times New Roman" w:hAnsi="Times New Roman" w:cs="Times New Roman"/>
                <w:sz w:val="24"/>
                <w:szCs w:val="24"/>
              </w:rPr>
              <w:t>аза с ветками, листы бумаги, изоматериалы по выбору</w:t>
            </w:r>
          </w:p>
        </w:tc>
      </w:tr>
    </w:tbl>
    <w:p w:rsidR="006C3D7D" w:rsidRPr="00544091" w:rsidRDefault="006C3D7D" w:rsidP="00544091">
      <w:pPr>
        <w:spacing w:after="150" w:line="240" w:lineRule="auto"/>
        <w:rPr>
          <w:rFonts w:ascii="Times New Roman" w:eastAsia="Times New Roman" w:hAnsi="Times New Roman" w:cs="Times New Roman"/>
          <w:sz w:val="24"/>
          <w:szCs w:val="24"/>
        </w:rPr>
      </w:pPr>
    </w:p>
    <w:p w:rsidR="006C3D7D" w:rsidRPr="00544091" w:rsidRDefault="006C3D7D" w:rsidP="00544091">
      <w:pPr>
        <w:spacing w:after="160" w:line="240" w:lineRule="auto"/>
        <w:jc w:val="center"/>
        <w:rPr>
          <w:rFonts w:ascii="Times New Roman" w:eastAsia="Times New Roman" w:hAnsi="Times New Roman" w:cs="Times New Roman"/>
          <w:sz w:val="24"/>
          <w:szCs w:val="24"/>
        </w:rPr>
      </w:pPr>
      <w:r w:rsidRPr="00544091">
        <w:rPr>
          <w:rFonts w:ascii="Times New Roman" w:eastAsia="Times New Roman" w:hAnsi="Times New Roman" w:cs="Times New Roman"/>
          <w:b/>
          <w:bCs/>
          <w:sz w:val="24"/>
          <w:szCs w:val="24"/>
        </w:rPr>
        <w:t>Март.</w:t>
      </w:r>
    </w:p>
    <w:tbl>
      <w:tblPr>
        <w:tblW w:w="14593" w:type="dxa"/>
        <w:tblCellMar>
          <w:top w:w="105" w:type="dxa"/>
          <w:left w:w="105" w:type="dxa"/>
          <w:bottom w:w="105" w:type="dxa"/>
          <w:right w:w="105" w:type="dxa"/>
        </w:tblCellMar>
        <w:tblLook w:val="04A0" w:firstRow="1" w:lastRow="0" w:firstColumn="1" w:lastColumn="0" w:noHBand="0" w:noVBand="1"/>
      </w:tblPr>
      <w:tblGrid>
        <w:gridCol w:w="3814"/>
        <w:gridCol w:w="6384"/>
        <w:gridCol w:w="4395"/>
      </w:tblGrid>
      <w:tr w:rsidR="006C3D7D" w:rsidRPr="00544091" w:rsidTr="006C3D7D">
        <w:tc>
          <w:tcPr>
            <w:tcW w:w="3814"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6C3D7D" w:rsidRPr="00544091" w:rsidRDefault="006C3D7D" w:rsidP="00544091">
            <w:pPr>
              <w:spacing w:after="150" w:line="240" w:lineRule="auto"/>
              <w:rPr>
                <w:rFonts w:ascii="Times New Roman" w:eastAsia="Times New Roman" w:hAnsi="Times New Roman" w:cs="Times New Roman"/>
                <w:sz w:val="24"/>
                <w:szCs w:val="24"/>
              </w:rPr>
            </w:pPr>
            <w:r w:rsidRPr="00544091">
              <w:rPr>
                <w:rFonts w:ascii="Times New Roman" w:eastAsia="Times New Roman" w:hAnsi="Times New Roman" w:cs="Times New Roman"/>
                <w:b/>
                <w:bCs/>
                <w:sz w:val="24"/>
                <w:szCs w:val="24"/>
              </w:rPr>
              <w:t>тема занятия</w:t>
            </w:r>
          </w:p>
        </w:tc>
        <w:tc>
          <w:tcPr>
            <w:tcW w:w="6384"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6C3D7D" w:rsidRPr="00544091" w:rsidRDefault="006C3D7D" w:rsidP="00544091">
            <w:pPr>
              <w:spacing w:after="150" w:line="240" w:lineRule="auto"/>
              <w:rPr>
                <w:rFonts w:ascii="Times New Roman" w:eastAsia="Times New Roman" w:hAnsi="Times New Roman" w:cs="Times New Roman"/>
                <w:sz w:val="24"/>
                <w:szCs w:val="24"/>
              </w:rPr>
            </w:pPr>
            <w:r w:rsidRPr="00544091">
              <w:rPr>
                <w:rFonts w:ascii="Times New Roman" w:eastAsia="Times New Roman" w:hAnsi="Times New Roman" w:cs="Times New Roman"/>
                <w:b/>
                <w:bCs/>
                <w:sz w:val="24"/>
                <w:szCs w:val="24"/>
              </w:rPr>
              <w:t>Программное содержание</w:t>
            </w:r>
          </w:p>
        </w:tc>
        <w:tc>
          <w:tcPr>
            <w:tcW w:w="439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6C3D7D" w:rsidRPr="00544091" w:rsidRDefault="006C3D7D" w:rsidP="00544091">
            <w:pPr>
              <w:spacing w:after="150" w:line="240" w:lineRule="auto"/>
              <w:rPr>
                <w:rFonts w:ascii="Times New Roman" w:eastAsia="Times New Roman" w:hAnsi="Times New Roman" w:cs="Times New Roman"/>
                <w:sz w:val="24"/>
                <w:szCs w:val="24"/>
              </w:rPr>
            </w:pPr>
            <w:r w:rsidRPr="00544091">
              <w:rPr>
                <w:rFonts w:ascii="Times New Roman" w:eastAsia="Times New Roman" w:hAnsi="Times New Roman" w:cs="Times New Roman"/>
                <w:b/>
                <w:bCs/>
                <w:sz w:val="24"/>
                <w:szCs w:val="24"/>
              </w:rPr>
              <w:t>Оборудование</w:t>
            </w:r>
          </w:p>
        </w:tc>
      </w:tr>
      <w:tr w:rsidR="006C3D7D" w:rsidRPr="00544091" w:rsidTr="006C3D7D">
        <w:tc>
          <w:tcPr>
            <w:tcW w:w="3814"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6C3D7D" w:rsidRPr="00544091" w:rsidRDefault="006C3D7D" w:rsidP="00544091">
            <w:pPr>
              <w:spacing w:after="150" w:line="240" w:lineRule="auto"/>
              <w:rPr>
                <w:rFonts w:ascii="Times New Roman" w:eastAsia="Times New Roman" w:hAnsi="Times New Roman" w:cs="Times New Roman"/>
                <w:sz w:val="24"/>
                <w:szCs w:val="24"/>
              </w:rPr>
            </w:pPr>
            <w:r w:rsidRPr="00544091">
              <w:rPr>
                <w:rFonts w:ascii="Times New Roman" w:eastAsia="Times New Roman" w:hAnsi="Times New Roman" w:cs="Times New Roman"/>
                <w:b/>
                <w:bCs/>
                <w:sz w:val="24"/>
                <w:szCs w:val="24"/>
              </w:rPr>
              <w:t>Рисование по замыслу</w:t>
            </w:r>
            <w:r w:rsidRPr="00544091">
              <w:rPr>
                <w:rFonts w:ascii="Times New Roman" w:eastAsia="Times New Roman" w:hAnsi="Times New Roman" w:cs="Times New Roman"/>
                <w:sz w:val="24"/>
                <w:szCs w:val="24"/>
              </w:rPr>
              <w:t> </w:t>
            </w:r>
            <w:r w:rsidRPr="00544091">
              <w:rPr>
                <w:rFonts w:ascii="Times New Roman" w:eastAsia="Times New Roman" w:hAnsi="Times New Roman" w:cs="Times New Roman"/>
                <w:b/>
                <w:bCs/>
                <w:sz w:val="24"/>
                <w:szCs w:val="24"/>
              </w:rPr>
              <w:t>«Поздравляю маму»</w:t>
            </w:r>
          </w:p>
          <w:p w:rsidR="006C3D7D" w:rsidRPr="00544091" w:rsidRDefault="006C3D7D" w:rsidP="00544091">
            <w:pPr>
              <w:spacing w:after="150" w:line="240" w:lineRule="auto"/>
              <w:rPr>
                <w:rFonts w:ascii="Times New Roman" w:eastAsia="Times New Roman" w:hAnsi="Times New Roman" w:cs="Times New Roman"/>
                <w:sz w:val="24"/>
                <w:szCs w:val="24"/>
              </w:rPr>
            </w:pPr>
          </w:p>
        </w:tc>
        <w:tc>
          <w:tcPr>
            <w:tcW w:w="6384"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6C3D7D" w:rsidRPr="00544091" w:rsidRDefault="006C3D7D" w:rsidP="00544091">
            <w:pPr>
              <w:spacing w:after="150" w:line="240" w:lineRule="auto"/>
              <w:rPr>
                <w:rFonts w:ascii="Times New Roman" w:eastAsia="Times New Roman" w:hAnsi="Times New Roman" w:cs="Times New Roman"/>
                <w:sz w:val="24"/>
                <w:szCs w:val="24"/>
              </w:rPr>
            </w:pPr>
            <w:r w:rsidRPr="00544091">
              <w:rPr>
                <w:rFonts w:ascii="Times New Roman" w:eastAsia="Times New Roman" w:hAnsi="Times New Roman" w:cs="Times New Roman"/>
                <w:sz w:val="24"/>
                <w:szCs w:val="24"/>
              </w:rPr>
              <w:t xml:space="preserve">Закреплять умение рисовать по собственному замыслу, самостоятельно продумывать содержание, композицию рисунка, подбирать материал для рисования, доводить задуманное до конца. Совершенствовать умение работать </w:t>
            </w:r>
            <w:r w:rsidRPr="00544091">
              <w:rPr>
                <w:rFonts w:ascii="Times New Roman" w:eastAsia="Times New Roman" w:hAnsi="Times New Roman" w:cs="Times New Roman"/>
                <w:sz w:val="24"/>
                <w:szCs w:val="24"/>
              </w:rPr>
              <w:lastRenderedPageBreak/>
              <w:t>разными материалами. Аппликация «Поздравительная открытка для мамы» Программное содержание: Учить детей придумывать содержание поздравительной открытки и осуществлять замысел, привлекая полученные ранее умения и навыки. Развивать чувство цвета, творческие способности.</w:t>
            </w:r>
          </w:p>
        </w:tc>
        <w:tc>
          <w:tcPr>
            <w:tcW w:w="439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6C3D7D" w:rsidRPr="00544091" w:rsidRDefault="006C3D7D" w:rsidP="00544091">
            <w:pPr>
              <w:spacing w:after="150" w:line="240" w:lineRule="auto"/>
              <w:rPr>
                <w:rFonts w:ascii="Times New Roman" w:eastAsia="Times New Roman" w:hAnsi="Times New Roman" w:cs="Times New Roman"/>
                <w:sz w:val="24"/>
                <w:szCs w:val="24"/>
              </w:rPr>
            </w:pPr>
            <w:proofErr w:type="gramStart"/>
            <w:r w:rsidRPr="00544091">
              <w:rPr>
                <w:rFonts w:ascii="Times New Roman" w:eastAsia="Times New Roman" w:hAnsi="Times New Roman" w:cs="Times New Roman"/>
                <w:sz w:val="24"/>
                <w:szCs w:val="24"/>
              </w:rPr>
              <w:lastRenderedPageBreak/>
              <w:t>с</w:t>
            </w:r>
            <w:proofErr w:type="gramEnd"/>
            <w:r w:rsidRPr="00544091">
              <w:rPr>
                <w:rFonts w:ascii="Times New Roman" w:eastAsia="Times New Roman" w:hAnsi="Times New Roman" w:cs="Times New Roman"/>
                <w:sz w:val="24"/>
                <w:szCs w:val="24"/>
              </w:rPr>
              <w:t>южетные картинки, изоматериалы</w:t>
            </w:r>
          </w:p>
        </w:tc>
      </w:tr>
      <w:tr w:rsidR="006C3D7D" w:rsidRPr="00544091" w:rsidTr="006C3D7D">
        <w:trPr>
          <w:trHeight w:val="630"/>
        </w:trPr>
        <w:tc>
          <w:tcPr>
            <w:tcW w:w="3814"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6C3D7D" w:rsidRPr="00544091" w:rsidRDefault="006C3D7D" w:rsidP="00544091">
            <w:pPr>
              <w:spacing w:after="150" w:line="240" w:lineRule="auto"/>
              <w:rPr>
                <w:rFonts w:ascii="Times New Roman" w:eastAsia="Times New Roman" w:hAnsi="Times New Roman" w:cs="Times New Roman"/>
                <w:sz w:val="24"/>
                <w:szCs w:val="24"/>
              </w:rPr>
            </w:pPr>
          </w:p>
          <w:p w:rsidR="006C3D7D" w:rsidRPr="00544091" w:rsidRDefault="006C3D7D" w:rsidP="00544091">
            <w:pPr>
              <w:spacing w:after="150" w:line="240" w:lineRule="auto"/>
              <w:rPr>
                <w:rFonts w:ascii="Times New Roman" w:eastAsia="Times New Roman" w:hAnsi="Times New Roman" w:cs="Times New Roman"/>
                <w:sz w:val="24"/>
                <w:szCs w:val="24"/>
              </w:rPr>
            </w:pPr>
            <w:r w:rsidRPr="00544091">
              <w:rPr>
                <w:rFonts w:ascii="Times New Roman" w:eastAsia="Times New Roman" w:hAnsi="Times New Roman" w:cs="Times New Roman"/>
                <w:b/>
                <w:bCs/>
                <w:sz w:val="24"/>
                <w:szCs w:val="24"/>
              </w:rPr>
              <w:t>Рисование по замыслу</w:t>
            </w:r>
          </w:p>
          <w:p w:rsidR="006C3D7D" w:rsidRPr="00544091" w:rsidRDefault="006C3D7D" w:rsidP="00544091">
            <w:pPr>
              <w:spacing w:after="150" w:line="240" w:lineRule="auto"/>
              <w:rPr>
                <w:rFonts w:ascii="Times New Roman" w:eastAsia="Times New Roman" w:hAnsi="Times New Roman" w:cs="Times New Roman"/>
                <w:sz w:val="24"/>
                <w:szCs w:val="24"/>
              </w:rPr>
            </w:pPr>
            <w:r w:rsidRPr="00544091">
              <w:rPr>
                <w:rFonts w:ascii="Times New Roman" w:eastAsia="Times New Roman" w:hAnsi="Times New Roman" w:cs="Times New Roman"/>
                <w:b/>
                <w:bCs/>
                <w:sz w:val="24"/>
                <w:szCs w:val="24"/>
              </w:rPr>
              <w:t>«Праздник»</w:t>
            </w:r>
          </w:p>
          <w:p w:rsidR="006C3D7D" w:rsidRPr="00544091" w:rsidRDefault="006C3D7D" w:rsidP="00544091">
            <w:pPr>
              <w:spacing w:after="150" w:line="240" w:lineRule="auto"/>
              <w:rPr>
                <w:rFonts w:ascii="Times New Roman" w:eastAsia="Times New Roman" w:hAnsi="Times New Roman" w:cs="Times New Roman"/>
                <w:sz w:val="24"/>
                <w:szCs w:val="24"/>
              </w:rPr>
            </w:pPr>
            <w:r w:rsidRPr="00544091">
              <w:rPr>
                <w:rFonts w:ascii="Times New Roman" w:eastAsia="Times New Roman" w:hAnsi="Times New Roman" w:cs="Times New Roman"/>
                <w:sz w:val="24"/>
                <w:szCs w:val="24"/>
              </w:rPr>
              <w:t>.</w:t>
            </w:r>
          </w:p>
        </w:tc>
        <w:tc>
          <w:tcPr>
            <w:tcW w:w="6384"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6C3D7D" w:rsidRPr="00544091" w:rsidRDefault="006C3D7D" w:rsidP="00544091">
            <w:pPr>
              <w:spacing w:after="150" w:line="240" w:lineRule="auto"/>
              <w:rPr>
                <w:rFonts w:ascii="Times New Roman" w:eastAsia="Times New Roman" w:hAnsi="Times New Roman" w:cs="Times New Roman"/>
                <w:sz w:val="24"/>
                <w:szCs w:val="24"/>
              </w:rPr>
            </w:pPr>
            <w:r w:rsidRPr="00544091">
              <w:rPr>
                <w:rFonts w:ascii="Times New Roman" w:eastAsia="Times New Roman" w:hAnsi="Times New Roman" w:cs="Times New Roman"/>
                <w:sz w:val="24"/>
                <w:szCs w:val="24"/>
              </w:rPr>
              <w:t>Закреплять умение рисовать по собственному замыслу, самостоятельно продумывать содержание, композицию рисунка, подбирать материал для рисования, доводить задуманное до конца. Совершенствовать умени</w:t>
            </w:r>
            <w:r w:rsidR="000402C2">
              <w:rPr>
                <w:rFonts w:ascii="Times New Roman" w:eastAsia="Times New Roman" w:hAnsi="Times New Roman" w:cs="Times New Roman"/>
                <w:sz w:val="24"/>
                <w:szCs w:val="24"/>
              </w:rPr>
              <w:t>е работать разными материалами.</w:t>
            </w:r>
          </w:p>
        </w:tc>
        <w:tc>
          <w:tcPr>
            <w:tcW w:w="439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6C3D7D" w:rsidRPr="00544091" w:rsidRDefault="006C3D7D" w:rsidP="00544091">
            <w:pPr>
              <w:spacing w:after="150" w:line="240" w:lineRule="auto"/>
              <w:rPr>
                <w:rFonts w:ascii="Times New Roman" w:eastAsia="Times New Roman" w:hAnsi="Times New Roman" w:cs="Times New Roman"/>
                <w:sz w:val="24"/>
                <w:szCs w:val="24"/>
              </w:rPr>
            </w:pPr>
            <w:r w:rsidRPr="00544091">
              <w:rPr>
                <w:rFonts w:ascii="Times New Roman" w:eastAsia="Times New Roman" w:hAnsi="Times New Roman" w:cs="Times New Roman"/>
                <w:sz w:val="24"/>
                <w:szCs w:val="24"/>
              </w:rPr>
              <w:t>сюжетные картинки, изоматериалы</w:t>
            </w:r>
          </w:p>
        </w:tc>
      </w:tr>
      <w:tr w:rsidR="006C3D7D" w:rsidRPr="00544091" w:rsidTr="006C3D7D">
        <w:trPr>
          <w:trHeight w:val="510"/>
        </w:trPr>
        <w:tc>
          <w:tcPr>
            <w:tcW w:w="3814"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6C3D7D" w:rsidRPr="00544091" w:rsidRDefault="006C3D7D" w:rsidP="00544091">
            <w:pPr>
              <w:spacing w:after="150" w:line="240" w:lineRule="auto"/>
              <w:rPr>
                <w:rFonts w:ascii="Times New Roman" w:eastAsia="Times New Roman" w:hAnsi="Times New Roman" w:cs="Times New Roman"/>
                <w:sz w:val="24"/>
                <w:szCs w:val="24"/>
              </w:rPr>
            </w:pPr>
          </w:p>
          <w:p w:rsidR="006C3D7D" w:rsidRPr="00544091" w:rsidRDefault="006C3D7D" w:rsidP="00544091">
            <w:pPr>
              <w:spacing w:after="150" w:line="240" w:lineRule="auto"/>
              <w:rPr>
                <w:rFonts w:ascii="Times New Roman" w:eastAsia="Times New Roman" w:hAnsi="Times New Roman" w:cs="Times New Roman"/>
                <w:sz w:val="24"/>
                <w:szCs w:val="24"/>
              </w:rPr>
            </w:pPr>
            <w:r w:rsidRPr="00544091">
              <w:rPr>
                <w:rFonts w:ascii="Times New Roman" w:eastAsia="Times New Roman" w:hAnsi="Times New Roman" w:cs="Times New Roman"/>
                <w:b/>
                <w:bCs/>
                <w:sz w:val="24"/>
                <w:szCs w:val="24"/>
              </w:rPr>
              <w:t>Рисование по замыслу</w:t>
            </w:r>
          </w:p>
          <w:p w:rsidR="006C3D7D" w:rsidRPr="00544091" w:rsidRDefault="006C3D7D" w:rsidP="00544091">
            <w:pPr>
              <w:spacing w:after="150" w:line="240" w:lineRule="auto"/>
              <w:rPr>
                <w:rFonts w:ascii="Times New Roman" w:eastAsia="Times New Roman" w:hAnsi="Times New Roman" w:cs="Times New Roman"/>
                <w:sz w:val="24"/>
                <w:szCs w:val="24"/>
              </w:rPr>
            </w:pPr>
            <w:r w:rsidRPr="00544091">
              <w:rPr>
                <w:rFonts w:ascii="Times New Roman" w:eastAsia="Times New Roman" w:hAnsi="Times New Roman" w:cs="Times New Roman"/>
                <w:sz w:val="24"/>
                <w:szCs w:val="24"/>
              </w:rPr>
              <w:t>(«Кем ты хочешь быть?»)</w:t>
            </w:r>
          </w:p>
          <w:p w:rsidR="006C3D7D" w:rsidRPr="00544091" w:rsidRDefault="006C3D7D" w:rsidP="00544091">
            <w:pPr>
              <w:spacing w:after="150" w:line="240" w:lineRule="auto"/>
              <w:rPr>
                <w:rFonts w:ascii="Times New Roman" w:eastAsia="Times New Roman" w:hAnsi="Times New Roman" w:cs="Times New Roman"/>
                <w:sz w:val="24"/>
                <w:szCs w:val="24"/>
              </w:rPr>
            </w:pPr>
          </w:p>
        </w:tc>
        <w:tc>
          <w:tcPr>
            <w:tcW w:w="6384"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6C3D7D" w:rsidRPr="00544091" w:rsidRDefault="006C3D7D" w:rsidP="00544091">
            <w:pPr>
              <w:spacing w:after="150" w:line="240" w:lineRule="auto"/>
              <w:rPr>
                <w:rFonts w:ascii="Times New Roman" w:eastAsia="Times New Roman" w:hAnsi="Times New Roman" w:cs="Times New Roman"/>
                <w:sz w:val="24"/>
                <w:szCs w:val="24"/>
              </w:rPr>
            </w:pPr>
            <w:r w:rsidRPr="00544091">
              <w:rPr>
                <w:rFonts w:ascii="Times New Roman" w:eastAsia="Times New Roman" w:hAnsi="Times New Roman" w:cs="Times New Roman"/>
                <w:sz w:val="24"/>
                <w:szCs w:val="24"/>
              </w:rPr>
              <w:t>Учить детей передавать в рисунке представления о труде взрослых, изображать людей в характерной профессиональной одежде, в трудовой обстановке, с необходимыми атрибутами. Закреплять умение рисовать основные части простым карандашом, аккуратно закрашивать рисунки. Учить оценивать свои рисунки в соответствии с заданием.</w:t>
            </w:r>
          </w:p>
        </w:tc>
        <w:tc>
          <w:tcPr>
            <w:tcW w:w="439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6C3D7D" w:rsidRPr="00544091" w:rsidRDefault="006C3D7D" w:rsidP="00544091">
            <w:pPr>
              <w:spacing w:after="150" w:line="240" w:lineRule="auto"/>
              <w:rPr>
                <w:rFonts w:ascii="Times New Roman" w:eastAsia="Times New Roman" w:hAnsi="Times New Roman" w:cs="Times New Roman"/>
                <w:sz w:val="24"/>
                <w:szCs w:val="24"/>
              </w:rPr>
            </w:pPr>
            <w:proofErr w:type="gramStart"/>
            <w:r w:rsidRPr="00544091">
              <w:rPr>
                <w:rFonts w:ascii="Times New Roman" w:eastAsia="Times New Roman" w:hAnsi="Times New Roman" w:cs="Times New Roman"/>
                <w:sz w:val="24"/>
                <w:szCs w:val="24"/>
              </w:rPr>
              <w:t>с</w:t>
            </w:r>
            <w:proofErr w:type="gramEnd"/>
            <w:r w:rsidRPr="00544091">
              <w:rPr>
                <w:rFonts w:ascii="Times New Roman" w:eastAsia="Times New Roman" w:hAnsi="Times New Roman" w:cs="Times New Roman"/>
                <w:sz w:val="24"/>
                <w:szCs w:val="24"/>
              </w:rPr>
              <w:t>южетные картинки, изоматериалы</w:t>
            </w:r>
          </w:p>
        </w:tc>
      </w:tr>
      <w:tr w:rsidR="006C3D7D" w:rsidRPr="00544091" w:rsidTr="006C3D7D">
        <w:tc>
          <w:tcPr>
            <w:tcW w:w="3814"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6C3D7D" w:rsidRPr="00544091" w:rsidRDefault="006C3D7D" w:rsidP="00544091">
            <w:pPr>
              <w:spacing w:after="150" w:line="240" w:lineRule="auto"/>
              <w:rPr>
                <w:rFonts w:ascii="Times New Roman" w:eastAsia="Times New Roman" w:hAnsi="Times New Roman" w:cs="Times New Roman"/>
                <w:sz w:val="24"/>
                <w:szCs w:val="24"/>
              </w:rPr>
            </w:pPr>
          </w:p>
          <w:p w:rsidR="006C3D7D" w:rsidRPr="00544091" w:rsidRDefault="006C3D7D" w:rsidP="00544091">
            <w:pPr>
              <w:spacing w:after="150" w:line="240" w:lineRule="auto"/>
              <w:rPr>
                <w:rFonts w:ascii="Times New Roman" w:eastAsia="Times New Roman" w:hAnsi="Times New Roman" w:cs="Times New Roman"/>
                <w:sz w:val="24"/>
                <w:szCs w:val="24"/>
              </w:rPr>
            </w:pPr>
            <w:r w:rsidRPr="00544091">
              <w:rPr>
                <w:rFonts w:ascii="Times New Roman" w:eastAsia="Times New Roman" w:hAnsi="Times New Roman" w:cs="Times New Roman"/>
                <w:b/>
                <w:bCs/>
                <w:sz w:val="24"/>
                <w:szCs w:val="24"/>
              </w:rPr>
              <w:t xml:space="preserve"> «Разноцветная страна»</w:t>
            </w:r>
          </w:p>
          <w:p w:rsidR="006C3D7D" w:rsidRPr="00544091" w:rsidRDefault="006C3D7D" w:rsidP="00544091">
            <w:pPr>
              <w:spacing w:after="150" w:line="240" w:lineRule="auto"/>
              <w:rPr>
                <w:rFonts w:ascii="Times New Roman" w:eastAsia="Times New Roman" w:hAnsi="Times New Roman" w:cs="Times New Roman"/>
                <w:sz w:val="24"/>
                <w:szCs w:val="24"/>
              </w:rPr>
            </w:pPr>
          </w:p>
        </w:tc>
        <w:tc>
          <w:tcPr>
            <w:tcW w:w="6384"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6C3D7D" w:rsidRPr="00544091" w:rsidRDefault="006C3D7D" w:rsidP="00544091">
            <w:pPr>
              <w:spacing w:after="150" w:line="240" w:lineRule="auto"/>
              <w:rPr>
                <w:rFonts w:ascii="Times New Roman" w:eastAsia="Times New Roman" w:hAnsi="Times New Roman" w:cs="Times New Roman"/>
                <w:sz w:val="24"/>
                <w:szCs w:val="24"/>
              </w:rPr>
            </w:pPr>
            <w:r w:rsidRPr="00544091">
              <w:rPr>
                <w:rFonts w:ascii="Times New Roman" w:eastAsia="Times New Roman" w:hAnsi="Times New Roman" w:cs="Times New Roman"/>
                <w:sz w:val="24"/>
                <w:szCs w:val="24"/>
              </w:rPr>
              <w:t>Развивать воображение, творчество. Закреплять и расширять знания о цветах и их оттенках, возможном разнообразии цветового решения изображения. Закреплять умение перемешивать цвета и оттенки разными способами (регуляция нажима на карандаш, разведение акварельной краски водой (по мере добавления в краску воды цвет становится светлее), добавление белил для высветления цвета при рисовании краской гуашь).</w:t>
            </w:r>
          </w:p>
        </w:tc>
        <w:tc>
          <w:tcPr>
            <w:tcW w:w="439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6C3D7D" w:rsidRPr="00544091" w:rsidRDefault="006C3D7D" w:rsidP="00544091">
            <w:pPr>
              <w:spacing w:after="150" w:line="240" w:lineRule="auto"/>
              <w:rPr>
                <w:rFonts w:ascii="Times New Roman" w:eastAsia="Times New Roman" w:hAnsi="Times New Roman" w:cs="Times New Roman"/>
                <w:sz w:val="24"/>
                <w:szCs w:val="24"/>
              </w:rPr>
            </w:pPr>
            <w:proofErr w:type="gramStart"/>
            <w:r w:rsidRPr="00544091">
              <w:rPr>
                <w:rFonts w:ascii="Times New Roman" w:eastAsia="Times New Roman" w:hAnsi="Times New Roman" w:cs="Times New Roman"/>
                <w:sz w:val="24"/>
                <w:szCs w:val="24"/>
              </w:rPr>
              <w:t>с</w:t>
            </w:r>
            <w:proofErr w:type="gramEnd"/>
            <w:r w:rsidRPr="00544091">
              <w:rPr>
                <w:rFonts w:ascii="Times New Roman" w:eastAsia="Times New Roman" w:hAnsi="Times New Roman" w:cs="Times New Roman"/>
                <w:sz w:val="24"/>
                <w:szCs w:val="24"/>
              </w:rPr>
              <w:t>южетные картинки, изоматериалы</w:t>
            </w:r>
          </w:p>
        </w:tc>
      </w:tr>
      <w:tr w:rsidR="006C3D7D" w:rsidRPr="00544091" w:rsidTr="006C3D7D">
        <w:tc>
          <w:tcPr>
            <w:tcW w:w="3814"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6C3D7D" w:rsidRPr="00544091" w:rsidRDefault="006C3D7D" w:rsidP="00544091">
            <w:pPr>
              <w:spacing w:after="150" w:line="240" w:lineRule="auto"/>
              <w:rPr>
                <w:rFonts w:ascii="Times New Roman" w:eastAsia="Times New Roman" w:hAnsi="Times New Roman" w:cs="Times New Roman"/>
                <w:sz w:val="24"/>
                <w:szCs w:val="24"/>
              </w:rPr>
            </w:pPr>
          </w:p>
          <w:p w:rsidR="006C3D7D" w:rsidRPr="00544091" w:rsidRDefault="006C3D7D" w:rsidP="00544091">
            <w:pPr>
              <w:spacing w:after="150" w:line="240" w:lineRule="auto"/>
              <w:rPr>
                <w:rFonts w:ascii="Times New Roman" w:eastAsia="Times New Roman" w:hAnsi="Times New Roman" w:cs="Times New Roman"/>
                <w:sz w:val="24"/>
                <w:szCs w:val="24"/>
              </w:rPr>
            </w:pPr>
            <w:r w:rsidRPr="00544091">
              <w:rPr>
                <w:rFonts w:ascii="Times New Roman" w:eastAsia="Times New Roman" w:hAnsi="Times New Roman" w:cs="Times New Roman"/>
                <w:b/>
                <w:bCs/>
                <w:sz w:val="24"/>
                <w:szCs w:val="24"/>
              </w:rPr>
              <w:t>Рисование по замыслу</w:t>
            </w:r>
          </w:p>
          <w:p w:rsidR="006C3D7D" w:rsidRPr="00544091" w:rsidRDefault="006C3D7D" w:rsidP="00544091">
            <w:pPr>
              <w:spacing w:after="150" w:line="240" w:lineRule="auto"/>
              <w:rPr>
                <w:rFonts w:ascii="Times New Roman" w:eastAsia="Times New Roman" w:hAnsi="Times New Roman" w:cs="Times New Roman"/>
                <w:sz w:val="24"/>
                <w:szCs w:val="24"/>
              </w:rPr>
            </w:pPr>
          </w:p>
        </w:tc>
        <w:tc>
          <w:tcPr>
            <w:tcW w:w="6384"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6C3D7D" w:rsidRPr="00544091" w:rsidRDefault="006C3D7D" w:rsidP="00544091">
            <w:pPr>
              <w:spacing w:after="150" w:line="240" w:lineRule="auto"/>
              <w:rPr>
                <w:rFonts w:ascii="Times New Roman" w:eastAsia="Times New Roman" w:hAnsi="Times New Roman" w:cs="Times New Roman"/>
                <w:sz w:val="24"/>
                <w:szCs w:val="24"/>
              </w:rPr>
            </w:pPr>
            <w:r w:rsidRPr="00544091">
              <w:rPr>
                <w:rFonts w:ascii="Times New Roman" w:eastAsia="Times New Roman" w:hAnsi="Times New Roman" w:cs="Times New Roman"/>
                <w:sz w:val="24"/>
                <w:szCs w:val="24"/>
              </w:rPr>
              <w:t xml:space="preserve">Формировать умение отбирать из получаемых впечатлений более интересные, развивать стремление отображать эти впечатления в рисунке. Закреплять умение рисовать карандашами, красками. Учить наиболее полно выражать свой замысел средствами рисунка, доводить </w:t>
            </w:r>
            <w:proofErr w:type="gramStart"/>
            <w:r w:rsidRPr="00544091">
              <w:rPr>
                <w:rFonts w:ascii="Times New Roman" w:eastAsia="Times New Roman" w:hAnsi="Times New Roman" w:cs="Times New Roman"/>
                <w:sz w:val="24"/>
                <w:szCs w:val="24"/>
              </w:rPr>
              <w:t>начатое</w:t>
            </w:r>
            <w:proofErr w:type="gramEnd"/>
            <w:r w:rsidRPr="00544091">
              <w:rPr>
                <w:rFonts w:ascii="Times New Roman" w:eastAsia="Times New Roman" w:hAnsi="Times New Roman" w:cs="Times New Roman"/>
                <w:sz w:val="24"/>
                <w:szCs w:val="24"/>
              </w:rPr>
              <w:t xml:space="preserve"> до конца. Развивать воображение. 4 неделя Декоративное рисование «Композиция с цветами и птицами» (по мотивам </w:t>
            </w:r>
            <w:r w:rsidRPr="00544091">
              <w:rPr>
                <w:rFonts w:ascii="Times New Roman" w:eastAsia="Times New Roman" w:hAnsi="Times New Roman" w:cs="Times New Roman"/>
                <w:sz w:val="24"/>
                <w:szCs w:val="24"/>
              </w:rPr>
              <w:lastRenderedPageBreak/>
              <w:t>народной росписи) Программное содержание: Продолжать знакомить детей с народным декоративно-прикладным искусством. Учить создавать декоративную композицию в определенной цветовой гамме (теплой или холодной). Закреплять умение работать всей кистью и ее концом, передавать оттенки цвета. Развивать эстетическое в</w:t>
            </w:r>
            <w:r w:rsidR="000402C2">
              <w:rPr>
                <w:rFonts w:ascii="Times New Roman" w:eastAsia="Times New Roman" w:hAnsi="Times New Roman" w:cs="Times New Roman"/>
                <w:sz w:val="24"/>
                <w:szCs w:val="24"/>
              </w:rPr>
              <w:t xml:space="preserve">осприятие, чувство </w:t>
            </w:r>
            <w:proofErr w:type="gramStart"/>
            <w:r w:rsidR="000402C2">
              <w:rPr>
                <w:rFonts w:ascii="Times New Roman" w:eastAsia="Times New Roman" w:hAnsi="Times New Roman" w:cs="Times New Roman"/>
                <w:sz w:val="24"/>
                <w:szCs w:val="24"/>
              </w:rPr>
              <w:t>прекрасного</w:t>
            </w:r>
            <w:proofErr w:type="gramEnd"/>
            <w:r w:rsidR="000402C2">
              <w:rPr>
                <w:rFonts w:ascii="Times New Roman" w:eastAsia="Times New Roman" w:hAnsi="Times New Roman" w:cs="Times New Roman"/>
                <w:sz w:val="24"/>
                <w:szCs w:val="24"/>
              </w:rPr>
              <w:t>.</w:t>
            </w:r>
          </w:p>
        </w:tc>
        <w:tc>
          <w:tcPr>
            <w:tcW w:w="439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6C3D7D" w:rsidRPr="00544091" w:rsidRDefault="006C3D7D" w:rsidP="00544091">
            <w:pPr>
              <w:spacing w:after="150" w:line="240" w:lineRule="auto"/>
              <w:rPr>
                <w:rFonts w:ascii="Times New Roman" w:eastAsia="Times New Roman" w:hAnsi="Times New Roman" w:cs="Times New Roman"/>
                <w:sz w:val="24"/>
                <w:szCs w:val="24"/>
              </w:rPr>
            </w:pPr>
            <w:r w:rsidRPr="00544091">
              <w:rPr>
                <w:rFonts w:ascii="Times New Roman" w:eastAsia="Times New Roman" w:hAnsi="Times New Roman" w:cs="Times New Roman"/>
                <w:sz w:val="24"/>
                <w:szCs w:val="24"/>
              </w:rPr>
              <w:lastRenderedPageBreak/>
              <w:t>сюжетные картинки, изоматериалы</w:t>
            </w:r>
          </w:p>
        </w:tc>
      </w:tr>
      <w:tr w:rsidR="006C3D7D" w:rsidRPr="00544091" w:rsidTr="006C3D7D">
        <w:trPr>
          <w:trHeight w:val="480"/>
        </w:trPr>
        <w:tc>
          <w:tcPr>
            <w:tcW w:w="3814"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6C3D7D" w:rsidRPr="00544091" w:rsidRDefault="006C3D7D" w:rsidP="00544091">
            <w:pPr>
              <w:spacing w:after="150" w:line="240" w:lineRule="auto"/>
              <w:rPr>
                <w:rFonts w:ascii="Times New Roman" w:eastAsia="Times New Roman" w:hAnsi="Times New Roman" w:cs="Times New Roman"/>
                <w:sz w:val="24"/>
                <w:szCs w:val="24"/>
              </w:rPr>
            </w:pPr>
          </w:p>
          <w:p w:rsidR="006C3D7D" w:rsidRPr="00544091" w:rsidRDefault="006C3D7D" w:rsidP="00544091">
            <w:pPr>
              <w:spacing w:after="150" w:line="240" w:lineRule="auto"/>
              <w:rPr>
                <w:rFonts w:ascii="Times New Roman" w:eastAsia="Times New Roman" w:hAnsi="Times New Roman" w:cs="Times New Roman"/>
                <w:sz w:val="24"/>
                <w:szCs w:val="24"/>
              </w:rPr>
            </w:pPr>
            <w:r w:rsidRPr="00544091">
              <w:rPr>
                <w:rFonts w:ascii="Times New Roman" w:eastAsia="Times New Roman" w:hAnsi="Times New Roman" w:cs="Times New Roman"/>
                <w:b/>
                <w:bCs/>
                <w:sz w:val="24"/>
                <w:szCs w:val="24"/>
              </w:rPr>
              <w:t xml:space="preserve"> «Мальчик с пальчик»</w:t>
            </w:r>
          </w:p>
          <w:p w:rsidR="006C3D7D" w:rsidRPr="00544091" w:rsidRDefault="006C3D7D" w:rsidP="00544091">
            <w:pPr>
              <w:spacing w:after="150" w:line="240" w:lineRule="auto"/>
              <w:rPr>
                <w:rFonts w:ascii="Times New Roman" w:eastAsia="Times New Roman" w:hAnsi="Times New Roman" w:cs="Times New Roman"/>
                <w:sz w:val="24"/>
                <w:szCs w:val="24"/>
              </w:rPr>
            </w:pPr>
          </w:p>
        </w:tc>
        <w:tc>
          <w:tcPr>
            <w:tcW w:w="6384"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6C3D7D" w:rsidRPr="00544091" w:rsidRDefault="006C3D7D" w:rsidP="00544091">
            <w:pPr>
              <w:spacing w:after="150" w:line="240" w:lineRule="auto"/>
              <w:rPr>
                <w:rFonts w:ascii="Times New Roman" w:eastAsia="Times New Roman" w:hAnsi="Times New Roman" w:cs="Times New Roman"/>
                <w:sz w:val="24"/>
                <w:szCs w:val="24"/>
              </w:rPr>
            </w:pPr>
            <w:r w:rsidRPr="00544091">
              <w:rPr>
                <w:rFonts w:ascii="Times New Roman" w:eastAsia="Times New Roman" w:hAnsi="Times New Roman" w:cs="Times New Roman"/>
                <w:sz w:val="24"/>
                <w:szCs w:val="24"/>
              </w:rPr>
              <w:t>Учить детей передавать в рисунке эпизод из знакомой сказки. Закреплять умение рисовать фигуры детей, передавать соотношение фигур по величине, продумывать композицию рисунка, определять место и величину изображений. Учить начинать рисунок с главного — фигур детей (намечать их контуры простым графитным карандашом). Закреплять умение детей оценивать рисунки в соответствии с требованиями задания (передать образы сказки).</w:t>
            </w:r>
          </w:p>
        </w:tc>
        <w:tc>
          <w:tcPr>
            <w:tcW w:w="439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6C3D7D" w:rsidRPr="00544091" w:rsidRDefault="006C3D7D" w:rsidP="00544091">
            <w:pPr>
              <w:spacing w:after="150" w:line="240" w:lineRule="auto"/>
              <w:rPr>
                <w:rFonts w:ascii="Times New Roman" w:eastAsia="Times New Roman" w:hAnsi="Times New Roman" w:cs="Times New Roman"/>
                <w:sz w:val="24"/>
                <w:szCs w:val="24"/>
              </w:rPr>
            </w:pPr>
            <w:proofErr w:type="gramStart"/>
            <w:r w:rsidRPr="00544091">
              <w:rPr>
                <w:rFonts w:ascii="Times New Roman" w:eastAsia="Times New Roman" w:hAnsi="Times New Roman" w:cs="Times New Roman"/>
                <w:sz w:val="24"/>
                <w:szCs w:val="24"/>
              </w:rPr>
              <w:t>и</w:t>
            </w:r>
            <w:proofErr w:type="gramEnd"/>
            <w:r w:rsidRPr="00544091">
              <w:rPr>
                <w:rFonts w:ascii="Times New Roman" w:eastAsia="Times New Roman" w:hAnsi="Times New Roman" w:cs="Times New Roman"/>
                <w:sz w:val="24"/>
                <w:szCs w:val="24"/>
              </w:rPr>
              <w:t>ллюстрации, изоматериалы</w:t>
            </w:r>
          </w:p>
        </w:tc>
      </w:tr>
    </w:tbl>
    <w:p w:rsidR="006C3D7D" w:rsidRPr="00544091" w:rsidRDefault="006C3D7D" w:rsidP="00544091">
      <w:pPr>
        <w:spacing w:after="150" w:line="240" w:lineRule="auto"/>
        <w:rPr>
          <w:rFonts w:ascii="Times New Roman" w:eastAsia="Times New Roman" w:hAnsi="Times New Roman" w:cs="Times New Roman"/>
          <w:sz w:val="24"/>
          <w:szCs w:val="24"/>
        </w:rPr>
      </w:pPr>
    </w:p>
    <w:p w:rsidR="000F374E" w:rsidRDefault="000F374E" w:rsidP="00544091">
      <w:pPr>
        <w:spacing w:after="160" w:line="240" w:lineRule="auto"/>
        <w:jc w:val="center"/>
        <w:rPr>
          <w:rFonts w:ascii="Times New Roman" w:eastAsia="Times New Roman" w:hAnsi="Times New Roman" w:cs="Times New Roman"/>
          <w:b/>
          <w:bCs/>
          <w:sz w:val="24"/>
          <w:szCs w:val="24"/>
        </w:rPr>
      </w:pPr>
    </w:p>
    <w:p w:rsidR="006C3D7D" w:rsidRPr="00544091" w:rsidRDefault="006C3D7D" w:rsidP="00544091">
      <w:pPr>
        <w:spacing w:after="160" w:line="240" w:lineRule="auto"/>
        <w:jc w:val="center"/>
        <w:rPr>
          <w:rFonts w:ascii="Times New Roman" w:eastAsia="Times New Roman" w:hAnsi="Times New Roman" w:cs="Times New Roman"/>
          <w:sz w:val="24"/>
          <w:szCs w:val="24"/>
        </w:rPr>
      </w:pPr>
      <w:r w:rsidRPr="00544091">
        <w:rPr>
          <w:rFonts w:ascii="Times New Roman" w:eastAsia="Times New Roman" w:hAnsi="Times New Roman" w:cs="Times New Roman"/>
          <w:b/>
          <w:bCs/>
          <w:sz w:val="24"/>
          <w:szCs w:val="24"/>
        </w:rPr>
        <w:t>Апрель.</w:t>
      </w:r>
    </w:p>
    <w:tbl>
      <w:tblPr>
        <w:tblW w:w="14876" w:type="dxa"/>
        <w:tblCellMar>
          <w:top w:w="105" w:type="dxa"/>
          <w:left w:w="105" w:type="dxa"/>
          <w:bottom w:w="105" w:type="dxa"/>
          <w:right w:w="105" w:type="dxa"/>
        </w:tblCellMar>
        <w:tblLook w:val="04A0" w:firstRow="1" w:lastRow="0" w:firstColumn="1" w:lastColumn="0" w:noHBand="0" w:noVBand="1"/>
      </w:tblPr>
      <w:tblGrid>
        <w:gridCol w:w="3814"/>
        <w:gridCol w:w="6243"/>
        <w:gridCol w:w="4819"/>
      </w:tblGrid>
      <w:tr w:rsidR="006C3D7D" w:rsidRPr="00544091" w:rsidTr="00D44CF0">
        <w:tc>
          <w:tcPr>
            <w:tcW w:w="3814"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6C3D7D" w:rsidRPr="00544091" w:rsidRDefault="006C3D7D" w:rsidP="00544091">
            <w:pPr>
              <w:spacing w:after="150" w:line="240" w:lineRule="auto"/>
              <w:rPr>
                <w:rFonts w:ascii="Times New Roman" w:eastAsia="Times New Roman" w:hAnsi="Times New Roman" w:cs="Times New Roman"/>
                <w:sz w:val="24"/>
                <w:szCs w:val="24"/>
              </w:rPr>
            </w:pPr>
            <w:r w:rsidRPr="00544091">
              <w:rPr>
                <w:rFonts w:ascii="Times New Roman" w:eastAsia="Times New Roman" w:hAnsi="Times New Roman" w:cs="Times New Roman"/>
                <w:b/>
                <w:bCs/>
                <w:sz w:val="24"/>
                <w:szCs w:val="24"/>
              </w:rPr>
              <w:t>тема занятия</w:t>
            </w:r>
          </w:p>
        </w:tc>
        <w:tc>
          <w:tcPr>
            <w:tcW w:w="6243"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6C3D7D" w:rsidRPr="00544091" w:rsidRDefault="006C3D7D" w:rsidP="00544091">
            <w:pPr>
              <w:spacing w:after="150" w:line="240" w:lineRule="auto"/>
              <w:rPr>
                <w:rFonts w:ascii="Times New Roman" w:eastAsia="Times New Roman" w:hAnsi="Times New Roman" w:cs="Times New Roman"/>
                <w:sz w:val="24"/>
                <w:szCs w:val="24"/>
              </w:rPr>
            </w:pPr>
            <w:r w:rsidRPr="00544091">
              <w:rPr>
                <w:rFonts w:ascii="Times New Roman" w:eastAsia="Times New Roman" w:hAnsi="Times New Roman" w:cs="Times New Roman"/>
                <w:b/>
                <w:bCs/>
                <w:sz w:val="24"/>
                <w:szCs w:val="24"/>
              </w:rPr>
              <w:t>Программное содержание</w:t>
            </w:r>
          </w:p>
        </w:tc>
        <w:tc>
          <w:tcPr>
            <w:tcW w:w="4819"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6C3D7D" w:rsidRPr="00544091" w:rsidRDefault="006C3D7D" w:rsidP="00544091">
            <w:pPr>
              <w:spacing w:after="150" w:line="240" w:lineRule="auto"/>
              <w:rPr>
                <w:rFonts w:ascii="Times New Roman" w:eastAsia="Times New Roman" w:hAnsi="Times New Roman" w:cs="Times New Roman"/>
                <w:sz w:val="24"/>
                <w:szCs w:val="24"/>
              </w:rPr>
            </w:pPr>
            <w:r w:rsidRPr="00544091">
              <w:rPr>
                <w:rFonts w:ascii="Times New Roman" w:eastAsia="Times New Roman" w:hAnsi="Times New Roman" w:cs="Times New Roman"/>
                <w:b/>
                <w:bCs/>
                <w:sz w:val="24"/>
                <w:szCs w:val="24"/>
              </w:rPr>
              <w:t>Оборудование</w:t>
            </w:r>
          </w:p>
        </w:tc>
      </w:tr>
      <w:tr w:rsidR="006C3D7D" w:rsidRPr="00544091" w:rsidTr="00D44CF0">
        <w:tc>
          <w:tcPr>
            <w:tcW w:w="3814"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6C3D7D" w:rsidRPr="00544091" w:rsidRDefault="006C3D7D" w:rsidP="00544091">
            <w:pPr>
              <w:spacing w:after="150" w:line="240" w:lineRule="auto"/>
              <w:rPr>
                <w:rFonts w:ascii="Times New Roman" w:eastAsia="Times New Roman" w:hAnsi="Times New Roman" w:cs="Times New Roman"/>
                <w:sz w:val="24"/>
                <w:szCs w:val="24"/>
              </w:rPr>
            </w:pPr>
          </w:p>
          <w:p w:rsidR="006C3D7D" w:rsidRPr="00544091" w:rsidRDefault="006C3D7D" w:rsidP="00544091">
            <w:pPr>
              <w:spacing w:after="150" w:line="240" w:lineRule="auto"/>
              <w:rPr>
                <w:rFonts w:ascii="Times New Roman" w:eastAsia="Times New Roman" w:hAnsi="Times New Roman" w:cs="Times New Roman"/>
                <w:sz w:val="24"/>
                <w:szCs w:val="24"/>
              </w:rPr>
            </w:pPr>
            <w:r w:rsidRPr="00544091">
              <w:rPr>
                <w:rFonts w:ascii="Times New Roman" w:eastAsia="Times New Roman" w:hAnsi="Times New Roman" w:cs="Times New Roman"/>
                <w:b/>
                <w:bCs/>
                <w:sz w:val="24"/>
                <w:szCs w:val="24"/>
              </w:rPr>
              <w:t>Рисование по замыслу</w:t>
            </w:r>
          </w:p>
          <w:p w:rsidR="006C3D7D" w:rsidRPr="00544091" w:rsidRDefault="006C3D7D" w:rsidP="00544091">
            <w:pPr>
              <w:spacing w:after="150" w:line="240" w:lineRule="auto"/>
              <w:rPr>
                <w:rFonts w:ascii="Times New Roman" w:eastAsia="Times New Roman" w:hAnsi="Times New Roman" w:cs="Times New Roman"/>
                <w:sz w:val="24"/>
                <w:szCs w:val="24"/>
              </w:rPr>
            </w:pPr>
          </w:p>
        </w:tc>
        <w:tc>
          <w:tcPr>
            <w:tcW w:w="6243"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6C3D7D" w:rsidRPr="00544091" w:rsidRDefault="006C3D7D" w:rsidP="00544091">
            <w:pPr>
              <w:spacing w:after="150" w:line="240" w:lineRule="auto"/>
              <w:rPr>
                <w:rFonts w:ascii="Times New Roman" w:eastAsia="Times New Roman" w:hAnsi="Times New Roman" w:cs="Times New Roman"/>
                <w:sz w:val="24"/>
                <w:szCs w:val="24"/>
              </w:rPr>
            </w:pPr>
            <w:r w:rsidRPr="00544091">
              <w:rPr>
                <w:rFonts w:ascii="Times New Roman" w:eastAsia="Times New Roman" w:hAnsi="Times New Roman" w:cs="Times New Roman"/>
                <w:sz w:val="24"/>
                <w:szCs w:val="24"/>
              </w:rPr>
              <w:t>Закреплять умение рисовать по собственному замыслу, самостоятельно продумывать содержание, композицию рисунка, подбирать материал для рисования, доводить задуманное до конца. Совершенствовать умение работать разными материалами.</w:t>
            </w:r>
          </w:p>
        </w:tc>
        <w:tc>
          <w:tcPr>
            <w:tcW w:w="4819"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6C3D7D" w:rsidRPr="00544091" w:rsidRDefault="006C3D7D" w:rsidP="00544091">
            <w:pPr>
              <w:spacing w:after="150" w:line="240" w:lineRule="auto"/>
              <w:rPr>
                <w:rFonts w:ascii="Times New Roman" w:eastAsia="Times New Roman" w:hAnsi="Times New Roman" w:cs="Times New Roman"/>
                <w:sz w:val="24"/>
                <w:szCs w:val="24"/>
              </w:rPr>
            </w:pPr>
            <w:proofErr w:type="gramStart"/>
            <w:r w:rsidRPr="00544091">
              <w:rPr>
                <w:rFonts w:ascii="Times New Roman" w:eastAsia="Times New Roman" w:hAnsi="Times New Roman" w:cs="Times New Roman"/>
                <w:sz w:val="24"/>
                <w:szCs w:val="24"/>
              </w:rPr>
              <w:t>с</w:t>
            </w:r>
            <w:proofErr w:type="gramEnd"/>
            <w:r w:rsidRPr="00544091">
              <w:rPr>
                <w:rFonts w:ascii="Times New Roman" w:eastAsia="Times New Roman" w:hAnsi="Times New Roman" w:cs="Times New Roman"/>
                <w:sz w:val="24"/>
                <w:szCs w:val="24"/>
              </w:rPr>
              <w:t>южетные картинки, изоматериалы</w:t>
            </w:r>
          </w:p>
        </w:tc>
      </w:tr>
      <w:tr w:rsidR="006C3D7D" w:rsidRPr="00544091" w:rsidTr="00D44CF0">
        <w:trPr>
          <w:trHeight w:val="510"/>
        </w:trPr>
        <w:tc>
          <w:tcPr>
            <w:tcW w:w="3814"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6C3D7D" w:rsidRPr="00544091" w:rsidRDefault="006C3D7D" w:rsidP="00544091">
            <w:pPr>
              <w:spacing w:after="150" w:line="240" w:lineRule="auto"/>
              <w:rPr>
                <w:rFonts w:ascii="Times New Roman" w:eastAsia="Times New Roman" w:hAnsi="Times New Roman" w:cs="Times New Roman"/>
                <w:sz w:val="24"/>
                <w:szCs w:val="24"/>
              </w:rPr>
            </w:pPr>
          </w:p>
          <w:p w:rsidR="006C3D7D" w:rsidRPr="00544091" w:rsidRDefault="006C3D7D" w:rsidP="00544091">
            <w:pPr>
              <w:spacing w:after="150" w:line="240" w:lineRule="auto"/>
              <w:rPr>
                <w:rFonts w:ascii="Times New Roman" w:eastAsia="Times New Roman" w:hAnsi="Times New Roman" w:cs="Times New Roman"/>
                <w:sz w:val="24"/>
                <w:szCs w:val="24"/>
              </w:rPr>
            </w:pPr>
            <w:r w:rsidRPr="00544091">
              <w:rPr>
                <w:rFonts w:ascii="Times New Roman" w:eastAsia="Times New Roman" w:hAnsi="Times New Roman" w:cs="Times New Roman"/>
                <w:b/>
                <w:bCs/>
                <w:sz w:val="24"/>
                <w:szCs w:val="24"/>
              </w:rPr>
              <w:t xml:space="preserve"> «Мой любимый сказочный герой»</w:t>
            </w:r>
          </w:p>
        </w:tc>
        <w:tc>
          <w:tcPr>
            <w:tcW w:w="6243"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6C3D7D" w:rsidRPr="00544091" w:rsidRDefault="006C3D7D" w:rsidP="00544091">
            <w:pPr>
              <w:spacing w:after="150" w:line="240" w:lineRule="auto"/>
              <w:rPr>
                <w:rFonts w:ascii="Times New Roman" w:eastAsia="Times New Roman" w:hAnsi="Times New Roman" w:cs="Times New Roman"/>
                <w:sz w:val="24"/>
                <w:szCs w:val="24"/>
              </w:rPr>
            </w:pPr>
            <w:r w:rsidRPr="00544091">
              <w:rPr>
                <w:rFonts w:ascii="Times New Roman" w:eastAsia="Times New Roman" w:hAnsi="Times New Roman" w:cs="Times New Roman"/>
                <w:sz w:val="24"/>
                <w:szCs w:val="24"/>
              </w:rPr>
              <w:t>Продолжать формировать умение передавать в рисунке образы сказок, характерные черты полюбившегося персонажа. Закреплять умение рисовать акварельными красками. Развивать образные представления, в</w:t>
            </w:r>
            <w:r w:rsidR="000402C2">
              <w:rPr>
                <w:rFonts w:ascii="Times New Roman" w:eastAsia="Times New Roman" w:hAnsi="Times New Roman" w:cs="Times New Roman"/>
                <w:sz w:val="24"/>
                <w:szCs w:val="24"/>
              </w:rPr>
              <w:t>оо</w:t>
            </w:r>
            <w:r w:rsidRPr="00544091">
              <w:rPr>
                <w:rFonts w:ascii="Times New Roman" w:eastAsia="Times New Roman" w:hAnsi="Times New Roman" w:cs="Times New Roman"/>
                <w:sz w:val="24"/>
                <w:szCs w:val="24"/>
              </w:rPr>
              <w:t>бражение.</w:t>
            </w:r>
          </w:p>
        </w:tc>
        <w:tc>
          <w:tcPr>
            <w:tcW w:w="4819"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6C3D7D" w:rsidRPr="00544091" w:rsidRDefault="006C3D7D" w:rsidP="00544091">
            <w:pPr>
              <w:spacing w:after="150" w:line="240" w:lineRule="auto"/>
              <w:rPr>
                <w:rFonts w:ascii="Times New Roman" w:eastAsia="Times New Roman" w:hAnsi="Times New Roman" w:cs="Times New Roman"/>
                <w:sz w:val="24"/>
                <w:szCs w:val="24"/>
              </w:rPr>
            </w:pPr>
            <w:proofErr w:type="gramStart"/>
            <w:r w:rsidRPr="00544091">
              <w:rPr>
                <w:rFonts w:ascii="Times New Roman" w:eastAsia="Times New Roman" w:hAnsi="Times New Roman" w:cs="Times New Roman"/>
                <w:sz w:val="24"/>
                <w:szCs w:val="24"/>
              </w:rPr>
              <w:t>и</w:t>
            </w:r>
            <w:proofErr w:type="gramEnd"/>
            <w:r w:rsidRPr="00544091">
              <w:rPr>
                <w:rFonts w:ascii="Times New Roman" w:eastAsia="Times New Roman" w:hAnsi="Times New Roman" w:cs="Times New Roman"/>
                <w:sz w:val="24"/>
                <w:szCs w:val="24"/>
              </w:rPr>
              <w:t>ллюстрации, изоматериалы</w:t>
            </w:r>
          </w:p>
        </w:tc>
      </w:tr>
      <w:tr w:rsidR="006C3D7D" w:rsidRPr="00544091" w:rsidTr="00D44CF0">
        <w:tc>
          <w:tcPr>
            <w:tcW w:w="3814"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6C3D7D" w:rsidRPr="00544091" w:rsidRDefault="006C3D7D" w:rsidP="00544091">
            <w:pPr>
              <w:spacing w:after="150" w:line="240" w:lineRule="auto"/>
              <w:rPr>
                <w:rFonts w:ascii="Times New Roman" w:eastAsia="Times New Roman" w:hAnsi="Times New Roman" w:cs="Times New Roman"/>
                <w:sz w:val="24"/>
                <w:szCs w:val="24"/>
              </w:rPr>
            </w:pPr>
          </w:p>
          <w:p w:rsidR="006C3D7D" w:rsidRPr="00544091" w:rsidRDefault="006C3D7D" w:rsidP="00544091">
            <w:pPr>
              <w:spacing w:after="150" w:line="240" w:lineRule="auto"/>
              <w:rPr>
                <w:rFonts w:ascii="Times New Roman" w:eastAsia="Times New Roman" w:hAnsi="Times New Roman" w:cs="Times New Roman"/>
                <w:sz w:val="24"/>
                <w:szCs w:val="24"/>
              </w:rPr>
            </w:pPr>
            <w:r w:rsidRPr="00544091">
              <w:rPr>
                <w:rFonts w:ascii="Times New Roman" w:eastAsia="Times New Roman" w:hAnsi="Times New Roman" w:cs="Times New Roman"/>
                <w:b/>
                <w:bCs/>
                <w:sz w:val="24"/>
                <w:szCs w:val="24"/>
              </w:rPr>
              <w:t>Рисование по замыслу</w:t>
            </w:r>
          </w:p>
          <w:p w:rsidR="006C3D7D" w:rsidRPr="00544091" w:rsidRDefault="006C3D7D" w:rsidP="00544091">
            <w:pPr>
              <w:spacing w:after="150" w:line="240" w:lineRule="auto"/>
              <w:rPr>
                <w:rFonts w:ascii="Times New Roman" w:eastAsia="Times New Roman" w:hAnsi="Times New Roman" w:cs="Times New Roman"/>
                <w:sz w:val="24"/>
                <w:szCs w:val="24"/>
              </w:rPr>
            </w:pPr>
          </w:p>
        </w:tc>
        <w:tc>
          <w:tcPr>
            <w:tcW w:w="6243"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6C3D7D" w:rsidRPr="00544091" w:rsidRDefault="006C3D7D" w:rsidP="00544091">
            <w:pPr>
              <w:spacing w:after="150" w:line="240" w:lineRule="auto"/>
              <w:rPr>
                <w:rFonts w:ascii="Times New Roman" w:eastAsia="Times New Roman" w:hAnsi="Times New Roman" w:cs="Times New Roman"/>
                <w:sz w:val="24"/>
                <w:szCs w:val="24"/>
              </w:rPr>
            </w:pPr>
            <w:r w:rsidRPr="00544091">
              <w:rPr>
                <w:rFonts w:ascii="Times New Roman" w:eastAsia="Times New Roman" w:hAnsi="Times New Roman" w:cs="Times New Roman"/>
                <w:sz w:val="24"/>
                <w:szCs w:val="24"/>
              </w:rPr>
              <w:t xml:space="preserve">Закреплять умение отбирать из полученных впечатлений наиболее интересные, развивать стремление отображать эти впечатления в рисунке. Закреплять умение рисовать карандашами, красками. Учить наиболее полно выражать свой замысел средствами рисунка, доводить </w:t>
            </w:r>
            <w:proofErr w:type="gramStart"/>
            <w:r w:rsidRPr="00544091">
              <w:rPr>
                <w:rFonts w:ascii="Times New Roman" w:eastAsia="Times New Roman" w:hAnsi="Times New Roman" w:cs="Times New Roman"/>
                <w:sz w:val="24"/>
                <w:szCs w:val="24"/>
              </w:rPr>
              <w:t>начатое</w:t>
            </w:r>
            <w:proofErr w:type="gramEnd"/>
            <w:r w:rsidRPr="00544091">
              <w:rPr>
                <w:rFonts w:ascii="Times New Roman" w:eastAsia="Times New Roman" w:hAnsi="Times New Roman" w:cs="Times New Roman"/>
                <w:sz w:val="24"/>
                <w:szCs w:val="24"/>
              </w:rPr>
              <w:t xml:space="preserve"> до конца. Развивать воображение, творчество</w:t>
            </w:r>
          </w:p>
        </w:tc>
        <w:tc>
          <w:tcPr>
            <w:tcW w:w="4819"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6C3D7D" w:rsidRPr="00544091" w:rsidRDefault="006C3D7D" w:rsidP="00544091">
            <w:pPr>
              <w:spacing w:after="150" w:line="240" w:lineRule="auto"/>
              <w:rPr>
                <w:rFonts w:ascii="Times New Roman" w:eastAsia="Times New Roman" w:hAnsi="Times New Roman" w:cs="Times New Roman"/>
                <w:sz w:val="24"/>
                <w:szCs w:val="24"/>
              </w:rPr>
            </w:pPr>
            <w:r w:rsidRPr="00544091">
              <w:rPr>
                <w:rFonts w:ascii="Times New Roman" w:eastAsia="Times New Roman" w:hAnsi="Times New Roman" w:cs="Times New Roman"/>
                <w:sz w:val="24"/>
                <w:szCs w:val="24"/>
              </w:rPr>
              <w:t>сюжетные картинки, изоматериалы</w:t>
            </w:r>
          </w:p>
        </w:tc>
      </w:tr>
      <w:tr w:rsidR="006C3D7D" w:rsidRPr="00544091" w:rsidTr="00D44CF0">
        <w:tc>
          <w:tcPr>
            <w:tcW w:w="3814"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6C3D7D" w:rsidRPr="00544091" w:rsidRDefault="006C3D7D" w:rsidP="00544091">
            <w:pPr>
              <w:spacing w:after="150" w:line="240" w:lineRule="auto"/>
              <w:rPr>
                <w:rFonts w:ascii="Times New Roman" w:eastAsia="Times New Roman" w:hAnsi="Times New Roman" w:cs="Times New Roman"/>
                <w:sz w:val="24"/>
                <w:szCs w:val="24"/>
              </w:rPr>
            </w:pPr>
          </w:p>
          <w:p w:rsidR="006C3D7D" w:rsidRPr="00544091" w:rsidRDefault="006C3D7D" w:rsidP="00544091">
            <w:pPr>
              <w:spacing w:after="150" w:line="240" w:lineRule="auto"/>
              <w:rPr>
                <w:rFonts w:ascii="Times New Roman" w:eastAsia="Times New Roman" w:hAnsi="Times New Roman" w:cs="Times New Roman"/>
                <w:sz w:val="24"/>
                <w:szCs w:val="24"/>
              </w:rPr>
            </w:pPr>
            <w:r w:rsidRPr="00544091">
              <w:rPr>
                <w:rFonts w:ascii="Times New Roman" w:eastAsia="Times New Roman" w:hAnsi="Times New Roman" w:cs="Times New Roman"/>
                <w:b/>
                <w:bCs/>
                <w:sz w:val="24"/>
                <w:szCs w:val="24"/>
              </w:rPr>
              <w:t>Декоративное рисование</w:t>
            </w:r>
          </w:p>
          <w:p w:rsidR="006C3D7D" w:rsidRPr="00544091" w:rsidRDefault="006C3D7D" w:rsidP="00544091">
            <w:pPr>
              <w:spacing w:after="150" w:line="240" w:lineRule="auto"/>
              <w:rPr>
                <w:rFonts w:ascii="Times New Roman" w:eastAsia="Times New Roman" w:hAnsi="Times New Roman" w:cs="Times New Roman"/>
                <w:sz w:val="24"/>
                <w:szCs w:val="24"/>
              </w:rPr>
            </w:pPr>
            <w:r w:rsidRPr="00544091">
              <w:rPr>
                <w:rFonts w:ascii="Times New Roman" w:eastAsia="Times New Roman" w:hAnsi="Times New Roman" w:cs="Times New Roman"/>
                <w:b/>
                <w:bCs/>
                <w:sz w:val="24"/>
                <w:szCs w:val="24"/>
              </w:rPr>
              <w:t>«Завиток» (по мотивам хохломской росписи)</w:t>
            </w:r>
          </w:p>
          <w:p w:rsidR="006C3D7D" w:rsidRPr="00544091" w:rsidRDefault="006C3D7D" w:rsidP="00544091">
            <w:pPr>
              <w:spacing w:after="150" w:line="240" w:lineRule="auto"/>
              <w:rPr>
                <w:rFonts w:ascii="Times New Roman" w:eastAsia="Times New Roman" w:hAnsi="Times New Roman" w:cs="Times New Roman"/>
                <w:sz w:val="24"/>
                <w:szCs w:val="24"/>
              </w:rPr>
            </w:pPr>
          </w:p>
        </w:tc>
        <w:tc>
          <w:tcPr>
            <w:tcW w:w="6243"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6C3D7D" w:rsidRPr="00544091" w:rsidRDefault="006C3D7D" w:rsidP="00544091">
            <w:pPr>
              <w:spacing w:after="150" w:line="240" w:lineRule="auto"/>
              <w:rPr>
                <w:rFonts w:ascii="Times New Roman" w:eastAsia="Times New Roman" w:hAnsi="Times New Roman" w:cs="Times New Roman"/>
                <w:sz w:val="24"/>
                <w:szCs w:val="24"/>
              </w:rPr>
            </w:pPr>
            <w:r w:rsidRPr="00544091">
              <w:rPr>
                <w:rFonts w:ascii="Times New Roman" w:eastAsia="Times New Roman" w:hAnsi="Times New Roman" w:cs="Times New Roman"/>
                <w:sz w:val="24"/>
                <w:szCs w:val="24"/>
              </w:rPr>
              <w:t xml:space="preserve">Знакомить детей с декоративным творчеством разных народов. Совершенствовать умение выделять композицию, основные элементы росписи, цвет и использовать их в своем рисунке. Закреплять умение свободно и легко концом кисти рисовать завитки в разные стороны. Совершенствовать разнонаправленные слитные движения руки, зрительный </w:t>
            </w:r>
            <w:proofErr w:type="gramStart"/>
            <w:r w:rsidRPr="00544091">
              <w:rPr>
                <w:rFonts w:ascii="Times New Roman" w:eastAsia="Times New Roman" w:hAnsi="Times New Roman" w:cs="Times New Roman"/>
                <w:sz w:val="24"/>
                <w:szCs w:val="24"/>
              </w:rPr>
              <w:t>контроль за</w:t>
            </w:r>
            <w:proofErr w:type="gramEnd"/>
            <w:r w:rsidRPr="00544091">
              <w:rPr>
                <w:rFonts w:ascii="Times New Roman" w:eastAsia="Times New Roman" w:hAnsi="Times New Roman" w:cs="Times New Roman"/>
                <w:sz w:val="24"/>
                <w:szCs w:val="24"/>
              </w:rPr>
              <w:t xml:space="preserve"> ними. Развивать эстетические чувства (чувство цвета, композиции). Продолжать учить детей оценивать выполненные рисунки в соответствии с поставленной задачей.</w:t>
            </w:r>
          </w:p>
        </w:tc>
        <w:tc>
          <w:tcPr>
            <w:tcW w:w="4819"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6C3D7D" w:rsidRPr="00544091" w:rsidRDefault="006C3D7D" w:rsidP="00544091">
            <w:pPr>
              <w:spacing w:after="150" w:line="240" w:lineRule="auto"/>
              <w:rPr>
                <w:rFonts w:ascii="Times New Roman" w:eastAsia="Times New Roman" w:hAnsi="Times New Roman" w:cs="Times New Roman"/>
                <w:sz w:val="24"/>
                <w:szCs w:val="24"/>
              </w:rPr>
            </w:pPr>
            <w:r w:rsidRPr="00544091">
              <w:rPr>
                <w:rFonts w:ascii="Times New Roman" w:eastAsia="Times New Roman" w:hAnsi="Times New Roman" w:cs="Times New Roman"/>
                <w:sz w:val="24"/>
                <w:szCs w:val="24"/>
              </w:rPr>
              <w:t>Краски гуашь, кисти,</w:t>
            </w:r>
          </w:p>
        </w:tc>
      </w:tr>
      <w:tr w:rsidR="006C3D7D" w:rsidRPr="00544091" w:rsidTr="00D44CF0">
        <w:trPr>
          <w:trHeight w:val="480"/>
        </w:trPr>
        <w:tc>
          <w:tcPr>
            <w:tcW w:w="3814"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6C3D7D" w:rsidRPr="00544091" w:rsidRDefault="006C3D7D" w:rsidP="00544091">
            <w:pPr>
              <w:spacing w:after="150" w:line="240" w:lineRule="auto"/>
              <w:rPr>
                <w:rFonts w:ascii="Times New Roman" w:eastAsia="Times New Roman" w:hAnsi="Times New Roman" w:cs="Times New Roman"/>
                <w:sz w:val="24"/>
                <w:szCs w:val="24"/>
              </w:rPr>
            </w:pPr>
          </w:p>
          <w:p w:rsidR="006C3D7D" w:rsidRPr="00544091" w:rsidRDefault="006C3D7D" w:rsidP="00544091">
            <w:pPr>
              <w:spacing w:after="150" w:line="240" w:lineRule="auto"/>
              <w:rPr>
                <w:rFonts w:ascii="Times New Roman" w:eastAsia="Times New Roman" w:hAnsi="Times New Roman" w:cs="Times New Roman"/>
                <w:sz w:val="24"/>
                <w:szCs w:val="24"/>
              </w:rPr>
            </w:pPr>
            <w:r w:rsidRPr="00544091">
              <w:rPr>
                <w:rFonts w:ascii="Times New Roman" w:eastAsia="Times New Roman" w:hAnsi="Times New Roman" w:cs="Times New Roman"/>
                <w:b/>
                <w:bCs/>
                <w:sz w:val="24"/>
                <w:szCs w:val="24"/>
              </w:rPr>
              <w:t>Рисование по замыслу</w:t>
            </w:r>
          </w:p>
          <w:p w:rsidR="006C3D7D" w:rsidRPr="00544091" w:rsidRDefault="006C3D7D" w:rsidP="00544091">
            <w:pPr>
              <w:spacing w:after="150" w:line="240" w:lineRule="auto"/>
              <w:rPr>
                <w:rFonts w:ascii="Times New Roman" w:eastAsia="Times New Roman" w:hAnsi="Times New Roman" w:cs="Times New Roman"/>
                <w:sz w:val="24"/>
                <w:szCs w:val="24"/>
              </w:rPr>
            </w:pPr>
          </w:p>
        </w:tc>
        <w:tc>
          <w:tcPr>
            <w:tcW w:w="6243"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6C3D7D" w:rsidRPr="00544091" w:rsidRDefault="006C3D7D" w:rsidP="00544091">
            <w:pPr>
              <w:spacing w:after="150" w:line="240" w:lineRule="auto"/>
              <w:rPr>
                <w:rFonts w:ascii="Times New Roman" w:eastAsia="Times New Roman" w:hAnsi="Times New Roman" w:cs="Times New Roman"/>
                <w:sz w:val="24"/>
                <w:szCs w:val="24"/>
              </w:rPr>
            </w:pPr>
            <w:r w:rsidRPr="00544091">
              <w:rPr>
                <w:rFonts w:ascii="Times New Roman" w:eastAsia="Times New Roman" w:hAnsi="Times New Roman" w:cs="Times New Roman"/>
                <w:sz w:val="24"/>
                <w:szCs w:val="24"/>
              </w:rPr>
              <w:t>Закреплять умение рисовать по собственному замыслу, самостоятельно продумывать содержание, композицию рисунка, подбирать материал для рисования, доводить задуманное до конца. Совершенствовать умени</w:t>
            </w:r>
            <w:r w:rsidR="000402C2">
              <w:rPr>
                <w:rFonts w:ascii="Times New Roman" w:eastAsia="Times New Roman" w:hAnsi="Times New Roman" w:cs="Times New Roman"/>
                <w:sz w:val="24"/>
                <w:szCs w:val="24"/>
              </w:rPr>
              <w:t>е работать разными материалами.</w:t>
            </w:r>
          </w:p>
        </w:tc>
        <w:tc>
          <w:tcPr>
            <w:tcW w:w="4819"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6C3D7D" w:rsidRPr="00544091" w:rsidRDefault="006C3D7D" w:rsidP="00544091">
            <w:pPr>
              <w:spacing w:after="150" w:line="240" w:lineRule="auto"/>
              <w:rPr>
                <w:rFonts w:ascii="Times New Roman" w:eastAsia="Times New Roman" w:hAnsi="Times New Roman" w:cs="Times New Roman"/>
                <w:sz w:val="24"/>
                <w:szCs w:val="24"/>
              </w:rPr>
            </w:pPr>
            <w:proofErr w:type="gramStart"/>
            <w:r w:rsidRPr="00544091">
              <w:rPr>
                <w:rFonts w:ascii="Times New Roman" w:eastAsia="Times New Roman" w:hAnsi="Times New Roman" w:cs="Times New Roman"/>
                <w:sz w:val="24"/>
                <w:szCs w:val="24"/>
              </w:rPr>
              <w:t>с</w:t>
            </w:r>
            <w:proofErr w:type="gramEnd"/>
            <w:r w:rsidRPr="00544091">
              <w:rPr>
                <w:rFonts w:ascii="Times New Roman" w:eastAsia="Times New Roman" w:hAnsi="Times New Roman" w:cs="Times New Roman"/>
                <w:sz w:val="24"/>
                <w:szCs w:val="24"/>
              </w:rPr>
              <w:t>южетные картинки, изоматериалы</w:t>
            </w:r>
          </w:p>
        </w:tc>
      </w:tr>
      <w:tr w:rsidR="006C3D7D" w:rsidRPr="00544091" w:rsidTr="00D44CF0">
        <w:trPr>
          <w:trHeight w:val="705"/>
        </w:trPr>
        <w:tc>
          <w:tcPr>
            <w:tcW w:w="3814"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6C3D7D" w:rsidRPr="00544091" w:rsidRDefault="006C3D7D" w:rsidP="00544091">
            <w:pPr>
              <w:spacing w:after="150" w:line="240" w:lineRule="auto"/>
              <w:rPr>
                <w:rFonts w:ascii="Times New Roman" w:eastAsia="Times New Roman" w:hAnsi="Times New Roman" w:cs="Times New Roman"/>
                <w:sz w:val="24"/>
                <w:szCs w:val="24"/>
              </w:rPr>
            </w:pPr>
          </w:p>
          <w:p w:rsidR="006C3D7D" w:rsidRPr="00544091" w:rsidRDefault="006C3D7D" w:rsidP="00544091">
            <w:pPr>
              <w:spacing w:after="150" w:line="240" w:lineRule="auto"/>
              <w:rPr>
                <w:rFonts w:ascii="Times New Roman" w:eastAsia="Times New Roman" w:hAnsi="Times New Roman" w:cs="Times New Roman"/>
                <w:sz w:val="24"/>
                <w:szCs w:val="24"/>
              </w:rPr>
            </w:pPr>
            <w:r w:rsidRPr="00544091">
              <w:rPr>
                <w:rFonts w:ascii="Times New Roman" w:eastAsia="Times New Roman" w:hAnsi="Times New Roman" w:cs="Times New Roman"/>
                <w:b/>
                <w:bCs/>
                <w:sz w:val="24"/>
                <w:szCs w:val="24"/>
              </w:rPr>
              <w:t xml:space="preserve"> «Субботник»</w:t>
            </w:r>
          </w:p>
          <w:p w:rsidR="006C3D7D" w:rsidRPr="00544091" w:rsidRDefault="006C3D7D" w:rsidP="00544091">
            <w:pPr>
              <w:spacing w:after="150" w:line="240" w:lineRule="auto"/>
              <w:rPr>
                <w:rFonts w:ascii="Times New Roman" w:eastAsia="Times New Roman" w:hAnsi="Times New Roman" w:cs="Times New Roman"/>
                <w:sz w:val="24"/>
                <w:szCs w:val="24"/>
              </w:rPr>
            </w:pPr>
          </w:p>
          <w:p w:rsidR="006C3D7D" w:rsidRPr="00544091" w:rsidRDefault="006C3D7D" w:rsidP="00544091">
            <w:pPr>
              <w:spacing w:after="150" w:line="240" w:lineRule="auto"/>
              <w:rPr>
                <w:rFonts w:ascii="Times New Roman" w:eastAsia="Times New Roman" w:hAnsi="Times New Roman" w:cs="Times New Roman"/>
                <w:sz w:val="24"/>
                <w:szCs w:val="24"/>
              </w:rPr>
            </w:pPr>
          </w:p>
        </w:tc>
        <w:tc>
          <w:tcPr>
            <w:tcW w:w="6243"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6C3D7D" w:rsidRPr="00544091" w:rsidRDefault="006C3D7D" w:rsidP="00544091">
            <w:pPr>
              <w:spacing w:after="150" w:line="240" w:lineRule="auto"/>
              <w:rPr>
                <w:rFonts w:ascii="Times New Roman" w:eastAsia="Times New Roman" w:hAnsi="Times New Roman" w:cs="Times New Roman"/>
                <w:sz w:val="24"/>
                <w:szCs w:val="24"/>
              </w:rPr>
            </w:pPr>
            <w:r w:rsidRPr="00544091">
              <w:rPr>
                <w:rFonts w:ascii="Times New Roman" w:eastAsia="Times New Roman" w:hAnsi="Times New Roman" w:cs="Times New Roman"/>
                <w:sz w:val="24"/>
                <w:szCs w:val="24"/>
              </w:rPr>
              <w:t>Учить детей отображать в рисунке труд людей: положение фигур, выполняющих ту или иную работу; разнообразные орудия труда. Закреплять умение передавать соотношение по величине при изображении взрослых и детей. Совершенствовать умение детей рисовать простым графитным карандашом, а затем аккуратно закрашивать рисунок красками, заполнять весь лист изображениями.</w:t>
            </w:r>
          </w:p>
        </w:tc>
        <w:tc>
          <w:tcPr>
            <w:tcW w:w="4819"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6C3D7D" w:rsidRPr="00544091" w:rsidRDefault="006C3D7D" w:rsidP="00544091">
            <w:pPr>
              <w:spacing w:after="150" w:line="240" w:lineRule="auto"/>
              <w:rPr>
                <w:rFonts w:ascii="Times New Roman" w:eastAsia="Times New Roman" w:hAnsi="Times New Roman" w:cs="Times New Roman"/>
                <w:sz w:val="24"/>
                <w:szCs w:val="24"/>
              </w:rPr>
            </w:pPr>
            <w:proofErr w:type="gramStart"/>
            <w:r w:rsidRPr="00544091">
              <w:rPr>
                <w:rFonts w:ascii="Times New Roman" w:eastAsia="Times New Roman" w:hAnsi="Times New Roman" w:cs="Times New Roman"/>
                <w:sz w:val="24"/>
                <w:szCs w:val="24"/>
              </w:rPr>
              <w:t>с</w:t>
            </w:r>
            <w:proofErr w:type="gramEnd"/>
            <w:r w:rsidRPr="00544091">
              <w:rPr>
                <w:rFonts w:ascii="Times New Roman" w:eastAsia="Times New Roman" w:hAnsi="Times New Roman" w:cs="Times New Roman"/>
                <w:sz w:val="24"/>
                <w:szCs w:val="24"/>
              </w:rPr>
              <w:t>южетные картинки, изоматериалы</w:t>
            </w:r>
          </w:p>
        </w:tc>
      </w:tr>
      <w:tr w:rsidR="006C3D7D" w:rsidRPr="00544091" w:rsidTr="00544091">
        <w:trPr>
          <w:trHeight w:val="1475"/>
        </w:trPr>
        <w:tc>
          <w:tcPr>
            <w:tcW w:w="3814"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6C3D7D" w:rsidRPr="00544091" w:rsidRDefault="006C3D7D" w:rsidP="00544091">
            <w:pPr>
              <w:spacing w:after="150" w:line="240" w:lineRule="auto"/>
              <w:rPr>
                <w:rFonts w:ascii="Times New Roman" w:eastAsia="Times New Roman" w:hAnsi="Times New Roman" w:cs="Times New Roman"/>
                <w:sz w:val="24"/>
                <w:szCs w:val="24"/>
              </w:rPr>
            </w:pPr>
          </w:p>
          <w:p w:rsidR="006C3D7D" w:rsidRPr="00544091" w:rsidRDefault="006C3D7D" w:rsidP="00544091">
            <w:pPr>
              <w:spacing w:after="150" w:line="240" w:lineRule="auto"/>
              <w:rPr>
                <w:rFonts w:ascii="Times New Roman" w:eastAsia="Times New Roman" w:hAnsi="Times New Roman" w:cs="Times New Roman"/>
                <w:sz w:val="24"/>
                <w:szCs w:val="24"/>
              </w:rPr>
            </w:pPr>
            <w:r w:rsidRPr="00544091">
              <w:rPr>
                <w:rFonts w:ascii="Times New Roman" w:eastAsia="Times New Roman" w:hAnsi="Times New Roman" w:cs="Times New Roman"/>
                <w:b/>
                <w:bCs/>
                <w:sz w:val="24"/>
                <w:szCs w:val="24"/>
              </w:rPr>
              <w:t xml:space="preserve"> «Весна»</w:t>
            </w:r>
          </w:p>
          <w:p w:rsidR="006C3D7D" w:rsidRPr="00544091" w:rsidRDefault="006C3D7D" w:rsidP="00544091">
            <w:pPr>
              <w:spacing w:after="150" w:line="240" w:lineRule="auto"/>
              <w:rPr>
                <w:rFonts w:ascii="Times New Roman" w:eastAsia="Times New Roman" w:hAnsi="Times New Roman" w:cs="Times New Roman"/>
                <w:sz w:val="24"/>
                <w:szCs w:val="24"/>
              </w:rPr>
            </w:pPr>
          </w:p>
          <w:p w:rsidR="006C3D7D" w:rsidRPr="00544091" w:rsidRDefault="006C3D7D" w:rsidP="00544091">
            <w:pPr>
              <w:spacing w:after="150" w:line="240" w:lineRule="auto"/>
              <w:rPr>
                <w:rFonts w:ascii="Times New Roman" w:eastAsia="Times New Roman" w:hAnsi="Times New Roman" w:cs="Times New Roman"/>
                <w:sz w:val="24"/>
                <w:szCs w:val="24"/>
              </w:rPr>
            </w:pPr>
          </w:p>
          <w:p w:rsidR="006C3D7D" w:rsidRPr="00544091" w:rsidRDefault="006C3D7D" w:rsidP="00544091">
            <w:pPr>
              <w:spacing w:after="150" w:line="240" w:lineRule="auto"/>
              <w:rPr>
                <w:rFonts w:ascii="Times New Roman" w:eastAsia="Times New Roman" w:hAnsi="Times New Roman" w:cs="Times New Roman"/>
                <w:sz w:val="24"/>
                <w:szCs w:val="24"/>
              </w:rPr>
            </w:pPr>
            <w:r w:rsidRPr="00544091">
              <w:rPr>
                <w:rFonts w:ascii="Times New Roman" w:eastAsia="Times New Roman" w:hAnsi="Times New Roman" w:cs="Times New Roman"/>
                <w:sz w:val="24"/>
                <w:szCs w:val="24"/>
              </w:rPr>
              <w:t>.</w:t>
            </w:r>
          </w:p>
          <w:p w:rsidR="006C3D7D" w:rsidRPr="00544091" w:rsidRDefault="006C3D7D" w:rsidP="00544091">
            <w:pPr>
              <w:spacing w:after="150" w:line="240" w:lineRule="auto"/>
              <w:rPr>
                <w:rFonts w:ascii="Times New Roman" w:eastAsia="Times New Roman" w:hAnsi="Times New Roman" w:cs="Times New Roman"/>
                <w:sz w:val="24"/>
                <w:szCs w:val="24"/>
              </w:rPr>
            </w:pPr>
          </w:p>
        </w:tc>
        <w:tc>
          <w:tcPr>
            <w:tcW w:w="6243"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6C3D7D" w:rsidRPr="00544091" w:rsidRDefault="006C3D7D" w:rsidP="00544091">
            <w:pPr>
              <w:spacing w:after="150" w:line="240" w:lineRule="auto"/>
              <w:rPr>
                <w:rFonts w:ascii="Times New Roman" w:eastAsia="Times New Roman" w:hAnsi="Times New Roman" w:cs="Times New Roman"/>
                <w:sz w:val="24"/>
                <w:szCs w:val="24"/>
              </w:rPr>
            </w:pPr>
            <w:r w:rsidRPr="00544091">
              <w:rPr>
                <w:rFonts w:ascii="Times New Roman" w:eastAsia="Times New Roman" w:hAnsi="Times New Roman" w:cs="Times New Roman"/>
                <w:sz w:val="24"/>
                <w:szCs w:val="24"/>
              </w:rPr>
              <w:lastRenderedPageBreak/>
              <w:t xml:space="preserve">Закреплять умение передавать в рисунке картину природы, характерные признаки весны. Развивать чувство композиции, эстетическое восприятие, чувство цвета. Учить использовать прием размывки, рисовать по сырой </w:t>
            </w:r>
            <w:r w:rsidRPr="00544091">
              <w:rPr>
                <w:rFonts w:ascii="Times New Roman" w:eastAsia="Times New Roman" w:hAnsi="Times New Roman" w:cs="Times New Roman"/>
                <w:sz w:val="24"/>
                <w:szCs w:val="24"/>
              </w:rPr>
              <w:lastRenderedPageBreak/>
              <w:t>бумаге.</w:t>
            </w:r>
          </w:p>
        </w:tc>
        <w:tc>
          <w:tcPr>
            <w:tcW w:w="4819"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6C3D7D" w:rsidRPr="00544091" w:rsidRDefault="006C3D7D" w:rsidP="00544091">
            <w:pPr>
              <w:spacing w:after="150" w:line="240" w:lineRule="auto"/>
              <w:rPr>
                <w:rFonts w:ascii="Times New Roman" w:eastAsia="Times New Roman" w:hAnsi="Times New Roman" w:cs="Times New Roman"/>
                <w:sz w:val="24"/>
                <w:szCs w:val="24"/>
              </w:rPr>
            </w:pPr>
            <w:r w:rsidRPr="00544091">
              <w:rPr>
                <w:rFonts w:ascii="Times New Roman" w:eastAsia="Times New Roman" w:hAnsi="Times New Roman" w:cs="Times New Roman"/>
                <w:sz w:val="24"/>
                <w:szCs w:val="24"/>
              </w:rPr>
              <w:lastRenderedPageBreak/>
              <w:t>сюжетные картинки, изоматериалы</w:t>
            </w:r>
          </w:p>
        </w:tc>
      </w:tr>
    </w:tbl>
    <w:p w:rsidR="006C3D7D" w:rsidRPr="00544091" w:rsidRDefault="006C3D7D" w:rsidP="00544091">
      <w:pPr>
        <w:spacing w:after="150" w:line="240" w:lineRule="auto"/>
        <w:rPr>
          <w:rFonts w:ascii="Times New Roman" w:eastAsia="Times New Roman" w:hAnsi="Times New Roman" w:cs="Times New Roman"/>
          <w:sz w:val="24"/>
          <w:szCs w:val="24"/>
        </w:rPr>
      </w:pPr>
    </w:p>
    <w:p w:rsidR="006C3D7D" w:rsidRPr="00544091" w:rsidRDefault="006C3D7D" w:rsidP="00544091">
      <w:pPr>
        <w:spacing w:after="160" w:line="240" w:lineRule="auto"/>
        <w:jc w:val="center"/>
        <w:rPr>
          <w:rFonts w:ascii="Times New Roman" w:eastAsia="Times New Roman" w:hAnsi="Times New Roman" w:cs="Times New Roman"/>
          <w:sz w:val="24"/>
          <w:szCs w:val="24"/>
        </w:rPr>
      </w:pPr>
      <w:r w:rsidRPr="00544091">
        <w:rPr>
          <w:rFonts w:ascii="Times New Roman" w:eastAsia="Times New Roman" w:hAnsi="Times New Roman" w:cs="Times New Roman"/>
          <w:b/>
          <w:bCs/>
          <w:sz w:val="24"/>
          <w:szCs w:val="24"/>
        </w:rPr>
        <w:t>Май.</w:t>
      </w:r>
    </w:p>
    <w:tbl>
      <w:tblPr>
        <w:tblW w:w="14876" w:type="dxa"/>
        <w:tblCellMar>
          <w:top w:w="105" w:type="dxa"/>
          <w:left w:w="105" w:type="dxa"/>
          <w:bottom w:w="105" w:type="dxa"/>
          <w:right w:w="105" w:type="dxa"/>
        </w:tblCellMar>
        <w:tblLook w:val="04A0" w:firstRow="1" w:lastRow="0" w:firstColumn="1" w:lastColumn="0" w:noHBand="0" w:noVBand="1"/>
      </w:tblPr>
      <w:tblGrid>
        <w:gridCol w:w="3814"/>
        <w:gridCol w:w="6243"/>
        <w:gridCol w:w="4819"/>
      </w:tblGrid>
      <w:tr w:rsidR="006C3D7D" w:rsidRPr="00544091" w:rsidTr="00D44CF0">
        <w:tc>
          <w:tcPr>
            <w:tcW w:w="3814"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6C3D7D" w:rsidRPr="00544091" w:rsidRDefault="006C3D7D" w:rsidP="00544091">
            <w:pPr>
              <w:spacing w:after="150" w:line="240" w:lineRule="auto"/>
              <w:rPr>
                <w:rFonts w:ascii="Times New Roman" w:eastAsia="Times New Roman" w:hAnsi="Times New Roman" w:cs="Times New Roman"/>
                <w:sz w:val="24"/>
                <w:szCs w:val="24"/>
              </w:rPr>
            </w:pPr>
            <w:r w:rsidRPr="00544091">
              <w:rPr>
                <w:rFonts w:ascii="Times New Roman" w:eastAsia="Times New Roman" w:hAnsi="Times New Roman" w:cs="Times New Roman"/>
                <w:b/>
                <w:bCs/>
                <w:sz w:val="24"/>
                <w:szCs w:val="24"/>
              </w:rPr>
              <w:t>Вид деятельности, тема занятия</w:t>
            </w:r>
          </w:p>
        </w:tc>
        <w:tc>
          <w:tcPr>
            <w:tcW w:w="6243"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6C3D7D" w:rsidRPr="00544091" w:rsidRDefault="006C3D7D" w:rsidP="00544091">
            <w:pPr>
              <w:spacing w:after="150" w:line="240" w:lineRule="auto"/>
              <w:rPr>
                <w:rFonts w:ascii="Times New Roman" w:eastAsia="Times New Roman" w:hAnsi="Times New Roman" w:cs="Times New Roman"/>
                <w:sz w:val="24"/>
                <w:szCs w:val="24"/>
              </w:rPr>
            </w:pPr>
            <w:r w:rsidRPr="00544091">
              <w:rPr>
                <w:rFonts w:ascii="Times New Roman" w:eastAsia="Times New Roman" w:hAnsi="Times New Roman" w:cs="Times New Roman"/>
                <w:b/>
                <w:bCs/>
                <w:sz w:val="24"/>
                <w:szCs w:val="24"/>
              </w:rPr>
              <w:t>Программное содержание</w:t>
            </w:r>
          </w:p>
        </w:tc>
        <w:tc>
          <w:tcPr>
            <w:tcW w:w="4819"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6C3D7D" w:rsidRPr="00544091" w:rsidRDefault="006C3D7D" w:rsidP="00544091">
            <w:pPr>
              <w:spacing w:after="150" w:line="240" w:lineRule="auto"/>
              <w:rPr>
                <w:rFonts w:ascii="Times New Roman" w:eastAsia="Times New Roman" w:hAnsi="Times New Roman" w:cs="Times New Roman"/>
                <w:sz w:val="24"/>
                <w:szCs w:val="24"/>
              </w:rPr>
            </w:pPr>
            <w:r w:rsidRPr="00544091">
              <w:rPr>
                <w:rFonts w:ascii="Times New Roman" w:eastAsia="Times New Roman" w:hAnsi="Times New Roman" w:cs="Times New Roman"/>
                <w:b/>
                <w:bCs/>
                <w:sz w:val="24"/>
                <w:szCs w:val="24"/>
              </w:rPr>
              <w:t>Оборудование</w:t>
            </w:r>
          </w:p>
        </w:tc>
      </w:tr>
      <w:tr w:rsidR="006C3D7D" w:rsidRPr="00544091" w:rsidTr="00D44CF0">
        <w:tc>
          <w:tcPr>
            <w:tcW w:w="3814"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6C3D7D" w:rsidRPr="00544091" w:rsidRDefault="006C3D7D" w:rsidP="00544091">
            <w:pPr>
              <w:spacing w:after="150" w:line="240" w:lineRule="auto"/>
              <w:rPr>
                <w:rFonts w:ascii="Times New Roman" w:eastAsia="Times New Roman" w:hAnsi="Times New Roman" w:cs="Times New Roman"/>
                <w:sz w:val="24"/>
                <w:szCs w:val="24"/>
              </w:rPr>
            </w:pPr>
          </w:p>
          <w:p w:rsidR="006C3D7D" w:rsidRPr="00544091" w:rsidRDefault="006C3D7D" w:rsidP="00544091">
            <w:pPr>
              <w:spacing w:after="150" w:line="240" w:lineRule="auto"/>
              <w:rPr>
                <w:rFonts w:ascii="Times New Roman" w:eastAsia="Times New Roman" w:hAnsi="Times New Roman" w:cs="Times New Roman"/>
                <w:sz w:val="24"/>
                <w:szCs w:val="24"/>
              </w:rPr>
            </w:pPr>
            <w:r w:rsidRPr="00544091">
              <w:rPr>
                <w:rFonts w:ascii="Times New Roman" w:eastAsia="Times New Roman" w:hAnsi="Times New Roman" w:cs="Times New Roman"/>
                <w:b/>
                <w:bCs/>
                <w:sz w:val="24"/>
                <w:szCs w:val="24"/>
              </w:rPr>
              <w:t xml:space="preserve"> «Первомайский праздник в городе (поселке)</w:t>
            </w:r>
          </w:p>
          <w:p w:rsidR="006C3D7D" w:rsidRPr="00544091" w:rsidRDefault="006C3D7D" w:rsidP="00544091">
            <w:pPr>
              <w:spacing w:after="150" w:line="240" w:lineRule="auto"/>
              <w:rPr>
                <w:rFonts w:ascii="Times New Roman" w:eastAsia="Times New Roman" w:hAnsi="Times New Roman" w:cs="Times New Roman"/>
                <w:sz w:val="24"/>
                <w:szCs w:val="24"/>
              </w:rPr>
            </w:pPr>
          </w:p>
        </w:tc>
        <w:tc>
          <w:tcPr>
            <w:tcW w:w="6243"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6C3D7D" w:rsidRPr="00544091" w:rsidRDefault="006C3D7D" w:rsidP="00544091">
            <w:pPr>
              <w:spacing w:after="150" w:line="240" w:lineRule="auto"/>
              <w:rPr>
                <w:rFonts w:ascii="Times New Roman" w:eastAsia="Times New Roman" w:hAnsi="Times New Roman" w:cs="Times New Roman"/>
                <w:sz w:val="24"/>
                <w:szCs w:val="24"/>
              </w:rPr>
            </w:pPr>
            <w:r w:rsidRPr="00544091">
              <w:rPr>
                <w:rFonts w:ascii="Times New Roman" w:eastAsia="Times New Roman" w:hAnsi="Times New Roman" w:cs="Times New Roman"/>
                <w:sz w:val="24"/>
                <w:szCs w:val="24"/>
              </w:rPr>
              <w:t>Развивать умение передавать в рисунке впечатления от праздничного города (украшенные дома, салют). Закреплять умение составлять нужные цвета, оттенки на палитре (смешивая краски с белилами), работать всей кистью и ее концом.</w:t>
            </w:r>
          </w:p>
        </w:tc>
        <w:tc>
          <w:tcPr>
            <w:tcW w:w="4819"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6C3D7D" w:rsidRPr="00544091" w:rsidRDefault="006C3D7D" w:rsidP="00544091">
            <w:pPr>
              <w:spacing w:after="150" w:line="240" w:lineRule="auto"/>
              <w:rPr>
                <w:rFonts w:ascii="Times New Roman" w:eastAsia="Times New Roman" w:hAnsi="Times New Roman" w:cs="Times New Roman"/>
                <w:sz w:val="24"/>
                <w:szCs w:val="24"/>
              </w:rPr>
            </w:pPr>
            <w:r w:rsidRPr="00544091">
              <w:rPr>
                <w:rFonts w:ascii="Times New Roman" w:eastAsia="Times New Roman" w:hAnsi="Times New Roman" w:cs="Times New Roman"/>
                <w:sz w:val="24"/>
                <w:szCs w:val="24"/>
              </w:rPr>
              <w:t>сюжетные картинки, изоматериалы</w:t>
            </w:r>
          </w:p>
        </w:tc>
      </w:tr>
      <w:tr w:rsidR="006C3D7D" w:rsidRPr="00544091" w:rsidTr="00D44CF0">
        <w:trPr>
          <w:trHeight w:val="630"/>
        </w:trPr>
        <w:tc>
          <w:tcPr>
            <w:tcW w:w="3814"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6C3D7D" w:rsidRPr="00544091" w:rsidRDefault="006C3D7D" w:rsidP="00544091">
            <w:pPr>
              <w:spacing w:after="150" w:line="240" w:lineRule="auto"/>
              <w:rPr>
                <w:rFonts w:ascii="Times New Roman" w:eastAsia="Times New Roman" w:hAnsi="Times New Roman" w:cs="Times New Roman"/>
                <w:sz w:val="24"/>
                <w:szCs w:val="24"/>
              </w:rPr>
            </w:pPr>
          </w:p>
          <w:p w:rsidR="006C3D7D" w:rsidRPr="00544091" w:rsidRDefault="006C3D7D" w:rsidP="00544091">
            <w:pPr>
              <w:spacing w:after="150" w:line="240" w:lineRule="auto"/>
              <w:rPr>
                <w:rFonts w:ascii="Times New Roman" w:eastAsia="Times New Roman" w:hAnsi="Times New Roman" w:cs="Times New Roman"/>
                <w:sz w:val="24"/>
                <w:szCs w:val="24"/>
              </w:rPr>
            </w:pPr>
            <w:r w:rsidRPr="00544091">
              <w:rPr>
                <w:rFonts w:ascii="Times New Roman" w:eastAsia="Times New Roman" w:hAnsi="Times New Roman" w:cs="Times New Roman"/>
                <w:b/>
                <w:bCs/>
                <w:sz w:val="24"/>
                <w:szCs w:val="24"/>
              </w:rPr>
              <w:t xml:space="preserve"> «Цветущий сад</w:t>
            </w:r>
            <w:r w:rsidRPr="00544091">
              <w:rPr>
                <w:rFonts w:ascii="Times New Roman" w:eastAsia="Times New Roman" w:hAnsi="Times New Roman" w:cs="Times New Roman"/>
                <w:sz w:val="24"/>
                <w:szCs w:val="24"/>
              </w:rPr>
              <w:t>»</w:t>
            </w:r>
          </w:p>
          <w:p w:rsidR="006C3D7D" w:rsidRPr="00544091" w:rsidRDefault="006C3D7D" w:rsidP="00544091">
            <w:pPr>
              <w:spacing w:after="150" w:line="240" w:lineRule="auto"/>
              <w:rPr>
                <w:rFonts w:ascii="Times New Roman" w:eastAsia="Times New Roman" w:hAnsi="Times New Roman" w:cs="Times New Roman"/>
                <w:sz w:val="24"/>
                <w:szCs w:val="24"/>
              </w:rPr>
            </w:pPr>
          </w:p>
        </w:tc>
        <w:tc>
          <w:tcPr>
            <w:tcW w:w="6243"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6C3D7D" w:rsidRPr="00544091" w:rsidRDefault="006C3D7D" w:rsidP="00544091">
            <w:pPr>
              <w:spacing w:after="150" w:line="240" w:lineRule="auto"/>
              <w:rPr>
                <w:rFonts w:ascii="Times New Roman" w:eastAsia="Times New Roman" w:hAnsi="Times New Roman" w:cs="Times New Roman"/>
                <w:sz w:val="24"/>
                <w:szCs w:val="24"/>
              </w:rPr>
            </w:pPr>
            <w:r w:rsidRPr="00544091">
              <w:rPr>
                <w:rFonts w:ascii="Times New Roman" w:eastAsia="Times New Roman" w:hAnsi="Times New Roman" w:cs="Times New Roman"/>
                <w:sz w:val="24"/>
                <w:szCs w:val="24"/>
              </w:rPr>
              <w:t xml:space="preserve">Учить детей передавать характерные особенности весенних цветов (форма и строение цветка, величина, место на стебле, цвет). Закреплять умение рисовать </w:t>
            </w:r>
            <w:r w:rsidR="000402C2">
              <w:rPr>
                <w:rFonts w:ascii="Times New Roman" w:eastAsia="Times New Roman" w:hAnsi="Times New Roman" w:cs="Times New Roman"/>
                <w:sz w:val="24"/>
                <w:szCs w:val="24"/>
              </w:rPr>
              <w:t>простым карандашом и акварелью.</w:t>
            </w:r>
          </w:p>
        </w:tc>
        <w:tc>
          <w:tcPr>
            <w:tcW w:w="4819"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6C3D7D" w:rsidRPr="00544091" w:rsidRDefault="006C3D7D" w:rsidP="00544091">
            <w:pPr>
              <w:spacing w:after="150" w:line="240" w:lineRule="auto"/>
              <w:rPr>
                <w:rFonts w:ascii="Times New Roman" w:eastAsia="Times New Roman" w:hAnsi="Times New Roman" w:cs="Times New Roman"/>
                <w:sz w:val="24"/>
                <w:szCs w:val="24"/>
              </w:rPr>
            </w:pPr>
            <w:r w:rsidRPr="00544091">
              <w:rPr>
                <w:rFonts w:ascii="Times New Roman" w:eastAsia="Times New Roman" w:hAnsi="Times New Roman" w:cs="Times New Roman"/>
                <w:sz w:val="24"/>
                <w:szCs w:val="24"/>
              </w:rPr>
              <w:t>Бумага разных форматов и цветов, краски акварель, гуашь разных цветов, белила, цветные карандаши, цве</w:t>
            </w:r>
            <w:r w:rsidR="000402C2">
              <w:rPr>
                <w:rFonts w:ascii="Times New Roman" w:eastAsia="Times New Roman" w:hAnsi="Times New Roman" w:cs="Times New Roman"/>
                <w:sz w:val="24"/>
                <w:szCs w:val="24"/>
              </w:rPr>
              <w:t>тные восковые мелки (на выбор).</w:t>
            </w:r>
          </w:p>
        </w:tc>
      </w:tr>
      <w:tr w:rsidR="006C3D7D" w:rsidRPr="00544091" w:rsidTr="00D44CF0">
        <w:trPr>
          <w:trHeight w:val="510"/>
        </w:trPr>
        <w:tc>
          <w:tcPr>
            <w:tcW w:w="3814"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6C3D7D" w:rsidRPr="00544091" w:rsidRDefault="006C3D7D" w:rsidP="00544091">
            <w:pPr>
              <w:spacing w:after="150" w:line="240" w:lineRule="auto"/>
              <w:rPr>
                <w:rFonts w:ascii="Times New Roman" w:eastAsia="Times New Roman" w:hAnsi="Times New Roman" w:cs="Times New Roman"/>
                <w:sz w:val="24"/>
                <w:szCs w:val="24"/>
              </w:rPr>
            </w:pPr>
          </w:p>
          <w:p w:rsidR="006C3D7D" w:rsidRPr="00544091" w:rsidRDefault="006C3D7D" w:rsidP="00544091">
            <w:pPr>
              <w:spacing w:after="150" w:line="240" w:lineRule="auto"/>
              <w:rPr>
                <w:rFonts w:ascii="Times New Roman" w:eastAsia="Times New Roman" w:hAnsi="Times New Roman" w:cs="Times New Roman"/>
                <w:sz w:val="24"/>
                <w:szCs w:val="24"/>
              </w:rPr>
            </w:pPr>
            <w:r w:rsidRPr="00544091">
              <w:rPr>
                <w:rFonts w:ascii="Times New Roman" w:eastAsia="Times New Roman" w:hAnsi="Times New Roman" w:cs="Times New Roman"/>
                <w:b/>
                <w:bCs/>
                <w:sz w:val="24"/>
                <w:szCs w:val="24"/>
              </w:rPr>
              <w:t>Рисование по замыслу</w:t>
            </w:r>
          </w:p>
          <w:p w:rsidR="006C3D7D" w:rsidRPr="00544091" w:rsidRDefault="006C3D7D" w:rsidP="00544091">
            <w:pPr>
              <w:spacing w:after="150" w:line="240" w:lineRule="auto"/>
              <w:rPr>
                <w:rFonts w:ascii="Times New Roman" w:eastAsia="Times New Roman" w:hAnsi="Times New Roman" w:cs="Times New Roman"/>
                <w:sz w:val="24"/>
                <w:szCs w:val="24"/>
              </w:rPr>
            </w:pPr>
          </w:p>
        </w:tc>
        <w:tc>
          <w:tcPr>
            <w:tcW w:w="6243"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6C3D7D" w:rsidRPr="00544091" w:rsidRDefault="006C3D7D" w:rsidP="00544091">
            <w:pPr>
              <w:spacing w:after="150" w:line="240" w:lineRule="auto"/>
              <w:rPr>
                <w:rFonts w:ascii="Times New Roman" w:eastAsia="Times New Roman" w:hAnsi="Times New Roman" w:cs="Times New Roman"/>
                <w:sz w:val="24"/>
                <w:szCs w:val="24"/>
              </w:rPr>
            </w:pPr>
            <w:r w:rsidRPr="00544091">
              <w:rPr>
                <w:rFonts w:ascii="Times New Roman" w:eastAsia="Times New Roman" w:hAnsi="Times New Roman" w:cs="Times New Roman"/>
                <w:sz w:val="24"/>
                <w:szCs w:val="24"/>
              </w:rPr>
              <w:t>Закреплять умение рисовать по собственному замыслу, самостоятельно продумывать содержание, композицию рисунка, подбирать материал для рисования, доводить задуманное до конца. Совершенствовать умени</w:t>
            </w:r>
            <w:r w:rsidR="000402C2">
              <w:rPr>
                <w:rFonts w:ascii="Times New Roman" w:eastAsia="Times New Roman" w:hAnsi="Times New Roman" w:cs="Times New Roman"/>
                <w:sz w:val="24"/>
                <w:szCs w:val="24"/>
              </w:rPr>
              <w:t>е работать разными материалами.</w:t>
            </w:r>
          </w:p>
        </w:tc>
        <w:tc>
          <w:tcPr>
            <w:tcW w:w="4819"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6C3D7D" w:rsidRPr="00544091" w:rsidRDefault="006C3D7D" w:rsidP="00544091">
            <w:pPr>
              <w:spacing w:after="150" w:line="240" w:lineRule="auto"/>
              <w:rPr>
                <w:rFonts w:ascii="Times New Roman" w:eastAsia="Times New Roman" w:hAnsi="Times New Roman" w:cs="Times New Roman"/>
                <w:sz w:val="24"/>
                <w:szCs w:val="24"/>
              </w:rPr>
            </w:pPr>
            <w:r w:rsidRPr="00544091">
              <w:rPr>
                <w:rFonts w:ascii="Times New Roman" w:eastAsia="Times New Roman" w:hAnsi="Times New Roman" w:cs="Times New Roman"/>
                <w:sz w:val="24"/>
                <w:szCs w:val="24"/>
              </w:rPr>
              <w:t>Бумага разных форматов и цветов, краски акварель, гуашь разных цветов, белила, цветные карандаши, цветные восковые мелки (на выбор).</w:t>
            </w:r>
          </w:p>
          <w:p w:rsidR="006C3D7D" w:rsidRPr="00544091" w:rsidRDefault="006C3D7D" w:rsidP="00544091">
            <w:pPr>
              <w:spacing w:after="150" w:line="240" w:lineRule="auto"/>
              <w:rPr>
                <w:rFonts w:ascii="Times New Roman" w:eastAsia="Times New Roman" w:hAnsi="Times New Roman" w:cs="Times New Roman"/>
                <w:sz w:val="24"/>
                <w:szCs w:val="24"/>
              </w:rPr>
            </w:pPr>
          </w:p>
        </w:tc>
      </w:tr>
      <w:tr w:rsidR="006C3D7D" w:rsidRPr="00544091" w:rsidTr="00D44CF0">
        <w:tc>
          <w:tcPr>
            <w:tcW w:w="3814"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6C3D7D" w:rsidRPr="00544091" w:rsidRDefault="006C3D7D" w:rsidP="00544091">
            <w:pPr>
              <w:spacing w:after="150" w:line="240" w:lineRule="auto"/>
              <w:rPr>
                <w:rFonts w:ascii="Times New Roman" w:eastAsia="Times New Roman" w:hAnsi="Times New Roman" w:cs="Times New Roman"/>
                <w:sz w:val="24"/>
                <w:szCs w:val="24"/>
              </w:rPr>
            </w:pPr>
          </w:p>
          <w:p w:rsidR="006C3D7D" w:rsidRPr="00544091" w:rsidRDefault="006C3D7D" w:rsidP="00544091">
            <w:pPr>
              <w:spacing w:after="150" w:line="240" w:lineRule="auto"/>
              <w:rPr>
                <w:rFonts w:ascii="Times New Roman" w:eastAsia="Times New Roman" w:hAnsi="Times New Roman" w:cs="Times New Roman"/>
                <w:sz w:val="24"/>
                <w:szCs w:val="24"/>
              </w:rPr>
            </w:pPr>
            <w:r w:rsidRPr="00544091">
              <w:rPr>
                <w:rFonts w:ascii="Times New Roman" w:eastAsia="Times New Roman" w:hAnsi="Times New Roman" w:cs="Times New Roman"/>
                <w:b/>
                <w:bCs/>
                <w:sz w:val="24"/>
                <w:szCs w:val="24"/>
              </w:rPr>
              <w:t>Рисование по замыслу</w:t>
            </w:r>
          </w:p>
          <w:p w:rsidR="006C3D7D" w:rsidRPr="00544091" w:rsidRDefault="006C3D7D" w:rsidP="00544091">
            <w:pPr>
              <w:spacing w:after="150" w:line="240" w:lineRule="auto"/>
              <w:rPr>
                <w:rFonts w:ascii="Times New Roman" w:eastAsia="Times New Roman" w:hAnsi="Times New Roman" w:cs="Times New Roman"/>
                <w:sz w:val="24"/>
                <w:szCs w:val="24"/>
              </w:rPr>
            </w:pPr>
          </w:p>
        </w:tc>
        <w:tc>
          <w:tcPr>
            <w:tcW w:w="6243"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6C3D7D" w:rsidRPr="00544091" w:rsidRDefault="006C3D7D" w:rsidP="00544091">
            <w:pPr>
              <w:spacing w:after="150" w:line="240" w:lineRule="auto"/>
              <w:rPr>
                <w:rFonts w:ascii="Times New Roman" w:eastAsia="Times New Roman" w:hAnsi="Times New Roman" w:cs="Times New Roman"/>
                <w:sz w:val="24"/>
                <w:szCs w:val="24"/>
              </w:rPr>
            </w:pPr>
            <w:r w:rsidRPr="00544091">
              <w:rPr>
                <w:rFonts w:ascii="Times New Roman" w:eastAsia="Times New Roman" w:hAnsi="Times New Roman" w:cs="Times New Roman"/>
                <w:sz w:val="24"/>
                <w:szCs w:val="24"/>
              </w:rPr>
              <w:t xml:space="preserve">Закреплять умение отбирать из полученных впечатлений наиболее интересные, развивать стремление отображать эти впечатления в рисунке. Закреплять умение рисовать карандашами, красками. Учить наиболее полно выражать свой замысел средствами рисунка, доводить </w:t>
            </w:r>
            <w:proofErr w:type="gramStart"/>
            <w:r w:rsidRPr="00544091">
              <w:rPr>
                <w:rFonts w:ascii="Times New Roman" w:eastAsia="Times New Roman" w:hAnsi="Times New Roman" w:cs="Times New Roman"/>
                <w:sz w:val="24"/>
                <w:szCs w:val="24"/>
              </w:rPr>
              <w:t>начатое</w:t>
            </w:r>
            <w:proofErr w:type="gramEnd"/>
            <w:r w:rsidRPr="00544091">
              <w:rPr>
                <w:rFonts w:ascii="Times New Roman" w:eastAsia="Times New Roman" w:hAnsi="Times New Roman" w:cs="Times New Roman"/>
                <w:sz w:val="24"/>
                <w:szCs w:val="24"/>
              </w:rPr>
              <w:t xml:space="preserve"> до конца. Развивать воображение, творчество</w:t>
            </w:r>
          </w:p>
        </w:tc>
        <w:tc>
          <w:tcPr>
            <w:tcW w:w="4819"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6C3D7D" w:rsidRPr="00544091" w:rsidRDefault="006C3D7D" w:rsidP="00544091">
            <w:pPr>
              <w:spacing w:after="150" w:line="240" w:lineRule="auto"/>
              <w:rPr>
                <w:rFonts w:ascii="Times New Roman" w:eastAsia="Times New Roman" w:hAnsi="Times New Roman" w:cs="Times New Roman"/>
                <w:sz w:val="24"/>
                <w:szCs w:val="24"/>
              </w:rPr>
            </w:pPr>
            <w:r w:rsidRPr="00544091">
              <w:rPr>
                <w:rFonts w:ascii="Times New Roman" w:eastAsia="Times New Roman" w:hAnsi="Times New Roman" w:cs="Times New Roman"/>
                <w:sz w:val="24"/>
                <w:szCs w:val="24"/>
              </w:rPr>
              <w:t>Бумага разных форматов и цветов, краски акварель, гуашь разных цветов, белила, цветные карандаши, цветные восковые мелки (на выбор).</w:t>
            </w:r>
          </w:p>
          <w:p w:rsidR="006C3D7D" w:rsidRPr="00544091" w:rsidRDefault="006C3D7D" w:rsidP="00544091">
            <w:pPr>
              <w:spacing w:after="150" w:line="240" w:lineRule="auto"/>
              <w:rPr>
                <w:rFonts w:ascii="Times New Roman" w:eastAsia="Times New Roman" w:hAnsi="Times New Roman" w:cs="Times New Roman"/>
                <w:sz w:val="24"/>
                <w:szCs w:val="24"/>
              </w:rPr>
            </w:pPr>
          </w:p>
        </w:tc>
      </w:tr>
      <w:tr w:rsidR="006C3D7D" w:rsidRPr="00544091" w:rsidTr="00D44CF0">
        <w:tc>
          <w:tcPr>
            <w:tcW w:w="3814"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6C3D7D" w:rsidRPr="00544091" w:rsidRDefault="006C3D7D" w:rsidP="00544091">
            <w:pPr>
              <w:spacing w:after="150" w:line="240" w:lineRule="auto"/>
              <w:rPr>
                <w:rFonts w:ascii="Times New Roman" w:eastAsia="Times New Roman" w:hAnsi="Times New Roman" w:cs="Times New Roman"/>
                <w:sz w:val="24"/>
                <w:szCs w:val="24"/>
              </w:rPr>
            </w:pPr>
          </w:p>
          <w:p w:rsidR="006C3D7D" w:rsidRPr="00544091" w:rsidRDefault="006C3D7D" w:rsidP="00544091">
            <w:pPr>
              <w:spacing w:after="150" w:line="240" w:lineRule="auto"/>
              <w:rPr>
                <w:rFonts w:ascii="Times New Roman" w:eastAsia="Times New Roman" w:hAnsi="Times New Roman" w:cs="Times New Roman"/>
                <w:sz w:val="24"/>
                <w:szCs w:val="24"/>
              </w:rPr>
            </w:pPr>
          </w:p>
          <w:p w:rsidR="006C3D7D" w:rsidRPr="00544091" w:rsidRDefault="006C3D7D" w:rsidP="00544091">
            <w:pPr>
              <w:spacing w:after="150" w:line="240" w:lineRule="auto"/>
              <w:rPr>
                <w:rFonts w:ascii="Times New Roman" w:eastAsia="Times New Roman" w:hAnsi="Times New Roman" w:cs="Times New Roman"/>
                <w:sz w:val="24"/>
                <w:szCs w:val="24"/>
              </w:rPr>
            </w:pPr>
            <w:r w:rsidRPr="00544091">
              <w:rPr>
                <w:rFonts w:ascii="Times New Roman" w:eastAsia="Times New Roman" w:hAnsi="Times New Roman" w:cs="Times New Roman"/>
                <w:b/>
                <w:bCs/>
                <w:sz w:val="24"/>
                <w:szCs w:val="24"/>
              </w:rPr>
              <w:t xml:space="preserve"> «Круглый год»</w:t>
            </w:r>
          </w:p>
          <w:p w:rsidR="006C3D7D" w:rsidRPr="00544091" w:rsidRDefault="006C3D7D" w:rsidP="00544091">
            <w:pPr>
              <w:spacing w:after="150" w:line="240" w:lineRule="auto"/>
              <w:rPr>
                <w:rFonts w:ascii="Times New Roman" w:eastAsia="Times New Roman" w:hAnsi="Times New Roman" w:cs="Times New Roman"/>
                <w:sz w:val="24"/>
                <w:szCs w:val="24"/>
              </w:rPr>
            </w:pPr>
          </w:p>
          <w:p w:rsidR="006C3D7D" w:rsidRPr="00544091" w:rsidRDefault="006C3D7D" w:rsidP="00544091">
            <w:pPr>
              <w:spacing w:after="150" w:line="240" w:lineRule="auto"/>
              <w:rPr>
                <w:rFonts w:ascii="Times New Roman" w:eastAsia="Times New Roman" w:hAnsi="Times New Roman" w:cs="Times New Roman"/>
                <w:sz w:val="24"/>
                <w:szCs w:val="24"/>
              </w:rPr>
            </w:pPr>
          </w:p>
        </w:tc>
        <w:tc>
          <w:tcPr>
            <w:tcW w:w="6243"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6C3D7D" w:rsidRPr="00544091" w:rsidRDefault="006C3D7D" w:rsidP="00544091">
            <w:pPr>
              <w:spacing w:after="150" w:line="240" w:lineRule="auto"/>
              <w:rPr>
                <w:rFonts w:ascii="Times New Roman" w:eastAsia="Times New Roman" w:hAnsi="Times New Roman" w:cs="Times New Roman"/>
                <w:sz w:val="24"/>
                <w:szCs w:val="24"/>
              </w:rPr>
            </w:pPr>
            <w:r w:rsidRPr="00544091">
              <w:rPr>
                <w:rFonts w:ascii="Times New Roman" w:eastAsia="Times New Roman" w:hAnsi="Times New Roman" w:cs="Times New Roman"/>
                <w:sz w:val="24"/>
                <w:szCs w:val="24"/>
              </w:rPr>
              <w:lastRenderedPageBreak/>
              <w:t xml:space="preserve">Закреплять умение отражать в рисунках знания и впечатления о жизни природы, труде, отдыхе людей в </w:t>
            </w:r>
            <w:r w:rsidRPr="00544091">
              <w:rPr>
                <w:rFonts w:ascii="Times New Roman" w:eastAsia="Times New Roman" w:hAnsi="Times New Roman" w:cs="Times New Roman"/>
                <w:sz w:val="24"/>
                <w:szCs w:val="24"/>
              </w:rPr>
              <w:lastRenderedPageBreak/>
              <w:t>каждый месяц года, определяя содержание рисунка по своему желанию. Добиваться передачи характерных особенностей того или иного месяца. Закреплять умение строить композицию рисунка. Развивать творческие способности, воображение, умение передавать в рисунке образы не только из личного опыта, но и ориентируясь на литературный образ, средства выразительности худ</w:t>
            </w:r>
            <w:r w:rsidR="000402C2">
              <w:rPr>
                <w:rFonts w:ascii="Times New Roman" w:eastAsia="Times New Roman" w:hAnsi="Times New Roman" w:cs="Times New Roman"/>
                <w:sz w:val="24"/>
                <w:szCs w:val="24"/>
              </w:rPr>
              <w:t>ожественного словесного образа.</w:t>
            </w:r>
          </w:p>
        </w:tc>
        <w:tc>
          <w:tcPr>
            <w:tcW w:w="4819"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6C3D7D" w:rsidRPr="00544091" w:rsidRDefault="006C3D7D" w:rsidP="00544091">
            <w:pPr>
              <w:spacing w:after="150" w:line="240" w:lineRule="auto"/>
              <w:rPr>
                <w:rFonts w:ascii="Times New Roman" w:eastAsia="Times New Roman" w:hAnsi="Times New Roman" w:cs="Times New Roman"/>
                <w:sz w:val="24"/>
                <w:szCs w:val="24"/>
              </w:rPr>
            </w:pPr>
            <w:r w:rsidRPr="00544091">
              <w:rPr>
                <w:rFonts w:ascii="Times New Roman" w:eastAsia="Times New Roman" w:hAnsi="Times New Roman" w:cs="Times New Roman"/>
                <w:sz w:val="24"/>
                <w:szCs w:val="24"/>
              </w:rPr>
              <w:lastRenderedPageBreak/>
              <w:t>Белая бумага формата чуть больше А</w:t>
            </w:r>
            <w:proofErr w:type="gramStart"/>
            <w:r w:rsidRPr="00544091">
              <w:rPr>
                <w:rFonts w:ascii="Times New Roman" w:eastAsia="Times New Roman" w:hAnsi="Times New Roman" w:cs="Times New Roman"/>
                <w:sz w:val="24"/>
                <w:szCs w:val="24"/>
              </w:rPr>
              <w:t>4</w:t>
            </w:r>
            <w:proofErr w:type="gramEnd"/>
            <w:r w:rsidRPr="00544091">
              <w:rPr>
                <w:rFonts w:ascii="Times New Roman" w:eastAsia="Times New Roman" w:hAnsi="Times New Roman" w:cs="Times New Roman"/>
                <w:sz w:val="24"/>
                <w:szCs w:val="24"/>
              </w:rPr>
              <w:t xml:space="preserve">, краски акварель, гуашь разных цветов, </w:t>
            </w:r>
            <w:r w:rsidRPr="00544091">
              <w:rPr>
                <w:rFonts w:ascii="Times New Roman" w:eastAsia="Times New Roman" w:hAnsi="Times New Roman" w:cs="Times New Roman"/>
                <w:sz w:val="24"/>
                <w:szCs w:val="24"/>
              </w:rPr>
              <w:lastRenderedPageBreak/>
              <w:t>белила, кисти.</w:t>
            </w:r>
          </w:p>
          <w:p w:rsidR="006C3D7D" w:rsidRPr="00544091" w:rsidRDefault="006C3D7D" w:rsidP="00544091">
            <w:pPr>
              <w:spacing w:after="150" w:line="240" w:lineRule="auto"/>
              <w:rPr>
                <w:rFonts w:ascii="Times New Roman" w:eastAsia="Times New Roman" w:hAnsi="Times New Roman" w:cs="Times New Roman"/>
                <w:sz w:val="24"/>
                <w:szCs w:val="24"/>
              </w:rPr>
            </w:pPr>
          </w:p>
        </w:tc>
      </w:tr>
      <w:tr w:rsidR="006C3D7D" w:rsidRPr="00544091" w:rsidTr="00D44CF0">
        <w:trPr>
          <w:trHeight w:val="480"/>
        </w:trPr>
        <w:tc>
          <w:tcPr>
            <w:tcW w:w="3814"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6C3D7D" w:rsidRPr="00544091" w:rsidRDefault="006C3D7D" w:rsidP="00544091">
            <w:pPr>
              <w:spacing w:after="150" w:line="240" w:lineRule="auto"/>
              <w:rPr>
                <w:rFonts w:ascii="Times New Roman" w:eastAsia="Times New Roman" w:hAnsi="Times New Roman" w:cs="Times New Roman"/>
                <w:sz w:val="24"/>
                <w:szCs w:val="24"/>
              </w:rPr>
            </w:pPr>
          </w:p>
          <w:p w:rsidR="006C3D7D" w:rsidRPr="00544091" w:rsidRDefault="006C3D7D" w:rsidP="00544091">
            <w:pPr>
              <w:spacing w:after="150" w:line="240" w:lineRule="auto"/>
              <w:rPr>
                <w:rFonts w:ascii="Times New Roman" w:eastAsia="Times New Roman" w:hAnsi="Times New Roman" w:cs="Times New Roman"/>
                <w:sz w:val="24"/>
                <w:szCs w:val="24"/>
              </w:rPr>
            </w:pPr>
            <w:r w:rsidRPr="00544091">
              <w:rPr>
                <w:rFonts w:ascii="Times New Roman" w:eastAsia="Times New Roman" w:hAnsi="Times New Roman" w:cs="Times New Roman"/>
                <w:b/>
                <w:bCs/>
                <w:sz w:val="24"/>
                <w:szCs w:val="24"/>
              </w:rPr>
              <w:t>Рисование по замыслу</w:t>
            </w:r>
          </w:p>
          <w:p w:rsidR="006C3D7D" w:rsidRPr="00544091" w:rsidRDefault="006C3D7D" w:rsidP="00544091">
            <w:pPr>
              <w:spacing w:after="150" w:line="240" w:lineRule="auto"/>
              <w:rPr>
                <w:rFonts w:ascii="Times New Roman" w:eastAsia="Times New Roman" w:hAnsi="Times New Roman" w:cs="Times New Roman"/>
                <w:sz w:val="24"/>
                <w:szCs w:val="24"/>
              </w:rPr>
            </w:pPr>
            <w:r w:rsidRPr="00544091">
              <w:rPr>
                <w:rFonts w:ascii="Times New Roman" w:eastAsia="Times New Roman" w:hAnsi="Times New Roman" w:cs="Times New Roman"/>
                <w:sz w:val="24"/>
                <w:szCs w:val="24"/>
              </w:rPr>
              <w:t>.</w:t>
            </w:r>
          </w:p>
          <w:p w:rsidR="006C3D7D" w:rsidRPr="00544091" w:rsidRDefault="006C3D7D" w:rsidP="00544091">
            <w:pPr>
              <w:spacing w:after="150" w:line="240" w:lineRule="auto"/>
              <w:rPr>
                <w:rFonts w:ascii="Times New Roman" w:eastAsia="Times New Roman" w:hAnsi="Times New Roman" w:cs="Times New Roman"/>
                <w:sz w:val="24"/>
                <w:szCs w:val="24"/>
              </w:rPr>
            </w:pPr>
          </w:p>
        </w:tc>
        <w:tc>
          <w:tcPr>
            <w:tcW w:w="6243"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6C3D7D" w:rsidRPr="00544091" w:rsidRDefault="006C3D7D" w:rsidP="00544091">
            <w:pPr>
              <w:spacing w:after="150" w:line="240" w:lineRule="auto"/>
              <w:rPr>
                <w:rFonts w:ascii="Times New Roman" w:eastAsia="Times New Roman" w:hAnsi="Times New Roman" w:cs="Times New Roman"/>
                <w:sz w:val="24"/>
                <w:szCs w:val="24"/>
              </w:rPr>
            </w:pPr>
            <w:r w:rsidRPr="00544091">
              <w:rPr>
                <w:rFonts w:ascii="Times New Roman" w:eastAsia="Times New Roman" w:hAnsi="Times New Roman" w:cs="Times New Roman"/>
                <w:sz w:val="24"/>
                <w:szCs w:val="24"/>
              </w:rPr>
              <w:t xml:space="preserve">Закреплять умение отбирать из полученных впечатлений наиболее интересные, развивать стремление отображать эти впечатления в рисунке. Закреплять умение рисовать карандашами, красками. Учить наиболее полно выражать свой замысел средствами рисунка, доводить </w:t>
            </w:r>
            <w:proofErr w:type="gramStart"/>
            <w:r w:rsidRPr="00544091">
              <w:rPr>
                <w:rFonts w:ascii="Times New Roman" w:eastAsia="Times New Roman" w:hAnsi="Times New Roman" w:cs="Times New Roman"/>
                <w:sz w:val="24"/>
                <w:szCs w:val="24"/>
              </w:rPr>
              <w:t>начатое</w:t>
            </w:r>
            <w:proofErr w:type="gramEnd"/>
            <w:r w:rsidRPr="00544091">
              <w:rPr>
                <w:rFonts w:ascii="Times New Roman" w:eastAsia="Times New Roman" w:hAnsi="Times New Roman" w:cs="Times New Roman"/>
                <w:sz w:val="24"/>
                <w:szCs w:val="24"/>
              </w:rPr>
              <w:t xml:space="preserve"> до конца. Развивать воображение, творчество</w:t>
            </w:r>
          </w:p>
        </w:tc>
        <w:tc>
          <w:tcPr>
            <w:tcW w:w="4819"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6C3D7D" w:rsidRPr="00544091" w:rsidRDefault="006C3D7D" w:rsidP="00544091">
            <w:pPr>
              <w:spacing w:after="150" w:line="240" w:lineRule="auto"/>
              <w:rPr>
                <w:rFonts w:ascii="Times New Roman" w:eastAsia="Times New Roman" w:hAnsi="Times New Roman" w:cs="Times New Roman"/>
                <w:sz w:val="24"/>
                <w:szCs w:val="24"/>
              </w:rPr>
            </w:pPr>
            <w:r w:rsidRPr="00544091">
              <w:rPr>
                <w:rFonts w:ascii="Times New Roman" w:eastAsia="Times New Roman" w:hAnsi="Times New Roman" w:cs="Times New Roman"/>
                <w:sz w:val="24"/>
                <w:szCs w:val="24"/>
              </w:rPr>
              <w:t>Бумага разных форматов и цветов, краски акварель, гуашь разных цветов, белила, цветные карандаши, цветные восковые мелки (на выбор).</w:t>
            </w:r>
          </w:p>
          <w:p w:rsidR="006C3D7D" w:rsidRPr="00544091" w:rsidRDefault="006C3D7D" w:rsidP="00544091">
            <w:pPr>
              <w:spacing w:after="150" w:line="240" w:lineRule="auto"/>
              <w:rPr>
                <w:rFonts w:ascii="Times New Roman" w:eastAsia="Times New Roman" w:hAnsi="Times New Roman" w:cs="Times New Roman"/>
                <w:sz w:val="24"/>
                <w:szCs w:val="24"/>
              </w:rPr>
            </w:pPr>
          </w:p>
        </w:tc>
      </w:tr>
      <w:tr w:rsidR="006C3D7D" w:rsidRPr="00544091" w:rsidTr="00D44CF0">
        <w:trPr>
          <w:trHeight w:val="705"/>
        </w:trPr>
        <w:tc>
          <w:tcPr>
            <w:tcW w:w="3814"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6C3D7D" w:rsidRPr="00544091" w:rsidRDefault="006C3D7D" w:rsidP="00544091">
            <w:pPr>
              <w:spacing w:after="150" w:line="240" w:lineRule="auto"/>
              <w:rPr>
                <w:rFonts w:ascii="Times New Roman" w:eastAsia="Times New Roman" w:hAnsi="Times New Roman" w:cs="Times New Roman"/>
                <w:sz w:val="24"/>
                <w:szCs w:val="24"/>
              </w:rPr>
            </w:pPr>
          </w:p>
          <w:p w:rsidR="006C3D7D" w:rsidRPr="00544091" w:rsidRDefault="006C3D7D" w:rsidP="00544091">
            <w:pPr>
              <w:spacing w:after="150" w:line="240" w:lineRule="auto"/>
              <w:rPr>
                <w:rFonts w:ascii="Times New Roman" w:eastAsia="Times New Roman" w:hAnsi="Times New Roman" w:cs="Times New Roman"/>
                <w:sz w:val="24"/>
                <w:szCs w:val="24"/>
              </w:rPr>
            </w:pPr>
            <w:r w:rsidRPr="00544091">
              <w:rPr>
                <w:rFonts w:ascii="Times New Roman" w:eastAsia="Times New Roman" w:hAnsi="Times New Roman" w:cs="Times New Roman"/>
                <w:sz w:val="24"/>
                <w:szCs w:val="24"/>
              </w:rPr>
              <w:t xml:space="preserve"> «</w:t>
            </w:r>
            <w:r w:rsidRPr="00544091">
              <w:rPr>
                <w:rFonts w:ascii="Times New Roman" w:eastAsia="Times New Roman" w:hAnsi="Times New Roman" w:cs="Times New Roman"/>
                <w:b/>
                <w:bCs/>
                <w:sz w:val="24"/>
                <w:szCs w:val="24"/>
              </w:rPr>
              <w:t>Родная страна» (по замыслу)</w:t>
            </w:r>
          </w:p>
          <w:p w:rsidR="006C3D7D" w:rsidRPr="00544091" w:rsidRDefault="006C3D7D" w:rsidP="00544091">
            <w:pPr>
              <w:spacing w:after="150" w:line="240" w:lineRule="auto"/>
              <w:rPr>
                <w:rFonts w:ascii="Times New Roman" w:eastAsia="Times New Roman" w:hAnsi="Times New Roman" w:cs="Times New Roman"/>
                <w:sz w:val="24"/>
                <w:szCs w:val="24"/>
              </w:rPr>
            </w:pPr>
          </w:p>
          <w:p w:rsidR="006C3D7D" w:rsidRPr="00544091" w:rsidRDefault="006C3D7D" w:rsidP="00544091">
            <w:pPr>
              <w:spacing w:after="150" w:line="240" w:lineRule="auto"/>
              <w:rPr>
                <w:rFonts w:ascii="Times New Roman" w:eastAsia="Times New Roman" w:hAnsi="Times New Roman" w:cs="Times New Roman"/>
                <w:sz w:val="24"/>
                <w:szCs w:val="24"/>
              </w:rPr>
            </w:pPr>
          </w:p>
        </w:tc>
        <w:tc>
          <w:tcPr>
            <w:tcW w:w="6243"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6C3D7D" w:rsidRPr="00544091" w:rsidRDefault="006C3D7D" w:rsidP="00544091">
            <w:pPr>
              <w:spacing w:after="150" w:line="240" w:lineRule="auto"/>
              <w:rPr>
                <w:rFonts w:ascii="Times New Roman" w:eastAsia="Times New Roman" w:hAnsi="Times New Roman" w:cs="Times New Roman"/>
                <w:sz w:val="24"/>
                <w:szCs w:val="24"/>
              </w:rPr>
            </w:pPr>
            <w:r w:rsidRPr="00544091">
              <w:rPr>
                <w:rFonts w:ascii="Times New Roman" w:eastAsia="Times New Roman" w:hAnsi="Times New Roman" w:cs="Times New Roman"/>
                <w:sz w:val="24"/>
                <w:szCs w:val="24"/>
              </w:rPr>
              <w:t>Закреплять умение рисовать по собственному замыслу, самостоятельно продумывать содержание, композицию рисунка, подбирать материал для рисования, доводить задуманное до конца. Совершенствовать умение работать разными материалами. Воспитывать любовь к Родине.</w:t>
            </w:r>
          </w:p>
        </w:tc>
        <w:tc>
          <w:tcPr>
            <w:tcW w:w="4819"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6C3D7D" w:rsidRPr="00544091" w:rsidRDefault="006C3D7D" w:rsidP="00544091">
            <w:pPr>
              <w:spacing w:after="150" w:line="240" w:lineRule="auto"/>
              <w:rPr>
                <w:rFonts w:ascii="Times New Roman" w:eastAsia="Times New Roman" w:hAnsi="Times New Roman" w:cs="Times New Roman"/>
                <w:sz w:val="24"/>
                <w:szCs w:val="24"/>
              </w:rPr>
            </w:pPr>
            <w:r w:rsidRPr="00544091">
              <w:rPr>
                <w:rFonts w:ascii="Times New Roman" w:eastAsia="Times New Roman" w:hAnsi="Times New Roman" w:cs="Times New Roman"/>
                <w:sz w:val="24"/>
                <w:szCs w:val="24"/>
              </w:rPr>
              <w:t>Бумага разных форматов и цветов, краски акварель, гуашь разных цветов, белила, цветные карандаши, цветные восковые мелки (на выбор).</w:t>
            </w:r>
          </w:p>
          <w:p w:rsidR="006C3D7D" w:rsidRPr="00544091" w:rsidRDefault="006C3D7D" w:rsidP="00544091">
            <w:pPr>
              <w:spacing w:after="150" w:line="240" w:lineRule="auto"/>
              <w:rPr>
                <w:rFonts w:ascii="Times New Roman" w:eastAsia="Times New Roman" w:hAnsi="Times New Roman" w:cs="Times New Roman"/>
                <w:sz w:val="24"/>
                <w:szCs w:val="24"/>
              </w:rPr>
            </w:pPr>
          </w:p>
        </w:tc>
      </w:tr>
      <w:tr w:rsidR="006C3D7D" w:rsidRPr="00544091" w:rsidTr="00D44CF0">
        <w:trPr>
          <w:trHeight w:val="720"/>
        </w:trPr>
        <w:tc>
          <w:tcPr>
            <w:tcW w:w="3814"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6C3D7D" w:rsidRPr="00544091" w:rsidRDefault="006C3D7D" w:rsidP="00544091">
            <w:pPr>
              <w:spacing w:after="150" w:line="240" w:lineRule="auto"/>
              <w:rPr>
                <w:rFonts w:ascii="Times New Roman" w:eastAsia="Times New Roman" w:hAnsi="Times New Roman" w:cs="Times New Roman"/>
                <w:sz w:val="24"/>
                <w:szCs w:val="24"/>
              </w:rPr>
            </w:pPr>
          </w:p>
          <w:p w:rsidR="006C3D7D" w:rsidRPr="00544091" w:rsidRDefault="006C3D7D" w:rsidP="00544091">
            <w:pPr>
              <w:spacing w:after="150" w:line="240" w:lineRule="auto"/>
              <w:rPr>
                <w:rFonts w:ascii="Times New Roman" w:eastAsia="Times New Roman" w:hAnsi="Times New Roman" w:cs="Times New Roman"/>
                <w:sz w:val="24"/>
                <w:szCs w:val="24"/>
              </w:rPr>
            </w:pPr>
            <w:r w:rsidRPr="00544091">
              <w:rPr>
                <w:rFonts w:ascii="Times New Roman" w:eastAsia="Times New Roman" w:hAnsi="Times New Roman" w:cs="Times New Roman"/>
                <w:b/>
                <w:bCs/>
                <w:sz w:val="24"/>
                <w:szCs w:val="24"/>
              </w:rPr>
              <w:t xml:space="preserve"> «Лето» (по замыслу)</w:t>
            </w:r>
          </w:p>
          <w:p w:rsidR="006C3D7D" w:rsidRPr="00544091" w:rsidRDefault="006C3D7D" w:rsidP="00544091">
            <w:pPr>
              <w:spacing w:after="150" w:line="240" w:lineRule="auto"/>
              <w:rPr>
                <w:rFonts w:ascii="Times New Roman" w:eastAsia="Times New Roman" w:hAnsi="Times New Roman" w:cs="Times New Roman"/>
                <w:sz w:val="24"/>
                <w:szCs w:val="24"/>
              </w:rPr>
            </w:pPr>
          </w:p>
        </w:tc>
        <w:tc>
          <w:tcPr>
            <w:tcW w:w="6243"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6C3D7D" w:rsidRPr="00544091" w:rsidRDefault="006C3D7D" w:rsidP="00544091">
            <w:pPr>
              <w:spacing w:after="150" w:line="240" w:lineRule="auto"/>
              <w:rPr>
                <w:rFonts w:ascii="Times New Roman" w:eastAsia="Times New Roman" w:hAnsi="Times New Roman" w:cs="Times New Roman"/>
                <w:sz w:val="24"/>
                <w:szCs w:val="24"/>
              </w:rPr>
            </w:pPr>
            <w:r w:rsidRPr="00544091">
              <w:rPr>
                <w:rFonts w:ascii="Times New Roman" w:eastAsia="Times New Roman" w:hAnsi="Times New Roman" w:cs="Times New Roman"/>
                <w:sz w:val="24"/>
                <w:szCs w:val="24"/>
              </w:rPr>
              <w:t>Закреплять умение рисовать по собственному замыслу, самостоятельно продумывать содержание, композицию рисунка, подбирать материал для рисования, доводить задуманное до конца. Совершенствовать умение работать разными материалами.</w:t>
            </w:r>
          </w:p>
        </w:tc>
        <w:tc>
          <w:tcPr>
            <w:tcW w:w="4819"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6C3D7D" w:rsidRPr="00544091" w:rsidRDefault="006C3D7D" w:rsidP="00544091">
            <w:pPr>
              <w:spacing w:after="150" w:line="240" w:lineRule="auto"/>
              <w:rPr>
                <w:rFonts w:ascii="Times New Roman" w:eastAsia="Times New Roman" w:hAnsi="Times New Roman" w:cs="Times New Roman"/>
                <w:sz w:val="24"/>
                <w:szCs w:val="24"/>
              </w:rPr>
            </w:pPr>
            <w:r w:rsidRPr="00544091">
              <w:rPr>
                <w:rFonts w:ascii="Times New Roman" w:eastAsia="Times New Roman" w:hAnsi="Times New Roman" w:cs="Times New Roman"/>
                <w:sz w:val="24"/>
                <w:szCs w:val="24"/>
              </w:rPr>
              <w:t>Бумага разных форматов и цветов, краски акварель, гуашь разных цветов, белила, цветные карандаши, цветные восковые мелки (на выбор).</w:t>
            </w:r>
          </w:p>
          <w:p w:rsidR="006C3D7D" w:rsidRPr="00544091" w:rsidRDefault="006C3D7D" w:rsidP="00544091">
            <w:pPr>
              <w:spacing w:after="150" w:line="240" w:lineRule="auto"/>
              <w:rPr>
                <w:rFonts w:ascii="Times New Roman" w:eastAsia="Times New Roman" w:hAnsi="Times New Roman" w:cs="Times New Roman"/>
                <w:sz w:val="24"/>
                <w:szCs w:val="24"/>
              </w:rPr>
            </w:pPr>
          </w:p>
        </w:tc>
      </w:tr>
    </w:tbl>
    <w:p w:rsidR="006C3D7D" w:rsidRPr="00544091" w:rsidRDefault="006C3D7D" w:rsidP="00544091">
      <w:pPr>
        <w:spacing w:after="150" w:line="240" w:lineRule="auto"/>
        <w:rPr>
          <w:rFonts w:ascii="Times New Roman" w:eastAsia="Times New Roman" w:hAnsi="Times New Roman" w:cs="Times New Roman"/>
          <w:sz w:val="24"/>
          <w:szCs w:val="24"/>
        </w:rPr>
      </w:pPr>
    </w:p>
    <w:p w:rsidR="006C3D7D" w:rsidRPr="00544091" w:rsidRDefault="006C3D7D" w:rsidP="00544091">
      <w:pPr>
        <w:spacing w:after="150" w:line="240" w:lineRule="auto"/>
        <w:rPr>
          <w:rFonts w:ascii="Times New Roman" w:eastAsia="Times New Roman" w:hAnsi="Times New Roman" w:cs="Times New Roman"/>
          <w:sz w:val="24"/>
          <w:szCs w:val="24"/>
        </w:rPr>
      </w:pPr>
    </w:p>
    <w:p w:rsidR="00E56368" w:rsidRPr="00544091" w:rsidRDefault="00E56368" w:rsidP="00544091">
      <w:pPr>
        <w:spacing w:after="160" w:line="259" w:lineRule="auto"/>
        <w:rPr>
          <w:rFonts w:ascii="Times New Roman" w:eastAsia="Calibri" w:hAnsi="Times New Roman" w:cs="Times New Roman"/>
          <w:sz w:val="24"/>
          <w:szCs w:val="24"/>
          <w:lang w:eastAsia="en-US"/>
        </w:rPr>
      </w:pPr>
    </w:p>
    <w:p w:rsidR="00841B83" w:rsidRPr="00544091" w:rsidRDefault="00841B83" w:rsidP="00544091">
      <w:pPr>
        <w:spacing w:after="0" w:line="240" w:lineRule="auto"/>
        <w:rPr>
          <w:rFonts w:ascii="Times New Roman" w:eastAsia="Times New Roman" w:hAnsi="Times New Roman" w:cs="Times New Roman"/>
          <w:b/>
          <w:color w:val="000000"/>
          <w:sz w:val="24"/>
          <w:szCs w:val="24"/>
        </w:rPr>
      </w:pPr>
    </w:p>
    <w:p w:rsidR="00841B83" w:rsidRPr="00544091" w:rsidRDefault="00841B83" w:rsidP="00544091">
      <w:pPr>
        <w:spacing w:after="0" w:line="240" w:lineRule="auto"/>
        <w:rPr>
          <w:rFonts w:ascii="Times New Roman" w:eastAsia="Times New Roman" w:hAnsi="Times New Roman" w:cs="Times New Roman"/>
          <w:b/>
          <w:color w:val="000000"/>
          <w:sz w:val="24"/>
          <w:szCs w:val="24"/>
        </w:rPr>
      </w:pPr>
    </w:p>
    <w:p w:rsidR="00841B83" w:rsidRPr="00544091" w:rsidRDefault="00841B83" w:rsidP="00544091">
      <w:pPr>
        <w:spacing w:after="0" w:line="240" w:lineRule="auto"/>
        <w:rPr>
          <w:rFonts w:ascii="Times New Roman" w:eastAsia="Times New Roman" w:hAnsi="Times New Roman" w:cs="Times New Roman"/>
          <w:b/>
          <w:color w:val="000000"/>
          <w:sz w:val="24"/>
          <w:szCs w:val="24"/>
        </w:rPr>
      </w:pPr>
    </w:p>
    <w:p w:rsidR="00841B83" w:rsidRPr="00544091" w:rsidRDefault="00841B83" w:rsidP="00544091">
      <w:pPr>
        <w:spacing w:after="0" w:line="240" w:lineRule="auto"/>
        <w:rPr>
          <w:rFonts w:ascii="Times New Roman" w:eastAsia="Times New Roman" w:hAnsi="Times New Roman" w:cs="Times New Roman"/>
          <w:b/>
          <w:color w:val="000000"/>
          <w:sz w:val="24"/>
          <w:szCs w:val="24"/>
        </w:rPr>
      </w:pPr>
    </w:p>
    <w:p w:rsidR="00841B83" w:rsidRPr="00544091" w:rsidRDefault="00841B83" w:rsidP="00544091">
      <w:pPr>
        <w:spacing w:after="0" w:line="240" w:lineRule="auto"/>
        <w:rPr>
          <w:rFonts w:ascii="Times New Roman" w:eastAsia="Times New Roman" w:hAnsi="Times New Roman" w:cs="Times New Roman"/>
          <w:b/>
          <w:color w:val="000000"/>
          <w:sz w:val="24"/>
          <w:szCs w:val="24"/>
        </w:rPr>
      </w:pPr>
    </w:p>
    <w:p w:rsidR="00E56368" w:rsidRPr="00544091" w:rsidRDefault="00E56368" w:rsidP="00544091">
      <w:pPr>
        <w:spacing w:after="0" w:line="240" w:lineRule="auto"/>
        <w:rPr>
          <w:rFonts w:ascii="Times New Roman" w:eastAsia="Times New Roman" w:hAnsi="Times New Roman" w:cs="Times New Roman"/>
          <w:b/>
          <w:color w:val="000000"/>
          <w:sz w:val="24"/>
          <w:szCs w:val="24"/>
        </w:rPr>
      </w:pPr>
    </w:p>
    <w:p w:rsidR="00E56368" w:rsidRDefault="00E56368" w:rsidP="00E627AF">
      <w:pPr>
        <w:spacing w:after="0" w:line="240" w:lineRule="auto"/>
        <w:jc w:val="center"/>
        <w:rPr>
          <w:rFonts w:ascii="Times New Roman" w:eastAsia="Times New Roman" w:hAnsi="Times New Roman" w:cs="Times New Roman"/>
          <w:b/>
          <w:color w:val="000000"/>
          <w:sz w:val="24"/>
          <w:szCs w:val="24"/>
        </w:rPr>
      </w:pPr>
    </w:p>
    <w:p w:rsidR="00E56368" w:rsidRDefault="00E56368" w:rsidP="00E627AF">
      <w:pPr>
        <w:spacing w:after="0" w:line="240" w:lineRule="auto"/>
        <w:jc w:val="center"/>
        <w:rPr>
          <w:rFonts w:ascii="Times New Roman" w:eastAsia="Times New Roman" w:hAnsi="Times New Roman" w:cs="Times New Roman"/>
          <w:b/>
          <w:color w:val="000000"/>
          <w:sz w:val="24"/>
          <w:szCs w:val="24"/>
        </w:rPr>
      </w:pPr>
    </w:p>
    <w:p w:rsidR="00E56368" w:rsidRDefault="00E56368" w:rsidP="00E627AF">
      <w:pPr>
        <w:spacing w:after="0" w:line="240" w:lineRule="auto"/>
        <w:jc w:val="center"/>
        <w:rPr>
          <w:rFonts w:ascii="Times New Roman" w:eastAsia="Times New Roman" w:hAnsi="Times New Roman" w:cs="Times New Roman"/>
          <w:b/>
          <w:color w:val="000000"/>
          <w:sz w:val="24"/>
          <w:szCs w:val="24"/>
        </w:rPr>
      </w:pPr>
    </w:p>
    <w:p w:rsidR="000F374E" w:rsidRDefault="000F374E" w:rsidP="00E627AF">
      <w:pPr>
        <w:spacing w:after="0" w:line="240" w:lineRule="auto"/>
        <w:jc w:val="center"/>
        <w:rPr>
          <w:rFonts w:ascii="Times New Roman" w:eastAsia="Times New Roman" w:hAnsi="Times New Roman" w:cs="Times New Roman"/>
          <w:b/>
          <w:color w:val="000000"/>
          <w:sz w:val="24"/>
          <w:szCs w:val="24"/>
        </w:rPr>
      </w:pPr>
    </w:p>
    <w:p w:rsidR="000F374E" w:rsidRDefault="000F374E" w:rsidP="00E627AF">
      <w:pPr>
        <w:spacing w:after="0" w:line="240" w:lineRule="auto"/>
        <w:jc w:val="center"/>
        <w:rPr>
          <w:rFonts w:ascii="Times New Roman" w:eastAsia="Times New Roman" w:hAnsi="Times New Roman" w:cs="Times New Roman"/>
          <w:b/>
          <w:color w:val="000000"/>
          <w:sz w:val="24"/>
          <w:szCs w:val="24"/>
        </w:rPr>
      </w:pPr>
    </w:p>
    <w:p w:rsidR="000F374E" w:rsidRDefault="000F374E" w:rsidP="00E627AF">
      <w:pPr>
        <w:spacing w:after="0" w:line="240" w:lineRule="auto"/>
        <w:jc w:val="center"/>
        <w:rPr>
          <w:rFonts w:ascii="Times New Roman" w:eastAsia="Times New Roman" w:hAnsi="Times New Roman" w:cs="Times New Roman"/>
          <w:b/>
          <w:color w:val="000000"/>
          <w:sz w:val="24"/>
          <w:szCs w:val="24"/>
        </w:rPr>
      </w:pPr>
    </w:p>
    <w:p w:rsidR="000F374E" w:rsidRDefault="000F374E" w:rsidP="00E627AF">
      <w:pPr>
        <w:spacing w:after="0" w:line="240" w:lineRule="auto"/>
        <w:jc w:val="center"/>
        <w:rPr>
          <w:rFonts w:ascii="Times New Roman" w:eastAsia="Times New Roman" w:hAnsi="Times New Roman" w:cs="Times New Roman"/>
          <w:b/>
          <w:color w:val="000000"/>
          <w:sz w:val="24"/>
          <w:szCs w:val="24"/>
        </w:rPr>
      </w:pPr>
    </w:p>
    <w:p w:rsidR="000F374E" w:rsidRDefault="000F374E" w:rsidP="00E627AF">
      <w:pPr>
        <w:spacing w:after="0" w:line="240" w:lineRule="auto"/>
        <w:jc w:val="center"/>
        <w:rPr>
          <w:rFonts w:ascii="Times New Roman" w:eastAsia="Times New Roman" w:hAnsi="Times New Roman" w:cs="Times New Roman"/>
          <w:b/>
          <w:color w:val="000000"/>
          <w:sz w:val="24"/>
          <w:szCs w:val="24"/>
        </w:rPr>
      </w:pPr>
    </w:p>
    <w:p w:rsidR="000F374E" w:rsidRDefault="000F374E" w:rsidP="00E627AF">
      <w:pPr>
        <w:spacing w:after="0" w:line="240" w:lineRule="auto"/>
        <w:jc w:val="center"/>
        <w:rPr>
          <w:rFonts w:ascii="Times New Roman" w:eastAsia="Times New Roman" w:hAnsi="Times New Roman" w:cs="Times New Roman"/>
          <w:b/>
          <w:color w:val="000000"/>
          <w:sz w:val="24"/>
          <w:szCs w:val="24"/>
        </w:rPr>
      </w:pPr>
    </w:p>
    <w:p w:rsidR="000F374E" w:rsidRDefault="000F374E" w:rsidP="00E627AF">
      <w:pPr>
        <w:spacing w:after="0" w:line="240" w:lineRule="auto"/>
        <w:jc w:val="center"/>
        <w:rPr>
          <w:rFonts w:ascii="Times New Roman" w:eastAsia="Times New Roman" w:hAnsi="Times New Roman" w:cs="Times New Roman"/>
          <w:b/>
          <w:color w:val="000000"/>
          <w:sz w:val="24"/>
          <w:szCs w:val="24"/>
        </w:rPr>
      </w:pPr>
    </w:p>
    <w:p w:rsidR="000F374E" w:rsidRDefault="000F374E" w:rsidP="00E627AF">
      <w:pPr>
        <w:spacing w:after="0" w:line="240" w:lineRule="auto"/>
        <w:jc w:val="center"/>
        <w:rPr>
          <w:rFonts w:ascii="Times New Roman" w:eastAsia="Times New Roman" w:hAnsi="Times New Roman" w:cs="Times New Roman"/>
          <w:b/>
          <w:color w:val="000000"/>
          <w:sz w:val="24"/>
          <w:szCs w:val="24"/>
        </w:rPr>
      </w:pPr>
    </w:p>
    <w:p w:rsidR="000F374E" w:rsidRDefault="000F374E" w:rsidP="00E627AF">
      <w:pPr>
        <w:spacing w:after="0" w:line="240" w:lineRule="auto"/>
        <w:jc w:val="center"/>
        <w:rPr>
          <w:rFonts w:ascii="Times New Roman" w:eastAsia="Times New Roman" w:hAnsi="Times New Roman" w:cs="Times New Roman"/>
          <w:b/>
          <w:color w:val="000000"/>
          <w:sz w:val="24"/>
          <w:szCs w:val="24"/>
        </w:rPr>
      </w:pPr>
    </w:p>
    <w:p w:rsidR="000F374E" w:rsidRDefault="000F374E" w:rsidP="00E627AF">
      <w:pPr>
        <w:spacing w:after="0" w:line="240" w:lineRule="auto"/>
        <w:jc w:val="center"/>
        <w:rPr>
          <w:rFonts w:ascii="Times New Roman" w:eastAsia="Times New Roman" w:hAnsi="Times New Roman" w:cs="Times New Roman"/>
          <w:b/>
          <w:color w:val="000000"/>
          <w:sz w:val="24"/>
          <w:szCs w:val="24"/>
        </w:rPr>
      </w:pPr>
    </w:p>
    <w:p w:rsidR="000F374E" w:rsidRDefault="000F374E" w:rsidP="00E627AF">
      <w:pPr>
        <w:spacing w:after="0" w:line="240" w:lineRule="auto"/>
        <w:jc w:val="center"/>
        <w:rPr>
          <w:rFonts w:ascii="Times New Roman" w:eastAsia="Times New Roman" w:hAnsi="Times New Roman" w:cs="Times New Roman"/>
          <w:b/>
          <w:color w:val="000000"/>
          <w:sz w:val="24"/>
          <w:szCs w:val="24"/>
        </w:rPr>
      </w:pPr>
    </w:p>
    <w:p w:rsidR="000F374E" w:rsidRDefault="000F374E" w:rsidP="00E627AF">
      <w:pPr>
        <w:spacing w:after="0" w:line="240" w:lineRule="auto"/>
        <w:jc w:val="center"/>
        <w:rPr>
          <w:rFonts w:ascii="Times New Roman" w:eastAsia="Times New Roman" w:hAnsi="Times New Roman" w:cs="Times New Roman"/>
          <w:b/>
          <w:color w:val="000000"/>
          <w:sz w:val="24"/>
          <w:szCs w:val="24"/>
        </w:rPr>
      </w:pPr>
    </w:p>
    <w:p w:rsidR="000F374E" w:rsidRDefault="000F374E" w:rsidP="00E627AF">
      <w:pPr>
        <w:spacing w:after="0" w:line="240" w:lineRule="auto"/>
        <w:jc w:val="center"/>
        <w:rPr>
          <w:rFonts w:ascii="Times New Roman" w:eastAsia="Times New Roman" w:hAnsi="Times New Roman" w:cs="Times New Roman"/>
          <w:b/>
          <w:color w:val="000000"/>
          <w:sz w:val="24"/>
          <w:szCs w:val="24"/>
        </w:rPr>
      </w:pPr>
    </w:p>
    <w:p w:rsidR="00841B83" w:rsidRDefault="00841B83" w:rsidP="00E627AF">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3.2</w:t>
      </w:r>
      <w:r w:rsidR="00E55185">
        <w:rPr>
          <w:rFonts w:ascii="Times New Roman" w:eastAsia="Times New Roman" w:hAnsi="Times New Roman" w:cs="Times New Roman"/>
          <w:b/>
          <w:color w:val="000000"/>
          <w:sz w:val="24"/>
          <w:szCs w:val="24"/>
        </w:rPr>
        <w:t xml:space="preserve"> Лепка</w:t>
      </w:r>
    </w:p>
    <w:tbl>
      <w:tblPr>
        <w:tblW w:w="14734" w:type="dxa"/>
        <w:tblCellMar>
          <w:top w:w="105" w:type="dxa"/>
          <w:left w:w="105" w:type="dxa"/>
          <w:bottom w:w="105" w:type="dxa"/>
          <w:right w:w="105" w:type="dxa"/>
        </w:tblCellMar>
        <w:tblLook w:val="04A0" w:firstRow="1" w:lastRow="0" w:firstColumn="1" w:lastColumn="0" w:noHBand="0" w:noVBand="1"/>
      </w:tblPr>
      <w:tblGrid>
        <w:gridCol w:w="3893"/>
        <w:gridCol w:w="6447"/>
        <w:gridCol w:w="4394"/>
      </w:tblGrid>
      <w:tr w:rsidR="006A1E82" w:rsidRPr="006A1E82" w:rsidTr="006A1E82">
        <w:tc>
          <w:tcPr>
            <w:tcW w:w="3893"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tcPr>
          <w:p w:rsidR="006A1E82" w:rsidRPr="00544091" w:rsidRDefault="006A1E82" w:rsidP="006A1E82">
            <w:pPr>
              <w:spacing w:after="150" w:line="240" w:lineRule="auto"/>
              <w:jc w:val="center"/>
              <w:rPr>
                <w:rFonts w:ascii="Times New Roman" w:eastAsia="Times New Roman" w:hAnsi="Times New Roman" w:cs="Times New Roman"/>
                <w:b/>
                <w:bCs/>
                <w:sz w:val="24"/>
                <w:szCs w:val="24"/>
              </w:rPr>
            </w:pPr>
            <w:r w:rsidRPr="00544091">
              <w:rPr>
                <w:rFonts w:ascii="Times New Roman" w:eastAsia="Times New Roman" w:hAnsi="Times New Roman" w:cs="Times New Roman"/>
                <w:b/>
                <w:bCs/>
                <w:sz w:val="24"/>
                <w:szCs w:val="24"/>
              </w:rPr>
              <w:t>Тема занятий</w:t>
            </w:r>
          </w:p>
        </w:tc>
        <w:tc>
          <w:tcPr>
            <w:tcW w:w="6447"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tcPr>
          <w:p w:rsidR="006A1E82" w:rsidRPr="00544091" w:rsidRDefault="006A1E82" w:rsidP="006A1E82">
            <w:pPr>
              <w:spacing w:after="150" w:line="240" w:lineRule="auto"/>
              <w:jc w:val="center"/>
              <w:rPr>
                <w:rFonts w:ascii="Times New Roman" w:eastAsia="Times New Roman" w:hAnsi="Times New Roman" w:cs="Times New Roman"/>
                <w:b/>
                <w:sz w:val="24"/>
                <w:szCs w:val="24"/>
              </w:rPr>
            </w:pPr>
            <w:r w:rsidRPr="00544091">
              <w:rPr>
                <w:rFonts w:ascii="Times New Roman" w:eastAsia="Times New Roman" w:hAnsi="Times New Roman" w:cs="Times New Roman"/>
                <w:b/>
                <w:sz w:val="24"/>
                <w:szCs w:val="24"/>
              </w:rPr>
              <w:t>Сентябрь</w:t>
            </w:r>
          </w:p>
        </w:tc>
        <w:tc>
          <w:tcPr>
            <w:tcW w:w="4394"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tcPr>
          <w:p w:rsidR="006A1E82" w:rsidRPr="00544091" w:rsidRDefault="006A1E82" w:rsidP="006A1E82">
            <w:pPr>
              <w:spacing w:after="150" w:line="240" w:lineRule="auto"/>
              <w:jc w:val="center"/>
              <w:rPr>
                <w:rFonts w:ascii="Times New Roman" w:eastAsia="Times New Roman" w:hAnsi="Times New Roman" w:cs="Times New Roman"/>
                <w:b/>
                <w:sz w:val="24"/>
                <w:szCs w:val="24"/>
              </w:rPr>
            </w:pPr>
            <w:r w:rsidRPr="00544091">
              <w:rPr>
                <w:rFonts w:ascii="Times New Roman" w:eastAsia="Times New Roman" w:hAnsi="Times New Roman" w:cs="Times New Roman"/>
                <w:b/>
                <w:sz w:val="24"/>
                <w:szCs w:val="24"/>
              </w:rPr>
              <w:t>Оборудование</w:t>
            </w:r>
          </w:p>
        </w:tc>
      </w:tr>
      <w:tr w:rsidR="006A1E82" w:rsidRPr="006A1E82" w:rsidTr="006A1E82">
        <w:tc>
          <w:tcPr>
            <w:tcW w:w="3893"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tcPr>
          <w:p w:rsidR="006A1E82" w:rsidRPr="00544091" w:rsidRDefault="006A1E82" w:rsidP="006A1E82">
            <w:pPr>
              <w:spacing w:after="150" w:line="240" w:lineRule="auto"/>
              <w:jc w:val="center"/>
              <w:rPr>
                <w:rFonts w:ascii="Times New Roman" w:eastAsia="Times New Roman" w:hAnsi="Times New Roman" w:cs="Times New Roman"/>
                <w:b/>
                <w:bCs/>
                <w:sz w:val="24"/>
                <w:szCs w:val="24"/>
              </w:rPr>
            </w:pPr>
            <w:r w:rsidRPr="00544091">
              <w:rPr>
                <w:rFonts w:ascii="Times New Roman" w:eastAsia="Times New Roman" w:hAnsi="Times New Roman" w:cs="Times New Roman"/>
                <w:b/>
                <w:bCs/>
                <w:sz w:val="24"/>
                <w:szCs w:val="24"/>
              </w:rPr>
              <w:t>«Фрукты для игры в магазин»</w:t>
            </w:r>
          </w:p>
        </w:tc>
        <w:tc>
          <w:tcPr>
            <w:tcW w:w="6447"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tcPr>
          <w:p w:rsidR="006A1E82" w:rsidRPr="00544091" w:rsidRDefault="006A1E82" w:rsidP="00544091">
            <w:pPr>
              <w:spacing w:after="150" w:line="240" w:lineRule="auto"/>
              <w:rPr>
                <w:rFonts w:ascii="Times New Roman" w:eastAsia="Times New Roman" w:hAnsi="Times New Roman" w:cs="Times New Roman"/>
                <w:sz w:val="24"/>
                <w:szCs w:val="24"/>
              </w:rPr>
            </w:pPr>
            <w:r w:rsidRPr="00544091">
              <w:rPr>
                <w:rFonts w:ascii="Times New Roman" w:eastAsia="Times New Roman" w:hAnsi="Times New Roman" w:cs="Times New Roman"/>
                <w:sz w:val="24"/>
                <w:szCs w:val="24"/>
              </w:rPr>
              <w:t>Формировать умение детей  передавать форму и характерные особенности фруктов  при лепке с натуры, использовать знакомые приемы лепки: оттягивание и сглаживание.</w:t>
            </w:r>
          </w:p>
        </w:tc>
        <w:tc>
          <w:tcPr>
            <w:tcW w:w="4394"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tcPr>
          <w:p w:rsidR="006A1E82" w:rsidRPr="00544091" w:rsidRDefault="006A1E82" w:rsidP="006A1E82">
            <w:pPr>
              <w:spacing w:after="150" w:line="240" w:lineRule="auto"/>
              <w:jc w:val="center"/>
              <w:rPr>
                <w:rFonts w:ascii="Times New Roman" w:eastAsia="Times New Roman" w:hAnsi="Times New Roman" w:cs="Times New Roman"/>
                <w:sz w:val="24"/>
                <w:szCs w:val="24"/>
              </w:rPr>
            </w:pPr>
            <w:r w:rsidRPr="00544091">
              <w:rPr>
                <w:rFonts w:ascii="Times New Roman" w:eastAsia="Times New Roman" w:hAnsi="Times New Roman" w:cs="Times New Roman"/>
                <w:sz w:val="24"/>
                <w:szCs w:val="24"/>
              </w:rPr>
              <w:t>Пластилин (глина), доски для лепки.</w:t>
            </w:r>
          </w:p>
        </w:tc>
      </w:tr>
      <w:tr w:rsidR="006A1E82" w:rsidRPr="006A1E82" w:rsidTr="006A1E82">
        <w:tc>
          <w:tcPr>
            <w:tcW w:w="3893"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6A1E82" w:rsidRPr="00544091" w:rsidRDefault="006A1E82" w:rsidP="006A1E82">
            <w:pPr>
              <w:spacing w:after="150" w:line="240" w:lineRule="auto"/>
              <w:jc w:val="center"/>
              <w:rPr>
                <w:rFonts w:ascii="Times New Roman" w:eastAsia="Times New Roman" w:hAnsi="Times New Roman" w:cs="Times New Roman"/>
                <w:sz w:val="24"/>
                <w:szCs w:val="24"/>
              </w:rPr>
            </w:pPr>
            <w:r w:rsidRPr="00544091">
              <w:rPr>
                <w:rFonts w:ascii="Times New Roman" w:eastAsia="Times New Roman" w:hAnsi="Times New Roman" w:cs="Times New Roman"/>
                <w:b/>
                <w:bCs/>
                <w:sz w:val="24"/>
                <w:szCs w:val="24"/>
              </w:rPr>
              <w:t xml:space="preserve"> «Корзинка с грибами»</w:t>
            </w:r>
          </w:p>
          <w:p w:rsidR="006A1E82" w:rsidRPr="00544091" w:rsidRDefault="006A1E82" w:rsidP="006A1E82">
            <w:pPr>
              <w:spacing w:after="150" w:line="240" w:lineRule="auto"/>
              <w:jc w:val="center"/>
              <w:rPr>
                <w:rFonts w:ascii="Times New Roman" w:eastAsia="Times New Roman" w:hAnsi="Times New Roman" w:cs="Times New Roman"/>
                <w:sz w:val="24"/>
                <w:szCs w:val="24"/>
              </w:rPr>
            </w:pPr>
          </w:p>
        </w:tc>
        <w:tc>
          <w:tcPr>
            <w:tcW w:w="6447"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6A1E82" w:rsidRPr="00544091" w:rsidRDefault="006A1E82" w:rsidP="00544091">
            <w:pPr>
              <w:spacing w:after="150" w:line="240" w:lineRule="auto"/>
              <w:rPr>
                <w:rFonts w:ascii="Times New Roman" w:eastAsia="Times New Roman" w:hAnsi="Times New Roman" w:cs="Times New Roman"/>
                <w:sz w:val="24"/>
                <w:szCs w:val="24"/>
              </w:rPr>
            </w:pPr>
            <w:r w:rsidRPr="00544091">
              <w:rPr>
                <w:rFonts w:ascii="Times New Roman" w:eastAsia="Times New Roman" w:hAnsi="Times New Roman" w:cs="Times New Roman"/>
                <w:sz w:val="24"/>
                <w:szCs w:val="24"/>
              </w:rPr>
              <w:t>Упражнять детей в передаче формы разных грибов с использованием приемов лепки пальцами. Закреплять умение лепить корзину. Уточнить знание формы (диск). Воспитывать стремление добиваться хорошего результата</w:t>
            </w:r>
          </w:p>
        </w:tc>
        <w:tc>
          <w:tcPr>
            <w:tcW w:w="4394"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6A1E82" w:rsidRPr="00544091" w:rsidRDefault="006A1E82" w:rsidP="006A1E82">
            <w:pPr>
              <w:spacing w:after="150" w:line="240" w:lineRule="auto"/>
              <w:jc w:val="center"/>
              <w:rPr>
                <w:rFonts w:ascii="Times New Roman" w:eastAsia="Times New Roman" w:hAnsi="Times New Roman" w:cs="Times New Roman"/>
                <w:sz w:val="24"/>
                <w:szCs w:val="24"/>
              </w:rPr>
            </w:pPr>
            <w:r w:rsidRPr="00544091">
              <w:rPr>
                <w:rFonts w:ascii="Times New Roman" w:eastAsia="Times New Roman" w:hAnsi="Times New Roman" w:cs="Times New Roman"/>
                <w:sz w:val="24"/>
                <w:szCs w:val="24"/>
              </w:rPr>
              <w:t>Пластилин (глина), доски для лепки.</w:t>
            </w:r>
          </w:p>
        </w:tc>
      </w:tr>
    </w:tbl>
    <w:p w:rsidR="006A1E82" w:rsidRPr="00544091" w:rsidRDefault="006A1E82" w:rsidP="00544091">
      <w:pPr>
        <w:spacing w:after="160" w:line="240" w:lineRule="auto"/>
        <w:jc w:val="center"/>
        <w:rPr>
          <w:rFonts w:ascii="Times New Roman" w:eastAsia="Times New Roman" w:hAnsi="Times New Roman" w:cs="Times New Roman"/>
          <w:sz w:val="24"/>
          <w:szCs w:val="24"/>
        </w:rPr>
      </w:pPr>
      <w:r w:rsidRPr="00544091">
        <w:rPr>
          <w:rFonts w:ascii="Times New Roman" w:eastAsia="Times New Roman" w:hAnsi="Times New Roman" w:cs="Times New Roman"/>
          <w:b/>
          <w:bCs/>
          <w:sz w:val="24"/>
          <w:szCs w:val="24"/>
        </w:rPr>
        <w:t>Октябрь.</w:t>
      </w:r>
    </w:p>
    <w:tbl>
      <w:tblPr>
        <w:tblW w:w="14734" w:type="dxa"/>
        <w:tblCellMar>
          <w:top w:w="105" w:type="dxa"/>
          <w:left w:w="105" w:type="dxa"/>
          <w:bottom w:w="105" w:type="dxa"/>
          <w:right w:w="105" w:type="dxa"/>
        </w:tblCellMar>
        <w:tblLook w:val="04A0" w:firstRow="1" w:lastRow="0" w:firstColumn="1" w:lastColumn="0" w:noHBand="0" w:noVBand="1"/>
      </w:tblPr>
      <w:tblGrid>
        <w:gridCol w:w="3814"/>
        <w:gridCol w:w="6526"/>
        <w:gridCol w:w="4394"/>
      </w:tblGrid>
      <w:tr w:rsidR="006A1E82" w:rsidRPr="00544091" w:rsidTr="006A1E82">
        <w:tc>
          <w:tcPr>
            <w:tcW w:w="3814"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6A1E82" w:rsidRPr="00544091" w:rsidRDefault="006A1E82" w:rsidP="00544091">
            <w:pPr>
              <w:spacing w:after="150" w:line="240" w:lineRule="auto"/>
              <w:rPr>
                <w:rFonts w:ascii="Times New Roman" w:eastAsia="Times New Roman" w:hAnsi="Times New Roman" w:cs="Times New Roman"/>
                <w:sz w:val="24"/>
                <w:szCs w:val="24"/>
              </w:rPr>
            </w:pPr>
            <w:r w:rsidRPr="00544091">
              <w:rPr>
                <w:rFonts w:ascii="Times New Roman" w:eastAsia="Times New Roman" w:hAnsi="Times New Roman" w:cs="Times New Roman"/>
                <w:b/>
                <w:bCs/>
                <w:sz w:val="24"/>
                <w:szCs w:val="24"/>
              </w:rPr>
              <w:t>тема занятия</w:t>
            </w:r>
          </w:p>
        </w:tc>
        <w:tc>
          <w:tcPr>
            <w:tcW w:w="652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6A1E82" w:rsidRPr="00544091" w:rsidRDefault="006A1E82" w:rsidP="00544091">
            <w:pPr>
              <w:spacing w:after="150" w:line="240" w:lineRule="auto"/>
              <w:rPr>
                <w:rFonts w:ascii="Times New Roman" w:eastAsia="Times New Roman" w:hAnsi="Times New Roman" w:cs="Times New Roman"/>
                <w:sz w:val="24"/>
                <w:szCs w:val="24"/>
              </w:rPr>
            </w:pPr>
            <w:r w:rsidRPr="00544091">
              <w:rPr>
                <w:rFonts w:ascii="Times New Roman" w:eastAsia="Times New Roman" w:hAnsi="Times New Roman" w:cs="Times New Roman"/>
                <w:b/>
                <w:bCs/>
                <w:sz w:val="24"/>
                <w:szCs w:val="24"/>
              </w:rPr>
              <w:t>Программное содержание</w:t>
            </w:r>
          </w:p>
        </w:tc>
        <w:tc>
          <w:tcPr>
            <w:tcW w:w="4394"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6A1E82" w:rsidRPr="00544091" w:rsidRDefault="006A1E82" w:rsidP="00544091">
            <w:pPr>
              <w:spacing w:after="150" w:line="240" w:lineRule="auto"/>
              <w:rPr>
                <w:rFonts w:ascii="Times New Roman" w:eastAsia="Times New Roman" w:hAnsi="Times New Roman" w:cs="Times New Roman"/>
                <w:sz w:val="24"/>
                <w:szCs w:val="24"/>
              </w:rPr>
            </w:pPr>
            <w:r w:rsidRPr="00544091">
              <w:rPr>
                <w:rFonts w:ascii="Times New Roman" w:eastAsia="Times New Roman" w:hAnsi="Times New Roman" w:cs="Times New Roman"/>
                <w:b/>
                <w:bCs/>
                <w:sz w:val="24"/>
                <w:szCs w:val="24"/>
              </w:rPr>
              <w:t>Оборудование</w:t>
            </w:r>
          </w:p>
        </w:tc>
      </w:tr>
      <w:tr w:rsidR="006A1E82" w:rsidRPr="00544091" w:rsidTr="006A1E82">
        <w:trPr>
          <w:trHeight w:val="390"/>
        </w:trPr>
        <w:tc>
          <w:tcPr>
            <w:tcW w:w="3814"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6A1E82" w:rsidRPr="00544091" w:rsidRDefault="006A1E82" w:rsidP="00544091">
            <w:pPr>
              <w:spacing w:after="150" w:line="240" w:lineRule="auto"/>
              <w:rPr>
                <w:rFonts w:ascii="Times New Roman" w:eastAsia="Times New Roman" w:hAnsi="Times New Roman" w:cs="Times New Roman"/>
                <w:sz w:val="24"/>
                <w:szCs w:val="24"/>
              </w:rPr>
            </w:pPr>
          </w:p>
          <w:p w:rsidR="006A1E82" w:rsidRPr="00544091" w:rsidRDefault="006A1E82" w:rsidP="00544091">
            <w:pPr>
              <w:spacing w:after="150" w:line="240" w:lineRule="auto"/>
              <w:rPr>
                <w:rFonts w:ascii="Times New Roman" w:eastAsia="Times New Roman" w:hAnsi="Times New Roman" w:cs="Times New Roman"/>
                <w:sz w:val="24"/>
                <w:szCs w:val="24"/>
              </w:rPr>
            </w:pPr>
            <w:r w:rsidRPr="00544091">
              <w:rPr>
                <w:rFonts w:ascii="Times New Roman" w:eastAsia="Times New Roman" w:hAnsi="Times New Roman" w:cs="Times New Roman"/>
                <w:b/>
                <w:bCs/>
                <w:sz w:val="24"/>
                <w:szCs w:val="24"/>
              </w:rPr>
              <w:lastRenderedPageBreak/>
              <w:t>Лепка</w:t>
            </w:r>
          </w:p>
          <w:p w:rsidR="006A1E82" w:rsidRPr="00544091" w:rsidRDefault="006A1E82" w:rsidP="00544091">
            <w:pPr>
              <w:spacing w:after="150" w:line="240" w:lineRule="auto"/>
              <w:rPr>
                <w:rFonts w:ascii="Times New Roman" w:eastAsia="Times New Roman" w:hAnsi="Times New Roman" w:cs="Times New Roman"/>
                <w:sz w:val="24"/>
                <w:szCs w:val="24"/>
              </w:rPr>
            </w:pPr>
            <w:r w:rsidRPr="00544091">
              <w:rPr>
                <w:rFonts w:ascii="Times New Roman" w:eastAsia="Times New Roman" w:hAnsi="Times New Roman" w:cs="Times New Roman"/>
                <w:b/>
                <w:bCs/>
                <w:sz w:val="24"/>
                <w:szCs w:val="24"/>
              </w:rPr>
              <w:t>«Девочка играет в мяч»</w:t>
            </w:r>
          </w:p>
          <w:p w:rsidR="006A1E82" w:rsidRPr="00544091" w:rsidRDefault="006A1E82" w:rsidP="00544091">
            <w:pPr>
              <w:spacing w:after="150" w:line="240" w:lineRule="auto"/>
              <w:rPr>
                <w:rFonts w:ascii="Times New Roman" w:eastAsia="Times New Roman" w:hAnsi="Times New Roman" w:cs="Times New Roman"/>
                <w:sz w:val="24"/>
                <w:szCs w:val="24"/>
              </w:rPr>
            </w:pPr>
          </w:p>
        </w:tc>
        <w:tc>
          <w:tcPr>
            <w:tcW w:w="652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6A1E82" w:rsidRPr="00544091" w:rsidRDefault="006A1E82" w:rsidP="00544091">
            <w:pPr>
              <w:spacing w:after="150" w:line="240" w:lineRule="auto"/>
              <w:rPr>
                <w:rFonts w:ascii="Times New Roman" w:eastAsia="Times New Roman" w:hAnsi="Times New Roman" w:cs="Times New Roman"/>
                <w:sz w:val="24"/>
                <w:szCs w:val="24"/>
              </w:rPr>
            </w:pPr>
            <w:r w:rsidRPr="00544091">
              <w:rPr>
                <w:rFonts w:ascii="Times New Roman" w:eastAsia="Times New Roman" w:hAnsi="Times New Roman" w:cs="Times New Roman"/>
                <w:sz w:val="24"/>
                <w:szCs w:val="24"/>
              </w:rPr>
              <w:lastRenderedPageBreak/>
              <w:t xml:space="preserve">Закреплять умение лепить фигуру человека в движении (поднятые, вытянутые вперед руки и т.д.), передавая форму и </w:t>
            </w:r>
            <w:r w:rsidRPr="00544091">
              <w:rPr>
                <w:rFonts w:ascii="Times New Roman" w:eastAsia="Times New Roman" w:hAnsi="Times New Roman" w:cs="Times New Roman"/>
                <w:sz w:val="24"/>
                <w:szCs w:val="24"/>
              </w:rPr>
              <w:lastRenderedPageBreak/>
              <w:t>пропорции частей тела. Упражнять в использовании разных приемов лепки. Закреплять умение располагать фигуру на подставке.</w:t>
            </w:r>
          </w:p>
        </w:tc>
        <w:tc>
          <w:tcPr>
            <w:tcW w:w="4394"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6A1E82" w:rsidRPr="00544091" w:rsidRDefault="006A1E82" w:rsidP="00544091">
            <w:pPr>
              <w:spacing w:after="150" w:line="240" w:lineRule="auto"/>
              <w:rPr>
                <w:rFonts w:ascii="Times New Roman" w:eastAsia="Times New Roman" w:hAnsi="Times New Roman" w:cs="Times New Roman"/>
                <w:sz w:val="24"/>
                <w:szCs w:val="24"/>
              </w:rPr>
            </w:pPr>
            <w:r w:rsidRPr="00544091">
              <w:rPr>
                <w:rFonts w:ascii="Times New Roman" w:eastAsia="Times New Roman" w:hAnsi="Times New Roman" w:cs="Times New Roman"/>
                <w:sz w:val="24"/>
                <w:szCs w:val="24"/>
              </w:rPr>
              <w:lastRenderedPageBreak/>
              <w:t>Пластилин (глина), доски для лепки.</w:t>
            </w:r>
          </w:p>
        </w:tc>
      </w:tr>
      <w:tr w:rsidR="006A1E82" w:rsidRPr="00544091" w:rsidTr="006A1E82">
        <w:tc>
          <w:tcPr>
            <w:tcW w:w="3814"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6A1E82" w:rsidRPr="00544091" w:rsidRDefault="006A1E82" w:rsidP="00544091">
            <w:pPr>
              <w:spacing w:after="150" w:line="240" w:lineRule="auto"/>
              <w:rPr>
                <w:rFonts w:ascii="Times New Roman" w:eastAsia="Times New Roman" w:hAnsi="Times New Roman" w:cs="Times New Roman"/>
                <w:sz w:val="24"/>
                <w:szCs w:val="24"/>
              </w:rPr>
            </w:pPr>
          </w:p>
          <w:p w:rsidR="006A1E82" w:rsidRPr="00544091" w:rsidRDefault="006A1E82" w:rsidP="00544091">
            <w:pPr>
              <w:spacing w:after="150" w:line="240" w:lineRule="auto"/>
              <w:rPr>
                <w:rFonts w:ascii="Times New Roman" w:eastAsia="Times New Roman" w:hAnsi="Times New Roman" w:cs="Times New Roman"/>
                <w:sz w:val="24"/>
                <w:szCs w:val="24"/>
              </w:rPr>
            </w:pPr>
            <w:r w:rsidRPr="00544091">
              <w:rPr>
                <w:rFonts w:ascii="Times New Roman" w:eastAsia="Times New Roman" w:hAnsi="Times New Roman" w:cs="Times New Roman"/>
                <w:b/>
                <w:bCs/>
                <w:sz w:val="24"/>
                <w:szCs w:val="24"/>
              </w:rPr>
              <w:t>Лепка</w:t>
            </w:r>
          </w:p>
          <w:p w:rsidR="006A1E82" w:rsidRPr="00544091" w:rsidRDefault="006A1E82" w:rsidP="00544091">
            <w:pPr>
              <w:spacing w:after="150" w:line="240" w:lineRule="auto"/>
              <w:rPr>
                <w:rFonts w:ascii="Times New Roman" w:eastAsia="Times New Roman" w:hAnsi="Times New Roman" w:cs="Times New Roman"/>
                <w:sz w:val="24"/>
                <w:szCs w:val="24"/>
              </w:rPr>
            </w:pPr>
            <w:r w:rsidRPr="00544091">
              <w:rPr>
                <w:rFonts w:ascii="Times New Roman" w:eastAsia="Times New Roman" w:hAnsi="Times New Roman" w:cs="Times New Roman"/>
                <w:sz w:val="24"/>
                <w:szCs w:val="24"/>
              </w:rPr>
              <w:t>«</w:t>
            </w:r>
            <w:r w:rsidRPr="00544091">
              <w:rPr>
                <w:rFonts w:ascii="Times New Roman" w:eastAsia="Times New Roman" w:hAnsi="Times New Roman" w:cs="Times New Roman"/>
                <w:b/>
                <w:bCs/>
                <w:sz w:val="24"/>
                <w:szCs w:val="24"/>
              </w:rPr>
              <w:t>Петушок с семьей» (по рассказу К. Д. Ушинского</w:t>
            </w:r>
            <w:r w:rsidR="000402C2">
              <w:rPr>
                <w:rFonts w:ascii="Times New Roman" w:eastAsia="Times New Roman" w:hAnsi="Times New Roman" w:cs="Times New Roman"/>
                <w:sz w:val="24"/>
                <w:szCs w:val="24"/>
              </w:rPr>
              <w:t>)</w:t>
            </w:r>
          </w:p>
        </w:tc>
        <w:tc>
          <w:tcPr>
            <w:tcW w:w="652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6A1E82" w:rsidRPr="00544091" w:rsidRDefault="006A1E82" w:rsidP="00544091">
            <w:pPr>
              <w:spacing w:after="150" w:line="240" w:lineRule="auto"/>
              <w:rPr>
                <w:rFonts w:ascii="Times New Roman" w:eastAsia="Times New Roman" w:hAnsi="Times New Roman" w:cs="Times New Roman"/>
                <w:sz w:val="24"/>
                <w:szCs w:val="24"/>
              </w:rPr>
            </w:pPr>
            <w:r w:rsidRPr="00544091">
              <w:rPr>
                <w:rFonts w:ascii="Times New Roman" w:eastAsia="Times New Roman" w:hAnsi="Times New Roman" w:cs="Times New Roman"/>
                <w:sz w:val="24"/>
                <w:szCs w:val="24"/>
              </w:rPr>
              <w:t>Формировать умение создавать коллективными усилиями несложную сценку из вылепленных фигур. Закреплять умение лепить петуха, кур, цыплят. Добиваться большей точности в переда основной формы, характерных деталей. Формировать умение коллективно обдумывать расположение птиц на подставке.</w:t>
            </w:r>
          </w:p>
        </w:tc>
        <w:tc>
          <w:tcPr>
            <w:tcW w:w="4394"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6A1E82" w:rsidRPr="00544091" w:rsidRDefault="006A1E82" w:rsidP="00544091">
            <w:pPr>
              <w:spacing w:after="150" w:line="240" w:lineRule="auto"/>
              <w:rPr>
                <w:rFonts w:ascii="Times New Roman" w:eastAsia="Times New Roman" w:hAnsi="Times New Roman" w:cs="Times New Roman"/>
                <w:sz w:val="24"/>
                <w:szCs w:val="24"/>
              </w:rPr>
            </w:pPr>
            <w:r w:rsidRPr="00544091">
              <w:rPr>
                <w:rFonts w:ascii="Times New Roman" w:eastAsia="Times New Roman" w:hAnsi="Times New Roman" w:cs="Times New Roman"/>
                <w:sz w:val="24"/>
                <w:szCs w:val="24"/>
              </w:rPr>
              <w:t>Пластилин (глина), доски для лепки.</w:t>
            </w:r>
          </w:p>
        </w:tc>
      </w:tr>
    </w:tbl>
    <w:p w:rsidR="006A1E82" w:rsidRPr="00544091" w:rsidRDefault="006A1E82" w:rsidP="00544091">
      <w:pPr>
        <w:spacing w:after="160" w:line="240" w:lineRule="auto"/>
        <w:jc w:val="center"/>
        <w:rPr>
          <w:rFonts w:ascii="Times New Roman" w:eastAsia="Times New Roman" w:hAnsi="Times New Roman" w:cs="Times New Roman"/>
          <w:sz w:val="24"/>
          <w:szCs w:val="24"/>
        </w:rPr>
      </w:pPr>
      <w:r w:rsidRPr="00544091">
        <w:rPr>
          <w:rFonts w:ascii="Times New Roman" w:eastAsia="Times New Roman" w:hAnsi="Times New Roman" w:cs="Times New Roman"/>
          <w:b/>
          <w:bCs/>
          <w:sz w:val="24"/>
          <w:szCs w:val="24"/>
        </w:rPr>
        <w:t>Ноябрь.</w:t>
      </w:r>
    </w:p>
    <w:tbl>
      <w:tblPr>
        <w:tblW w:w="14734" w:type="dxa"/>
        <w:tblCellMar>
          <w:top w:w="105" w:type="dxa"/>
          <w:left w:w="105" w:type="dxa"/>
          <w:bottom w:w="105" w:type="dxa"/>
          <w:right w:w="105" w:type="dxa"/>
        </w:tblCellMar>
        <w:tblLook w:val="04A0" w:firstRow="1" w:lastRow="0" w:firstColumn="1" w:lastColumn="0" w:noHBand="0" w:noVBand="1"/>
      </w:tblPr>
      <w:tblGrid>
        <w:gridCol w:w="3762"/>
        <w:gridCol w:w="6578"/>
        <w:gridCol w:w="4394"/>
      </w:tblGrid>
      <w:tr w:rsidR="006A1E82" w:rsidRPr="00544091" w:rsidTr="006A1E82">
        <w:tc>
          <w:tcPr>
            <w:tcW w:w="3762"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6A1E82" w:rsidRPr="00544091" w:rsidRDefault="006A1E82" w:rsidP="00544091">
            <w:pPr>
              <w:spacing w:after="150" w:line="240" w:lineRule="auto"/>
              <w:rPr>
                <w:rFonts w:ascii="Times New Roman" w:eastAsia="Times New Roman" w:hAnsi="Times New Roman" w:cs="Times New Roman"/>
                <w:sz w:val="24"/>
                <w:szCs w:val="24"/>
              </w:rPr>
            </w:pPr>
            <w:r w:rsidRPr="00544091">
              <w:rPr>
                <w:rFonts w:ascii="Times New Roman" w:eastAsia="Times New Roman" w:hAnsi="Times New Roman" w:cs="Times New Roman"/>
                <w:b/>
                <w:bCs/>
                <w:sz w:val="24"/>
                <w:szCs w:val="24"/>
              </w:rPr>
              <w:t>тема занятия</w:t>
            </w:r>
          </w:p>
        </w:tc>
        <w:tc>
          <w:tcPr>
            <w:tcW w:w="6578"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6A1E82" w:rsidRPr="00544091" w:rsidRDefault="006A1E82" w:rsidP="00544091">
            <w:pPr>
              <w:spacing w:after="150" w:line="240" w:lineRule="auto"/>
              <w:rPr>
                <w:rFonts w:ascii="Times New Roman" w:eastAsia="Times New Roman" w:hAnsi="Times New Roman" w:cs="Times New Roman"/>
                <w:sz w:val="24"/>
                <w:szCs w:val="24"/>
              </w:rPr>
            </w:pPr>
            <w:r w:rsidRPr="00544091">
              <w:rPr>
                <w:rFonts w:ascii="Times New Roman" w:eastAsia="Times New Roman" w:hAnsi="Times New Roman" w:cs="Times New Roman"/>
                <w:b/>
                <w:bCs/>
                <w:sz w:val="24"/>
                <w:szCs w:val="24"/>
              </w:rPr>
              <w:t>Программное содержание</w:t>
            </w:r>
          </w:p>
        </w:tc>
        <w:tc>
          <w:tcPr>
            <w:tcW w:w="4394"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6A1E82" w:rsidRPr="00544091" w:rsidRDefault="006A1E82" w:rsidP="00544091">
            <w:pPr>
              <w:spacing w:after="150" w:line="240" w:lineRule="auto"/>
              <w:rPr>
                <w:rFonts w:ascii="Times New Roman" w:eastAsia="Times New Roman" w:hAnsi="Times New Roman" w:cs="Times New Roman"/>
                <w:sz w:val="24"/>
                <w:szCs w:val="24"/>
              </w:rPr>
            </w:pPr>
            <w:r w:rsidRPr="00544091">
              <w:rPr>
                <w:rFonts w:ascii="Times New Roman" w:eastAsia="Times New Roman" w:hAnsi="Times New Roman" w:cs="Times New Roman"/>
                <w:b/>
                <w:bCs/>
                <w:sz w:val="24"/>
                <w:szCs w:val="24"/>
              </w:rPr>
              <w:t>Оборудование</w:t>
            </w:r>
          </w:p>
        </w:tc>
      </w:tr>
      <w:tr w:rsidR="006A1E82" w:rsidRPr="00544091" w:rsidTr="006A1E82">
        <w:trPr>
          <w:trHeight w:val="390"/>
        </w:trPr>
        <w:tc>
          <w:tcPr>
            <w:tcW w:w="3762"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6A1E82" w:rsidRPr="00544091" w:rsidRDefault="006A1E82" w:rsidP="00544091">
            <w:pPr>
              <w:spacing w:after="150" w:line="240" w:lineRule="auto"/>
              <w:rPr>
                <w:rFonts w:ascii="Times New Roman" w:eastAsia="Times New Roman" w:hAnsi="Times New Roman" w:cs="Times New Roman"/>
                <w:sz w:val="24"/>
                <w:szCs w:val="24"/>
              </w:rPr>
            </w:pPr>
          </w:p>
          <w:p w:rsidR="006A1E82" w:rsidRPr="00544091" w:rsidRDefault="006A1E82" w:rsidP="00544091">
            <w:pPr>
              <w:spacing w:after="150" w:line="240" w:lineRule="auto"/>
              <w:rPr>
                <w:rFonts w:ascii="Times New Roman" w:eastAsia="Times New Roman" w:hAnsi="Times New Roman" w:cs="Times New Roman"/>
                <w:sz w:val="24"/>
                <w:szCs w:val="24"/>
              </w:rPr>
            </w:pPr>
            <w:r w:rsidRPr="00544091">
              <w:rPr>
                <w:rFonts w:ascii="Times New Roman" w:eastAsia="Times New Roman" w:hAnsi="Times New Roman" w:cs="Times New Roman"/>
                <w:b/>
                <w:bCs/>
                <w:sz w:val="24"/>
                <w:szCs w:val="24"/>
              </w:rPr>
              <w:t>Лепка</w:t>
            </w:r>
          </w:p>
          <w:p w:rsidR="006A1E82" w:rsidRPr="00544091" w:rsidRDefault="006A1E82" w:rsidP="00544091">
            <w:pPr>
              <w:spacing w:after="150" w:line="240" w:lineRule="auto"/>
              <w:rPr>
                <w:rFonts w:ascii="Times New Roman" w:eastAsia="Times New Roman" w:hAnsi="Times New Roman" w:cs="Times New Roman"/>
                <w:sz w:val="24"/>
                <w:szCs w:val="24"/>
              </w:rPr>
            </w:pPr>
            <w:r w:rsidRPr="00544091">
              <w:rPr>
                <w:rFonts w:ascii="Times New Roman" w:eastAsia="Times New Roman" w:hAnsi="Times New Roman" w:cs="Times New Roman"/>
                <w:b/>
                <w:bCs/>
                <w:sz w:val="24"/>
                <w:szCs w:val="24"/>
              </w:rPr>
              <w:t>«Ребенок с котенком</w:t>
            </w:r>
          </w:p>
          <w:p w:rsidR="006A1E82" w:rsidRPr="00544091" w:rsidRDefault="006A1E82" w:rsidP="00544091">
            <w:pPr>
              <w:spacing w:after="150" w:line="240" w:lineRule="auto"/>
              <w:rPr>
                <w:rFonts w:ascii="Times New Roman" w:eastAsia="Times New Roman" w:hAnsi="Times New Roman" w:cs="Times New Roman"/>
                <w:sz w:val="24"/>
                <w:szCs w:val="24"/>
              </w:rPr>
            </w:pPr>
            <w:r w:rsidRPr="00544091">
              <w:rPr>
                <w:rFonts w:ascii="Times New Roman" w:eastAsia="Times New Roman" w:hAnsi="Times New Roman" w:cs="Times New Roman"/>
                <w:b/>
                <w:bCs/>
                <w:sz w:val="24"/>
                <w:szCs w:val="24"/>
              </w:rPr>
              <w:t>(с другим животным)»</w:t>
            </w:r>
          </w:p>
        </w:tc>
        <w:tc>
          <w:tcPr>
            <w:tcW w:w="6578"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6A1E82" w:rsidRPr="00544091" w:rsidRDefault="006A1E82" w:rsidP="00544091">
            <w:pPr>
              <w:spacing w:after="150" w:line="240" w:lineRule="auto"/>
              <w:rPr>
                <w:rFonts w:ascii="Times New Roman" w:eastAsia="Times New Roman" w:hAnsi="Times New Roman" w:cs="Times New Roman"/>
                <w:sz w:val="24"/>
                <w:szCs w:val="24"/>
              </w:rPr>
            </w:pPr>
            <w:r w:rsidRPr="00544091">
              <w:rPr>
                <w:rFonts w:ascii="Times New Roman" w:eastAsia="Times New Roman" w:hAnsi="Times New Roman" w:cs="Times New Roman"/>
                <w:sz w:val="24"/>
                <w:szCs w:val="24"/>
              </w:rPr>
              <w:t>Формировать умение изображать в лепке несложную сценку (ребенок играет с животным), передавая движения фигур человека и животного. Закреплять умение передавать пропорции тела животного и человека. Упражнять в исполь</w:t>
            </w:r>
            <w:r w:rsidR="000402C2">
              <w:rPr>
                <w:rFonts w:ascii="Times New Roman" w:eastAsia="Times New Roman" w:hAnsi="Times New Roman" w:cs="Times New Roman"/>
                <w:sz w:val="24"/>
                <w:szCs w:val="24"/>
              </w:rPr>
              <w:t>зовании основных приемов лепки.</w:t>
            </w:r>
          </w:p>
        </w:tc>
        <w:tc>
          <w:tcPr>
            <w:tcW w:w="4394"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6A1E82" w:rsidRPr="00544091" w:rsidRDefault="006A1E82" w:rsidP="00544091">
            <w:pPr>
              <w:spacing w:after="150" w:line="240" w:lineRule="auto"/>
              <w:rPr>
                <w:rFonts w:ascii="Times New Roman" w:eastAsia="Times New Roman" w:hAnsi="Times New Roman" w:cs="Times New Roman"/>
                <w:sz w:val="24"/>
                <w:szCs w:val="24"/>
              </w:rPr>
            </w:pPr>
            <w:r w:rsidRPr="00544091">
              <w:rPr>
                <w:rFonts w:ascii="Times New Roman" w:eastAsia="Times New Roman" w:hAnsi="Times New Roman" w:cs="Times New Roman"/>
                <w:sz w:val="24"/>
                <w:szCs w:val="24"/>
              </w:rPr>
              <w:t>Пластилин (глина), доски для лепки.</w:t>
            </w:r>
          </w:p>
        </w:tc>
      </w:tr>
      <w:tr w:rsidR="006A1E82" w:rsidRPr="00544091" w:rsidTr="006A1E82">
        <w:tc>
          <w:tcPr>
            <w:tcW w:w="3762"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6A1E82" w:rsidRPr="00544091" w:rsidRDefault="006A1E82" w:rsidP="00544091">
            <w:pPr>
              <w:spacing w:after="150" w:line="240" w:lineRule="auto"/>
              <w:rPr>
                <w:rFonts w:ascii="Times New Roman" w:eastAsia="Times New Roman" w:hAnsi="Times New Roman" w:cs="Times New Roman"/>
                <w:sz w:val="24"/>
                <w:szCs w:val="24"/>
              </w:rPr>
            </w:pPr>
          </w:p>
          <w:p w:rsidR="006A1E82" w:rsidRPr="00544091" w:rsidRDefault="006A1E82" w:rsidP="00544091">
            <w:pPr>
              <w:spacing w:after="150" w:line="240" w:lineRule="auto"/>
              <w:rPr>
                <w:rFonts w:ascii="Times New Roman" w:eastAsia="Times New Roman" w:hAnsi="Times New Roman" w:cs="Times New Roman"/>
                <w:sz w:val="24"/>
                <w:szCs w:val="24"/>
              </w:rPr>
            </w:pPr>
            <w:r w:rsidRPr="00544091">
              <w:rPr>
                <w:rFonts w:ascii="Times New Roman" w:eastAsia="Times New Roman" w:hAnsi="Times New Roman" w:cs="Times New Roman"/>
                <w:b/>
                <w:bCs/>
                <w:sz w:val="24"/>
                <w:szCs w:val="24"/>
              </w:rPr>
              <w:t>Лепка по замыслу</w:t>
            </w:r>
          </w:p>
        </w:tc>
        <w:tc>
          <w:tcPr>
            <w:tcW w:w="6578"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6A1E82" w:rsidRPr="00544091" w:rsidRDefault="006A1E82" w:rsidP="00544091">
            <w:pPr>
              <w:spacing w:after="150" w:line="240" w:lineRule="auto"/>
              <w:rPr>
                <w:rFonts w:ascii="Times New Roman" w:eastAsia="Times New Roman" w:hAnsi="Times New Roman" w:cs="Times New Roman"/>
                <w:sz w:val="24"/>
                <w:szCs w:val="24"/>
              </w:rPr>
            </w:pPr>
            <w:r w:rsidRPr="00544091">
              <w:rPr>
                <w:rFonts w:ascii="Times New Roman" w:eastAsia="Times New Roman" w:hAnsi="Times New Roman" w:cs="Times New Roman"/>
                <w:sz w:val="24"/>
                <w:szCs w:val="24"/>
              </w:rPr>
              <w:t xml:space="preserve">Формировать умение самостоятельно намечать содержание лепки; тщательно отделывать форму фигуры, детали, добиваясь выразительности задуманного, используя известные способы лепки. Учить доводить </w:t>
            </w:r>
            <w:proofErr w:type="gramStart"/>
            <w:r w:rsidRPr="00544091">
              <w:rPr>
                <w:rFonts w:ascii="Times New Roman" w:eastAsia="Times New Roman" w:hAnsi="Times New Roman" w:cs="Times New Roman"/>
                <w:sz w:val="24"/>
                <w:szCs w:val="24"/>
              </w:rPr>
              <w:t>начатое</w:t>
            </w:r>
            <w:proofErr w:type="gramEnd"/>
            <w:r w:rsidRPr="00544091">
              <w:rPr>
                <w:rFonts w:ascii="Times New Roman" w:eastAsia="Times New Roman" w:hAnsi="Times New Roman" w:cs="Times New Roman"/>
                <w:sz w:val="24"/>
                <w:szCs w:val="24"/>
              </w:rPr>
              <w:t xml:space="preserve"> до конца, правильно оценивать</w:t>
            </w:r>
            <w:r w:rsidR="000402C2">
              <w:rPr>
                <w:rFonts w:ascii="Times New Roman" w:eastAsia="Times New Roman" w:hAnsi="Times New Roman" w:cs="Times New Roman"/>
                <w:sz w:val="24"/>
                <w:szCs w:val="24"/>
              </w:rPr>
              <w:t xml:space="preserve"> свою работу и работу товарища.</w:t>
            </w:r>
          </w:p>
        </w:tc>
        <w:tc>
          <w:tcPr>
            <w:tcW w:w="4394"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6A1E82" w:rsidRPr="00544091" w:rsidRDefault="006A1E82" w:rsidP="00544091">
            <w:pPr>
              <w:spacing w:after="150" w:line="240" w:lineRule="auto"/>
              <w:rPr>
                <w:rFonts w:ascii="Times New Roman" w:eastAsia="Times New Roman" w:hAnsi="Times New Roman" w:cs="Times New Roman"/>
                <w:sz w:val="24"/>
                <w:szCs w:val="24"/>
              </w:rPr>
            </w:pPr>
            <w:r w:rsidRPr="00544091">
              <w:rPr>
                <w:rFonts w:ascii="Times New Roman" w:eastAsia="Times New Roman" w:hAnsi="Times New Roman" w:cs="Times New Roman"/>
                <w:sz w:val="24"/>
                <w:szCs w:val="24"/>
              </w:rPr>
              <w:t>Пластилин (глина), доски для лепки.</w:t>
            </w:r>
          </w:p>
        </w:tc>
      </w:tr>
    </w:tbl>
    <w:p w:rsidR="006A1E82" w:rsidRPr="00544091" w:rsidRDefault="006A1E82" w:rsidP="000402C2">
      <w:pPr>
        <w:spacing w:after="160" w:line="240" w:lineRule="auto"/>
        <w:jc w:val="center"/>
        <w:rPr>
          <w:rFonts w:ascii="Times New Roman" w:eastAsia="Times New Roman" w:hAnsi="Times New Roman" w:cs="Times New Roman"/>
          <w:sz w:val="24"/>
          <w:szCs w:val="24"/>
        </w:rPr>
      </w:pPr>
      <w:r w:rsidRPr="00544091">
        <w:rPr>
          <w:rFonts w:ascii="Times New Roman" w:eastAsia="Times New Roman" w:hAnsi="Times New Roman" w:cs="Times New Roman"/>
          <w:b/>
          <w:bCs/>
          <w:sz w:val="24"/>
          <w:szCs w:val="24"/>
        </w:rPr>
        <w:t>Декабрь.</w:t>
      </w:r>
    </w:p>
    <w:tbl>
      <w:tblPr>
        <w:tblW w:w="14734" w:type="dxa"/>
        <w:tblCellMar>
          <w:top w:w="105" w:type="dxa"/>
          <w:left w:w="105" w:type="dxa"/>
          <w:bottom w:w="105" w:type="dxa"/>
          <w:right w:w="105" w:type="dxa"/>
        </w:tblCellMar>
        <w:tblLook w:val="04A0" w:firstRow="1" w:lastRow="0" w:firstColumn="1" w:lastColumn="0" w:noHBand="0" w:noVBand="1"/>
      </w:tblPr>
      <w:tblGrid>
        <w:gridCol w:w="3814"/>
        <w:gridCol w:w="6668"/>
        <w:gridCol w:w="4252"/>
      </w:tblGrid>
      <w:tr w:rsidR="006A1E82" w:rsidRPr="00544091" w:rsidTr="006A1E82">
        <w:tc>
          <w:tcPr>
            <w:tcW w:w="3814"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6A1E82" w:rsidRPr="00544091" w:rsidRDefault="006A1E82" w:rsidP="00544091">
            <w:pPr>
              <w:spacing w:after="150" w:line="240" w:lineRule="auto"/>
              <w:rPr>
                <w:rFonts w:ascii="Times New Roman" w:eastAsia="Times New Roman" w:hAnsi="Times New Roman" w:cs="Times New Roman"/>
                <w:sz w:val="24"/>
                <w:szCs w:val="24"/>
              </w:rPr>
            </w:pPr>
            <w:r w:rsidRPr="00544091">
              <w:rPr>
                <w:rFonts w:ascii="Times New Roman" w:eastAsia="Times New Roman" w:hAnsi="Times New Roman" w:cs="Times New Roman"/>
                <w:b/>
                <w:bCs/>
                <w:sz w:val="24"/>
                <w:szCs w:val="24"/>
              </w:rPr>
              <w:t>тема занятия</w:t>
            </w:r>
          </w:p>
        </w:tc>
        <w:tc>
          <w:tcPr>
            <w:tcW w:w="6668"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6A1E82" w:rsidRPr="00544091" w:rsidRDefault="006A1E82" w:rsidP="00544091">
            <w:pPr>
              <w:spacing w:after="150" w:line="240" w:lineRule="auto"/>
              <w:rPr>
                <w:rFonts w:ascii="Times New Roman" w:eastAsia="Times New Roman" w:hAnsi="Times New Roman" w:cs="Times New Roman"/>
                <w:sz w:val="24"/>
                <w:szCs w:val="24"/>
              </w:rPr>
            </w:pPr>
            <w:r w:rsidRPr="00544091">
              <w:rPr>
                <w:rFonts w:ascii="Times New Roman" w:eastAsia="Times New Roman" w:hAnsi="Times New Roman" w:cs="Times New Roman"/>
                <w:b/>
                <w:bCs/>
                <w:sz w:val="24"/>
                <w:szCs w:val="24"/>
              </w:rPr>
              <w:t>Программное содержание</w:t>
            </w:r>
          </w:p>
        </w:tc>
        <w:tc>
          <w:tcPr>
            <w:tcW w:w="4252"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6A1E82" w:rsidRPr="00544091" w:rsidRDefault="006A1E82" w:rsidP="00544091">
            <w:pPr>
              <w:spacing w:after="150" w:line="240" w:lineRule="auto"/>
              <w:rPr>
                <w:rFonts w:ascii="Times New Roman" w:eastAsia="Times New Roman" w:hAnsi="Times New Roman" w:cs="Times New Roman"/>
                <w:sz w:val="24"/>
                <w:szCs w:val="24"/>
              </w:rPr>
            </w:pPr>
            <w:r w:rsidRPr="00544091">
              <w:rPr>
                <w:rFonts w:ascii="Times New Roman" w:eastAsia="Times New Roman" w:hAnsi="Times New Roman" w:cs="Times New Roman"/>
                <w:b/>
                <w:bCs/>
                <w:sz w:val="24"/>
                <w:szCs w:val="24"/>
              </w:rPr>
              <w:t>Оборудование</w:t>
            </w:r>
          </w:p>
        </w:tc>
      </w:tr>
      <w:tr w:rsidR="006A1E82" w:rsidRPr="00544091" w:rsidTr="006A1E82">
        <w:trPr>
          <w:trHeight w:val="390"/>
        </w:trPr>
        <w:tc>
          <w:tcPr>
            <w:tcW w:w="3814"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6A1E82" w:rsidRPr="00544091" w:rsidRDefault="006A1E82" w:rsidP="00544091">
            <w:pPr>
              <w:spacing w:after="150" w:line="240" w:lineRule="auto"/>
              <w:rPr>
                <w:rFonts w:ascii="Times New Roman" w:eastAsia="Times New Roman" w:hAnsi="Times New Roman" w:cs="Times New Roman"/>
                <w:sz w:val="24"/>
                <w:szCs w:val="24"/>
              </w:rPr>
            </w:pPr>
          </w:p>
          <w:p w:rsidR="006A1E82" w:rsidRPr="00544091" w:rsidRDefault="006A1E82" w:rsidP="00544091">
            <w:pPr>
              <w:spacing w:after="150" w:line="240" w:lineRule="auto"/>
              <w:rPr>
                <w:rFonts w:ascii="Times New Roman" w:eastAsia="Times New Roman" w:hAnsi="Times New Roman" w:cs="Times New Roman"/>
                <w:sz w:val="24"/>
                <w:szCs w:val="24"/>
              </w:rPr>
            </w:pPr>
            <w:r w:rsidRPr="00544091">
              <w:rPr>
                <w:rFonts w:ascii="Times New Roman" w:eastAsia="Times New Roman" w:hAnsi="Times New Roman" w:cs="Times New Roman"/>
                <w:b/>
                <w:bCs/>
                <w:sz w:val="24"/>
                <w:szCs w:val="24"/>
              </w:rPr>
              <w:t>Лепка</w:t>
            </w:r>
          </w:p>
          <w:p w:rsidR="006A1E82" w:rsidRPr="00544091" w:rsidRDefault="006A1E82" w:rsidP="00544091">
            <w:pPr>
              <w:spacing w:after="150" w:line="240" w:lineRule="auto"/>
              <w:rPr>
                <w:rFonts w:ascii="Times New Roman" w:eastAsia="Times New Roman" w:hAnsi="Times New Roman" w:cs="Times New Roman"/>
                <w:sz w:val="24"/>
                <w:szCs w:val="24"/>
              </w:rPr>
            </w:pPr>
            <w:r w:rsidRPr="00544091">
              <w:rPr>
                <w:rFonts w:ascii="Times New Roman" w:eastAsia="Times New Roman" w:hAnsi="Times New Roman" w:cs="Times New Roman"/>
                <w:b/>
                <w:bCs/>
                <w:sz w:val="24"/>
                <w:szCs w:val="24"/>
              </w:rPr>
              <w:t>«Птица» (по дымковской игрушке)</w:t>
            </w:r>
          </w:p>
        </w:tc>
        <w:tc>
          <w:tcPr>
            <w:tcW w:w="6668"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6A1E82" w:rsidRPr="00544091" w:rsidRDefault="006A1E82" w:rsidP="00544091">
            <w:pPr>
              <w:spacing w:after="150" w:line="240" w:lineRule="auto"/>
              <w:rPr>
                <w:rFonts w:ascii="Times New Roman" w:eastAsia="Times New Roman" w:hAnsi="Times New Roman" w:cs="Times New Roman"/>
                <w:sz w:val="24"/>
                <w:szCs w:val="24"/>
              </w:rPr>
            </w:pPr>
            <w:r w:rsidRPr="00544091">
              <w:rPr>
                <w:rFonts w:ascii="Times New Roman" w:eastAsia="Times New Roman" w:hAnsi="Times New Roman" w:cs="Times New Roman"/>
                <w:sz w:val="24"/>
                <w:szCs w:val="24"/>
              </w:rPr>
              <w:t>Закреплять умение лепить из целого куска глины фигурки по мотивам народных игрушек, передавая их характер, используя разнообразные приемы лепки (оттягивание, прищипывание, сглаживание и др.). Развивать эстетическое восприятие.</w:t>
            </w:r>
          </w:p>
        </w:tc>
        <w:tc>
          <w:tcPr>
            <w:tcW w:w="4252"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6A1E82" w:rsidRPr="00544091" w:rsidRDefault="006A1E82" w:rsidP="00544091">
            <w:pPr>
              <w:spacing w:after="150" w:line="240" w:lineRule="auto"/>
              <w:rPr>
                <w:rFonts w:ascii="Times New Roman" w:eastAsia="Times New Roman" w:hAnsi="Times New Roman" w:cs="Times New Roman"/>
                <w:sz w:val="24"/>
                <w:szCs w:val="24"/>
              </w:rPr>
            </w:pPr>
            <w:r w:rsidRPr="00544091">
              <w:rPr>
                <w:rFonts w:ascii="Times New Roman" w:eastAsia="Times New Roman" w:hAnsi="Times New Roman" w:cs="Times New Roman"/>
                <w:sz w:val="24"/>
                <w:szCs w:val="24"/>
              </w:rPr>
              <w:t>Пластилин (глина), доски для лепки.</w:t>
            </w:r>
          </w:p>
        </w:tc>
      </w:tr>
      <w:tr w:rsidR="006A1E82" w:rsidRPr="00544091" w:rsidTr="006A1E82">
        <w:tc>
          <w:tcPr>
            <w:tcW w:w="3814"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6A1E82" w:rsidRPr="00544091" w:rsidRDefault="006A1E82" w:rsidP="00544091">
            <w:pPr>
              <w:spacing w:after="150" w:line="240" w:lineRule="auto"/>
              <w:rPr>
                <w:rFonts w:ascii="Times New Roman" w:eastAsia="Times New Roman" w:hAnsi="Times New Roman" w:cs="Times New Roman"/>
                <w:sz w:val="24"/>
                <w:szCs w:val="24"/>
              </w:rPr>
            </w:pPr>
          </w:p>
          <w:p w:rsidR="006A1E82" w:rsidRPr="00544091" w:rsidRDefault="006A1E82" w:rsidP="00544091">
            <w:pPr>
              <w:spacing w:after="150" w:line="240" w:lineRule="auto"/>
              <w:rPr>
                <w:rFonts w:ascii="Times New Roman" w:eastAsia="Times New Roman" w:hAnsi="Times New Roman" w:cs="Times New Roman"/>
                <w:sz w:val="24"/>
                <w:szCs w:val="24"/>
              </w:rPr>
            </w:pPr>
            <w:r w:rsidRPr="00544091">
              <w:rPr>
                <w:rFonts w:ascii="Times New Roman" w:eastAsia="Times New Roman" w:hAnsi="Times New Roman" w:cs="Times New Roman"/>
                <w:b/>
                <w:bCs/>
                <w:sz w:val="24"/>
                <w:szCs w:val="24"/>
              </w:rPr>
              <w:t>Лепка</w:t>
            </w:r>
          </w:p>
          <w:p w:rsidR="006A1E82" w:rsidRPr="00544091" w:rsidRDefault="006A1E82" w:rsidP="00544091">
            <w:pPr>
              <w:spacing w:after="150" w:line="240" w:lineRule="auto"/>
              <w:rPr>
                <w:rFonts w:ascii="Times New Roman" w:eastAsia="Times New Roman" w:hAnsi="Times New Roman" w:cs="Times New Roman"/>
                <w:sz w:val="24"/>
                <w:szCs w:val="24"/>
              </w:rPr>
            </w:pPr>
            <w:r w:rsidRPr="00544091">
              <w:rPr>
                <w:rFonts w:ascii="Times New Roman" w:eastAsia="Times New Roman" w:hAnsi="Times New Roman" w:cs="Times New Roman"/>
                <w:sz w:val="24"/>
                <w:szCs w:val="24"/>
              </w:rPr>
              <w:t>«</w:t>
            </w:r>
            <w:r w:rsidRPr="00544091">
              <w:rPr>
                <w:rFonts w:ascii="Times New Roman" w:eastAsia="Times New Roman" w:hAnsi="Times New Roman" w:cs="Times New Roman"/>
                <w:b/>
                <w:bCs/>
                <w:sz w:val="24"/>
                <w:szCs w:val="24"/>
              </w:rPr>
              <w:t>Девочка и мальчик пляшут</w:t>
            </w:r>
            <w:r w:rsidR="000402C2">
              <w:rPr>
                <w:rFonts w:ascii="Times New Roman" w:eastAsia="Times New Roman" w:hAnsi="Times New Roman" w:cs="Times New Roman"/>
                <w:sz w:val="24"/>
                <w:szCs w:val="24"/>
              </w:rPr>
              <w:t>»</w:t>
            </w:r>
          </w:p>
        </w:tc>
        <w:tc>
          <w:tcPr>
            <w:tcW w:w="6668"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6A1E82" w:rsidRPr="00544091" w:rsidRDefault="006A1E82" w:rsidP="00544091">
            <w:pPr>
              <w:spacing w:after="150" w:line="240" w:lineRule="auto"/>
              <w:rPr>
                <w:rFonts w:ascii="Times New Roman" w:eastAsia="Times New Roman" w:hAnsi="Times New Roman" w:cs="Times New Roman"/>
                <w:sz w:val="24"/>
                <w:szCs w:val="24"/>
              </w:rPr>
            </w:pPr>
            <w:r w:rsidRPr="00544091">
              <w:rPr>
                <w:rFonts w:ascii="Times New Roman" w:eastAsia="Times New Roman" w:hAnsi="Times New Roman" w:cs="Times New Roman"/>
                <w:sz w:val="24"/>
                <w:szCs w:val="24"/>
              </w:rPr>
              <w:t>Формировать умение лепить фигуру в движении (по скульптуре). Закреплять умение передавать в лепке фигуру человека, форму частей тела, пропорции. Формировать умение действовать, договариваясь о том, кто кого будет лепить.</w:t>
            </w:r>
          </w:p>
        </w:tc>
        <w:tc>
          <w:tcPr>
            <w:tcW w:w="4252"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6A1E82" w:rsidRPr="00544091" w:rsidRDefault="006A1E82" w:rsidP="00544091">
            <w:pPr>
              <w:spacing w:after="150" w:line="240" w:lineRule="auto"/>
              <w:rPr>
                <w:rFonts w:ascii="Times New Roman" w:eastAsia="Times New Roman" w:hAnsi="Times New Roman" w:cs="Times New Roman"/>
                <w:sz w:val="24"/>
                <w:szCs w:val="24"/>
              </w:rPr>
            </w:pPr>
            <w:r w:rsidRPr="00544091">
              <w:rPr>
                <w:rFonts w:ascii="Times New Roman" w:eastAsia="Times New Roman" w:hAnsi="Times New Roman" w:cs="Times New Roman"/>
                <w:sz w:val="24"/>
                <w:szCs w:val="24"/>
              </w:rPr>
              <w:t>Пластилин (глина), доски для лепки.</w:t>
            </w:r>
          </w:p>
        </w:tc>
      </w:tr>
    </w:tbl>
    <w:p w:rsidR="006A1E82" w:rsidRPr="00544091" w:rsidRDefault="006A1E82" w:rsidP="00544091">
      <w:pPr>
        <w:spacing w:after="150" w:line="240" w:lineRule="auto"/>
        <w:rPr>
          <w:rFonts w:ascii="Times New Roman" w:eastAsia="Times New Roman" w:hAnsi="Times New Roman" w:cs="Times New Roman"/>
          <w:sz w:val="24"/>
          <w:szCs w:val="24"/>
        </w:rPr>
      </w:pPr>
    </w:p>
    <w:p w:rsidR="006A1E82" w:rsidRPr="00544091" w:rsidRDefault="006A1E82" w:rsidP="00544091">
      <w:pPr>
        <w:spacing w:after="160" w:line="240" w:lineRule="auto"/>
        <w:jc w:val="center"/>
        <w:rPr>
          <w:rFonts w:ascii="Times New Roman" w:eastAsia="Times New Roman" w:hAnsi="Times New Roman" w:cs="Times New Roman"/>
          <w:sz w:val="24"/>
          <w:szCs w:val="24"/>
        </w:rPr>
      </w:pPr>
      <w:r w:rsidRPr="00544091">
        <w:rPr>
          <w:rFonts w:ascii="Times New Roman" w:eastAsia="Times New Roman" w:hAnsi="Times New Roman" w:cs="Times New Roman"/>
          <w:b/>
          <w:bCs/>
          <w:sz w:val="24"/>
          <w:szCs w:val="24"/>
        </w:rPr>
        <w:t>Январь.</w:t>
      </w:r>
    </w:p>
    <w:tbl>
      <w:tblPr>
        <w:tblW w:w="14734" w:type="dxa"/>
        <w:tblCellMar>
          <w:top w:w="105" w:type="dxa"/>
          <w:left w:w="105" w:type="dxa"/>
          <w:bottom w:w="105" w:type="dxa"/>
          <w:right w:w="105" w:type="dxa"/>
        </w:tblCellMar>
        <w:tblLook w:val="04A0" w:firstRow="1" w:lastRow="0" w:firstColumn="1" w:lastColumn="0" w:noHBand="0" w:noVBand="1"/>
      </w:tblPr>
      <w:tblGrid>
        <w:gridCol w:w="3814"/>
        <w:gridCol w:w="6526"/>
        <w:gridCol w:w="4394"/>
      </w:tblGrid>
      <w:tr w:rsidR="006A1E82" w:rsidRPr="00544091" w:rsidTr="006A1E82">
        <w:tc>
          <w:tcPr>
            <w:tcW w:w="3814"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6A1E82" w:rsidRPr="00544091" w:rsidRDefault="006A1E82" w:rsidP="00544091">
            <w:pPr>
              <w:spacing w:after="150" w:line="240" w:lineRule="auto"/>
              <w:rPr>
                <w:rFonts w:ascii="Times New Roman" w:eastAsia="Times New Roman" w:hAnsi="Times New Roman" w:cs="Times New Roman"/>
                <w:sz w:val="24"/>
                <w:szCs w:val="24"/>
              </w:rPr>
            </w:pPr>
            <w:r w:rsidRPr="00544091">
              <w:rPr>
                <w:rFonts w:ascii="Times New Roman" w:eastAsia="Times New Roman" w:hAnsi="Times New Roman" w:cs="Times New Roman"/>
                <w:b/>
                <w:bCs/>
                <w:sz w:val="24"/>
                <w:szCs w:val="24"/>
              </w:rPr>
              <w:t>тема занятия</w:t>
            </w:r>
          </w:p>
        </w:tc>
        <w:tc>
          <w:tcPr>
            <w:tcW w:w="652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6A1E82" w:rsidRPr="00544091" w:rsidRDefault="006A1E82" w:rsidP="00544091">
            <w:pPr>
              <w:spacing w:after="150" w:line="240" w:lineRule="auto"/>
              <w:rPr>
                <w:rFonts w:ascii="Times New Roman" w:eastAsia="Times New Roman" w:hAnsi="Times New Roman" w:cs="Times New Roman"/>
                <w:sz w:val="24"/>
                <w:szCs w:val="24"/>
              </w:rPr>
            </w:pPr>
            <w:r w:rsidRPr="00544091">
              <w:rPr>
                <w:rFonts w:ascii="Times New Roman" w:eastAsia="Times New Roman" w:hAnsi="Times New Roman" w:cs="Times New Roman"/>
                <w:b/>
                <w:bCs/>
                <w:sz w:val="24"/>
                <w:szCs w:val="24"/>
              </w:rPr>
              <w:t>Программное содержание</w:t>
            </w:r>
          </w:p>
        </w:tc>
        <w:tc>
          <w:tcPr>
            <w:tcW w:w="4394"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6A1E82" w:rsidRPr="00544091" w:rsidRDefault="006A1E82" w:rsidP="00544091">
            <w:pPr>
              <w:spacing w:after="150" w:line="240" w:lineRule="auto"/>
              <w:rPr>
                <w:rFonts w:ascii="Times New Roman" w:eastAsia="Times New Roman" w:hAnsi="Times New Roman" w:cs="Times New Roman"/>
                <w:sz w:val="24"/>
                <w:szCs w:val="24"/>
              </w:rPr>
            </w:pPr>
            <w:r w:rsidRPr="00544091">
              <w:rPr>
                <w:rFonts w:ascii="Times New Roman" w:eastAsia="Times New Roman" w:hAnsi="Times New Roman" w:cs="Times New Roman"/>
                <w:b/>
                <w:bCs/>
                <w:sz w:val="24"/>
                <w:szCs w:val="24"/>
              </w:rPr>
              <w:t>Оборудование</w:t>
            </w:r>
          </w:p>
        </w:tc>
      </w:tr>
      <w:tr w:rsidR="006A1E82" w:rsidRPr="00544091" w:rsidTr="006A1E82">
        <w:trPr>
          <w:trHeight w:val="345"/>
        </w:trPr>
        <w:tc>
          <w:tcPr>
            <w:tcW w:w="3814"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6A1E82" w:rsidRPr="00544091" w:rsidRDefault="006A1E82" w:rsidP="00544091">
            <w:pPr>
              <w:spacing w:after="150" w:line="240" w:lineRule="auto"/>
              <w:rPr>
                <w:rFonts w:ascii="Times New Roman" w:eastAsia="Times New Roman" w:hAnsi="Times New Roman" w:cs="Times New Roman"/>
                <w:sz w:val="24"/>
                <w:szCs w:val="24"/>
              </w:rPr>
            </w:pPr>
          </w:p>
          <w:p w:rsidR="006A1E82" w:rsidRPr="00544091" w:rsidRDefault="006A1E82" w:rsidP="00544091">
            <w:pPr>
              <w:spacing w:after="150" w:line="240" w:lineRule="auto"/>
              <w:rPr>
                <w:rFonts w:ascii="Times New Roman" w:eastAsia="Times New Roman" w:hAnsi="Times New Roman" w:cs="Times New Roman"/>
                <w:sz w:val="24"/>
                <w:szCs w:val="24"/>
              </w:rPr>
            </w:pPr>
            <w:r w:rsidRPr="00544091">
              <w:rPr>
                <w:rFonts w:ascii="Times New Roman" w:eastAsia="Times New Roman" w:hAnsi="Times New Roman" w:cs="Times New Roman"/>
                <w:b/>
                <w:bCs/>
                <w:sz w:val="24"/>
                <w:szCs w:val="24"/>
              </w:rPr>
              <w:t>Коллективная лепка</w:t>
            </w:r>
          </w:p>
          <w:p w:rsidR="006A1E82" w:rsidRPr="00544091" w:rsidRDefault="006A1E82" w:rsidP="00544091">
            <w:pPr>
              <w:spacing w:after="150" w:line="240" w:lineRule="auto"/>
              <w:rPr>
                <w:rFonts w:ascii="Times New Roman" w:eastAsia="Times New Roman" w:hAnsi="Times New Roman" w:cs="Times New Roman"/>
                <w:sz w:val="24"/>
                <w:szCs w:val="24"/>
              </w:rPr>
            </w:pPr>
            <w:r w:rsidRPr="00544091">
              <w:rPr>
                <w:rFonts w:ascii="Times New Roman" w:eastAsia="Times New Roman" w:hAnsi="Times New Roman" w:cs="Times New Roman"/>
                <w:b/>
                <w:bCs/>
                <w:sz w:val="24"/>
                <w:szCs w:val="24"/>
              </w:rPr>
              <w:t>«Звери в зоопарке»</w:t>
            </w:r>
          </w:p>
          <w:p w:rsidR="006A1E82" w:rsidRPr="00544091" w:rsidRDefault="006A1E82" w:rsidP="00544091">
            <w:pPr>
              <w:spacing w:after="150" w:line="240" w:lineRule="auto"/>
              <w:rPr>
                <w:rFonts w:ascii="Times New Roman" w:eastAsia="Times New Roman" w:hAnsi="Times New Roman" w:cs="Times New Roman"/>
                <w:sz w:val="24"/>
                <w:szCs w:val="24"/>
              </w:rPr>
            </w:pPr>
            <w:r w:rsidRPr="00544091">
              <w:rPr>
                <w:rFonts w:ascii="Times New Roman" w:eastAsia="Times New Roman" w:hAnsi="Times New Roman" w:cs="Times New Roman"/>
                <w:b/>
                <w:bCs/>
                <w:sz w:val="24"/>
                <w:szCs w:val="24"/>
              </w:rPr>
              <w:t>(по рассказам Е. Чарушина</w:t>
            </w:r>
            <w:r w:rsidR="000402C2">
              <w:rPr>
                <w:rFonts w:ascii="Times New Roman" w:eastAsia="Times New Roman" w:hAnsi="Times New Roman" w:cs="Times New Roman"/>
                <w:sz w:val="24"/>
                <w:szCs w:val="24"/>
              </w:rPr>
              <w:t>)</w:t>
            </w:r>
          </w:p>
        </w:tc>
        <w:tc>
          <w:tcPr>
            <w:tcW w:w="652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6A1E82" w:rsidRPr="00544091" w:rsidRDefault="006A1E82" w:rsidP="00544091">
            <w:pPr>
              <w:spacing w:after="150" w:line="240" w:lineRule="auto"/>
              <w:rPr>
                <w:rFonts w:ascii="Times New Roman" w:eastAsia="Times New Roman" w:hAnsi="Times New Roman" w:cs="Times New Roman"/>
                <w:sz w:val="24"/>
                <w:szCs w:val="24"/>
              </w:rPr>
            </w:pPr>
            <w:r w:rsidRPr="00544091">
              <w:rPr>
                <w:rFonts w:ascii="Times New Roman" w:eastAsia="Times New Roman" w:hAnsi="Times New Roman" w:cs="Times New Roman"/>
                <w:sz w:val="24"/>
                <w:szCs w:val="24"/>
              </w:rPr>
              <w:t>Закреплять умение лепить из целого куска, правильно передавать пропорции тела, придавать линиям плавность, изящность. Воспитывать умение правильно оценивать свои работ и работы товарищей.</w:t>
            </w:r>
          </w:p>
        </w:tc>
        <w:tc>
          <w:tcPr>
            <w:tcW w:w="4394"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6A1E82" w:rsidRPr="00544091" w:rsidRDefault="006A1E82" w:rsidP="00544091">
            <w:pPr>
              <w:spacing w:after="150" w:line="240" w:lineRule="auto"/>
              <w:rPr>
                <w:rFonts w:ascii="Times New Roman" w:eastAsia="Times New Roman" w:hAnsi="Times New Roman" w:cs="Times New Roman"/>
                <w:sz w:val="24"/>
                <w:szCs w:val="24"/>
              </w:rPr>
            </w:pPr>
            <w:r w:rsidRPr="00544091">
              <w:rPr>
                <w:rFonts w:ascii="Times New Roman" w:eastAsia="Times New Roman" w:hAnsi="Times New Roman" w:cs="Times New Roman"/>
                <w:sz w:val="24"/>
                <w:szCs w:val="24"/>
              </w:rPr>
              <w:t>Пластилин (глина), доски для лепки.</w:t>
            </w:r>
          </w:p>
        </w:tc>
      </w:tr>
      <w:tr w:rsidR="006A1E82" w:rsidRPr="00544091" w:rsidTr="006A1E82">
        <w:tc>
          <w:tcPr>
            <w:tcW w:w="3814"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6A1E82" w:rsidRPr="00544091" w:rsidRDefault="006A1E82" w:rsidP="00544091">
            <w:pPr>
              <w:spacing w:after="150" w:line="240" w:lineRule="auto"/>
              <w:rPr>
                <w:rFonts w:ascii="Times New Roman" w:eastAsia="Times New Roman" w:hAnsi="Times New Roman" w:cs="Times New Roman"/>
                <w:sz w:val="24"/>
                <w:szCs w:val="24"/>
              </w:rPr>
            </w:pPr>
          </w:p>
          <w:p w:rsidR="006A1E82" w:rsidRPr="00544091" w:rsidRDefault="006A1E82" w:rsidP="00544091">
            <w:pPr>
              <w:spacing w:after="150" w:line="240" w:lineRule="auto"/>
              <w:rPr>
                <w:rFonts w:ascii="Times New Roman" w:eastAsia="Times New Roman" w:hAnsi="Times New Roman" w:cs="Times New Roman"/>
                <w:sz w:val="24"/>
                <w:szCs w:val="24"/>
              </w:rPr>
            </w:pPr>
            <w:r w:rsidRPr="00544091">
              <w:rPr>
                <w:rFonts w:ascii="Times New Roman" w:eastAsia="Times New Roman" w:hAnsi="Times New Roman" w:cs="Times New Roman"/>
                <w:b/>
                <w:bCs/>
                <w:sz w:val="24"/>
                <w:szCs w:val="24"/>
              </w:rPr>
              <w:t>Лепка</w:t>
            </w:r>
          </w:p>
          <w:p w:rsidR="006A1E82" w:rsidRPr="00544091" w:rsidRDefault="006A1E82" w:rsidP="00544091">
            <w:pPr>
              <w:spacing w:after="150" w:line="240" w:lineRule="auto"/>
              <w:rPr>
                <w:rFonts w:ascii="Times New Roman" w:eastAsia="Times New Roman" w:hAnsi="Times New Roman" w:cs="Times New Roman"/>
                <w:sz w:val="24"/>
                <w:szCs w:val="24"/>
              </w:rPr>
            </w:pPr>
            <w:r w:rsidRPr="00544091">
              <w:rPr>
                <w:rFonts w:ascii="Times New Roman" w:eastAsia="Times New Roman" w:hAnsi="Times New Roman" w:cs="Times New Roman"/>
                <w:b/>
                <w:bCs/>
                <w:sz w:val="24"/>
                <w:szCs w:val="24"/>
              </w:rPr>
              <w:t>«Как мы играем зимой»</w:t>
            </w:r>
          </w:p>
        </w:tc>
        <w:tc>
          <w:tcPr>
            <w:tcW w:w="652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6A1E82" w:rsidRPr="00544091" w:rsidRDefault="006A1E82" w:rsidP="00544091">
            <w:pPr>
              <w:spacing w:after="150" w:line="240" w:lineRule="auto"/>
              <w:rPr>
                <w:rFonts w:ascii="Times New Roman" w:eastAsia="Times New Roman" w:hAnsi="Times New Roman" w:cs="Times New Roman"/>
                <w:sz w:val="24"/>
                <w:szCs w:val="24"/>
              </w:rPr>
            </w:pPr>
            <w:r w:rsidRPr="00544091">
              <w:rPr>
                <w:rFonts w:ascii="Times New Roman" w:eastAsia="Times New Roman" w:hAnsi="Times New Roman" w:cs="Times New Roman"/>
                <w:sz w:val="24"/>
                <w:szCs w:val="24"/>
              </w:rPr>
              <w:t>Закреплять умение детей лепить фигуру человека в движении. Добиваться отчетливости в передаче формы, движения. Учить отбирать наиболее выразительные работы для общей композиции</w:t>
            </w:r>
          </w:p>
        </w:tc>
        <w:tc>
          <w:tcPr>
            <w:tcW w:w="4394"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6A1E82" w:rsidRPr="00544091" w:rsidRDefault="006A1E82" w:rsidP="00544091">
            <w:pPr>
              <w:spacing w:after="150" w:line="240" w:lineRule="auto"/>
              <w:rPr>
                <w:rFonts w:ascii="Times New Roman" w:eastAsia="Times New Roman" w:hAnsi="Times New Roman" w:cs="Times New Roman"/>
                <w:sz w:val="24"/>
                <w:szCs w:val="24"/>
              </w:rPr>
            </w:pPr>
            <w:r w:rsidRPr="00544091">
              <w:rPr>
                <w:rFonts w:ascii="Times New Roman" w:eastAsia="Times New Roman" w:hAnsi="Times New Roman" w:cs="Times New Roman"/>
                <w:sz w:val="24"/>
                <w:szCs w:val="24"/>
              </w:rPr>
              <w:t>Пластилин (глина), доски для лепки.</w:t>
            </w:r>
          </w:p>
        </w:tc>
      </w:tr>
    </w:tbl>
    <w:p w:rsidR="006A1E82" w:rsidRPr="00544091" w:rsidRDefault="006A1E82" w:rsidP="000402C2">
      <w:pPr>
        <w:spacing w:after="160" w:line="240" w:lineRule="auto"/>
        <w:jc w:val="center"/>
        <w:rPr>
          <w:rFonts w:ascii="Times New Roman" w:eastAsia="Times New Roman" w:hAnsi="Times New Roman" w:cs="Times New Roman"/>
          <w:sz w:val="24"/>
          <w:szCs w:val="24"/>
        </w:rPr>
      </w:pPr>
      <w:r w:rsidRPr="00544091">
        <w:rPr>
          <w:rFonts w:ascii="Times New Roman" w:eastAsia="Times New Roman" w:hAnsi="Times New Roman" w:cs="Times New Roman"/>
          <w:b/>
          <w:bCs/>
          <w:sz w:val="24"/>
          <w:szCs w:val="24"/>
        </w:rPr>
        <w:t>Февраль.</w:t>
      </w:r>
    </w:p>
    <w:tbl>
      <w:tblPr>
        <w:tblW w:w="14876" w:type="dxa"/>
        <w:tblCellMar>
          <w:top w:w="105" w:type="dxa"/>
          <w:left w:w="105" w:type="dxa"/>
          <w:bottom w:w="105" w:type="dxa"/>
          <w:right w:w="105" w:type="dxa"/>
        </w:tblCellMar>
        <w:tblLook w:val="04A0" w:firstRow="1" w:lastRow="0" w:firstColumn="1" w:lastColumn="0" w:noHBand="0" w:noVBand="1"/>
      </w:tblPr>
      <w:tblGrid>
        <w:gridCol w:w="3814"/>
        <w:gridCol w:w="6526"/>
        <w:gridCol w:w="4536"/>
      </w:tblGrid>
      <w:tr w:rsidR="006A1E82" w:rsidRPr="00544091" w:rsidTr="006A1E82">
        <w:tc>
          <w:tcPr>
            <w:tcW w:w="3814"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6A1E82" w:rsidRPr="00544091" w:rsidRDefault="006A1E82" w:rsidP="00544091">
            <w:pPr>
              <w:spacing w:after="150" w:line="240" w:lineRule="auto"/>
              <w:rPr>
                <w:rFonts w:ascii="Times New Roman" w:eastAsia="Times New Roman" w:hAnsi="Times New Roman" w:cs="Times New Roman"/>
                <w:sz w:val="24"/>
                <w:szCs w:val="24"/>
              </w:rPr>
            </w:pPr>
            <w:r w:rsidRPr="00544091">
              <w:rPr>
                <w:rFonts w:ascii="Times New Roman" w:eastAsia="Times New Roman" w:hAnsi="Times New Roman" w:cs="Times New Roman"/>
                <w:b/>
                <w:bCs/>
                <w:sz w:val="24"/>
                <w:szCs w:val="24"/>
              </w:rPr>
              <w:t>тема занятия</w:t>
            </w:r>
          </w:p>
        </w:tc>
        <w:tc>
          <w:tcPr>
            <w:tcW w:w="652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6A1E82" w:rsidRPr="00544091" w:rsidRDefault="006A1E82" w:rsidP="00544091">
            <w:pPr>
              <w:spacing w:after="150" w:line="240" w:lineRule="auto"/>
              <w:rPr>
                <w:rFonts w:ascii="Times New Roman" w:eastAsia="Times New Roman" w:hAnsi="Times New Roman" w:cs="Times New Roman"/>
                <w:sz w:val="24"/>
                <w:szCs w:val="24"/>
              </w:rPr>
            </w:pPr>
            <w:r w:rsidRPr="00544091">
              <w:rPr>
                <w:rFonts w:ascii="Times New Roman" w:eastAsia="Times New Roman" w:hAnsi="Times New Roman" w:cs="Times New Roman"/>
                <w:b/>
                <w:bCs/>
                <w:sz w:val="24"/>
                <w:szCs w:val="24"/>
              </w:rPr>
              <w:t>Программное содержание</w:t>
            </w:r>
          </w:p>
        </w:tc>
        <w:tc>
          <w:tcPr>
            <w:tcW w:w="453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6A1E82" w:rsidRPr="00544091" w:rsidRDefault="006A1E82" w:rsidP="00544091">
            <w:pPr>
              <w:spacing w:after="150" w:line="240" w:lineRule="auto"/>
              <w:rPr>
                <w:rFonts w:ascii="Times New Roman" w:eastAsia="Times New Roman" w:hAnsi="Times New Roman" w:cs="Times New Roman"/>
                <w:sz w:val="24"/>
                <w:szCs w:val="24"/>
              </w:rPr>
            </w:pPr>
            <w:r w:rsidRPr="00544091">
              <w:rPr>
                <w:rFonts w:ascii="Times New Roman" w:eastAsia="Times New Roman" w:hAnsi="Times New Roman" w:cs="Times New Roman"/>
                <w:b/>
                <w:bCs/>
                <w:sz w:val="24"/>
                <w:szCs w:val="24"/>
              </w:rPr>
              <w:t>Оборудование</w:t>
            </w:r>
          </w:p>
        </w:tc>
      </w:tr>
      <w:tr w:rsidR="006A1E82" w:rsidRPr="00544091" w:rsidTr="006A1E82">
        <w:trPr>
          <w:trHeight w:val="345"/>
        </w:trPr>
        <w:tc>
          <w:tcPr>
            <w:tcW w:w="3814"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6A1E82" w:rsidRPr="00544091" w:rsidRDefault="006A1E82" w:rsidP="00544091">
            <w:pPr>
              <w:spacing w:after="150" w:line="240" w:lineRule="auto"/>
              <w:rPr>
                <w:rFonts w:ascii="Times New Roman" w:eastAsia="Times New Roman" w:hAnsi="Times New Roman" w:cs="Times New Roman"/>
                <w:sz w:val="24"/>
                <w:szCs w:val="24"/>
              </w:rPr>
            </w:pPr>
          </w:p>
          <w:p w:rsidR="006A1E82" w:rsidRPr="00544091" w:rsidRDefault="006A1E82" w:rsidP="00544091">
            <w:pPr>
              <w:spacing w:after="150" w:line="240" w:lineRule="auto"/>
              <w:rPr>
                <w:rFonts w:ascii="Times New Roman" w:eastAsia="Times New Roman" w:hAnsi="Times New Roman" w:cs="Times New Roman"/>
                <w:sz w:val="24"/>
                <w:szCs w:val="24"/>
              </w:rPr>
            </w:pPr>
            <w:r w:rsidRPr="00544091">
              <w:rPr>
                <w:rFonts w:ascii="Times New Roman" w:eastAsia="Times New Roman" w:hAnsi="Times New Roman" w:cs="Times New Roman"/>
                <w:b/>
                <w:bCs/>
                <w:sz w:val="24"/>
                <w:szCs w:val="24"/>
              </w:rPr>
              <w:t>Лепка</w:t>
            </w:r>
          </w:p>
          <w:p w:rsidR="006A1E82" w:rsidRPr="00544091" w:rsidRDefault="006A1E82" w:rsidP="00544091">
            <w:pPr>
              <w:spacing w:after="150" w:line="240" w:lineRule="auto"/>
              <w:rPr>
                <w:rFonts w:ascii="Times New Roman" w:eastAsia="Times New Roman" w:hAnsi="Times New Roman" w:cs="Times New Roman"/>
                <w:sz w:val="24"/>
                <w:szCs w:val="24"/>
              </w:rPr>
            </w:pPr>
            <w:r w:rsidRPr="00544091">
              <w:rPr>
                <w:rFonts w:ascii="Times New Roman" w:eastAsia="Times New Roman" w:hAnsi="Times New Roman" w:cs="Times New Roman"/>
                <w:b/>
                <w:bCs/>
                <w:sz w:val="24"/>
                <w:szCs w:val="24"/>
              </w:rPr>
              <w:t>«По щучьему велению»</w:t>
            </w:r>
          </w:p>
          <w:p w:rsidR="006A1E82" w:rsidRPr="00544091" w:rsidRDefault="006A1E82" w:rsidP="00544091">
            <w:pPr>
              <w:spacing w:after="150" w:line="240" w:lineRule="auto"/>
              <w:rPr>
                <w:rFonts w:ascii="Times New Roman" w:eastAsia="Times New Roman" w:hAnsi="Times New Roman" w:cs="Times New Roman"/>
                <w:sz w:val="24"/>
                <w:szCs w:val="24"/>
              </w:rPr>
            </w:pPr>
          </w:p>
        </w:tc>
        <w:tc>
          <w:tcPr>
            <w:tcW w:w="652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6A1E82" w:rsidRPr="00544091" w:rsidRDefault="006A1E82" w:rsidP="00544091">
            <w:pPr>
              <w:spacing w:after="150" w:line="240" w:lineRule="auto"/>
              <w:rPr>
                <w:rFonts w:ascii="Times New Roman" w:eastAsia="Times New Roman" w:hAnsi="Times New Roman" w:cs="Times New Roman"/>
                <w:sz w:val="24"/>
                <w:szCs w:val="24"/>
              </w:rPr>
            </w:pPr>
            <w:r w:rsidRPr="00544091">
              <w:rPr>
                <w:rFonts w:ascii="Times New Roman" w:eastAsia="Times New Roman" w:hAnsi="Times New Roman" w:cs="Times New Roman"/>
                <w:sz w:val="24"/>
                <w:szCs w:val="24"/>
              </w:rPr>
              <w:t>Продолжать учить детей лепить небольшую скульптурную группу по мотивам сказки, передавая пропорциональные отношения между персонажами. Закреплять умения передавать фигуры в движении, располагать фигуры на подставке. Продолжать развивать умение оценивать работы, самостоятельность,</w:t>
            </w:r>
          </w:p>
        </w:tc>
        <w:tc>
          <w:tcPr>
            <w:tcW w:w="453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6A1E82" w:rsidRPr="00544091" w:rsidRDefault="006A1E82" w:rsidP="00544091">
            <w:pPr>
              <w:spacing w:after="150" w:line="240" w:lineRule="auto"/>
              <w:rPr>
                <w:rFonts w:ascii="Times New Roman" w:eastAsia="Times New Roman" w:hAnsi="Times New Roman" w:cs="Times New Roman"/>
                <w:sz w:val="24"/>
                <w:szCs w:val="24"/>
              </w:rPr>
            </w:pPr>
            <w:r w:rsidRPr="00544091">
              <w:rPr>
                <w:rFonts w:ascii="Times New Roman" w:eastAsia="Times New Roman" w:hAnsi="Times New Roman" w:cs="Times New Roman"/>
                <w:sz w:val="24"/>
                <w:szCs w:val="24"/>
              </w:rPr>
              <w:t>Пластилин (глина), доски для лепки.</w:t>
            </w:r>
          </w:p>
        </w:tc>
      </w:tr>
      <w:tr w:rsidR="006A1E82" w:rsidRPr="00544091" w:rsidTr="006A1E82">
        <w:tc>
          <w:tcPr>
            <w:tcW w:w="3814"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6A1E82" w:rsidRPr="00544091" w:rsidRDefault="006A1E82" w:rsidP="00544091">
            <w:pPr>
              <w:spacing w:after="150" w:line="240" w:lineRule="auto"/>
              <w:rPr>
                <w:rFonts w:ascii="Times New Roman" w:eastAsia="Times New Roman" w:hAnsi="Times New Roman" w:cs="Times New Roman"/>
                <w:sz w:val="24"/>
                <w:szCs w:val="24"/>
              </w:rPr>
            </w:pPr>
          </w:p>
          <w:p w:rsidR="006A1E82" w:rsidRPr="00544091" w:rsidRDefault="006A1E82" w:rsidP="00544091">
            <w:pPr>
              <w:spacing w:after="150" w:line="240" w:lineRule="auto"/>
              <w:rPr>
                <w:rFonts w:ascii="Times New Roman" w:eastAsia="Times New Roman" w:hAnsi="Times New Roman" w:cs="Times New Roman"/>
                <w:sz w:val="24"/>
                <w:szCs w:val="24"/>
              </w:rPr>
            </w:pPr>
            <w:r w:rsidRPr="00544091">
              <w:rPr>
                <w:rFonts w:ascii="Times New Roman" w:eastAsia="Times New Roman" w:hAnsi="Times New Roman" w:cs="Times New Roman"/>
                <w:b/>
                <w:bCs/>
                <w:sz w:val="24"/>
                <w:szCs w:val="24"/>
              </w:rPr>
              <w:t>Лепка</w:t>
            </w:r>
          </w:p>
          <w:p w:rsidR="006A1E82" w:rsidRPr="00544091" w:rsidRDefault="006A1E82" w:rsidP="00544091">
            <w:pPr>
              <w:spacing w:after="150" w:line="240" w:lineRule="auto"/>
              <w:rPr>
                <w:rFonts w:ascii="Times New Roman" w:eastAsia="Times New Roman" w:hAnsi="Times New Roman" w:cs="Times New Roman"/>
                <w:sz w:val="24"/>
                <w:szCs w:val="24"/>
              </w:rPr>
            </w:pPr>
            <w:r w:rsidRPr="00544091">
              <w:rPr>
                <w:rFonts w:ascii="Times New Roman" w:eastAsia="Times New Roman" w:hAnsi="Times New Roman" w:cs="Times New Roman"/>
                <w:b/>
                <w:bCs/>
                <w:sz w:val="24"/>
                <w:szCs w:val="24"/>
              </w:rPr>
              <w:t>«Пограничник с собакой»</w:t>
            </w:r>
          </w:p>
          <w:p w:rsidR="006A1E82" w:rsidRPr="00544091" w:rsidRDefault="006A1E82" w:rsidP="00544091">
            <w:pPr>
              <w:spacing w:after="150" w:line="240" w:lineRule="auto"/>
              <w:rPr>
                <w:rFonts w:ascii="Times New Roman" w:eastAsia="Times New Roman" w:hAnsi="Times New Roman" w:cs="Times New Roman"/>
                <w:sz w:val="24"/>
                <w:szCs w:val="24"/>
              </w:rPr>
            </w:pPr>
          </w:p>
        </w:tc>
        <w:tc>
          <w:tcPr>
            <w:tcW w:w="652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6A1E82" w:rsidRPr="00544091" w:rsidRDefault="006A1E82" w:rsidP="00544091">
            <w:pPr>
              <w:spacing w:after="150" w:line="240" w:lineRule="auto"/>
              <w:rPr>
                <w:rFonts w:ascii="Times New Roman" w:eastAsia="Times New Roman" w:hAnsi="Times New Roman" w:cs="Times New Roman"/>
                <w:sz w:val="24"/>
                <w:szCs w:val="24"/>
              </w:rPr>
            </w:pPr>
            <w:r w:rsidRPr="00544091">
              <w:rPr>
                <w:rFonts w:ascii="Times New Roman" w:eastAsia="Times New Roman" w:hAnsi="Times New Roman" w:cs="Times New Roman"/>
                <w:sz w:val="24"/>
                <w:szCs w:val="24"/>
              </w:rPr>
              <w:lastRenderedPageBreak/>
              <w:t>Закреплять умение лепить фигуры человека и животного, передавая характерные черты образов. Упражнять в применении разнообразных технических приемов (лепка из целого куска, сглаживание, оттягивание и т. д.). Продолжать учить устанавливать вылепленные фигуры на подставке.</w:t>
            </w:r>
          </w:p>
        </w:tc>
        <w:tc>
          <w:tcPr>
            <w:tcW w:w="453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6A1E82" w:rsidRPr="00544091" w:rsidRDefault="006A1E82" w:rsidP="00544091">
            <w:pPr>
              <w:spacing w:after="150" w:line="240" w:lineRule="auto"/>
              <w:rPr>
                <w:rFonts w:ascii="Times New Roman" w:eastAsia="Times New Roman" w:hAnsi="Times New Roman" w:cs="Times New Roman"/>
                <w:sz w:val="24"/>
                <w:szCs w:val="24"/>
              </w:rPr>
            </w:pPr>
            <w:r w:rsidRPr="00544091">
              <w:rPr>
                <w:rFonts w:ascii="Times New Roman" w:eastAsia="Times New Roman" w:hAnsi="Times New Roman" w:cs="Times New Roman"/>
                <w:sz w:val="24"/>
                <w:szCs w:val="24"/>
              </w:rPr>
              <w:t>Пластилин (глина), доски для лепки.</w:t>
            </w:r>
          </w:p>
        </w:tc>
      </w:tr>
    </w:tbl>
    <w:p w:rsidR="006A1E82" w:rsidRPr="00544091" w:rsidRDefault="006A1E82" w:rsidP="00544091">
      <w:pPr>
        <w:spacing w:after="160" w:line="240" w:lineRule="auto"/>
        <w:jc w:val="center"/>
        <w:rPr>
          <w:rFonts w:ascii="Times New Roman" w:eastAsia="Times New Roman" w:hAnsi="Times New Roman" w:cs="Times New Roman"/>
          <w:sz w:val="24"/>
          <w:szCs w:val="24"/>
        </w:rPr>
      </w:pPr>
      <w:r w:rsidRPr="00544091">
        <w:rPr>
          <w:rFonts w:ascii="Times New Roman" w:eastAsia="Times New Roman" w:hAnsi="Times New Roman" w:cs="Times New Roman"/>
          <w:b/>
          <w:bCs/>
          <w:sz w:val="24"/>
          <w:szCs w:val="24"/>
        </w:rPr>
        <w:lastRenderedPageBreak/>
        <w:t>Март.</w:t>
      </w:r>
    </w:p>
    <w:tbl>
      <w:tblPr>
        <w:tblW w:w="15018" w:type="dxa"/>
        <w:tblCellMar>
          <w:top w:w="105" w:type="dxa"/>
          <w:left w:w="105" w:type="dxa"/>
          <w:bottom w:w="105" w:type="dxa"/>
          <w:right w:w="105" w:type="dxa"/>
        </w:tblCellMar>
        <w:tblLook w:val="04A0" w:firstRow="1" w:lastRow="0" w:firstColumn="1" w:lastColumn="0" w:noHBand="0" w:noVBand="1"/>
      </w:tblPr>
      <w:tblGrid>
        <w:gridCol w:w="3814"/>
        <w:gridCol w:w="6526"/>
        <w:gridCol w:w="4678"/>
      </w:tblGrid>
      <w:tr w:rsidR="006A1E82" w:rsidRPr="00544091" w:rsidTr="00D44CF0">
        <w:tc>
          <w:tcPr>
            <w:tcW w:w="3814"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6A1E82" w:rsidRPr="00544091" w:rsidRDefault="006A1E82" w:rsidP="00544091">
            <w:pPr>
              <w:spacing w:after="150" w:line="240" w:lineRule="auto"/>
              <w:rPr>
                <w:rFonts w:ascii="Times New Roman" w:eastAsia="Times New Roman" w:hAnsi="Times New Roman" w:cs="Times New Roman"/>
                <w:sz w:val="24"/>
                <w:szCs w:val="24"/>
              </w:rPr>
            </w:pPr>
            <w:r w:rsidRPr="00544091">
              <w:rPr>
                <w:rFonts w:ascii="Times New Roman" w:eastAsia="Times New Roman" w:hAnsi="Times New Roman" w:cs="Times New Roman"/>
                <w:b/>
                <w:bCs/>
                <w:sz w:val="24"/>
                <w:szCs w:val="24"/>
              </w:rPr>
              <w:t>тема занятия</w:t>
            </w:r>
          </w:p>
        </w:tc>
        <w:tc>
          <w:tcPr>
            <w:tcW w:w="652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6A1E82" w:rsidRPr="00544091" w:rsidRDefault="006A1E82" w:rsidP="00544091">
            <w:pPr>
              <w:spacing w:after="150" w:line="240" w:lineRule="auto"/>
              <w:rPr>
                <w:rFonts w:ascii="Times New Roman" w:eastAsia="Times New Roman" w:hAnsi="Times New Roman" w:cs="Times New Roman"/>
                <w:sz w:val="24"/>
                <w:szCs w:val="24"/>
              </w:rPr>
            </w:pPr>
            <w:r w:rsidRPr="00544091">
              <w:rPr>
                <w:rFonts w:ascii="Times New Roman" w:eastAsia="Times New Roman" w:hAnsi="Times New Roman" w:cs="Times New Roman"/>
                <w:b/>
                <w:bCs/>
                <w:sz w:val="24"/>
                <w:szCs w:val="24"/>
              </w:rPr>
              <w:t>Программное содержание</w:t>
            </w:r>
          </w:p>
        </w:tc>
        <w:tc>
          <w:tcPr>
            <w:tcW w:w="4678"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6A1E82" w:rsidRPr="00544091" w:rsidRDefault="006A1E82" w:rsidP="00544091">
            <w:pPr>
              <w:spacing w:after="150" w:line="240" w:lineRule="auto"/>
              <w:rPr>
                <w:rFonts w:ascii="Times New Roman" w:eastAsia="Times New Roman" w:hAnsi="Times New Roman" w:cs="Times New Roman"/>
                <w:sz w:val="24"/>
                <w:szCs w:val="24"/>
              </w:rPr>
            </w:pPr>
            <w:r w:rsidRPr="00544091">
              <w:rPr>
                <w:rFonts w:ascii="Times New Roman" w:eastAsia="Times New Roman" w:hAnsi="Times New Roman" w:cs="Times New Roman"/>
                <w:b/>
                <w:bCs/>
                <w:sz w:val="24"/>
                <w:szCs w:val="24"/>
              </w:rPr>
              <w:t>Оборудование</w:t>
            </w:r>
          </w:p>
        </w:tc>
      </w:tr>
      <w:tr w:rsidR="006A1E82" w:rsidRPr="00544091" w:rsidTr="00D44CF0">
        <w:trPr>
          <w:trHeight w:val="390"/>
        </w:trPr>
        <w:tc>
          <w:tcPr>
            <w:tcW w:w="3814"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6A1E82" w:rsidRPr="00544091" w:rsidRDefault="006A1E82" w:rsidP="00544091">
            <w:pPr>
              <w:spacing w:after="150" w:line="240" w:lineRule="auto"/>
              <w:rPr>
                <w:rFonts w:ascii="Times New Roman" w:eastAsia="Times New Roman" w:hAnsi="Times New Roman" w:cs="Times New Roman"/>
                <w:sz w:val="24"/>
                <w:szCs w:val="24"/>
              </w:rPr>
            </w:pPr>
          </w:p>
          <w:p w:rsidR="006A1E82" w:rsidRPr="00544091" w:rsidRDefault="006A1E82" w:rsidP="00544091">
            <w:pPr>
              <w:spacing w:after="150" w:line="240" w:lineRule="auto"/>
              <w:rPr>
                <w:rFonts w:ascii="Times New Roman" w:eastAsia="Times New Roman" w:hAnsi="Times New Roman" w:cs="Times New Roman"/>
                <w:sz w:val="24"/>
                <w:szCs w:val="24"/>
              </w:rPr>
            </w:pPr>
            <w:r w:rsidRPr="00544091">
              <w:rPr>
                <w:rFonts w:ascii="Times New Roman" w:eastAsia="Times New Roman" w:hAnsi="Times New Roman" w:cs="Times New Roman"/>
                <w:b/>
                <w:bCs/>
                <w:sz w:val="24"/>
                <w:szCs w:val="24"/>
              </w:rPr>
              <w:t>Лепка</w:t>
            </w:r>
          </w:p>
          <w:p w:rsidR="006A1E82" w:rsidRPr="00544091" w:rsidRDefault="006A1E82" w:rsidP="00544091">
            <w:pPr>
              <w:spacing w:after="150" w:line="240" w:lineRule="auto"/>
              <w:rPr>
                <w:rFonts w:ascii="Times New Roman" w:eastAsia="Times New Roman" w:hAnsi="Times New Roman" w:cs="Times New Roman"/>
                <w:sz w:val="24"/>
                <w:szCs w:val="24"/>
              </w:rPr>
            </w:pPr>
            <w:r w:rsidRPr="00544091">
              <w:rPr>
                <w:rFonts w:ascii="Times New Roman" w:eastAsia="Times New Roman" w:hAnsi="Times New Roman" w:cs="Times New Roman"/>
                <w:b/>
                <w:bCs/>
                <w:sz w:val="24"/>
                <w:szCs w:val="24"/>
              </w:rPr>
              <w:t>«Конек - Горбунок»</w:t>
            </w:r>
          </w:p>
        </w:tc>
        <w:tc>
          <w:tcPr>
            <w:tcW w:w="652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6A1E82" w:rsidRPr="00544091" w:rsidRDefault="006A1E82" w:rsidP="00544091">
            <w:pPr>
              <w:spacing w:after="150" w:line="240" w:lineRule="auto"/>
              <w:rPr>
                <w:rFonts w:ascii="Times New Roman" w:eastAsia="Times New Roman" w:hAnsi="Times New Roman" w:cs="Times New Roman"/>
                <w:sz w:val="24"/>
                <w:szCs w:val="24"/>
              </w:rPr>
            </w:pPr>
            <w:r w:rsidRPr="00544091">
              <w:rPr>
                <w:rFonts w:ascii="Times New Roman" w:eastAsia="Times New Roman" w:hAnsi="Times New Roman" w:cs="Times New Roman"/>
                <w:sz w:val="24"/>
                <w:szCs w:val="24"/>
              </w:rPr>
              <w:t>Учить детей передавать в лепке образ сказочного конька. Закреплять умение лепить фигурку из целого куска глины, дополнять изображение характерными деталями.</w:t>
            </w:r>
          </w:p>
        </w:tc>
        <w:tc>
          <w:tcPr>
            <w:tcW w:w="4678"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6A1E82" w:rsidRPr="00544091" w:rsidRDefault="006A1E82" w:rsidP="00544091">
            <w:pPr>
              <w:spacing w:after="150" w:line="240" w:lineRule="auto"/>
              <w:rPr>
                <w:rFonts w:ascii="Times New Roman" w:eastAsia="Times New Roman" w:hAnsi="Times New Roman" w:cs="Times New Roman"/>
                <w:sz w:val="24"/>
                <w:szCs w:val="24"/>
              </w:rPr>
            </w:pPr>
            <w:r w:rsidRPr="00544091">
              <w:rPr>
                <w:rFonts w:ascii="Times New Roman" w:eastAsia="Times New Roman" w:hAnsi="Times New Roman" w:cs="Times New Roman"/>
                <w:sz w:val="24"/>
                <w:szCs w:val="24"/>
              </w:rPr>
              <w:t>Пластилин (глина), доски для лепки.</w:t>
            </w:r>
          </w:p>
        </w:tc>
      </w:tr>
      <w:tr w:rsidR="006A1E82" w:rsidRPr="00544091" w:rsidTr="00D44CF0">
        <w:tc>
          <w:tcPr>
            <w:tcW w:w="3814"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6A1E82" w:rsidRPr="00544091" w:rsidRDefault="006A1E82" w:rsidP="00544091">
            <w:pPr>
              <w:spacing w:after="150" w:line="240" w:lineRule="auto"/>
              <w:rPr>
                <w:rFonts w:ascii="Times New Roman" w:eastAsia="Times New Roman" w:hAnsi="Times New Roman" w:cs="Times New Roman"/>
                <w:sz w:val="24"/>
                <w:szCs w:val="24"/>
              </w:rPr>
            </w:pPr>
          </w:p>
          <w:p w:rsidR="006A1E82" w:rsidRPr="00544091" w:rsidRDefault="006A1E82" w:rsidP="00544091">
            <w:pPr>
              <w:spacing w:after="150" w:line="240" w:lineRule="auto"/>
              <w:rPr>
                <w:rFonts w:ascii="Times New Roman" w:eastAsia="Times New Roman" w:hAnsi="Times New Roman" w:cs="Times New Roman"/>
                <w:sz w:val="24"/>
                <w:szCs w:val="24"/>
              </w:rPr>
            </w:pPr>
            <w:r w:rsidRPr="00544091">
              <w:rPr>
                <w:rFonts w:ascii="Times New Roman" w:eastAsia="Times New Roman" w:hAnsi="Times New Roman" w:cs="Times New Roman"/>
                <w:b/>
                <w:bCs/>
                <w:sz w:val="24"/>
                <w:szCs w:val="24"/>
              </w:rPr>
              <w:t>Лепка</w:t>
            </w:r>
          </w:p>
          <w:p w:rsidR="006A1E82" w:rsidRPr="00544091" w:rsidRDefault="006A1E82" w:rsidP="00544091">
            <w:pPr>
              <w:spacing w:after="150" w:line="240" w:lineRule="auto"/>
              <w:rPr>
                <w:rFonts w:ascii="Times New Roman" w:eastAsia="Times New Roman" w:hAnsi="Times New Roman" w:cs="Times New Roman"/>
                <w:sz w:val="24"/>
                <w:szCs w:val="24"/>
              </w:rPr>
            </w:pPr>
            <w:r w:rsidRPr="00544091">
              <w:rPr>
                <w:rFonts w:ascii="Times New Roman" w:eastAsia="Times New Roman" w:hAnsi="Times New Roman" w:cs="Times New Roman"/>
                <w:b/>
                <w:bCs/>
                <w:sz w:val="24"/>
                <w:szCs w:val="24"/>
              </w:rPr>
              <w:t>«Встреча Ивана – царевича с лягушкой»</w:t>
            </w:r>
          </w:p>
        </w:tc>
        <w:tc>
          <w:tcPr>
            <w:tcW w:w="652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6A1E82" w:rsidRPr="00544091" w:rsidRDefault="006A1E82" w:rsidP="00544091">
            <w:pPr>
              <w:spacing w:after="150" w:line="240" w:lineRule="auto"/>
              <w:rPr>
                <w:rFonts w:ascii="Times New Roman" w:eastAsia="Times New Roman" w:hAnsi="Times New Roman" w:cs="Times New Roman"/>
                <w:sz w:val="24"/>
                <w:szCs w:val="24"/>
              </w:rPr>
            </w:pPr>
            <w:r w:rsidRPr="00544091">
              <w:rPr>
                <w:rFonts w:ascii="Times New Roman" w:eastAsia="Times New Roman" w:hAnsi="Times New Roman" w:cs="Times New Roman"/>
                <w:sz w:val="24"/>
                <w:szCs w:val="24"/>
              </w:rPr>
              <w:t>Учить изображать несложный эпизод сказки. Закреплять умение передавать строение фигуры человека и животного, пропорции их тел, соотношение по величине между человеком и животным. Развивать образ</w:t>
            </w:r>
            <w:r w:rsidR="000402C2">
              <w:rPr>
                <w:rFonts w:ascii="Times New Roman" w:eastAsia="Times New Roman" w:hAnsi="Times New Roman" w:cs="Times New Roman"/>
                <w:sz w:val="24"/>
                <w:szCs w:val="24"/>
              </w:rPr>
              <w:t>ные представления, воображение.</w:t>
            </w:r>
          </w:p>
        </w:tc>
        <w:tc>
          <w:tcPr>
            <w:tcW w:w="4678"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6A1E82" w:rsidRPr="00544091" w:rsidRDefault="006A1E82" w:rsidP="00544091">
            <w:pPr>
              <w:spacing w:after="150" w:line="240" w:lineRule="auto"/>
              <w:rPr>
                <w:rFonts w:ascii="Times New Roman" w:eastAsia="Times New Roman" w:hAnsi="Times New Roman" w:cs="Times New Roman"/>
                <w:sz w:val="24"/>
                <w:szCs w:val="24"/>
              </w:rPr>
            </w:pPr>
            <w:r w:rsidRPr="00544091">
              <w:rPr>
                <w:rFonts w:ascii="Times New Roman" w:eastAsia="Times New Roman" w:hAnsi="Times New Roman" w:cs="Times New Roman"/>
                <w:sz w:val="24"/>
                <w:szCs w:val="24"/>
              </w:rPr>
              <w:t>Пластилин (глина), доски для лепки.</w:t>
            </w:r>
          </w:p>
        </w:tc>
      </w:tr>
    </w:tbl>
    <w:p w:rsidR="006A1E82" w:rsidRPr="00544091" w:rsidRDefault="006A1E82" w:rsidP="00544091">
      <w:pPr>
        <w:spacing w:after="160" w:line="240" w:lineRule="auto"/>
        <w:jc w:val="center"/>
        <w:rPr>
          <w:rFonts w:ascii="Times New Roman" w:eastAsia="Times New Roman" w:hAnsi="Times New Roman" w:cs="Times New Roman"/>
          <w:sz w:val="24"/>
          <w:szCs w:val="24"/>
        </w:rPr>
      </w:pPr>
      <w:r w:rsidRPr="00544091">
        <w:rPr>
          <w:rFonts w:ascii="Times New Roman" w:eastAsia="Times New Roman" w:hAnsi="Times New Roman" w:cs="Times New Roman"/>
          <w:b/>
          <w:bCs/>
          <w:sz w:val="24"/>
          <w:szCs w:val="24"/>
        </w:rPr>
        <w:t>Апрель.</w:t>
      </w:r>
    </w:p>
    <w:tbl>
      <w:tblPr>
        <w:tblW w:w="15018" w:type="dxa"/>
        <w:tblCellMar>
          <w:top w:w="105" w:type="dxa"/>
          <w:left w:w="105" w:type="dxa"/>
          <w:bottom w:w="105" w:type="dxa"/>
          <w:right w:w="105" w:type="dxa"/>
        </w:tblCellMar>
        <w:tblLook w:val="04A0" w:firstRow="1" w:lastRow="0" w:firstColumn="1" w:lastColumn="0" w:noHBand="0" w:noVBand="1"/>
      </w:tblPr>
      <w:tblGrid>
        <w:gridCol w:w="3814"/>
        <w:gridCol w:w="6526"/>
        <w:gridCol w:w="4678"/>
      </w:tblGrid>
      <w:tr w:rsidR="006A1E82" w:rsidRPr="00544091" w:rsidTr="00D44CF0">
        <w:tc>
          <w:tcPr>
            <w:tcW w:w="3814"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6A1E82" w:rsidRPr="00544091" w:rsidRDefault="006A1E82" w:rsidP="00544091">
            <w:pPr>
              <w:spacing w:after="150" w:line="240" w:lineRule="auto"/>
              <w:rPr>
                <w:rFonts w:ascii="Times New Roman" w:eastAsia="Times New Roman" w:hAnsi="Times New Roman" w:cs="Times New Roman"/>
                <w:sz w:val="24"/>
                <w:szCs w:val="24"/>
              </w:rPr>
            </w:pPr>
            <w:r w:rsidRPr="00544091">
              <w:rPr>
                <w:rFonts w:ascii="Times New Roman" w:eastAsia="Times New Roman" w:hAnsi="Times New Roman" w:cs="Times New Roman"/>
                <w:b/>
                <w:bCs/>
                <w:sz w:val="24"/>
                <w:szCs w:val="24"/>
              </w:rPr>
              <w:t>тема занятия</w:t>
            </w:r>
          </w:p>
        </w:tc>
        <w:tc>
          <w:tcPr>
            <w:tcW w:w="652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6A1E82" w:rsidRPr="00544091" w:rsidRDefault="006A1E82" w:rsidP="00544091">
            <w:pPr>
              <w:spacing w:after="150" w:line="240" w:lineRule="auto"/>
              <w:rPr>
                <w:rFonts w:ascii="Times New Roman" w:eastAsia="Times New Roman" w:hAnsi="Times New Roman" w:cs="Times New Roman"/>
                <w:sz w:val="24"/>
                <w:szCs w:val="24"/>
              </w:rPr>
            </w:pPr>
            <w:r w:rsidRPr="00544091">
              <w:rPr>
                <w:rFonts w:ascii="Times New Roman" w:eastAsia="Times New Roman" w:hAnsi="Times New Roman" w:cs="Times New Roman"/>
                <w:b/>
                <w:bCs/>
                <w:sz w:val="24"/>
                <w:szCs w:val="24"/>
              </w:rPr>
              <w:t>Программное содержание</w:t>
            </w:r>
          </w:p>
        </w:tc>
        <w:tc>
          <w:tcPr>
            <w:tcW w:w="4678"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6A1E82" w:rsidRPr="00544091" w:rsidRDefault="006A1E82" w:rsidP="00544091">
            <w:pPr>
              <w:spacing w:after="150" w:line="240" w:lineRule="auto"/>
              <w:rPr>
                <w:rFonts w:ascii="Times New Roman" w:eastAsia="Times New Roman" w:hAnsi="Times New Roman" w:cs="Times New Roman"/>
                <w:sz w:val="24"/>
                <w:szCs w:val="24"/>
              </w:rPr>
            </w:pPr>
            <w:r w:rsidRPr="00544091">
              <w:rPr>
                <w:rFonts w:ascii="Times New Roman" w:eastAsia="Times New Roman" w:hAnsi="Times New Roman" w:cs="Times New Roman"/>
                <w:b/>
                <w:bCs/>
                <w:sz w:val="24"/>
                <w:szCs w:val="24"/>
              </w:rPr>
              <w:t>Оборудование</w:t>
            </w:r>
          </w:p>
        </w:tc>
      </w:tr>
      <w:tr w:rsidR="006A1E82" w:rsidRPr="00544091" w:rsidTr="00D44CF0">
        <w:trPr>
          <w:trHeight w:val="345"/>
        </w:trPr>
        <w:tc>
          <w:tcPr>
            <w:tcW w:w="3814"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6A1E82" w:rsidRPr="00544091" w:rsidRDefault="006A1E82" w:rsidP="00544091">
            <w:pPr>
              <w:spacing w:after="150" w:line="240" w:lineRule="auto"/>
              <w:rPr>
                <w:rFonts w:ascii="Times New Roman" w:eastAsia="Times New Roman" w:hAnsi="Times New Roman" w:cs="Times New Roman"/>
                <w:sz w:val="24"/>
                <w:szCs w:val="24"/>
              </w:rPr>
            </w:pPr>
          </w:p>
          <w:p w:rsidR="006A1E82" w:rsidRPr="00544091" w:rsidRDefault="006A1E82" w:rsidP="00544091">
            <w:pPr>
              <w:spacing w:after="150" w:line="240" w:lineRule="auto"/>
              <w:rPr>
                <w:rFonts w:ascii="Times New Roman" w:eastAsia="Times New Roman" w:hAnsi="Times New Roman" w:cs="Times New Roman"/>
                <w:sz w:val="24"/>
                <w:szCs w:val="24"/>
              </w:rPr>
            </w:pPr>
            <w:r w:rsidRPr="00544091">
              <w:rPr>
                <w:rFonts w:ascii="Times New Roman" w:eastAsia="Times New Roman" w:hAnsi="Times New Roman" w:cs="Times New Roman"/>
                <w:b/>
                <w:bCs/>
                <w:sz w:val="24"/>
                <w:szCs w:val="24"/>
              </w:rPr>
              <w:t>Лепка</w:t>
            </w:r>
          </w:p>
          <w:p w:rsidR="006A1E82" w:rsidRPr="00544091" w:rsidRDefault="006A1E82" w:rsidP="00544091">
            <w:pPr>
              <w:spacing w:after="150" w:line="240" w:lineRule="auto"/>
              <w:rPr>
                <w:rFonts w:ascii="Times New Roman" w:eastAsia="Times New Roman" w:hAnsi="Times New Roman" w:cs="Times New Roman"/>
                <w:sz w:val="24"/>
                <w:szCs w:val="24"/>
              </w:rPr>
            </w:pPr>
            <w:r w:rsidRPr="00544091">
              <w:rPr>
                <w:rFonts w:ascii="Times New Roman" w:eastAsia="Times New Roman" w:hAnsi="Times New Roman" w:cs="Times New Roman"/>
                <w:sz w:val="24"/>
                <w:szCs w:val="24"/>
              </w:rPr>
              <w:t>«</w:t>
            </w:r>
            <w:r w:rsidRPr="00544091">
              <w:rPr>
                <w:rFonts w:ascii="Times New Roman" w:eastAsia="Times New Roman" w:hAnsi="Times New Roman" w:cs="Times New Roman"/>
                <w:b/>
                <w:bCs/>
                <w:sz w:val="24"/>
                <w:szCs w:val="24"/>
              </w:rPr>
              <w:t>Персонаж любимой сказки</w:t>
            </w:r>
            <w:r w:rsidR="000402C2">
              <w:rPr>
                <w:rFonts w:ascii="Times New Roman" w:eastAsia="Times New Roman" w:hAnsi="Times New Roman" w:cs="Times New Roman"/>
                <w:sz w:val="24"/>
                <w:szCs w:val="24"/>
              </w:rPr>
              <w:t>»</w:t>
            </w:r>
          </w:p>
        </w:tc>
        <w:tc>
          <w:tcPr>
            <w:tcW w:w="652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6A1E82" w:rsidRPr="00544091" w:rsidRDefault="006A1E82" w:rsidP="00544091">
            <w:pPr>
              <w:spacing w:after="150" w:line="240" w:lineRule="auto"/>
              <w:rPr>
                <w:rFonts w:ascii="Times New Roman" w:eastAsia="Times New Roman" w:hAnsi="Times New Roman" w:cs="Times New Roman"/>
                <w:sz w:val="24"/>
                <w:szCs w:val="24"/>
              </w:rPr>
            </w:pPr>
            <w:r w:rsidRPr="00544091">
              <w:rPr>
                <w:rFonts w:ascii="Times New Roman" w:eastAsia="Times New Roman" w:hAnsi="Times New Roman" w:cs="Times New Roman"/>
                <w:sz w:val="24"/>
                <w:szCs w:val="24"/>
              </w:rPr>
              <w:t>Продолжать формировать умение выделять и передавать в лепке характерные особенности персонажей известных сказок, пользуясь освоенными ранее приемами лепки из целого куска и умением устанавливать фигуры на ногах, передавать то или иное</w:t>
            </w:r>
            <w:r w:rsidR="000402C2">
              <w:rPr>
                <w:rFonts w:ascii="Times New Roman" w:eastAsia="Times New Roman" w:hAnsi="Times New Roman" w:cs="Times New Roman"/>
                <w:sz w:val="24"/>
                <w:szCs w:val="24"/>
              </w:rPr>
              <w:t xml:space="preserve"> положение, движения рук и ног.</w:t>
            </w:r>
          </w:p>
        </w:tc>
        <w:tc>
          <w:tcPr>
            <w:tcW w:w="4678"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6A1E82" w:rsidRPr="00544091" w:rsidRDefault="006A1E82" w:rsidP="00544091">
            <w:pPr>
              <w:spacing w:after="150" w:line="240" w:lineRule="auto"/>
              <w:rPr>
                <w:rFonts w:ascii="Times New Roman" w:eastAsia="Times New Roman" w:hAnsi="Times New Roman" w:cs="Times New Roman"/>
                <w:sz w:val="24"/>
                <w:szCs w:val="24"/>
              </w:rPr>
            </w:pPr>
            <w:r w:rsidRPr="00544091">
              <w:rPr>
                <w:rFonts w:ascii="Times New Roman" w:eastAsia="Times New Roman" w:hAnsi="Times New Roman" w:cs="Times New Roman"/>
                <w:sz w:val="24"/>
                <w:szCs w:val="24"/>
              </w:rPr>
              <w:t>Пластилин (глина), доски для лепки.</w:t>
            </w:r>
          </w:p>
        </w:tc>
      </w:tr>
      <w:tr w:rsidR="006A1E82" w:rsidRPr="00544091" w:rsidTr="000402C2">
        <w:trPr>
          <w:trHeight w:val="341"/>
        </w:trPr>
        <w:tc>
          <w:tcPr>
            <w:tcW w:w="3814"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6A1E82" w:rsidRPr="00544091" w:rsidRDefault="006A1E82" w:rsidP="00544091">
            <w:pPr>
              <w:spacing w:after="150" w:line="240" w:lineRule="auto"/>
              <w:rPr>
                <w:rFonts w:ascii="Times New Roman" w:eastAsia="Times New Roman" w:hAnsi="Times New Roman" w:cs="Times New Roman"/>
                <w:sz w:val="24"/>
                <w:szCs w:val="24"/>
              </w:rPr>
            </w:pPr>
          </w:p>
          <w:p w:rsidR="006A1E82" w:rsidRPr="00544091" w:rsidRDefault="006A1E82" w:rsidP="00544091">
            <w:pPr>
              <w:spacing w:after="150" w:line="240" w:lineRule="auto"/>
              <w:rPr>
                <w:rFonts w:ascii="Times New Roman" w:eastAsia="Times New Roman" w:hAnsi="Times New Roman" w:cs="Times New Roman"/>
                <w:sz w:val="24"/>
                <w:szCs w:val="24"/>
              </w:rPr>
            </w:pPr>
            <w:r w:rsidRPr="00544091">
              <w:rPr>
                <w:rFonts w:ascii="Times New Roman" w:eastAsia="Times New Roman" w:hAnsi="Times New Roman" w:cs="Times New Roman"/>
                <w:b/>
                <w:bCs/>
                <w:sz w:val="24"/>
                <w:szCs w:val="24"/>
              </w:rPr>
              <w:t>Лепка</w:t>
            </w:r>
          </w:p>
          <w:p w:rsidR="006A1E82" w:rsidRPr="00544091" w:rsidRDefault="006A1E82" w:rsidP="00544091">
            <w:pPr>
              <w:spacing w:after="150" w:line="240" w:lineRule="auto"/>
              <w:rPr>
                <w:rFonts w:ascii="Times New Roman" w:eastAsia="Times New Roman" w:hAnsi="Times New Roman" w:cs="Times New Roman"/>
                <w:sz w:val="24"/>
                <w:szCs w:val="24"/>
              </w:rPr>
            </w:pPr>
            <w:r w:rsidRPr="00544091">
              <w:rPr>
                <w:rFonts w:ascii="Times New Roman" w:eastAsia="Times New Roman" w:hAnsi="Times New Roman" w:cs="Times New Roman"/>
                <w:b/>
                <w:bCs/>
                <w:sz w:val="24"/>
                <w:szCs w:val="24"/>
              </w:rPr>
              <w:t>«Доктор Айболит и его друзья»</w:t>
            </w:r>
          </w:p>
        </w:tc>
        <w:tc>
          <w:tcPr>
            <w:tcW w:w="652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6A1E82" w:rsidRPr="00544091" w:rsidRDefault="006A1E82" w:rsidP="00544091">
            <w:pPr>
              <w:spacing w:after="150" w:line="240" w:lineRule="auto"/>
              <w:rPr>
                <w:rFonts w:ascii="Times New Roman" w:eastAsia="Times New Roman" w:hAnsi="Times New Roman" w:cs="Times New Roman"/>
                <w:sz w:val="24"/>
                <w:szCs w:val="24"/>
              </w:rPr>
            </w:pPr>
            <w:r w:rsidRPr="00544091">
              <w:rPr>
                <w:rFonts w:ascii="Times New Roman" w:eastAsia="Times New Roman" w:hAnsi="Times New Roman" w:cs="Times New Roman"/>
                <w:sz w:val="24"/>
                <w:szCs w:val="24"/>
              </w:rPr>
              <w:t>Закреплять умение детей передавать в лепке образы литературных героев. Воспитывать стремление добиваться выразительного решения образа. Развивать образные представления, воображение.</w:t>
            </w:r>
          </w:p>
        </w:tc>
        <w:tc>
          <w:tcPr>
            <w:tcW w:w="4678"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6A1E82" w:rsidRPr="00544091" w:rsidRDefault="006A1E82" w:rsidP="00544091">
            <w:pPr>
              <w:spacing w:after="150" w:line="240" w:lineRule="auto"/>
              <w:rPr>
                <w:rFonts w:ascii="Times New Roman" w:eastAsia="Times New Roman" w:hAnsi="Times New Roman" w:cs="Times New Roman"/>
                <w:sz w:val="24"/>
                <w:szCs w:val="24"/>
              </w:rPr>
            </w:pPr>
            <w:r w:rsidRPr="00544091">
              <w:rPr>
                <w:rFonts w:ascii="Times New Roman" w:eastAsia="Times New Roman" w:hAnsi="Times New Roman" w:cs="Times New Roman"/>
                <w:sz w:val="24"/>
                <w:szCs w:val="24"/>
              </w:rPr>
              <w:t>сюжетные картинки, изоматериалы</w:t>
            </w:r>
          </w:p>
        </w:tc>
      </w:tr>
      <w:tr w:rsidR="006A1E82" w:rsidRPr="00544091" w:rsidTr="00D44CF0">
        <w:tc>
          <w:tcPr>
            <w:tcW w:w="3814"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6A1E82" w:rsidRPr="00544091" w:rsidRDefault="006A1E82" w:rsidP="00544091">
            <w:pPr>
              <w:spacing w:after="150" w:line="240" w:lineRule="auto"/>
              <w:rPr>
                <w:rFonts w:ascii="Times New Roman" w:eastAsia="Times New Roman" w:hAnsi="Times New Roman" w:cs="Times New Roman"/>
                <w:sz w:val="24"/>
                <w:szCs w:val="24"/>
              </w:rPr>
            </w:pPr>
          </w:p>
          <w:p w:rsidR="006A1E82" w:rsidRPr="00544091" w:rsidRDefault="006A1E82" w:rsidP="00544091">
            <w:pPr>
              <w:spacing w:after="150" w:line="240" w:lineRule="auto"/>
              <w:rPr>
                <w:rFonts w:ascii="Times New Roman" w:eastAsia="Times New Roman" w:hAnsi="Times New Roman" w:cs="Times New Roman"/>
                <w:sz w:val="24"/>
                <w:szCs w:val="24"/>
              </w:rPr>
            </w:pPr>
            <w:r w:rsidRPr="00544091">
              <w:rPr>
                <w:rFonts w:ascii="Times New Roman" w:eastAsia="Times New Roman" w:hAnsi="Times New Roman" w:cs="Times New Roman"/>
                <w:b/>
                <w:bCs/>
                <w:sz w:val="24"/>
                <w:szCs w:val="24"/>
              </w:rPr>
              <w:t>Лепка</w:t>
            </w:r>
          </w:p>
          <w:p w:rsidR="006A1E82" w:rsidRPr="00544091" w:rsidRDefault="006A1E82" w:rsidP="00544091">
            <w:pPr>
              <w:spacing w:after="150" w:line="240" w:lineRule="auto"/>
              <w:rPr>
                <w:rFonts w:ascii="Times New Roman" w:eastAsia="Times New Roman" w:hAnsi="Times New Roman" w:cs="Times New Roman"/>
                <w:sz w:val="24"/>
                <w:szCs w:val="24"/>
              </w:rPr>
            </w:pPr>
            <w:r w:rsidRPr="00544091">
              <w:rPr>
                <w:rFonts w:ascii="Times New Roman" w:eastAsia="Times New Roman" w:hAnsi="Times New Roman" w:cs="Times New Roman"/>
                <w:b/>
                <w:bCs/>
                <w:sz w:val="24"/>
                <w:szCs w:val="24"/>
              </w:rPr>
              <w:t>«Декоративная пластина»</w:t>
            </w:r>
          </w:p>
          <w:p w:rsidR="006A1E82" w:rsidRPr="00544091" w:rsidRDefault="006A1E82" w:rsidP="00544091">
            <w:pPr>
              <w:spacing w:after="150" w:line="240" w:lineRule="auto"/>
              <w:rPr>
                <w:rFonts w:ascii="Times New Roman" w:eastAsia="Times New Roman" w:hAnsi="Times New Roman" w:cs="Times New Roman"/>
                <w:sz w:val="24"/>
                <w:szCs w:val="24"/>
              </w:rPr>
            </w:pPr>
          </w:p>
          <w:p w:rsidR="006A1E82" w:rsidRPr="00544091" w:rsidRDefault="006A1E82" w:rsidP="00544091">
            <w:pPr>
              <w:spacing w:after="150" w:line="240" w:lineRule="auto"/>
              <w:rPr>
                <w:rFonts w:ascii="Times New Roman" w:eastAsia="Times New Roman" w:hAnsi="Times New Roman" w:cs="Times New Roman"/>
                <w:sz w:val="24"/>
                <w:szCs w:val="24"/>
              </w:rPr>
            </w:pPr>
          </w:p>
        </w:tc>
        <w:tc>
          <w:tcPr>
            <w:tcW w:w="652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6A1E82" w:rsidRPr="00544091" w:rsidRDefault="006A1E82" w:rsidP="00544091">
            <w:pPr>
              <w:spacing w:after="150" w:line="240" w:lineRule="auto"/>
              <w:rPr>
                <w:rFonts w:ascii="Times New Roman" w:eastAsia="Times New Roman" w:hAnsi="Times New Roman" w:cs="Times New Roman"/>
                <w:sz w:val="24"/>
                <w:szCs w:val="24"/>
              </w:rPr>
            </w:pPr>
            <w:r w:rsidRPr="00544091">
              <w:rPr>
                <w:rFonts w:ascii="Times New Roman" w:eastAsia="Times New Roman" w:hAnsi="Times New Roman" w:cs="Times New Roman"/>
                <w:sz w:val="24"/>
                <w:szCs w:val="24"/>
              </w:rPr>
              <w:lastRenderedPageBreak/>
              <w:t>Учить детей создавать декоративные пластины из глины: наносить глину ровным слоем на доску или картон, разглаживать, смачивая водой, затем стекой рисовать узор, накладывать глину в соответствии с рисунком</w:t>
            </w:r>
          </w:p>
        </w:tc>
        <w:tc>
          <w:tcPr>
            <w:tcW w:w="4678"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6A1E82" w:rsidRPr="00544091" w:rsidRDefault="006A1E82" w:rsidP="00544091">
            <w:pPr>
              <w:spacing w:after="150" w:line="240" w:lineRule="auto"/>
              <w:rPr>
                <w:rFonts w:ascii="Times New Roman" w:eastAsia="Times New Roman" w:hAnsi="Times New Roman" w:cs="Times New Roman"/>
                <w:sz w:val="24"/>
                <w:szCs w:val="24"/>
              </w:rPr>
            </w:pPr>
            <w:r w:rsidRPr="00544091">
              <w:rPr>
                <w:rFonts w:ascii="Times New Roman" w:eastAsia="Times New Roman" w:hAnsi="Times New Roman" w:cs="Times New Roman"/>
                <w:sz w:val="24"/>
                <w:szCs w:val="24"/>
              </w:rPr>
              <w:t>Пластилин (глина), доски для лепки.</w:t>
            </w:r>
          </w:p>
        </w:tc>
      </w:tr>
    </w:tbl>
    <w:p w:rsidR="006A1E82" w:rsidRPr="00544091" w:rsidRDefault="006A1E82" w:rsidP="00544091">
      <w:pPr>
        <w:spacing w:after="160" w:line="240" w:lineRule="auto"/>
        <w:jc w:val="center"/>
        <w:rPr>
          <w:rFonts w:ascii="Times New Roman" w:eastAsia="Times New Roman" w:hAnsi="Times New Roman" w:cs="Times New Roman"/>
          <w:sz w:val="24"/>
          <w:szCs w:val="24"/>
        </w:rPr>
      </w:pPr>
      <w:r w:rsidRPr="00544091">
        <w:rPr>
          <w:rFonts w:ascii="Times New Roman" w:eastAsia="Times New Roman" w:hAnsi="Times New Roman" w:cs="Times New Roman"/>
          <w:b/>
          <w:bCs/>
          <w:sz w:val="24"/>
          <w:szCs w:val="24"/>
        </w:rPr>
        <w:lastRenderedPageBreak/>
        <w:t>Май.</w:t>
      </w:r>
    </w:p>
    <w:tbl>
      <w:tblPr>
        <w:tblW w:w="15018" w:type="dxa"/>
        <w:tblCellMar>
          <w:top w:w="105" w:type="dxa"/>
          <w:left w:w="105" w:type="dxa"/>
          <w:bottom w:w="105" w:type="dxa"/>
          <w:right w:w="105" w:type="dxa"/>
        </w:tblCellMar>
        <w:tblLook w:val="04A0" w:firstRow="1" w:lastRow="0" w:firstColumn="1" w:lastColumn="0" w:noHBand="0" w:noVBand="1"/>
      </w:tblPr>
      <w:tblGrid>
        <w:gridCol w:w="3814"/>
        <w:gridCol w:w="6526"/>
        <w:gridCol w:w="4678"/>
      </w:tblGrid>
      <w:tr w:rsidR="006A1E82" w:rsidRPr="00544091" w:rsidTr="00D44CF0">
        <w:tc>
          <w:tcPr>
            <w:tcW w:w="3814"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6A1E82" w:rsidRPr="00544091" w:rsidRDefault="006A1E82" w:rsidP="00544091">
            <w:pPr>
              <w:spacing w:after="150" w:line="240" w:lineRule="auto"/>
              <w:rPr>
                <w:rFonts w:ascii="Times New Roman" w:eastAsia="Times New Roman" w:hAnsi="Times New Roman" w:cs="Times New Roman"/>
                <w:sz w:val="24"/>
                <w:szCs w:val="24"/>
              </w:rPr>
            </w:pPr>
            <w:r w:rsidRPr="00544091">
              <w:rPr>
                <w:rFonts w:ascii="Times New Roman" w:eastAsia="Times New Roman" w:hAnsi="Times New Roman" w:cs="Times New Roman"/>
                <w:b/>
                <w:bCs/>
                <w:sz w:val="24"/>
                <w:szCs w:val="24"/>
              </w:rPr>
              <w:t>тема занятия</w:t>
            </w:r>
          </w:p>
        </w:tc>
        <w:tc>
          <w:tcPr>
            <w:tcW w:w="652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6A1E82" w:rsidRPr="00544091" w:rsidRDefault="006A1E82" w:rsidP="00544091">
            <w:pPr>
              <w:spacing w:after="150" w:line="240" w:lineRule="auto"/>
              <w:rPr>
                <w:rFonts w:ascii="Times New Roman" w:eastAsia="Times New Roman" w:hAnsi="Times New Roman" w:cs="Times New Roman"/>
                <w:sz w:val="24"/>
                <w:szCs w:val="24"/>
              </w:rPr>
            </w:pPr>
            <w:r w:rsidRPr="00544091">
              <w:rPr>
                <w:rFonts w:ascii="Times New Roman" w:eastAsia="Times New Roman" w:hAnsi="Times New Roman" w:cs="Times New Roman"/>
                <w:b/>
                <w:bCs/>
                <w:sz w:val="24"/>
                <w:szCs w:val="24"/>
              </w:rPr>
              <w:t>Программное содержание</w:t>
            </w:r>
          </w:p>
        </w:tc>
        <w:tc>
          <w:tcPr>
            <w:tcW w:w="4678"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6A1E82" w:rsidRPr="00544091" w:rsidRDefault="006A1E82" w:rsidP="00544091">
            <w:pPr>
              <w:spacing w:after="150" w:line="240" w:lineRule="auto"/>
              <w:rPr>
                <w:rFonts w:ascii="Times New Roman" w:eastAsia="Times New Roman" w:hAnsi="Times New Roman" w:cs="Times New Roman"/>
                <w:sz w:val="24"/>
                <w:szCs w:val="24"/>
              </w:rPr>
            </w:pPr>
            <w:r w:rsidRPr="00544091">
              <w:rPr>
                <w:rFonts w:ascii="Times New Roman" w:eastAsia="Times New Roman" w:hAnsi="Times New Roman" w:cs="Times New Roman"/>
                <w:b/>
                <w:bCs/>
                <w:sz w:val="24"/>
                <w:szCs w:val="24"/>
              </w:rPr>
              <w:t>Оборудование</w:t>
            </w:r>
          </w:p>
        </w:tc>
      </w:tr>
      <w:tr w:rsidR="006A1E82" w:rsidRPr="00544091" w:rsidTr="00D44CF0">
        <w:trPr>
          <w:trHeight w:val="390"/>
        </w:trPr>
        <w:tc>
          <w:tcPr>
            <w:tcW w:w="3814"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6A1E82" w:rsidRPr="00544091" w:rsidRDefault="006A1E82" w:rsidP="00544091">
            <w:pPr>
              <w:spacing w:after="150" w:line="240" w:lineRule="auto"/>
              <w:rPr>
                <w:rFonts w:ascii="Times New Roman" w:eastAsia="Times New Roman" w:hAnsi="Times New Roman" w:cs="Times New Roman"/>
                <w:sz w:val="24"/>
                <w:szCs w:val="24"/>
              </w:rPr>
            </w:pPr>
          </w:p>
          <w:p w:rsidR="006A1E82" w:rsidRPr="00544091" w:rsidRDefault="006A1E82" w:rsidP="00544091">
            <w:pPr>
              <w:spacing w:after="150" w:line="240" w:lineRule="auto"/>
              <w:rPr>
                <w:rFonts w:ascii="Times New Roman" w:eastAsia="Times New Roman" w:hAnsi="Times New Roman" w:cs="Times New Roman"/>
                <w:sz w:val="24"/>
                <w:szCs w:val="24"/>
              </w:rPr>
            </w:pPr>
            <w:r w:rsidRPr="00544091">
              <w:rPr>
                <w:rFonts w:ascii="Times New Roman" w:eastAsia="Times New Roman" w:hAnsi="Times New Roman" w:cs="Times New Roman"/>
                <w:b/>
                <w:bCs/>
                <w:sz w:val="24"/>
                <w:szCs w:val="24"/>
              </w:rPr>
              <w:t>Лепка по замыслу</w:t>
            </w:r>
          </w:p>
          <w:p w:rsidR="006A1E82" w:rsidRPr="00544091" w:rsidRDefault="006A1E82" w:rsidP="00544091">
            <w:pPr>
              <w:spacing w:after="150" w:line="240" w:lineRule="auto"/>
              <w:rPr>
                <w:rFonts w:ascii="Times New Roman" w:eastAsia="Times New Roman" w:hAnsi="Times New Roman" w:cs="Times New Roman"/>
                <w:sz w:val="24"/>
                <w:szCs w:val="24"/>
              </w:rPr>
            </w:pPr>
          </w:p>
          <w:p w:rsidR="006A1E82" w:rsidRPr="00544091" w:rsidRDefault="006A1E82" w:rsidP="00544091">
            <w:pPr>
              <w:spacing w:after="150" w:line="240" w:lineRule="auto"/>
              <w:rPr>
                <w:rFonts w:ascii="Times New Roman" w:eastAsia="Times New Roman" w:hAnsi="Times New Roman" w:cs="Times New Roman"/>
                <w:sz w:val="24"/>
                <w:szCs w:val="24"/>
              </w:rPr>
            </w:pPr>
            <w:r w:rsidRPr="00544091">
              <w:rPr>
                <w:rFonts w:ascii="Times New Roman" w:eastAsia="Times New Roman" w:hAnsi="Times New Roman" w:cs="Times New Roman"/>
                <w:b/>
                <w:bCs/>
                <w:sz w:val="24"/>
                <w:szCs w:val="24"/>
              </w:rPr>
              <w:t>(цветы)</w:t>
            </w:r>
          </w:p>
        </w:tc>
        <w:tc>
          <w:tcPr>
            <w:tcW w:w="652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6A1E82" w:rsidRPr="00544091" w:rsidRDefault="006A1E82" w:rsidP="00544091">
            <w:pPr>
              <w:spacing w:after="150" w:line="240" w:lineRule="auto"/>
              <w:rPr>
                <w:rFonts w:ascii="Times New Roman" w:eastAsia="Times New Roman" w:hAnsi="Times New Roman" w:cs="Times New Roman"/>
                <w:sz w:val="24"/>
                <w:szCs w:val="24"/>
              </w:rPr>
            </w:pPr>
            <w:proofErr w:type="gramStart"/>
            <w:r w:rsidRPr="00544091">
              <w:rPr>
                <w:rFonts w:ascii="Times New Roman" w:eastAsia="Times New Roman" w:hAnsi="Times New Roman" w:cs="Times New Roman"/>
                <w:sz w:val="24"/>
                <w:szCs w:val="24"/>
              </w:rPr>
              <w:t>Формировать уменгие выполнять</w:t>
            </w:r>
            <w:proofErr w:type="gramEnd"/>
            <w:r w:rsidRPr="00544091">
              <w:rPr>
                <w:rFonts w:ascii="Times New Roman" w:eastAsia="Times New Roman" w:hAnsi="Times New Roman" w:cs="Times New Roman"/>
                <w:sz w:val="24"/>
                <w:szCs w:val="24"/>
              </w:rPr>
              <w:t xml:space="preserve"> поделки в технике барельеф, развивать творческое воображение, мелкую моторику рук, закреплять умение использовать знакомые приёмы лепки.</w:t>
            </w:r>
          </w:p>
        </w:tc>
        <w:tc>
          <w:tcPr>
            <w:tcW w:w="4678"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6A1E82" w:rsidRPr="00544091" w:rsidRDefault="006A1E82" w:rsidP="00544091">
            <w:pPr>
              <w:spacing w:after="150" w:line="240" w:lineRule="auto"/>
              <w:rPr>
                <w:rFonts w:ascii="Times New Roman" w:eastAsia="Times New Roman" w:hAnsi="Times New Roman" w:cs="Times New Roman"/>
                <w:sz w:val="24"/>
                <w:szCs w:val="24"/>
              </w:rPr>
            </w:pPr>
            <w:r w:rsidRPr="00544091">
              <w:rPr>
                <w:rFonts w:ascii="Times New Roman" w:eastAsia="Times New Roman" w:hAnsi="Times New Roman" w:cs="Times New Roman"/>
                <w:sz w:val="24"/>
                <w:szCs w:val="24"/>
              </w:rPr>
              <w:t>Пластилин (глина), доски для лепки.</w:t>
            </w:r>
          </w:p>
        </w:tc>
      </w:tr>
      <w:tr w:rsidR="006A1E82" w:rsidRPr="00544091" w:rsidTr="00D44CF0">
        <w:tc>
          <w:tcPr>
            <w:tcW w:w="3814"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6A1E82" w:rsidRPr="00544091" w:rsidRDefault="006A1E82" w:rsidP="00544091">
            <w:pPr>
              <w:spacing w:after="150" w:line="240" w:lineRule="auto"/>
              <w:rPr>
                <w:rFonts w:ascii="Times New Roman" w:eastAsia="Times New Roman" w:hAnsi="Times New Roman" w:cs="Times New Roman"/>
                <w:sz w:val="24"/>
                <w:szCs w:val="24"/>
              </w:rPr>
            </w:pPr>
          </w:p>
          <w:p w:rsidR="006A1E82" w:rsidRPr="00544091" w:rsidRDefault="006A1E82" w:rsidP="00544091">
            <w:pPr>
              <w:spacing w:after="150" w:line="240" w:lineRule="auto"/>
              <w:rPr>
                <w:rFonts w:ascii="Times New Roman" w:eastAsia="Times New Roman" w:hAnsi="Times New Roman" w:cs="Times New Roman"/>
                <w:sz w:val="24"/>
                <w:szCs w:val="24"/>
              </w:rPr>
            </w:pPr>
            <w:r w:rsidRPr="00544091">
              <w:rPr>
                <w:rFonts w:ascii="Times New Roman" w:eastAsia="Times New Roman" w:hAnsi="Times New Roman" w:cs="Times New Roman"/>
                <w:b/>
                <w:bCs/>
                <w:sz w:val="24"/>
                <w:szCs w:val="24"/>
              </w:rPr>
              <w:t>Лепка</w:t>
            </w:r>
          </w:p>
          <w:p w:rsidR="006A1E82" w:rsidRPr="00544091" w:rsidRDefault="006A1E82" w:rsidP="00544091">
            <w:pPr>
              <w:spacing w:after="150" w:line="240" w:lineRule="auto"/>
              <w:rPr>
                <w:rFonts w:ascii="Times New Roman" w:eastAsia="Times New Roman" w:hAnsi="Times New Roman" w:cs="Times New Roman"/>
                <w:sz w:val="24"/>
                <w:szCs w:val="24"/>
              </w:rPr>
            </w:pPr>
            <w:r w:rsidRPr="00544091">
              <w:rPr>
                <w:rFonts w:ascii="Times New Roman" w:eastAsia="Times New Roman" w:hAnsi="Times New Roman" w:cs="Times New Roman"/>
                <w:b/>
                <w:bCs/>
                <w:sz w:val="24"/>
                <w:szCs w:val="24"/>
              </w:rPr>
              <w:t>«Черепаха»</w:t>
            </w:r>
          </w:p>
          <w:p w:rsidR="006A1E82" w:rsidRPr="00544091" w:rsidRDefault="006A1E82" w:rsidP="00544091">
            <w:pPr>
              <w:spacing w:after="150" w:line="240" w:lineRule="auto"/>
              <w:rPr>
                <w:rFonts w:ascii="Times New Roman" w:eastAsia="Times New Roman" w:hAnsi="Times New Roman" w:cs="Times New Roman"/>
                <w:sz w:val="24"/>
                <w:szCs w:val="24"/>
              </w:rPr>
            </w:pPr>
          </w:p>
          <w:p w:rsidR="006A1E82" w:rsidRPr="00544091" w:rsidRDefault="006A1E82" w:rsidP="00544091">
            <w:pPr>
              <w:spacing w:after="150" w:line="240" w:lineRule="auto"/>
              <w:rPr>
                <w:rFonts w:ascii="Times New Roman" w:eastAsia="Times New Roman" w:hAnsi="Times New Roman" w:cs="Times New Roman"/>
                <w:sz w:val="24"/>
                <w:szCs w:val="24"/>
              </w:rPr>
            </w:pPr>
          </w:p>
        </w:tc>
        <w:tc>
          <w:tcPr>
            <w:tcW w:w="652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6A1E82" w:rsidRPr="00544091" w:rsidRDefault="006A1E82" w:rsidP="00544091">
            <w:pPr>
              <w:spacing w:after="150" w:line="240" w:lineRule="auto"/>
              <w:rPr>
                <w:rFonts w:ascii="Times New Roman" w:eastAsia="Times New Roman" w:hAnsi="Times New Roman" w:cs="Times New Roman"/>
                <w:sz w:val="24"/>
                <w:szCs w:val="24"/>
              </w:rPr>
            </w:pPr>
            <w:r w:rsidRPr="00544091">
              <w:rPr>
                <w:rFonts w:ascii="Times New Roman" w:eastAsia="Times New Roman" w:hAnsi="Times New Roman" w:cs="Times New Roman"/>
                <w:sz w:val="24"/>
                <w:szCs w:val="24"/>
              </w:rPr>
              <w:t>Формировать умение лепить животное с натуры, передавая пропорции и характерные особенности формы, частей тела. Закреплять умение применять знакомые приемы лепки (лепка по частям, нанесение рельефа стекой, при лепке одинаковых частей (лапы и др.) сначала вылепить все части, установить их одинаковость, а затем закрепить на изделии).</w:t>
            </w:r>
          </w:p>
        </w:tc>
        <w:tc>
          <w:tcPr>
            <w:tcW w:w="4678"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6A1E82" w:rsidRPr="00544091" w:rsidRDefault="006A1E82" w:rsidP="00544091">
            <w:pPr>
              <w:spacing w:after="150" w:line="240" w:lineRule="auto"/>
              <w:rPr>
                <w:rFonts w:ascii="Times New Roman" w:eastAsia="Times New Roman" w:hAnsi="Times New Roman" w:cs="Times New Roman"/>
                <w:sz w:val="24"/>
                <w:szCs w:val="24"/>
              </w:rPr>
            </w:pPr>
            <w:r w:rsidRPr="00544091">
              <w:rPr>
                <w:rFonts w:ascii="Times New Roman" w:eastAsia="Times New Roman" w:hAnsi="Times New Roman" w:cs="Times New Roman"/>
                <w:sz w:val="24"/>
                <w:szCs w:val="24"/>
              </w:rPr>
              <w:t>Пластилин (глина), доски для лепки. Черепаха (животное, игрушка или скульптура).</w:t>
            </w:r>
          </w:p>
          <w:p w:rsidR="006A1E82" w:rsidRPr="00544091" w:rsidRDefault="006A1E82" w:rsidP="00544091">
            <w:pPr>
              <w:spacing w:after="150" w:line="240" w:lineRule="auto"/>
              <w:rPr>
                <w:rFonts w:ascii="Times New Roman" w:eastAsia="Times New Roman" w:hAnsi="Times New Roman" w:cs="Times New Roman"/>
                <w:sz w:val="24"/>
                <w:szCs w:val="24"/>
              </w:rPr>
            </w:pPr>
          </w:p>
        </w:tc>
      </w:tr>
    </w:tbl>
    <w:p w:rsidR="00E56368" w:rsidRPr="00EC0569" w:rsidRDefault="0034722E" w:rsidP="00EC0569">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3.3 Аппликация </w:t>
      </w:r>
    </w:p>
    <w:p w:rsidR="00841B83" w:rsidRPr="00544091" w:rsidRDefault="00841B83" w:rsidP="00544091">
      <w:pPr>
        <w:spacing w:after="0" w:line="240" w:lineRule="auto"/>
        <w:rPr>
          <w:rFonts w:ascii="Times New Roman" w:eastAsiaTheme="minorHAnsi" w:hAnsi="Times New Roman" w:cs="Times New Roman"/>
          <w:sz w:val="24"/>
          <w:szCs w:val="24"/>
          <w:lang w:eastAsia="en-US"/>
        </w:rPr>
      </w:pPr>
    </w:p>
    <w:tbl>
      <w:tblPr>
        <w:tblW w:w="14734" w:type="dxa"/>
        <w:tblCellMar>
          <w:top w:w="105" w:type="dxa"/>
          <w:left w:w="105" w:type="dxa"/>
          <w:bottom w:w="105" w:type="dxa"/>
          <w:right w:w="105" w:type="dxa"/>
        </w:tblCellMar>
        <w:tblLook w:val="04A0" w:firstRow="1" w:lastRow="0" w:firstColumn="1" w:lastColumn="0" w:noHBand="0" w:noVBand="1"/>
      </w:tblPr>
      <w:tblGrid>
        <w:gridCol w:w="3893"/>
        <w:gridCol w:w="6447"/>
        <w:gridCol w:w="4394"/>
      </w:tblGrid>
      <w:tr w:rsidR="00C4180A" w:rsidRPr="00544091" w:rsidTr="00D44CF0">
        <w:trPr>
          <w:trHeight w:val="345"/>
        </w:trPr>
        <w:tc>
          <w:tcPr>
            <w:tcW w:w="3893"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tcPr>
          <w:p w:rsidR="00C4180A" w:rsidRPr="00544091" w:rsidRDefault="00C4180A" w:rsidP="00544091">
            <w:pPr>
              <w:spacing w:after="150" w:line="240" w:lineRule="auto"/>
              <w:rPr>
                <w:rFonts w:ascii="Times New Roman" w:eastAsia="Times New Roman" w:hAnsi="Times New Roman" w:cs="Times New Roman"/>
                <w:b/>
                <w:bCs/>
                <w:sz w:val="24"/>
                <w:szCs w:val="24"/>
              </w:rPr>
            </w:pPr>
          </w:p>
        </w:tc>
        <w:tc>
          <w:tcPr>
            <w:tcW w:w="6447"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tcPr>
          <w:p w:rsidR="00C4180A" w:rsidRPr="00544091" w:rsidRDefault="00C4180A" w:rsidP="00544091">
            <w:pPr>
              <w:spacing w:after="150" w:line="240" w:lineRule="auto"/>
              <w:jc w:val="center"/>
              <w:rPr>
                <w:rFonts w:ascii="Times New Roman" w:eastAsia="Times New Roman" w:hAnsi="Times New Roman" w:cs="Times New Roman"/>
                <w:b/>
                <w:bCs/>
                <w:sz w:val="24"/>
                <w:szCs w:val="24"/>
              </w:rPr>
            </w:pPr>
            <w:r w:rsidRPr="00544091">
              <w:rPr>
                <w:rFonts w:ascii="Times New Roman" w:eastAsia="Times New Roman" w:hAnsi="Times New Roman" w:cs="Times New Roman"/>
                <w:b/>
                <w:bCs/>
                <w:sz w:val="24"/>
                <w:szCs w:val="24"/>
              </w:rPr>
              <w:t>СЕНТЯБРЬ</w:t>
            </w:r>
          </w:p>
        </w:tc>
        <w:tc>
          <w:tcPr>
            <w:tcW w:w="4394"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tcPr>
          <w:p w:rsidR="00C4180A" w:rsidRPr="00544091" w:rsidRDefault="00C4180A" w:rsidP="00544091">
            <w:pPr>
              <w:spacing w:after="150" w:line="240" w:lineRule="auto"/>
              <w:rPr>
                <w:rFonts w:ascii="Times New Roman" w:eastAsia="Times New Roman" w:hAnsi="Times New Roman" w:cs="Times New Roman"/>
                <w:b/>
                <w:bCs/>
                <w:sz w:val="24"/>
                <w:szCs w:val="24"/>
              </w:rPr>
            </w:pPr>
          </w:p>
        </w:tc>
      </w:tr>
      <w:tr w:rsidR="00C4180A" w:rsidRPr="00544091" w:rsidTr="00D44CF0">
        <w:trPr>
          <w:trHeight w:val="345"/>
        </w:trPr>
        <w:tc>
          <w:tcPr>
            <w:tcW w:w="3893"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tcPr>
          <w:p w:rsidR="00C4180A" w:rsidRPr="00544091" w:rsidRDefault="00C4180A" w:rsidP="00544091">
            <w:pPr>
              <w:spacing w:after="150" w:line="240" w:lineRule="auto"/>
              <w:rPr>
                <w:rFonts w:ascii="Times New Roman" w:eastAsia="Times New Roman" w:hAnsi="Times New Roman" w:cs="Times New Roman"/>
                <w:sz w:val="24"/>
                <w:szCs w:val="24"/>
              </w:rPr>
            </w:pPr>
            <w:r w:rsidRPr="00544091">
              <w:rPr>
                <w:rFonts w:ascii="Times New Roman" w:eastAsia="Times New Roman" w:hAnsi="Times New Roman" w:cs="Times New Roman"/>
                <w:b/>
                <w:bCs/>
                <w:sz w:val="24"/>
                <w:szCs w:val="24"/>
              </w:rPr>
              <w:t>Вид деятельности, тема занятия</w:t>
            </w:r>
          </w:p>
        </w:tc>
        <w:tc>
          <w:tcPr>
            <w:tcW w:w="6447"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tcPr>
          <w:p w:rsidR="00C4180A" w:rsidRPr="00544091" w:rsidRDefault="00C4180A" w:rsidP="00544091">
            <w:pPr>
              <w:spacing w:after="150" w:line="240" w:lineRule="auto"/>
              <w:rPr>
                <w:rFonts w:ascii="Times New Roman" w:eastAsia="Times New Roman" w:hAnsi="Times New Roman" w:cs="Times New Roman"/>
                <w:sz w:val="24"/>
                <w:szCs w:val="24"/>
              </w:rPr>
            </w:pPr>
            <w:r w:rsidRPr="00544091">
              <w:rPr>
                <w:rFonts w:ascii="Times New Roman" w:eastAsia="Times New Roman" w:hAnsi="Times New Roman" w:cs="Times New Roman"/>
                <w:b/>
                <w:bCs/>
                <w:sz w:val="24"/>
                <w:szCs w:val="24"/>
              </w:rPr>
              <w:t>Программное содержание</w:t>
            </w:r>
          </w:p>
        </w:tc>
        <w:tc>
          <w:tcPr>
            <w:tcW w:w="4394"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tcPr>
          <w:p w:rsidR="00C4180A" w:rsidRPr="00544091" w:rsidRDefault="00C4180A" w:rsidP="00544091">
            <w:pPr>
              <w:spacing w:after="150" w:line="240" w:lineRule="auto"/>
              <w:rPr>
                <w:rFonts w:ascii="Times New Roman" w:eastAsia="Times New Roman" w:hAnsi="Times New Roman" w:cs="Times New Roman"/>
                <w:sz w:val="24"/>
                <w:szCs w:val="24"/>
              </w:rPr>
            </w:pPr>
            <w:r w:rsidRPr="00544091">
              <w:rPr>
                <w:rFonts w:ascii="Times New Roman" w:eastAsia="Times New Roman" w:hAnsi="Times New Roman" w:cs="Times New Roman"/>
                <w:b/>
                <w:bCs/>
                <w:sz w:val="24"/>
                <w:szCs w:val="24"/>
              </w:rPr>
              <w:t>Оборудование</w:t>
            </w:r>
          </w:p>
        </w:tc>
      </w:tr>
      <w:tr w:rsidR="00C4180A" w:rsidRPr="00544091" w:rsidTr="00D44CF0">
        <w:trPr>
          <w:trHeight w:val="345"/>
        </w:trPr>
        <w:tc>
          <w:tcPr>
            <w:tcW w:w="3893"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C4180A" w:rsidRPr="00544091" w:rsidRDefault="00C4180A" w:rsidP="00544091">
            <w:pPr>
              <w:spacing w:after="150" w:line="240" w:lineRule="auto"/>
              <w:rPr>
                <w:rFonts w:ascii="Times New Roman" w:eastAsia="Times New Roman" w:hAnsi="Times New Roman" w:cs="Times New Roman"/>
                <w:sz w:val="24"/>
                <w:szCs w:val="24"/>
              </w:rPr>
            </w:pPr>
          </w:p>
          <w:p w:rsidR="00C4180A" w:rsidRPr="00544091" w:rsidRDefault="00C4180A" w:rsidP="00544091">
            <w:pPr>
              <w:spacing w:after="150" w:line="240" w:lineRule="auto"/>
              <w:rPr>
                <w:rFonts w:ascii="Times New Roman" w:eastAsia="Times New Roman" w:hAnsi="Times New Roman" w:cs="Times New Roman"/>
                <w:sz w:val="24"/>
                <w:szCs w:val="24"/>
              </w:rPr>
            </w:pPr>
            <w:r w:rsidRPr="00544091">
              <w:rPr>
                <w:rFonts w:ascii="Times New Roman" w:eastAsia="Times New Roman" w:hAnsi="Times New Roman" w:cs="Times New Roman"/>
                <w:b/>
                <w:bCs/>
                <w:sz w:val="24"/>
                <w:szCs w:val="24"/>
              </w:rPr>
              <w:t>Аппликация</w:t>
            </w:r>
          </w:p>
          <w:p w:rsidR="00C4180A" w:rsidRPr="00544091" w:rsidRDefault="00C4180A" w:rsidP="00544091">
            <w:pPr>
              <w:spacing w:after="150" w:line="240" w:lineRule="auto"/>
              <w:rPr>
                <w:rFonts w:ascii="Times New Roman" w:eastAsia="Times New Roman" w:hAnsi="Times New Roman" w:cs="Times New Roman"/>
                <w:sz w:val="24"/>
                <w:szCs w:val="24"/>
              </w:rPr>
            </w:pPr>
            <w:r w:rsidRPr="00544091">
              <w:rPr>
                <w:rFonts w:ascii="Times New Roman" w:eastAsia="Times New Roman" w:hAnsi="Times New Roman" w:cs="Times New Roman"/>
                <w:b/>
                <w:bCs/>
                <w:sz w:val="24"/>
                <w:szCs w:val="24"/>
              </w:rPr>
              <w:t>«Осенний ковер»</w:t>
            </w:r>
          </w:p>
          <w:p w:rsidR="00C4180A" w:rsidRPr="00544091" w:rsidRDefault="00C4180A" w:rsidP="00544091">
            <w:pPr>
              <w:spacing w:after="150" w:line="240" w:lineRule="auto"/>
              <w:rPr>
                <w:rFonts w:ascii="Times New Roman" w:eastAsia="Times New Roman" w:hAnsi="Times New Roman" w:cs="Times New Roman"/>
                <w:sz w:val="24"/>
                <w:szCs w:val="24"/>
              </w:rPr>
            </w:pPr>
          </w:p>
          <w:p w:rsidR="00C4180A" w:rsidRPr="00544091" w:rsidRDefault="00C4180A" w:rsidP="00544091">
            <w:pPr>
              <w:spacing w:after="150" w:line="240" w:lineRule="auto"/>
              <w:rPr>
                <w:rFonts w:ascii="Times New Roman" w:eastAsia="Times New Roman" w:hAnsi="Times New Roman" w:cs="Times New Roman"/>
                <w:sz w:val="24"/>
                <w:szCs w:val="24"/>
              </w:rPr>
            </w:pPr>
          </w:p>
        </w:tc>
        <w:tc>
          <w:tcPr>
            <w:tcW w:w="6447"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C4180A" w:rsidRPr="00544091" w:rsidRDefault="00C4180A" w:rsidP="00544091">
            <w:pPr>
              <w:spacing w:after="150" w:line="240" w:lineRule="auto"/>
              <w:rPr>
                <w:rFonts w:ascii="Times New Roman" w:eastAsia="Times New Roman" w:hAnsi="Times New Roman" w:cs="Times New Roman"/>
                <w:sz w:val="24"/>
                <w:szCs w:val="24"/>
              </w:rPr>
            </w:pPr>
            <w:r w:rsidRPr="00544091">
              <w:rPr>
                <w:rFonts w:ascii="Times New Roman" w:eastAsia="Times New Roman" w:hAnsi="Times New Roman" w:cs="Times New Roman"/>
                <w:sz w:val="24"/>
                <w:szCs w:val="24"/>
              </w:rPr>
              <w:t>Закреплять умение работать ножницами. Упражнять в вырезывании простых предметов из бумаги, сложенной вдвое (цветы, листья). Развивать умение красиво подбирать цвета (оранжевый, красный, темно-красный, желтый, темно-желтый и др.). Развивать чувство цвета, композиции. Формировать умение оценивать свою работу и работы других детей по цветовому и композиционному решению.</w:t>
            </w:r>
          </w:p>
        </w:tc>
        <w:tc>
          <w:tcPr>
            <w:tcW w:w="4394"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C4180A" w:rsidRPr="00544091" w:rsidRDefault="00C4180A" w:rsidP="00544091">
            <w:pPr>
              <w:spacing w:after="150" w:line="240" w:lineRule="auto"/>
              <w:rPr>
                <w:rFonts w:ascii="Times New Roman" w:eastAsia="Times New Roman" w:hAnsi="Times New Roman" w:cs="Times New Roman"/>
                <w:sz w:val="24"/>
                <w:szCs w:val="24"/>
              </w:rPr>
            </w:pPr>
            <w:r w:rsidRPr="00544091">
              <w:rPr>
                <w:rFonts w:ascii="Times New Roman" w:eastAsia="Times New Roman" w:hAnsi="Times New Roman" w:cs="Times New Roman"/>
                <w:sz w:val="24"/>
                <w:szCs w:val="24"/>
              </w:rPr>
              <w:t>Квадраты из бледно-желтой бумаги, цветная бумага, ножницы, клей.</w:t>
            </w:r>
          </w:p>
        </w:tc>
      </w:tr>
      <w:tr w:rsidR="00C4180A" w:rsidRPr="00544091" w:rsidTr="00D44CF0">
        <w:tc>
          <w:tcPr>
            <w:tcW w:w="3893"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C4180A" w:rsidRPr="00544091" w:rsidRDefault="00C4180A" w:rsidP="00544091">
            <w:pPr>
              <w:spacing w:after="150" w:line="240" w:lineRule="auto"/>
              <w:rPr>
                <w:rFonts w:ascii="Times New Roman" w:eastAsia="Times New Roman" w:hAnsi="Times New Roman" w:cs="Times New Roman"/>
                <w:sz w:val="24"/>
                <w:szCs w:val="24"/>
              </w:rPr>
            </w:pPr>
          </w:p>
        </w:tc>
        <w:tc>
          <w:tcPr>
            <w:tcW w:w="6447"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C4180A" w:rsidRPr="00544091" w:rsidRDefault="00C4180A" w:rsidP="00544091">
            <w:pPr>
              <w:spacing w:after="150" w:line="240" w:lineRule="auto"/>
              <w:rPr>
                <w:rFonts w:ascii="Times New Roman" w:eastAsia="Times New Roman" w:hAnsi="Times New Roman" w:cs="Times New Roman"/>
                <w:sz w:val="24"/>
                <w:szCs w:val="24"/>
              </w:rPr>
            </w:pPr>
          </w:p>
        </w:tc>
        <w:tc>
          <w:tcPr>
            <w:tcW w:w="4394"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C4180A" w:rsidRPr="00544091" w:rsidRDefault="00C4180A" w:rsidP="00544091">
            <w:pPr>
              <w:spacing w:after="150" w:line="240" w:lineRule="auto"/>
              <w:rPr>
                <w:rFonts w:ascii="Times New Roman" w:eastAsia="Times New Roman" w:hAnsi="Times New Roman" w:cs="Times New Roman"/>
                <w:sz w:val="24"/>
                <w:szCs w:val="24"/>
              </w:rPr>
            </w:pPr>
          </w:p>
        </w:tc>
      </w:tr>
      <w:tr w:rsidR="00C4180A" w:rsidRPr="00544091" w:rsidTr="00D44CF0">
        <w:trPr>
          <w:trHeight w:val="405"/>
        </w:trPr>
        <w:tc>
          <w:tcPr>
            <w:tcW w:w="3893"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C4180A" w:rsidRPr="00544091" w:rsidRDefault="00C4180A" w:rsidP="00544091">
            <w:pPr>
              <w:spacing w:after="150" w:line="240" w:lineRule="auto"/>
              <w:rPr>
                <w:rFonts w:ascii="Times New Roman" w:eastAsia="Times New Roman" w:hAnsi="Times New Roman" w:cs="Times New Roman"/>
                <w:sz w:val="24"/>
                <w:szCs w:val="24"/>
              </w:rPr>
            </w:pPr>
          </w:p>
          <w:p w:rsidR="00C4180A" w:rsidRPr="00544091" w:rsidRDefault="00C4180A" w:rsidP="00544091">
            <w:pPr>
              <w:spacing w:after="150" w:line="240" w:lineRule="auto"/>
              <w:rPr>
                <w:rFonts w:ascii="Times New Roman" w:eastAsia="Times New Roman" w:hAnsi="Times New Roman" w:cs="Times New Roman"/>
                <w:sz w:val="24"/>
                <w:szCs w:val="24"/>
              </w:rPr>
            </w:pPr>
            <w:r w:rsidRPr="00544091">
              <w:rPr>
                <w:rFonts w:ascii="Times New Roman" w:eastAsia="Times New Roman" w:hAnsi="Times New Roman" w:cs="Times New Roman"/>
                <w:b/>
                <w:bCs/>
                <w:sz w:val="24"/>
                <w:szCs w:val="24"/>
              </w:rPr>
              <w:lastRenderedPageBreak/>
              <w:t>Аппликация по замысл</w:t>
            </w:r>
            <w:r w:rsidRPr="00544091">
              <w:rPr>
                <w:rFonts w:ascii="Times New Roman" w:eastAsia="Times New Roman" w:hAnsi="Times New Roman" w:cs="Times New Roman"/>
                <w:sz w:val="24"/>
                <w:szCs w:val="24"/>
              </w:rPr>
              <w:t>у</w:t>
            </w:r>
          </w:p>
          <w:p w:rsidR="00C4180A" w:rsidRPr="00544091" w:rsidRDefault="00C4180A" w:rsidP="00544091">
            <w:pPr>
              <w:spacing w:after="150" w:line="240" w:lineRule="auto"/>
              <w:rPr>
                <w:rFonts w:ascii="Times New Roman" w:eastAsia="Times New Roman" w:hAnsi="Times New Roman" w:cs="Times New Roman"/>
                <w:sz w:val="24"/>
                <w:szCs w:val="24"/>
              </w:rPr>
            </w:pPr>
          </w:p>
          <w:p w:rsidR="00C4180A" w:rsidRPr="00544091" w:rsidRDefault="00C4180A" w:rsidP="00544091">
            <w:pPr>
              <w:spacing w:after="150" w:line="240" w:lineRule="auto"/>
              <w:rPr>
                <w:rFonts w:ascii="Times New Roman" w:eastAsia="Times New Roman" w:hAnsi="Times New Roman" w:cs="Times New Roman"/>
                <w:sz w:val="24"/>
                <w:szCs w:val="24"/>
              </w:rPr>
            </w:pPr>
          </w:p>
        </w:tc>
        <w:tc>
          <w:tcPr>
            <w:tcW w:w="6447"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C4180A" w:rsidRPr="00544091" w:rsidRDefault="00C4180A" w:rsidP="00544091">
            <w:pPr>
              <w:spacing w:after="150" w:line="240" w:lineRule="auto"/>
              <w:rPr>
                <w:rFonts w:ascii="Times New Roman" w:eastAsia="Times New Roman" w:hAnsi="Times New Roman" w:cs="Times New Roman"/>
                <w:sz w:val="24"/>
                <w:szCs w:val="24"/>
              </w:rPr>
            </w:pPr>
            <w:r w:rsidRPr="00544091">
              <w:rPr>
                <w:rFonts w:ascii="Times New Roman" w:eastAsia="Times New Roman" w:hAnsi="Times New Roman" w:cs="Times New Roman"/>
                <w:sz w:val="24"/>
                <w:szCs w:val="24"/>
              </w:rPr>
              <w:lastRenderedPageBreak/>
              <w:t xml:space="preserve">Формировать умение задумывать содержание аппликации, подбирать бумагу нужного цвета, использовать усвоенные </w:t>
            </w:r>
            <w:proofErr w:type="gramStart"/>
            <w:r w:rsidRPr="00544091">
              <w:rPr>
                <w:rFonts w:ascii="Times New Roman" w:eastAsia="Times New Roman" w:hAnsi="Times New Roman" w:cs="Times New Roman"/>
                <w:sz w:val="24"/>
                <w:szCs w:val="24"/>
              </w:rPr>
              <w:lastRenderedPageBreak/>
              <w:t>при</w:t>
            </w:r>
            <w:proofErr w:type="gramEnd"/>
            <w:r w:rsidRPr="00544091">
              <w:rPr>
                <w:rFonts w:ascii="Times New Roman" w:eastAsia="Times New Roman" w:hAnsi="Times New Roman" w:cs="Times New Roman"/>
                <w:sz w:val="24"/>
                <w:szCs w:val="24"/>
              </w:rPr>
              <w:t>ѐмы вырезания, красиво располагать изображение на листе. Развивать творчество</w:t>
            </w:r>
          </w:p>
        </w:tc>
        <w:tc>
          <w:tcPr>
            <w:tcW w:w="4394"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C4180A" w:rsidRPr="00544091" w:rsidRDefault="00C4180A" w:rsidP="00544091">
            <w:pPr>
              <w:spacing w:after="150" w:line="240" w:lineRule="auto"/>
              <w:rPr>
                <w:rFonts w:ascii="Times New Roman" w:eastAsia="Times New Roman" w:hAnsi="Times New Roman" w:cs="Times New Roman"/>
                <w:sz w:val="24"/>
                <w:szCs w:val="24"/>
              </w:rPr>
            </w:pPr>
            <w:r w:rsidRPr="00544091">
              <w:rPr>
                <w:rFonts w:ascii="Times New Roman" w:eastAsia="Times New Roman" w:hAnsi="Times New Roman" w:cs="Times New Roman"/>
                <w:sz w:val="24"/>
                <w:szCs w:val="24"/>
              </w:rPr>
              <w:lastRenderedPageBreak/>
              <w:t>Бумага разного формата,</w:t>
            </w:r>
          </w:p>
        </w:tc>
      </w:tr>
    </w:tbl>
    <w:p w:rsidR="00C4180A" w:rsidRPr="00544091" w:rsidRDefault="00C4180A" w:rsidP="00544091">
      <w:pPr>
        <w:spacing w:after="160" w:line="240" w:lineRule="auto"/>
        <w:jc w:val="center"/>
        <w:rPr>
          <w:rFonts w:ascii="Times New Roman" w:eastAsia="Times New Roman" w:hAnsi="Times New Roman" w:cs="Times New Roman"/>
          <w:sz w:val="24"/>
          <w:szCs w:val="24"/>
        </w:rPr>
      </w:pPr>
      <w:r w:rsidRPr="00544091">
        <w:rPr>
          <w:rFonts w:ascii="Times New Roman" w:eastAsia="Times New Roman" w:hAnsi="Times New Roman" w:cs="Times New Roman"/>
          <w:b/>
          <w:bCs/>
          <w:sz w:val="24"/>
          <w:szCs w:val="24"/>
        </w:rPr>
        <w:lastRenderedPageBreak/>
        <w:t>Октябрь.</w:t>
      </w:r>
    </w:p>
    <w:tbl>
      <w:tblPr>
        <w:tblW w:w="14734" w:type="dxa"/>
        <w:tblCellMar>
          <w:top w:w="105" w:type="dxa"/>
          <w:left w:w="105" w:type="dxa"/>
          <w:bottom w:w="105" w:type="dxa"/>
          <w:right w:w="105" w:type="dxa"/>
        </w:tblCellMar>
        <w:tblLook w:val="04A0" w:firstRow="1" w:lastRow="0" w:firstColumn="1" w:lastColumn="0" w:noHBand="0" w:noVBand="1"/>
      </w:tblPr>
      <w:tblGrid>
        <w:gridCol w:w="3814"/>
        <w:gridCol w:w="6526"/>
        <w:gridCol w:w="4394"/>
      </w:tblGrid>
      <w:tr w:rsidR="00C4180A" w:rsidRPr="00544091" w:rsidTr="00D44CF0">
        <w:tc>
          <w:tcPr>
            <w:tcW w:w="3814"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C4180A" w:rsidRPr="00544091" w:rsidRDefault="00C4180A" w:rsidP="00544091">
            <w:pPr>
              <w:spacing w:after="150" w:line="240" w:lineRule="auto"/>
              <w:rPr>
                <w:rFonts w:ascii="Times New Roman" w:eastAsia="Times New Roman" w:hAnsi="Times New Roman" w:cs="Times New Roman"/>
                <w:sz w:val="24"/>
                <w:szCs w:val="24"/>
              </w:rPr>
            </w:pPr>
            <w:r w:rsidRPr="00544091">
              <w:rPr>
                <w:rFonts w:ascii="Times New Roman" w:eastAsia="Times New Roman" w:hAnsi="Times New Roman" w:cs="Times New Roman"/>
                <w:b/>
                <w:bCs/>
                <w:sz w:val="24"/>
                <w:szCs w:val="24"/>
              </w:rPr>
              <w:t>Вид деятельности, тема занятия</w:t>
            </w:r>
          </w:p>
        </w:tc>
        <w:tc>
          <w:tcPr>
            <w:tcW w:w="652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C4180A" w:rsidRPr="00544091" w:rsidRDefault="00C4180A" w:rsidP="00544091">
            <w:pPr>
              <w:spacing w:after="150" w:line="240" w:lineRule="auto"/>
              <w:rPr>
                <w:rFonts w:ascii="Times New Roman" w:eastAsia="Times New Roman" w:hAnsi="Times New Roman" w:cs="Times New Roman"/>
                <w:sz w:val="24"/>
                <w:szCs w:val="24"/>
              </w:rPr>
            </w:pPr>
            <w:r w:rsidRPr="00544091">
              <w:rPr>
                <w:rFonts w:ascii="Times New Roman" w:eastAsia="Times New Roman" w:hAnsi="Times New Roman" w:cs="Times New Roman"/>
                <w:b/>
                <w:bCs/>
                <w:sz w:val="24"/>
                <w:szCs w:val="24"/>
              </w:rPr>
              <w:t>Программное содержание</w:t>
            </w:r>
          </w:p>
        </w:tc>
        <w:tc>
          <w:tcPr>
            <w:tcW w:w="4394"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C4180A" w:rsidRPr="00544091" w:rsidRDefault="00C4180A" w:rsidP="00544091">
            <w:pPr>
              <w:spacing w:after="150" w:line="240" w:lineRule="auto"/>
              <w:rPr>
                <w:rFonts w:ascii="Times New Roman" w:eastAsia="Times New Roman" w:hAnsi="Times New Roman" w:cs="Times New Roman"/>
                <w:sz w:val="24"/>
                <w:szCs w:val="24"/>
              </w:rPr>
            </w:pPr>
            <w:r w:rsidRPr="00544091">
              <w:rPr>
                <w:rFonts w:ascii="Times New Roman" w:eastAsia="Times New Roman" w:hAnsi="Times New Roman" w:cs="Times New Roman"/>
                <w:b/>
                <w:bCs/>
                <w:sz w:val="24"/>
                <w:szCs w:val="24"/>
              </w:rPr>
              <w:t>Оборудование</w:t>
            </w:r>
          </w:p>
        </w:tc>
      </w:tr>
      <w:tr w:rsidR="00C4180A" w:rsidRPr="00544091" w:rsidTr="00D44CF0">
        <w:trPr>
          <w:trHeight w:val="720"/>
        </w:trPr>
        <w:tc>
          <w:tcPr>
            <w:tcW w:w="3814"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C4180A" w:rsidRPr="00544091" w:rsidRDefault="00C4180A" w:rsidP="00544091">
            <w:pPr>
              <w:spacing w:after="150" w:line="240" w:lineRule="auto"/>
              <w:rPr>
                <w:rFonts w:ascii="Times New Roman" w:eastAsia="Times New Roman" w:hAnsi="Times New Roman" w:cs="Times New Roman"/>
                <w:sz w:val="24"/>
                <w:szCs w:val="24"/>
              </w:rPr>
            </w:pPr>
          </w:p>
          <w:p w:rsidR="00C4180A" w:rsidRPr="00544091" w:rsidRDefault="00C4180A" w:rsidP="00544091">
            <w:pPr>
              <w:spacing w:after="150" w:line="240" w:lineRule="auto"/>
              <w:rPr>
                <w:rFonts w:ascii="Times New Roman" w:eastAsia="Times New Roman" w:hAnsi="Times New Roman" w:cs="Times New Roman"/>
                <w:sz w:val="24"/>
                <w:szCs w:val="24"/>
              </w:rPr>
            </w:pPr>
            <w:r w:rsidRPr="00544091">
              <w:rPr>
                <w:rFonts w:ascii="Times New Roman" w:eastAsia="Times New Roman" w:hAnsi="Times New Roman" w:cs="Times New Roman"/>
                <w:b/>
                <w:bCs/>
                <w:sz w:val="24"/>
                <w:szCs w:val="24"/>
              </w:rPr>
              <w:t>Аппликация</w:t>
            </w:r>
          </w:p>
          <w:p w:rsidR="00C4180A" w:rsidRPr="00544091" w:rsidRDefault="00C4180A" w:rsidP="00544091">
            <w:pPr>
              <w:spacing w:after="150" w:line="240" w:lineRule="auto"/>
              <w:rPr>
                <w:rFonts w:ascii="Times New Roman" w:eastAsia="Times New Roman" w:hAnsi="Times New Roman" w:cs="Times New Roman"/>
                <w:sz w:val="24"/>
                <w:szCs w:val="24"/>
              </w:rPr>
            </w:pPr>
            <w:r w:rsidRPr="00544091">
              <w:rPr>
                <w:rFonts w:ascii="Times New Roman" w:eastAsia="Times New Roman" w:hAnsi="Times New Roman" w:cs="Times New Roman"/>
                <w:sz w:val="24"/>
                <w:szCs w:val="24"/>
              </w:rPr>
              <w:t>«</w:t>
            </w:r>
            <w:r w:rsidRPr="00544091">
              <w:rPr>
                <w:rFonts w:ascii="Times New Roman" w:eastAsia="Times New Roman" w:hAnsi="Times New Roman" w:cs="Times New Roman"/>
                <w:b/>
                <w:bCs/>
                <w:sz w:val="24"/>
                <w:szCs w:val="24"/>
              </w:rPr>
              <w:t>Ваза с фруктами, ветками и цветами»</w:t>
            </w:r>
          </w:p>
          <w:p w:rsidR="00C4180A" w:rsidRPr="00544091" w:rsidRDefault="00C4180A" w:rsidP="00544091">
            <w:pPr>
              <w:spacing w:after="150" w:line="240" w:lineRule="auto"/>
              <w:rPr>
                <w:rFonts w:ascii="Times New Roman" w:eastAsia="Times New Roman" w:hAnsi="Times New Roman" w:cs="Times New Roman"/>
                <w:sz w:val="24"/>
                <w:szCs w:val="24"/>
              </w:rPr>
            </w:pPr>
            <w:r w:rsidRPr="00544091">
              <w:rPr>
                <w:rFonts w:ascii="Times New Roman" w:eastAsia="Times New Roman" w:hAnsi="Times New Roman" w:cs="Times New Roman"/>
                <w:b/>
                <w:bCs/>
                <w:sz w:val="24"/>
                <w:szCs w:val="24"/>
              </w:rPr>
              <w:t>(декоративная композиция</w:t>
            </w:r>
            <w:r w:rsidRPr="00544091">
              <w:rPr>
                <w:rFonts w:ascii="Times New Roman" w:eastAsia="Times New Roman" w:hAnsi="Times New Roman" w:cs="Times New Roman"/>
                <w:sz w:val="24"/>
                <w:szCs w:val="24"/>
              </w:rPr>
              <w:t>)</w:t>
            </w:r>
          </w:p>
          <w:p w:rsidR="00C4180A" w:rsidRPr="00544091" w:rsidRDefault="00C4180A" w:rsidP="00544091">
            <w:pPr>
              <w:spacing w:after="150" w:line="240" w:lineRule="auto"/>
              <w:rPr>
                <w:rFonts w:ascii="Times New Roman" w:eastAsia="Times New Roman" w:hAnsi="Times New Roman" w:cs="Times New Roman"/>
                <w:sz w:val="24"/>
                <w:szCs w:val="24"/>
              </w:rPr>
            </w:pPr>
          </w:p>
        </w:tc>
        <w:tc>
          <w:tcPr>
            <w:tcW w:w="652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C4180A" w:rsidRPr="00544091" w:rsidRDefault="00C4180A" w:rsidP="00544091">
            <w:pPr>
              <w:spacing w:after="150" w:line="240" w:lineRule="auto"/>
              <w:rPr>
                <w:rFonts w:ascii="Times New Roman" w:eastAsia="Times New Roman" w:hAnsi="Times New Roman" w:cs="Times New Roman"/>
                <w:sz w:val="24"/>
                <w:szCs w:val="24"/>
              </w:rPr>
            </w:pPr>
            <w:r w:rsidRPr="00544091">
              <w:rPr>
                <w:rFonts w:ascii="Times New Roman" w:eastAsia="Times New Roman" w:hAnsi="Times New Roman" w:cs="Times New Roman"/>
                <w:sz w:val="24"/>
                <w:szCs w:val="24"/>
              </w:rPr>
              <w:t xml:space="preserve">Закреплять умение детей вырезывать симметричные пре меты из бумаги, сложенной вдвое. Развивать </w:t>
            </w:r>
            <w:proofErr w:type="gramStart"/>
            <w:r w:rsidRPr="00544091">
              <w:rPr>
                <w:rFonts w:ascii="Times New Roman" w:eastAsia="Times New Roman" w:hAnsi="Times New Roman" w:cs="Times New Roman"/>
                <w:sz w:val="24"/>
                <w:szCs w:val="24"/>
              </w:rPr>
              <w:t>зрительный</w:t>
            </w:r>
            <w:proofErr w:type="gramEnd"/>
            <w:r w:rsidRPr="00544091">
              <w:rPr>
                <w:rFonts w:ascii="Times New Roman" w:eastAsia="Times New Roman" w:hAnsi="Times New Roman" w:cs="Times New Roman"/>
                <w:sz w:val="24"/>
                <w:szCs w:val="24"/>
              </w:rPr>
              <w:t xml:space="preserve"> кои роль за действиями рук. Развивать умение красиво располагать изображение на листе, искать лучший вариант, подбирать изображен по цвету. Воспитывать художественный вкус.</w:t>
            </w:r>
          </w:p>
        </w:tc>
        <w:tc>
          <w:tcPr>
            <w:tcW w:w="4394"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C4180A" w:rsidRPr="00544091" w:rsidRDefault="00C4180A" w:rsidP="00544091">
            <w:pPr>
              <w:spacing w:after="150" w:line="240" w:lineRule="auto"/>
              <w:rPr>
                <w:rFonts w:ascii="Times New Roman" w:eastAsia="Times New Roman" w:hAnsi="Times New Roman" w:cs="Times New Roman"/>
                <w:sz w:val="24"/>
                <w:szCs w:val="24"/>
              </w:rPr>
            </w:pPr>
            <w:r w:rsidRPr="00544091">
              <w:rPr>
                <w:rFonts w:ascii="Times New Roman" w:eastAsia="Times New Roman" w:hAnsi="Times New Roman" w:cs="Times New Roman"/>
                <w:sz w:val="24"/>
                <w:szCs w:val="24"/>
              </w:rPr>
              <w:t>Листы бумаги мягких тонов, цветная бумага разных оттенков, ножницы, клей.</w:t>
            </w:r>
          </w:p>
        </w:tc>
      </w:tr>
      <w:tr w:rsidR="00C4180A" w:rsidRPr="00544091" w:rsidTr="00D44CF0">
        <w:tc>
          <w:tcPr>
            <w:tcW w:w="3814"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C4180A" w:rsidRPr="00544091" w:rsidRDefault="00C4180A" w:rsidP="00544091">
            <w:pPr>
              <w:spacing w:after="150" w:line="240" w:lineRule="auto"/>
              <w:rPr>
                <w:rFonts w:ascii="Times New Roman" w:eastAsia="Times New Roman" w:hAnsi="Times New Roman" w:cs="Times New Roman"/>
                <w:sz w:val="24"/>
                <w:szCs w:val="24"/>
              </w:rPr>
            </w:pPr>
          </w:p>
        </w:tc>
        <w:tc>
          <w:tcPr>
            <w:tcW w:w="652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C4180A" w:rsidRPr="00544091" w:rsidRDefault="00C4180A" w:rsidP="00544091">
            <w:pPr>
              <w:spacing w:after="150" w:line="240" w:lineRule="auto"/>
              <w:rPr>
                <w:rFonts w:ascii="Times New Roman" w:eastAsia="Times New Roman" w:hAnsi="Times New Roman" w:cs="Times New Roman"/>
                <w:sz w:val="24"/>
                <w:szCs w:val="24"/>
              </w:rPr>
            </w:pPr>
          </w:p>
        </w:tc>
        <w:tc>
          <w:tcPr>
            <w:tcW w:w="4394"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C4180A" w:rsidRPr="00544091" w:rsidRDefault="00C4180A" w:rsidP="00544091">
            <w:pPr>
              <w:spacing w:after="150" w:line="240" w:lineRule="auto"/>
              <w:rPr>
                <w:rFonts w:ascii="Times New Roman" w:eastAsia="Times New Roman" w:hAnsi="Times New Roman" w:cs="Times New Roman"/>
                <w:sz w:val="24"/>
                <w:szCs w:val="24"/>
              </w:rPr>
            </w:pPr>
          </w:p>
        </w:tc>
      </w:tr>
      <w:tr w:rsidR="00C4180A" w:rsidRPr="00544091" w:rsidTr="00D44CF0">
        <w:trPr>
          <w:trHeight w:val="405"/>
        </w:trPr>
        <w:tc>
          <w:tcPr>
            <w:tcW w:w="3814"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C4180A" w:rsidRPr="00544091" w:rsidRDefault="00C4180A" w:rsidP="00544091">
            <w:pPr>
              <w:spacing w:after="150" w:line="240" w:lineRule="auto"/>
              <w:rPr>
                <w:rFonts w:ascii="Times New Roman" w:eastAsia="Times New Roman" w:hAnsi="Times New Roman" w:cs="Times New Roman"/>
                <w:sz w:val="24"/>
                <w:szCs w:val="24"/>
              </w:rPr>
            </w:pPr>
          </w:p>
          <w:p w:rsidR="00C4180A" w:rsidRPr="00544091" w:rsidRDefault="00C4180A" w:rsidP="00544091">
            <w:pPr>
              <w:spacing w:after="150" w:line="240" w:lineRule="auto"/>
              <w:rPr>
                <w:rFonts w:ascii="Times New Roman" w:eastAsia="Times New Roman" w:hAnsi="Times New Roman" w:cs="Times New Roman"/>
                <w:sz w:val="24"/>
                <w:szCs w:val="24"/>
              </w:rPr>
            </w:pPr>
            <w:r w:rsidRPr="00544091">
              <w:rPr>
                <w:rFonts w:ascii="Times New Roman" w:eastAsia="Times New Roman" w:hAnsi="Times New Roman" w:cs="Times New Roman"/>
                <w:b/>
                <w:bCs/>
                <w:sz w:val="24"/>
                <w:szCs w:val="24"/>
              </w:rPr>
              <w:t>Аппликация</w:t>
            </w:r>
          </w:p>
          <w:p w:rsidR="00C4180A" w:rsidRPr="00544091" w:rsidRDefault="00C4180A" w:rsidP="00544091">
            <w:pPr>
              <w:spacing w:after="150" w:line="240" w:lineRule="auto"/>
              <w:rPr>
                <w:rFonts w:ascii="Times New Roman" w:eastAsia="Times New Roman" w:hAnsi="Times New Roman" w:cs="Times New Roman"/>
                <w:sz w:val="24"/>
                <w:szCs w:val="24"/>
              </w:rPr>
            </w:pPr>
            <w:r w:rsidRPr="00544091">
              <w:rPr>
                <w:rFonts w:ascii="Times New Roman" w:eastAsia="Times New Roman" w:hAnsi="Times New Roman" w:cs="Times New Roman"/>
                <w:b/>
                <w:bCs/>
                <w:sz w:val="24"/>
                <w:szCs w:val="24"/>
              </w:rPr>
              <w:t>«Праздничный хоровод»</w:t>
            </w:r>
          </w:p>
        </w:tc>
        <w:tc>
          <w:tcPr>
            <w:tcW w:w="652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C4180A" w:rsidRPr="00544091" w:rsidRDefault="00C4180A" w:rsidP="00544091">
            <w:pPr>
              <w:spacing w:after="150" w:line="240" w:lineRule="auto"/>
              <w:rPr>
                <w:rFonts w:ascii="Times New Roman" w:eastAsia="Times New Roman" w:hAnsi="Times New Roman" w:cs="Times New Roman"/>
                <w:sz w:val="24"/>
                <w:szCs w:val="24"/>
              </w:rPr>
            </w:pPr>
            <w:r w:rsidRPr="00544091">
              <w:rPr>
                <w:rFonts w:ascii="Times New Roman" w:eastAsia="Times New Roman" w:hAnsi="Times New Roman" w:cs="Times New Roman"/>
                <w:sz w:val="24"/>
                <w:szCs w:val="24"/>
              </w:rPr>
              <w:t>Формировать умение составлять из деталей аппликации изображение человека, находить место своей работе среди других, при наклеивании фигур на общий лист подбирать удачно сочетающиеся по цвету изображения. Развивать чувство композиции, цвета.</w:t>
            </w:r>
          </w:p>
        </w:tc>
        <w:tc>
          <w:tcPr>
            <w:tcW w:w="4394"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C4180A" w:rsidRPr="00544091" w:rsidRDefault="00C4180A" w:rsidP="00544091">
            <w:pPr>
              <w:spacing w:after="150" w:line="240" w:lineRule="auto"/>
              <w:rPr>
                <w:rFonts w:ascii="Times New Roman" w:eastAsia="Times New Roman" w:hAnsi="Times New Roman" w:cs="Times New Roman"/>
                <w:sz w:val="24"/>
                <w:szCs w:val="24"/>
              </w:rPr>
            </w:pPr>
            <w:r w:rsidRPr="00544091">
              <w:rPr>
                <w:rFonts w:ascii="Times New Roman" w:eastAsia="Times New Roman" w:hAnsi="Times New Roman" w:cs="Times New Roman"/>
                <w:sz w:val="24"/>
                <w:szCs w:val="24"/>
              </w:rPr>
              <w:t>Большой лист бумаги для коллективной композиции, цветная бумага, ножницы, клей.</w:t>
            </w:r>
          </w:p>
        </w:tc>
      </w:tr>
    </w:tbl>
    <w:p w:rsidR="00C4180A" w:rsidRPr="00544091" w:rsidRDefault="00C4180A" w:rsidP="00544091">
      <w:pPr>
        <w:spacing w:after="160" w:line="240" w:lineRule="auto"/>
        <w:jc w:val="center"/>
        <w:rPr>
          <w:rFonts w:ascii="Times New Roman" w:eastAsia="Times New Roman" w:hAnsi="Times New Roman" w:cs="Times New Roman"/>
          <w:sz w:val="24"/>
          <w:szCs w:val="24"/>
        </w:rPr>
      </w:pPr>
      <w:r w:rsidRPr="00544091">
        <w:rPr>
          <w:rFonts w:ascii="Times New Roman" w:eastAsia="Times New Roman" w:hAnsi="Times New Roman" w:cs="Times New Roman"/>
          <w:b/>
          <w:bCs/>
          <w:sz w:val="24"/>
          <w:szCs w:val="24"/>
        </w:rPr>
        <w:t>Ноябрь.</w:t>
      </w:r>
    </w:p>
    <w:tbl>
      <w:tblPr>
        <w:tblW w:w="14734" w:type="dxa"/>
        <w:tblCellMar>
          <w:top w:w="105" w:type="dxa"/>
          <w:left w:w="105" w:type="dxa"/>
          <w:bottom w:w="105" w:type="dxa"/>
          <w:right w:w="105" w:type="dxa"/>
        </w:tblCellMar>
        <w:tblLook w:val="04A0" w:firstRow="1" w:lastRow="0" w:firstColumn="1" w:lastColumn="0" w:noHBand="0" w:noVBand="1"/>
      </w:tblPr>
      <w:tblGrid>
        <w:gridCol w:w="3762"/>
        <w:gridCol w:w="6578"/>
        <w:gridCol w:w="4394"/>
      </w:tblGrid>
      <w:tr w:rsidR="00C4180A" w:rsidRPr="00544091" w:rsidTr="00D44CF0">
        <w:tc>
          <w:tcPr>
            <w:tcW w:w="3762"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C4180A" w:rsidRPr="00544091" w:rsidRDefault="00C4180A" w:rsidP="00544091">
            <w:pPr>
              <w:spacing w:after="150" w:line="240" w:lineRule="auto"/>
              <w:rPr>
                <w:rFonts w:ascii="Times New Roman" w:eastAsia="Times New Roman" w:hAnsi="Times New Roman" w:cs="Times New Roman"/>
                <w:sz w:val="24"/>
                <w:szCs w:val="24"/>
              </w:rPr>
            </w:pPr>
            <w:r w:rsidRPr="00544091">
              <w:rPr>
                <w:rFonts w:ascii="Times New Roman" w:eastAsia="Times New Roman" w:hAnsi="Times New Roman" w:cs="Times New Roman"/>
                <w:b/>
                <w:bCs/>
                <w:sz w:val="24"/>
                <w:szCs w:val="24"/>
              </w:rPr>
              <w:t>Вид деятельности, тема занятия</w:t>
            </w:r>
          </w:p>
        </w:tc>
        <w:tc>
          <w:tcPr>
            <w:tcW w:w="6578"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C4180A" w:rsidRPr="00544091" w:rsidRDefault="00C4180A" w:rsidP="00544091">
            <w:pPr>
              <w:spacing w:after="150" w:line="240" w:lineRule="auto"/>
              <w:rPr>
                <w:rFonts w:ascii="Times New Roman" w:eastAsia="Times New Roman" w:hAnsi="Times New Roman" w:cs="Times New Roman"/>
                <w:sz w:val="24"/>
                <w:szCs w:val="24"/>
              </w:rPr>
            </w:pPr>
            <w:r w:rsidRPr="00544091">
              <w:rPr>
                <w:rFonts w:ascii="Times New Roman" w:eastAsia="Times New Roman" w:hAnsi="Times New Roman" w:cs="Times New Roman"/>
                <w:b/>
                <w:bCs/>
                <w:sz w:val="24"/>
                <w:szCs w:val="24"/>
              </w:rPr>
              <w:t>Программное содержание</w:t>
            </w:r>
          </w:p>
        </w:tc>
        <w:tc>
          <w:tcPr>
            <w:tcW w:w="4394"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C4180A" w:rsidRPr="00544091" w:rsidRDefault="00C4180A" w:rsidP="00544091">
            <w:pPr>
              <w:spacing w:after="150" w:line="240" w:lineRule="auto"/>
              <w:rPr>
                <w:rFonts w:ascii="Times New Roman" w:eastAsia="Times New Roman" w:hAnsi="Times New Roman" w:cs="Times New Roman"/>
                <w:sz w:val="24"/>
                <w:szCs w:val="24"/>
              </w:rPr>
            </w:pPr>
            <w:r w:rsidRPr="00544091">
              <w:rPr>
                <w:rFonts w:ascii="Times New Roman" w:eastAsia="Times New Roman" w:hAnsi="Times New Roman" w:cs="Times New Roman"/>
                <w:b/>
                <w:bCs/>
                <w:sz w:val="24"/>
                <w:szCs w:val="24"/>
              </w:rPr>
              <w:t>Оборудование</w:t>
            </w:r>
          </w:p>
        </w:tc>
      </w:tr>
      <w:tr w:rsidR="00C4180A" w:rsidRPr="00544091" w:rsidTr="00D44CF0">
        <w:trPr>
          <w:trHeight w:val="345"/>
        </w:trPr>
        <w:tc>
          <w:tcPr>
            <w:tcW w:w="3762"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C4180A" w:rsidRPr="00544091" w:rsidRDefault="00C4180A" w:rsidP="00544091">
            <w:pPr>
              <w:spacing w:after="150" w:line="240" w:lineRule="auto"/>
              <w:rPr>
                <w:rFonts w:ascii="Times New Roman" w:eastAsia="Times New Roman" w:hAnsi="Times New Roman" w:cs="Times New Roman"/>
                <w:sz w:val="24"/>
                <w:szCs w:val="24"/>
              </w:rPr>
            </w:pPr>
          </w:p>
          <w:p w:rsidR="00C4180A" w:rsidRPr="00544091" w:rsidRDefault="00C4180A" w:rsidP="00544091">
            <w:pPr>
              <w:spacing w:after="150" w:line="240" w:lineRule="auto"/>
              <w:rPr>
                <w:rFonts w:ascii="Times New Roman" w:eastAsia="Times New Roman" w:hAnsi="Times New Roman" w:cs="Times New Roman"/>
                <w:sz w:val="24"/>
                <w:szCs w:val="24"/>
              </w:rPr>
            </w:pPr>
            <w:r w:rsidRPr="00544091">
              <w:rPr>
                <w:rFonts w:ascii="Times New Roman" w:eastAsia="Times New Roman" w:hAnsi="Times New Roman" w:cs="Times New Roman"/>
                <w:b/>
                <w:bCs/>
                <w:sz w:val="24"/>
                <w:szCs w:val="24"/>
              </w:rPr>
              <w:t>Аппликация</w:t>
            </w:r>
          </w:p>
          <w:p w:rsidR="00C4180A" w:rsidRPr="00544091" w:rsidRDefault="00C4180A" w:rsidP="00544091">
            <w:pPr>
              <w:spacing w:after="150" w:line="240" w:lineRule="auto"/>
              <w:rPr>
                <w:rFonts w:ascii="Times New Roman" w:eastAsia="Times New Roman" w:hAnsi="Times New Roman" w:cs="Times New Roman"/>
                <w:sz w:val="24"/>
                <w:szCs w:val="24"/>
              </w:rPr>
            </w:pPr>
            <w:r w:rsidRPr="00544091">
              <w:rPr>
                <w:rFonts w:ascii="Times New Roman" w:eastAsia="Times New Roman" w:hAnsi="Times New Roman" w:cs="Times New Roman"/>
                <w:b/>
                <w:bCs/>
                <w:sz w:val="24"/>
                <w:szCs w:val="24"/>
              </w:rPr>
              <w:t>«Рыбки в аквариуме»</w:t>
            </w:r>
          </w:p>
          <w:p w:rsidR="00C4180A" w:rsidRPr="00544091" w:rsidRDefault="00C4180A" w:rsidP="00544091">
            <w:pPr>
              <w:spacing w:after="150" w:line="240" w:lineRule="auto"/>
              <w:rPr>
                <w:rFonts w:ascii="Times New Roman" w:eastAsia="Times New Roman" w:hAnsi="Times New Roman" w:cs="Times New Roman"/>
                <w:sz w:val="24"/>
                <w:szCs w:val="24"/>
              </w:rPr>
            </w:pPr>
          </w:p>
        </w:tc>
        <w:tc>
          <w:tcPr>
            <w:tcW w:w="6578"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C4180A" w:rsidRPr="00544091" w:rsidRDefault="00C4180A" w:rsidP="00544091">
            <w:pPr>
              <w:spacing w:after="150" w:line="240" w:lineRule="auto"/>
              <w:rPr>
                <w:rFonts w:ascii="Times New Roman" w:eastAsia="Times New Roman" w:hAnsi="Times New Roman" w:cs="Times New Roman"/>
                <w:sz w:val="24"/>
                <w:szCs w:val="24"/>
              </w:rPr>
            </w:pPr>
            <w:r w:rsidRPr="00544091">
              <w:rPr>
                <w:rFonts w:ascii="Times New Roman" w:eastAsia="Times New Roman" w:hAnsi="Times New Roman" w:cs="Times New Roman"/>
                <w:sz w:val="24"/>
                <w:szCs w:val="24"/>
              </w:rPr>
              <w:t xml:space="preserve">Формировать умение вырезывать на глаз силуэты простых по форме предметов. Развивать координацию движений руки и глаза. Учить </w:t>
            </w:r>
            <w:proofErr w:type="gramStart"/>
            <w:r w:rsidRPr="00544091">
              <w:rPr>
                <w:rFonts w:ascii="Times New Roman" w:eastAsia="Times New Roman" w:hAnsi="Times New Roman" w:cs="Times New Roman"/>
                <w:sz w:val="24"/>
                <w:szCs w:val="24"/>
              </w:rPr>
              <w:t>предварительно</w:t>
            </w:r>
            <w:proofErr w:type="gramEnd"/>
            <w:r w:rsidRPr="00544091">
              <w:rPr>
                <w:rFonts w:ascii="Times New Roman" w:eastAsia="Times New Roman" w:hAnsi="Times New Roman" w:cs="Times New Roman"/>
                <w:sz w:val="24"/>
                <w:szCs w:val="24"/>
              </w:rPr>
              <w:t xml:space="preserve"> заготавливать отрезки бумаги нужной величины для вырезывания изображений. Приучать добиваться отчетливой формы. Развивать чувство композиции.</w:t>
            </w:r>
          </w:p>
        </w:tc>
        <w:tc>
          <w:tcPr>
            <w:tcW w:w="4394"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C4180A" w:rsidRPr="00544091" w:rsidRDefault="00C4180A" w:rsidP="00544091">
            <w:pPr>
              <w:spacing w:after="150" w:line="240" w:lineRule="auto"/>
              <w:rPr>
                <w:rFonts w:ascii="Times New Roman" w:eastAsia="Times New Roman" w:hAnsi="Times New Roman" w:cs="Times New Roman"/>
                <w:sz w:val="24"/>
                <w:szCs w:val="24"/>
              </w:rPr>
            </w:pPr>
            <w:r w:rsidRPr="00544091">
              <w:rPr>
                <w:rFonts w:ascii="Times New Roman" w:eastAsia="Times New Roman" w:hAnsi="Times New Roman" w:cs="Times New Roman"/>
                <w:sz w:val="24"/>
                <w:szCs w:val="24"/>
              </w:rPr>
              <w:t>Бумага формата А</w:t>
            </w:r>
            <w:proofErr w:type="gramStart"/>
            <w:r w:rsidRPr="00544091">
              <w:rPr>
                <w:rFonts w:ascii="Times New Roman" w:eastAsia="Times New Roman" w:hAnsi="Times New Roman" w:cs="Times New Roman"/>
                <w:sz w:val="24"/>
                <w:szCs w:val="24"/>
              </w:rPr>
              <w:t>4</w:t>
            </w:r>
            <w:proofErr w:type="gramEnd"/>
            <w:r w:rsidRPr="00544091">
              <w:rPr>
                <w:rFonts w:ascii="Times New Roman" w:eastAsia="Times New Roman" w:hAnsi="Times New Roman" w:cs="Times New Roman"/>
                <w:sz w:val="24"/>
                <w:szCs w:val="24"/>
              </w:rPr>
              <w:t xml:space="preserve"> бледно-голубого, бледно-зеленого или сиреневого цвета (на выбор) для аквариума, бумага разных цветов и оттенков, ножницы, клей.</w:t>
            </w:r>
          </w:p>
          <w:p w:rsidR="00C4180A" w:rsidRPr="00544091" w:rsidRDefault="00C4180A" w:rsidP="00544091">
            <w:pPr>
              <w:spacing w:after="150" w:line="240" w:lineRule="auto"/>
              <w:rPr>
                <w:rFonts w:ascii="Times New Roman" w:eastAsia="Times New Roman" w:hAnsi="Times New Roman" w:cs="Times New Roman"/>
                <w:sz w:val="24"/>
                <w:szCs w:val="24"/>
              </w:rPr>
            </w:pPr>
          </w:p>
        </w:tc>
      </w:tr>
      <w:tr w:rsidR="00C4180A" w:rsidRPr="00544091" w:rsidTr="00D44CF0">
        <w:trPr>
          <w:trHeight w:val="735"/>
        </w:trPr>
        <w:tc>
          <w:tcPr>
            <w:tcW w:w="3762"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C4180A" w:rsidRPr="00544091" w:rsidRDefault="00C4180A" w:rsidP="00544091">
            <w:pPr>
              <w:spacing w:after="150" w:line="240" w:lineRule="auto"/>
              <w:rPr>
                <w:rFonts w:ascii="Times New Roman" w:eastAsia="Times New Roman" w:hAnsi="Times New Roman" w:cs="Times New Roman"/>
                <w:sz w:val="24"/>
                <w:szCs w:val="24"/>
              </w:rPr>
            </w:pPr>
          </w:p>
          <w:p w:rsidR="00C4180A" w:rsidRPr="00544091" w:rsidRDefault="00C4180A" w:rsidP="00544091">
            <w:pPr>
              <w:spacing w:after="150" w:line="240" w:lineRule="auto"/>
              <w:rPr>
                <w:rFonts w:ascii="Times New Roman" w:eastAsia="Times New Roman" w:hAnsi="Times New Roman" w:cs="Times New Roman"/>
                <w:sz w:val="24"/>
                <w:szCs w:val="24"/>
              </w:rPr>
            </w:pPr>
            <w:r w:rsidRPr="00544091">
              <w:rPr>
                <w:rFonts w:ascii="Times New Roman" w:eastAsia="Times New Roman" w:hAnsi="Times New Roman" w:cs="Times New Roman"/>
                <w:b/>
                <w:bCs/>
                <w:sz w:val="24"/>
                <w:szCs w:val="24"/>
              </w:rPr>
              <w:t>Аппликация по замыслу</w:t>
            </w:r>
          </w:p>
          <w:p w:rsidR="00C4180A" w:rsidRPr="00544091" w:rsidRDefault="00C4180A" w:rsidP="00544091">
            <w:pPr>
              <w:spacing w:after="150" w:line="240" w:lineRule="auto"/>
              <w:rPr>
                <w:rFonts w:ascii="Times New Roman" w:eastAsia="Times New Roman" w:hAnsi="Times New Roman" w:cs="Times New Roman"/>
                <w:sz w:val="24"/>
                <w:szCs w:val="24"/>
              </w:rPr>
            </w:pPr>
          </w:p>
        </w:tc>
        <w:tc>
          <w:tcPr>
            <w:tcW w:w="6578"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C4180A" w:rsidRPr="00544091" w:rsidRDefault="00C4180A" w:rsidP="00544091">
            <w:pPr>
              <w:spacing w:after="150" w:line="240" w:lineRule="auto"/>
              <w:rPr>
                <w:rFonts w:ascii="Times New Roman" w:eastAsia="Times New Roman" w:hAnsi="Times New Roman" w:cs="Times New Roman"/>
                <w:sz w:val="24"/>
                <w:szCs w:val="24"/>
              </w:rPr>
            </w:pPr>
            <w:r w:rsidRPr="00544091">
              <w:rPr>
                <w:rFonts w:ascii="Times New Roman" w:eastAsia="Times New Roman" w:hAnsi="Times New Roman" w:cs="Times New Roman"/>
                <w:sz w:val="24"/>
                <w:szCs w:val="24"/>
              </w:rPr>
              <w:t>Формировать умение задумывать содержание аппликации, подбирать бумагу нужного цвета, использовать усвоенные приемы вырезывания, красиво располагать изображение на листе.</w:t>
            </w:r>
          </w:p>
        </w:tc>
        <w:tc>
          <w:tcPr>
            <w:tcW w:w="4394"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C4180A" w:rsidRPr="00544091" w:rsidRDefault="00C4180A" w:rsidP="00544091">
            <w:pPr>
              <w:spacing w:after="150" w:line="240" w:lineRule="auto"/>
              <w:rPr>
                <w:rFonts w:ascii="Times New Roman" w:eastAsia="Times New Roman" w:hAnsi="Times New Roman" w:cs="Times New Roman"/>
                <w:sz w:val="24"/>
                <w:szCs w:val="24"/>
              </w:rPr>
            </w:pPr>
            <w:r w:rsidRPr="00544091">
              <w:rPr>
                <w:rFonts w:ascii="Times New Roman" w:eastAsia="Times New Roman" w:hAnsi="Times New Roman" w:cs="Times New Roman"/>
                <w:sz w:val="24"/>
                <w:szCs w:val="24"/>
              </w:rPr>
              <w:t>изоматериалы</w:t>
            </w:r>
          </w:p>
        </w:tc>
      </w:tr>
    </w:tbl>
    <w:p w:rsidR="00C4180A" w:rsidRPr="00544091" w:rsidRDefault="00C4180A" w:rsidP="00544091">
      <w:pPr>
        <w:spacing w:after="160" w:line="240" w:lineRule="auto"/>
        <w:jc w:val="center"/>
        <w:rPr>
          <w:rFonts w:ascii="Times New Roman" w:eastAsia="Times New Roman" w:hAnsi="Times New Roman" w:cs="Times New Roman"/>
          <w:sz w:val="24"/>
          <w:szCs w:val="24"/>
        </w:rPr>
      </w:pPr>
      <w:r w:rsidRPr="00544091">
        <w:rPr>
          <w:rFonts w:ascii="Times New Roman" w:eastAsia="Times New Roman" w:hAnsi="Times New Roman" w:cs="Times New Roman"/>
          <w:b/>
          <w:bCs/>
          <w:sz w:val="24"/>
          <w:szCs w:val="24"/>
        </w:rPr>
        <w:t>Декабрь.</w:t>
      </w:r>
    </w:p>
    <w:tbl>
      <w:tblPr>
        <w:tblW w:w="14734" w:type="dxa"/>
        <w:tblCellMar>
          <w:top w:w="105" w:type="dxa"/>
          <w:left w:w="105" w:type="dxa"/>
          <w:bottom w:w="105" w:type="dxa"/>
          <w:right w:w="105" w:type="dxa"/>
        </w:tblCellMar>
        <w:tblLook w:val="04A0" w:firstRow="1" w:lastRow="0" w:firstColumn="1" w:lastColumn="0" w:noHBand="0" w:noVBand="1"/>
      </w:tblPr>
      <w:tblGrid>
        <w:gridCol w:w="3814"/>
        <w:gridCol w:w="6526"/>
        <w:gridCol w:w="4394"/>
      </w:tblGrid>
      <w:tr w:rsidR="00C4180A" w:rsidRPr="00544091" w:rsidTr="00D44CF0">
        <w:tc>
          <w:tcPr>
            <w:tcW w:w="3814"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C4180A" w:rsidRPr="00544091" w:rsidRDefault="00C4180A" w:rsidP="00544091">
            <w:pPr>
              <w:spacing w:after="150" w:line="240" w:lineRule="auto"/>
              <w:rPr>
                <w:rFonts w:ascii="Times New Roman" w:eastAsia="Times New Roman" w:hAnsi="Times New Roman" w:cs="Times New Roman"/>
                <w:sz w:val="24"/>
                <w:szCs w:val="24"/>
              </w:rPr>
            </w:pPr>
            <w:r w:rsidRPr="00544091">
              <w:rPr>
                <w:rFonts w:ascii="Times New Roman" w:eastAsia="Times New Roman" w:hAnsi="Times New Roman" w:cs="Times New Roman"/>
                <w:b/>
                <w:bCs/>
                <w:sz w:val="24"/>
                <w:szCs w:val="24"/>
              </w:rPr>
              <w:t>Вид деятельности, тема занятия</w:t>
            </w:r>
          </w:p>
        </w:tc>
        <w:tc>
          <w:tcPr>
            <w:tcW w:w="652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C4180A" w:rsidRPr="00544091" w:rsidRDefault="00C4180A" w:rsidP="00544091">
            <w:pPr>
              <w:spacing w:after="150" w:line="240" w:lineRule="auto"/>
              <w:rPr>
                <w:rFonts w:ascii="Times New Roman" w:eastAsia="Times New Roman" w:hAnsi="Times New Roman" w:cs="Times New Roman"/>
                <w:sz w:val="24"/>
                <w:szCs w:val="24"/>
              </w:rPr>
            </w:pPr>
            <w:r w:rsidRPr="00544091">
              <w:rPr>
                <w:rFonts w:ascii="Times New Roman" w:eastAsia="Times New Roman" w:hAnsi="Times New Roman" w:cs="Times New Roman"/>
                <w:b/>
                <w:bCs/>
                <w:sz w:val="24"/>
                <w:szCs w:val="24"/>
              </w:rPr>
              <w:t>Программное содержание</w:t>
            </w:r>
          </w:p>
        </w:tc>
        <w:tc>
          <w:tcPr>
            <w:tcW w:w="4394"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C4180A" w:rsidRPr="00544091" w:rsidRDefault="00C4180A" w:rsidP="00544091">
            <w:pPr>
              <w:spacing w:after="150" w:line="240" w:lineRule="auto"/>
              <w:rPr>
                <w:rFonts w:ascii="Times New Roman" w:eastAsia="Times New Roman" w:hAnsi="Times New Roman" w:cs="Times New Roman"/>
                <w:sz w:val="24"/>
                <w:szCs w:val="24"/>
              </w:rPr>
            </w:pPr>
            <w:r w:rsidRPr="00544091">
              <w:rPr>
                <w:rFonts w:ascii="Times New Roman" w:eastAsia="Times New Roman" w:hAnsi="Times New Roman" w:cs="Times New Roman"/>
                <w:b/>
                <w:bCs/>
                <w:sz w:val="24"/>
                <w:szCs w:val="24"/>
              </w:rPr>
              <w:t>Оборудование</w:t>
            </w:r>
          </w:p>
        </w:tc>
      </w:tr>
      <w:tr w:rsidR="00C4180A" w:rsidRPr="00544091" w:rsidTr="00D44CF0">
        <w:trPr>
          <w:trHeight w:val="345"/>
        </w:trPr>
        <w:tc>
          <w:tcPr>
            <w:tcW w:w="3814"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C4180A" w:rsidRPr="00544091" w:rsidRDefault="00C4180A" w:rsidP="00544091">
            <w:pPr>
              <w:spacing w:after="150" w:line="240" w:lineRule="auto"/>
              <w:rPr>
                <w:rFonts w:ascii="Times New Roman" w:eastAsia="Times New Roman" w:hAnsi="Times New Roman" w:cs="Times New Roman"/>
                <w:sz w:val="24"/>
                <w:szCs w:val="24"/>
              </w:rPr>
            </w:pPr>
          </w:p>
          <w:p w:rsidR="00C4180A" w:rsidRPr="00544091" w:rsidRDefault="00C4180A" w:rsidP="00544091">
            <w:pPr>
              <w:spacing w:after="150" w:line="240" w:lineRule="auto"/>
              <w:rPr>
                <w:rFonts w:ascii="Times New Roman" w:eastAsia="Times New Roman" w:hAnsi="Times New Roman" w:cs="Times New Roman"/>
                <w:sz w:val="24"/>
                <w:szCs w:val="24"/>
              </w:rPr>
            </w:pPr>
            <w:r w:rsidRPr="00544091">
              <w:rPr>
                <w:rFonts w:ascii="Times New Roman" w:eastAsia="Times New Roman" w:hAnsi="Times New Roman" w:cs="Times New Roman"/>
                <w:b/>
                <w:bCs/>
                <w:sz w:val="24"/>
                <w:szCs w:val="24"/>
              </w:rPr>
              <w:t>Аппликация</w:t>
            </w:r>
          </w:p>
          <w:p w:rsidR="00C4180A" w:rsidRPr="00544091" w:rsidRDefault="00C4180A" w:rsidP="00544091">
            <w:pPr>
              <w:spacing w:after="150" w:line="240" w:lineRule="auto"/>
              <w:rPr>
                <w:rFonts w:ascii="Times New Roman" w:eastAsia="Times New Roman" w:hAnsi="Times New Roman" w:cs="Times New Roman"/>
                <w:sz w:val="24"/>
                <w:szCs w:val="24"/>
              </w:rPr>
            </w:pPr>
            <w:r w:rsidRPr="00544091">
              <w:rPr>
                <w:rFonts w:ascii="Times New Roman" w:eastAsia="Times New Roman" w:hAnsi="Times New Roman" w:cs="Times New Roman"/>
                <w:b/>
                <w:bCs/>
                <w:sz w:val="24"/>
                <w:szCs w:val="24"/>
              </w:rPr>
              <w:t>«Вырежи и наклей любимую игрушку»</w:t>
            </w:r>
          </w:p>
          <w:p w:rsidR="00C4180A" w:rsidRPr="00544091" w:rsidRDefault="00C4180A" w:rsidP="00544091">
            <w:pPr>
              <w:spacing w:after="150" w:line="240" w:lineRule="auto"/>
              <w:rPr>
                <w:rFonts w:ascii="Times New Roman" w:eastAsia="Times New Roman" w:hAnsi="Times New Roman" w:cs="Times New Roman"/>
                <w:sz w:val="24"/>
                <w:szCs w:val="24"/>
              </w:rPr>
            </w:pPr>
            <w:r w:rsidRPr="00544091">
              <w:rPr>
                <w:rFonts w:ascii="Times New Roman" w:eastAsia="Times New Roman" w:hAnsi="Times New Roman" w:cs="Times New Roman"/>
                <w:b/>
                <w:bCs/>
                <w:sz w:val="24"/>
                <w:szCs w:val="24"/>
              </w:rPr>
              <w:t>(Коллективная композиция «Витрина магазина игрушек»)</w:t>
            </w:r>
          </w:p>
          <w:p w:rsidR="00C4180A" w:rsidRPr="00544091" w:rsidRDefault="00C4180A" w:rsidP="00544091">
            <w:pPr>
              <w:spacing w:after="150" w:line="240" w:lineRule="auto"/>
              <w:rPr>
                <w:rFonts w:ascii="Times New Roman" w:eastAsia="Times New Roman" w:hAnsi="Times New Roman" w:cs="Times New Roman"/>
                <w:sz w:val="24"/>
                <w:szCs w:val="24"/>
              </w:rPr>
            </w:pPr>
          </w:p>
        </w:tc>
        <w:tc>
          <w:tcPr>
            <w:tcW w:w="652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C4180A" w:rsidRPr="00544091" w:rsidRDefault="00C4180A" w:rsidP="00544091">
            <w:pPr>
              <w:spacing w:after="150" w:line="240" w:lineRule="auto"/>
              <w:rPr>
                <w:rFonts w:ascii="Times New Roman" w:eastAsia="Times New Roman" w:hAnsi="Times New Roman" w:cs="Times New Roman"/>
                <w:sz w:val="24"/>
                <w:szCs w:val="24"/>
              </w:rPr>
            </w:pPr>
            <w:r w:rsidRPr="00544091">
              <w:rPr>
                <w:rFonts w:ascii="Times New Roman" w:eastAsia="Times New Roman" w:hAnsi="Times New Roman" w:cs="Times New Roman"/>
                <w:sz w:val="24"/>
                <w:szCs w:val="24"/>
              </w:rPr>
              <w:t>Закреплять умение вырезывать и наклеивать изображения знакомых предметов, соразмерять размер изображения с величиной листа (не слишком крупное или мелкое), красиво располагать изображения на листе. Воспитывать вкус при подборе хорошо сочетающихся цветов бумаги для составления изображения. Совершенствовать координацию движений рук. Развивать воображение, творчество.</w:t>
            </w:r>
          </w:p>
        </w:tc>
        <w:tc>
          <w:tcPr>
            <w:tcW w:w="4394"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C4180A" w:rsidRPr="00544091" w:rsidRDefault="00C4180A" w:rsidP="00544091">
            <w:pPr>
              <w:spacing w:after="150" w:line="240" w:lineRule="auto"/>
              <w:rPr>
                <w:rFonts w:ascii="Times New Roman" w:eastAsia="Times New Roman" w:hAnsi="Times New Roman" w:cs="Times New Roman"/>
                <w:sz w:val="24"/>
                <w:szCs w:val="24"/>
              </w:rPr>
            </w:pPr>
            <w:r w:rsidRPr="00544091">
              <w:rPr>
                <w:rFonts w:ascii="Times New Roman" w:eastAsia="Times New Roman" w:hAnsi="Times New Roman" w:cs="Times New Roman"/>
                <w:sz w:val="24"/>
                <w:szCs w:val="24"/>
              </w:rPr>
              <w:t>5–6 игрушек. Цветная бумага, половинки альбомных листов, ножницы, клей.</w:t>
            </w:r>
          </w:p>
          <w:p w:rsidR="00C4180A" w:rsidRPr="00544091" w:rsidRDefault="00C4180A" w:rsidP="00544091">
            <w:pPr>
              <w:spacing w:after="150" w:line="240" w:lineRule="auto"/>
              <w:rPr>
                <w:rFonts w:ascii="Times New Roman" w:eastAsia="Times New Roman" w:hAnsi="Times New Roman" w:cs="Times New Roman"/>
                <w:sz w:val="24"/>
                <w:szCs w:val="24"/>
              </w:rPr>
            </w:pPr>
          </w:p>
        </w:tc>
      </w:tr>
      <w:tr w:rsidR="00C4180A" w:rsidRPr="00544091" w:rsidTr="00D44CF0">
        <w:tc>
          <w:tcPr>
            <w:tcW w:w="3814"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C4180A" w:rsidRPr="00544091" w:rsidRDefault="00C4180A" w:rsidP="00544091">
            <w:pPr>
              <w:spacing w:after="150" w:line="240" w:lineRule="auto"/>
              <w:rPr>
                <w:rFonts w:ascii="Times New Roman" w:eastAsia="Times New Roman" w:hAnsi="Times New Roman" w:cs="Times New Roman"/>
                <w:sz w:val="24"/>
                <w:szCs w:val="24"/>
              </w:rPr>
            </w:pPr>
          </w:p>
          <w:p w:rsidR="00C4180A" w:rsidRPr="00544091" w:rsidRDefault="00C4180A" w:rsidP="00544091">
            <w:pPr>
              <w:spacing w:after="150" w:line="240" w:lineRule="auto"/>
              <w:rPr>
                <w:rFonts w:ascii="Times New Roman" w:eastAsia="Times New Roman" w:hAnsi="Times New Roman" w:cs="Times New Roman"/>
                <w:sz w:val="24"/>
                <w:szCs w:val="24"/>
              </w:rPr>
            </w:pPr>
            <w:r w:rsidRPr="00544091">
              <w:rPr>
                <w:rFonts w:ascii="Times New Roman" w:eastAsia="Times New Roman" w:hAnsi="Times New Roman" w:cs="Times New Roman"/>
                <w:b/>
                <w:bCs/>
                <w:sz w:val="24"/>
                <w:szCs w:val="24"/>
              </w:rPr>
              <w:t>Аппликация</w:t>
            </w:r>
          </w:p>
          <w:p w:rsidR="00C4180A" w:rsidRPr="00544091" w:rsidRDefault="00C4180A" w:rsidP="00544091">
            <w:pPr>
              <w:spacing w:after="150" w:line="240" w:lineRule="auto"/>
              <w:rPr>
                <w:rFonts w:ascii="Times New Roman" w:eastAsia="Times New Roman" w:hAnsi="Times New Roman" w:cs="Times New Roman"/>
                <w:sz w:val="24"/>
                <w:szCs w:val="24"/>
              </w:rPr>
            </w:pPr>
            <w:r w:rsidRPr="00544091">
              <w:rPr>
                <w:rFonts w:ascii="Times New Roman" w:eastAsia="Times New Roman" w:hAnsi="Times New Roman" w:cs="Times New Roman"/>
                <w:b/>
                <w:bCs/>
                <w:sz w:val="24"/>
                <w:szCs w:val="24"/>
              </w:rPr>
              <w:t>«Царевна-лягушка»</w:t>
            </w:r>
          </w:p>
          <w:p w:rsidR="00C4180A" w:rsidRPr="00544091" w:rsidRDefault="00C4180A" w:rsidP="00544091">
            <w:pPr>
              <w:spacing w:after="150" w:line="240" w:lineRule="auto"/>
              <w:rPr>
                <w:rFonts w:ascii="Times New Roman" w:eastAsia="Times New Roman" w:hAnsi="Times New Roman" w:cs="Times New Roman"/>
                <w:sz w:val="24"/>
                <w:szCs w:val="24"/>
              </w:rPr>
            </w:pPr>
          </w:p>
          <w:p w:rsidR="00C4180A" w:rsidRPr="00544091" w:rsidRDefault="00C4180A" w:rsidP="00544091">
            <w:pPr>
              <w:spacing w:after="150" w:line="240" w:lineRule="auto"/>
              <w:rPr>
                <w:rFonts w:ascii="Times New Roman" w:eastAsia="Times New Roman" w:hAnsi="Times New Roman" w:cs="Times New Roman"/>
                <w:sz w:val="24"/>
                <w:szCs w:val="24"/>
              </w:rPr>
            </w:pPr>
          </w:p>
        </w:tc>
        <w:tc>
          <w:tcPr>
            <w:tcW w:w="652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C4180A" w:rsidRPr="00544091" w:rsidRDefault="00C4180A" w:rsidP="00544091">
            <w:pPr>
              <w:spacing w:after="150" w:line="240" w:lineRule="auto"/>
              <w:rPr>
                <w:rFonts w:ascii="Times New Roman" w:eastAsia="Times New Roman" w:hAnsi="Times New Roman" w:cs="Times New Roman"/>
                <w:sz w:val="24"/>
                <w:szCs w:val="24"/>
              </w:rPr>
            </w:pPr>
            <w:r w:rsidRPr="00544091">
              <w:rPr>
                <w:rFonts w:ascii="Times New Roman" w:eastAsia="Times New Roman" w:hAnsi="Times New Roman" w:cs="Times New Roman"/>
                <w:sz w:val="24"/>
                <w:szCs w:val="24"/>
              </w:rPr>
              <w:t>Формировать эстетический вкус, развивать воображение, творчество, образные представления; продолжать формировать умение задумывать содержание своей работы; отражать впечатления, полученные во время чтения и рассматривания иллюстраций к сказкам; закреплять навыки вырезывания деталей различными способами, вызывать потребность дополнять основное изображение деталями; совершенствовать умение работать различными материалами: мелками, фломастерами, красками, карандашами.</w:t>
            </w:r>
          </w:p>
        </w:tc>
        <w:tc>
          <w:tcPr>
            <w:tcW w:w="4394"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C4180A" w:rsidRPr="00544091" w:rsidRDefault="00C4180A" w:rsidP="00544091">
            <w:pPr>
              <w:spacing w:after="150" w:line="240" w:lineRule="auto"/>
              <w:rPr>
                <w:rFonts w:ascii="Times New Roman" w:eastAsia="Times New Roman" w:hAnsi="Times New Roman" w:cs="Times New Roman"/>
                <w:sz w:val="24"/>
                <w:szCs w:val="24"/>
              </w:rPr>
            </w:pPr>
            <w:r w:rsidRPr="00544091">
              <w:rPr>
                <w:rFonts w:ascii="Times New Roman" w:eastAsia="Times New Roman" w:hAnsi="Times New Roman" w:cs="Times New Roman"/>
                <w:sz w:val="24"/>
                <w:szCs w:val="24"/>
              </w:rPr>
              <w:t>изоматериалы, иллюстрации</w:t>
            </w:r>
          </w:p>
        </w:tc>
      </w:tr>
    </w:tbl>
    <w:p w:rsidR="00C4180A" w:rsidRPr="00544091" w:rsidRDefault="00C4180A" w:rsidP="00544091">
      <w:pPr>
        <w:spacing w:after="160" w:line="240" w:lineRule="auto"/>
        <w:jc w:val="center"/>
        <w:rPr>
          <w:rFonts w:ascii="Times New Roman" w:eastAsia="Times New Roman" w:hAnsi="Times New Roman" w:cs="Times New Roman"/>
          <w:sz w:val="24"/>
          <w:szCs w:val="24"/>
        </w:rPr>
      </w:pPr>
      <w:r w:rsidRPr="00544091">
        <w:rPr>
          <w:rFonts w:ascii="Times New Roman" w:eastAsia="Times New Roman" w:hAnsi="Times New Roman" w:cs="Times New Roman"/>
          <w:b/>
          <w:bCs/>
          <w:sz w:val="24"/>
          <w:szCs w:val="24"/>
        </w:rPr>
        <w:t>Январь.</w:t>
      </w:r>
    </w:p>
    <w:tbl>
      <w:tblPr>
        <w:tblW w:w="14734" w:type="dxa"/>
        <w:tblCellMar>
          <w:top w:w="105" w:type="dxa"/>
          <w:left w:w="105" w:type="dxa"/>
          <w:bottom w:w="105" w:type="dxa"/>
          <w:right w:w="105" w:type="dxa"/>
        </w:tblCellMar>
        <w:tblLook w:val="04A0" w:firstRow="1" w:lastRow="0" w:firstColumn="1" w:lastColumn="0" w:noHBand="0" w:noVBand="1"/>
      </w:tblPr>
      <w:tblGrid>
        <w:gridCol w:w="3814"/>
        <w:gridCol w:w="6526"/>
        <w:gridCol w:w="4394"/>
      </w:tblGrid>
      <w:tr w:rsidR="00C4180A" w:rsidRPr="00544091" w:rsidTr="00D44CF0">
        <w:tc>
          <w:tcPr>
            <w:tcW w:w="3814"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C4180A" w:rsidRPr="00544091" w:rsidRDefault="00C4180A" w:rsidP="00544091">
            <w:pPr>
              <w:spacing w:after="150" w:line="240" w:lineRule="auto"/>
              <w:rPr>
                <w:rFonts w:ascii="Times New Roman" w:eastAsia="Times New Roman" w:hAnsi="Times New Roman" w:cs="Times New Roman"/>
                <w:sz w:val="24"/>
                <w:szCs w:val="24"/>
              </w:rPr>
            </w:pPr>
            <w:r w:rsidRPr="00544091">
              <w:rPr>
                <w:rFonts w:ascii="Times New Roman" w:eastAsia="Times New Roman" w:hAnsi="Times New Roman" w:cs="Times New Roman"/>
                <w:b/>
                <w:bCs/>
                <w:sz w:val="24"/>
                <w:szCs w:val="24"/>
              </w:rPr>
              <w:t>Вид деятельности, тема занятия</w:t>
            </w:r>
          </w:p>
        </w:tc>
        <w:tc>
          <w:tcPr>
            <w:tcW w:w="652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C4180A" w:rsidRPr="00544091" w:rsidRDefault="00C4180A" w:rsidP="00544091">
            <w:pPr>
              <w:spacing w:after="150" w:line="240" w:lineRule="auto"/>
              <w:rPr>
                <w:rFonts w:ascii="Times New Roman" w:eastAsia="Times New Roman" w:hAnsi="Times New Roman" w:cs="Times New Roman"/>
                <w:sz w:val="24"/>
                <w:szCs w:val="24"/>
              </w:rPr>
            </w:pPr>
            <w:r w:rsidRPr="00544091">
              <w:rPr>
                <w:rFonts w:ascii="Times New Roman" w:eastAsia="Times New Roman" w:hAnsi="Times New Roman" w:cs="Times New Roman"/>
                <w:b/>
                <w:bCs/>
                <w:sz w:val="24"/>
                <w:szCs w:val="24"/>
              </w:rPr>
              <w:t>Программное содержание</w:t>
            </w:r>
          </w:p>
        </w:tc>
        <w:tc>
          <w:tcPr>
            <w:tcW w:w="4394"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C4180A" w:rsidRPr="00544091" w:rsidRDefault="00C4180A" w:rsidP="00544091">
            <w:pPr>
              <w:spacing w:after="150" w:line="240" w:lineRule="auto"/>
              <w:rPr>
                <w:rFonts w:ascii="Times New Roman" w:eastAsia="Times New Roman" w:hAnsi="Times New Roman" w:cs="Times New Roman"/>
                <w:sz w:val="24"/>
                <w:szCs w:val="24"/>
              </w:rPr>
            </w:pPr>
            <w:r w:rsidRPr="00544091">
              <w:rPr>
                <w:rFonts w:ascii="Times New Roman" w:eastAsia="Times New Roman" w:hAnsi="Times New Roman" w:cs="Times New Roman"/>
                <w:b/>
                <w:bCs/>
                <w:sz w:val="24"/>
                <w:szCs w:val="24"/>
              </w:rPr>
              <w:t>Оборудование</w:t>
            </w:r>
          </w:p>
        </w:tc>
      </w:tr>
      <w:tr w:rsidR="00C4180A" w:rsidRPr="00544091" w:rsidTr="00D44CF0">
        <w:tc>
          <w:tcPr>
            <w:tcW w:w="3814"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C4180A" w:rsidRPr="00544091" w:rsidRDefault="00C4180A" w:rsidP="00544091">
            <w:pPr>
              <w:spacing w:after="150" w:line="240" w:lineRule="auto"/>
              <w:rPr>
                <w:rFonts w:ascii="Times New Roman" w:eastAsia="Times New Roman" w:hAnsi="Times New Roman" w:cs="Times New Roman"/>
                <w:sz w:val="24"/>
                <w:szCs w:val="24"/>
              </w:rPr>
            </w:pPr>
          </w:p>
          <w:p w:rsidR="00C4180A" w:rsidRPr="00544091" w:rsidRDefault="00C4180A" w:rsidP="00544091">
            <w:pPr>
              <w:spacing w:after="150" w:line="240" w:lineRule="auto"/>
              <w:rPr>
                <w:rFonts w:ascii="Times New Roman" w:eastAsia="Times New Roman" w:hAnsi="Times New Roman" w:cs="Times New Roman"/>
                <w:sz w:val="24"/>
                <w:szCs w:val="24"/>
              </w:rPr>
            </w:pPr>
            <w:r w:rsidRPr="00544091">
              <w:rPr>
                <w:rFonts w:ascii="Times New Roman" w:eastAsia="Times New Roman" w:hAnsi="Times New Roman" w:cs="Times New Roman"/>
                <w:b/>
                <w:bCs/>
                <w:sz w:val="24"/>
                <w:szCs w:val="24"/>
              </w:rPr>
              <w:t>Аппликация по замыслу</w:t>
            </w:r>
          </w:p>
          <w:p w:rsidR="00C4180A" w:rsidRPr="00544091" w:rsidRDefault="00C4180A" w:rsidP="00544091">
            <w:pPr>
              <w:spacing w:after="150" w:line="240" w:lineRule="auto"/>
              <w:rPr>
                <w:rFonts w:ascii="Times New Roman" w:eastAsia="Times New Roman" w:hAnsi="Times New Roman" w:cs="Times New Roman"/>
                <w:sz w:val="24"/>
                <w:szCs w:val="24"/>
              </w:rPr>
            </w:pPr>
          </w:p>
        </w:tc>
        <w:tc>
          <w:tcPr>
            <w:tcW w:w="652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C4180A" w:rsidRPr="00544091" w:rsidRDefault="00C4180A" w:rsidP="00544091">
            <w:pPr>
              <w:spacing w:after="150" w:line="240" w:lineRule="auto"/>
              <w:rPr>
                <w:rFonts w:ascii="Times New Roman" w:eastAsia="Times New Roman" w:hAnsi="Times New Roman" w:cs="Times New Roman"/>
                <w:sz w:val="24"/>
                <w:szCs w:val="24"/>
              </w:rPr>
            </w:pPr>
            <w:r w:rsidRPr="00544091">
              <w:rPr>
                <w:rFonts w:ascii="Times New Roman" w:eastAsia="Times New Roman" w:hAnsi="Times New Roman" w:cs="Times New Roman"/>
                <w:sz w:val="24"/>
                <w:szCs w:val="24"/>
              </w:rPr>
              <w:t xml:space="preserve">Развивать умение самостоятельно отбирать содержание своей работы и выполнять замысел, используя ранее усвоенные навыки и умения. Закреплять разнообразные приемы вырезывания. Воспитывать творческую активность, </w:t>
            </w:r>
            <w:r w:rsidRPr="00544091">
              <w:rPr>
                <w:rFonts w:ascii="Times New Roman" w:eastAsia="Times New Roman" w:hAnsi="Times New Roman" w:cs="Times New Roman"/>
                <w:sz w:val="24"/>
                <w:szCs w:val="24"/>
              </w:rPr>
              <w:lastRenderedPageBreak/>
              <w:t>самостоятельность. Развивать воображение.</w:t>
            </w:r>
          </w:p>
        </w:tc>
        <w:tc>
          <w:tcPr>
            <w:tcW w:w="4394"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C4180A" w:rsidRPr="00544091" w:rsidRDefault="00C4180A" w:rsidP="00544091">
            <w:pPr>
              <w:spacing w:after="150" w:line="240" w:lineRule="auto"/>
              <w:rPr>
                <w:rFonts w:ascii="Times New Roman" w:eastAsia="Times New Roman" w:hAnsi="Times New Roman" w:cs="Times New Roman"/>
                <w:sz w:val="24"/>
                <w:szCs w:val="24"/>
              </w:rPr>
            </w:pPr>
            <w:r w:rsidRPr="00544091">
              <w:rPr>
                <w:rFonts w:ascii="Times New Roman" w:eastAsia="Times New Roman" w:hAnsi="Times New Roman" w:cs="Times New Roman"/>
                <w:sz w:val="24"/>
                <w:szCs w:val="24"/>
              </w:rPr>
              <w:lastRenderedPageBreak/>
              <w:t>изоматериалы</w:t>
            </w:r>
          </w:p>
        </w:tc>
      </w:tr>
    </w:tbl>
    <w:p w:rsidR="00C4180A" w:rsidRPr="00544091" w:rsidRDefault="00C4180A" w:rsidP="00544091">
      <w:pPr>
        <w:spacing w:after="160" w:line="240" w:lineRule="auto"/>
        <w:jc w:val="center"/>
        <w:rPr>
          <w:rFonts w:ascii="Times New Roman" w:eastAsia="Times New Roman" w:hAnsi="Times New Roman" w:cs="Times New Roman"/>
          <w:sz w:val="24"/>
          <w:szCs w:val="24"/>
        </w:rPr>
      </w:pPr>
      <w:r w:rsidRPr="00544091">
        <w:rPr>
          <w:rFonts w:ascii="Times New Roman" w:eastAsia="Times New Roman" w:hAnsi="Times New Roman" w:cs="Times New Roman"/>
          <w:b/>
          <w:bCs/>
          <w:sz w:val="24"/>
          <w:szCs w:val="24"/>
        </w:rPr>
        <w:lastRenderedPageBreak/>
        <w:t>Февраль.</w:t>
      </w:r>
    </w:p>
    <w:tbl>
      <w:tblPr>
        <w:tblW w:w="14734" w:type="dxa"/>
        <w:tblCellMar>
          <w:top w:w="105" w:type="dxa"/>
          <w:left w:w="105" w:type="dxa"/>
          <w:bottom w:w="105" w:type="dxa"/>
          <w:right w:w="105" w:type="dxa"/>
        </w:tblCellMar>
        <w:tblLook w:val="04A0" w:firstRow="1" w:lastRow="0" w:firstColumn="1" w:lastColumn="0" w:noHBand="0" w:noVBand="1"/>
      </w:tblPr>
      <w:tblGrid>
        <w:gridCol w:w="3814"/>
        <w:gridCol w:w="6526"/>
        <w:gridCol w:w="4394"/>
      </w:tblGrid>
      <w:tr w:rsidR="00C4180A" w:rsidRPr="00544091" w:rsidTr="00D44CF0">
        <w:tc>
          <w:tcPr>
            <w:tcW w:w="3814"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C4180A" w:rsidRPr="00544091" w:rsidRDefault="00C4180A" w:rsidP="00544091">
            <w:pPr>
              <w:spacing w:after="150" w:line="240" w:lineRule="auto"/>
              <w:rPr>
                <w:rFonts w:ascii="Times New Roman" w:eastAsia="Times New Roman" w:hAnsi="Times New Roman" w:cs="Times New Roman"/>
                <w:sz w:val="24"/>
                <w:szCs w:val="24"/>
              </w:rPr>
            </w:pPr>
            <w:r w:rsidRPr="00544091">
              <w:rPr>
                <w:rFonts w:ascii="Times New Roman" w:eastAsia="Times New Roman" w:hAnsi="Times New Roman" w:cs="Times New Roman"/>
                <w:b/>
                <w:bCs/>
                <w:sz w:val="24"/>
                <w:szCs w:val="24"/>
              </w:rPr>
              <w:t>Вид деятельности, тема занятия</w:t>
            </w:r>
          </w:p>
        </w:tc>
        <w:tc>
          <w:tcPr>
            <w:tcW w:w="652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C4180A" w:rsidRPr="00544091" w:rsidRDefault="00C4180A" w:rsidP="00544091">
            <w:pPr>
              <w:spacing w:after="150" w:line="240" w:lineRule="auto"/>
              <w:rPr>
                <w:rFonts w:ascii="Times New Roman" w:eastAsia="Times New Roman" w:hAnsi="Times New Roman" w:cs="Times New Roman"/>
                <w:sz w:val="24"/>
                <w:szCs w:val="24"/>
              </w:rPr>
            </w:pPr>
            <w:r w:rsidRPr="00544091">
              <w:rPr>
                <w:rFonts w:ascii="Times New Roman" w:eastAsia="Times New Roman" w:hAnsi="Times New Roman" w:cs="Times New Roman"/>
                <w:b/>
                <w:bCs/>
                <w:sz w:val="24"/>
                <w:szCs w:val="24"/>
              </w:rPr>
              <w:t>Программное содержание</w:t>
            </w:r>
          </w:p>
        </w:tc>
        <w:tc>
          <w:tcPr>
            <w:tcW w:w="4394"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C4180A" w:rsidRPr="00544091" w:rsidRDefault="00C4180A" w:rsidP="00544091">
            <w:pPr>
              <w:spacing w:after="150" w:line="240" w:lineRule="auto"/>
              <w:rPr>
                <w:rFonts w:ascii="Times New Roman" w:eastAsia="Times New Roman" w:hAnsi="Times New Roman" w:cs="Times New Roman"/>
                <w:sz w:val="24"/>
                <w:szCs w:val="24"/>
              </w:rPr>
            </w:pPr>
            <w:r w:rsidRPr="00544091">
              <w:rPr>
                <w:rFonts w:ascii="Times New Roman" w:eastAsia="Times New Roman" w:hAnsi="Times New Roman" w:cs="Times New Roman"/>
                <w:b/>
                <w:bCs/>
                <w:sz w:val="24"/>
                <w:szCs w:val="24"/>
              </w:rPr>
              <w:t>Оборудование</w:t>
            </w:r>
          </w:p>
        </w:tc>
      </w:tr>
      <w:tr w:rsidR="00C4180A" w:rsidRPr="00544091" w:rsidTr="00D44CF0">
        <w:trPr>
          <w:trHeight w:val="390"/>
        </w:trPr>
        <w:tc>
          <w:tcPr>
            <w:tcW w:w="3814"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C4180A" w:rsidRPr="00544091" w:rsidRDefault="00C4180A" w:rsidP="00544091">
            <w:pPr>
              <w:spacing w:after="150" w:line="240" w:lineRule="auto"/>
              <w:rPr>
                <w:rFonts w:ascii="Times New Roman" w:eastAsia="Times New Roman" w:hAnsi="Times New Roman" w:cs="Times New Roman"/>
                <w:sz w:val="24"/>
                <w:szCs w:val="24"/>
              </w:rPr>
            </w:pPr>
          </w:p>
          <w:p w:rsidR="00C4180A" w:rsidRPr="00544091" w:rsidRDefault="00C4180A" w:rsidP="00544091">
            <w:pPr>
              <w:spacing w:after="150" w:line="240" w:lineRule="auto"/>
              <w:rPr>
                <w:rFonts w:ascii="Times New Roman" w:eastAsia="Times New Roman" w:hAnsi="Times New Roman" w:cs="Times New Roman"/>
                <w:sz w:val="24"/>
                <w:szCs w:val="24"/>
              </w:rPr>
            </w:pPr>
            <w:r w:rsidRPr="00544091">
              <w:rPr>
                <w:rFonts w:ascii="Times New Roman" w:eastAsia="Times New Roman" w:hAnsi="Times New Roman" w:cs="Times New Roman"/>
                <w:b/>
                <w:bCs/>
                <w:sz w:val="24"/>
                <w:szCs w:val="24"/>
              </w:rPr>
              <w:t>Аппликация</w:t>
            </w:r>
          </w:p>
          <w:p w:rsidR="00C4180A" w:rsidRPr="00544091" w:rsidRDefault="00C4180A" w:rsidP="00544091">
            <w:pPr>
              <w:spacing w:after="150" w:line="240" w:lineRule="auto"/>
              <w:rPr>
                <w:rFonts w:ascii="Times New Roman" w:eastAsia="Times New Roman" w:hAnsi="Times New Roman" w:cs="Times New Roman"/>
                <w:sz w:val="24"/>
                <w:szCs w:val="24"/>
              </w:rPr>
            </w:pPr>
            <w:r w:rsidRPr="00544091">
              <w:rPr>
                <w:rFonts w:ascii="Times New Roman" w:eastAsia="Times New Roman" w:hAnsi="Times New Roman" w:cs="Times New Roman"/>
                <w:b/>
                <w:bCs/>
                <w:sz w:val="24"/>
                <w:szCs w:val="24"/>
              </w:rPr>
              <w:t>«Корабли на рейде»</w:t>
            </w:r>
          </w:p>
          <w:p w:rsidR="00C4180A" w:rsidRPr="00544091" w:rsidRDefault="00C4180A" w:rsidP="00544091">
            <w:pPr>
              <w:spacing w:after="150" w:line="240" w:lineRule="auto"/>
              <w:rPr>
                <w:rFonts w:ascii="Times New Roman" w:eastAsia="Times New Roman" w:hAnsi="Times New Roman" w:cs="Times New Roman"/>
                <w:sz w:val="24"/>
                <w:szCs w:val="24"/>
              </w:rPr>
            </w:pPr>
          </w:p>
        </w:tc>
        <w:tc>
          <w:tcPr>
            <w:tcW w:w="652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C4180A" w:rsidRPr="00544091" w:rsidRDefault="00C4180A" w:rsidP="00544091">
            <w:pPr>
              <w:spacing w:after="150" w:line="240" w:lineRule="auto"/>
              <w:rPr>
                <w:rFonts w:ascii="Times New Roman" w:eastAsia="Times New Roman" w:hAnsi="Times New Roman" w:cs="Times New Roman"/>
                <w:sz w:val="24"/>
                <w:szCs w:val="24"/>
              </w:rPr>
            </w:pPr>
            <w:r w:rsidRPr="00544091">
              <w:rPr>
                <w:rFonts w:ascii="Times New Roman" w:eastAsia="Times New Roman" w:hAnsi="Times New Roman" w:cs="Times New Roman"/>
                <w:sz w:val="24"/>
                <w:szCs w:val="24"/>
              </w:rPr>
              <w:t>Закреплять умение детей создавать коллективную композицию. Упражнять в вырезывании и составлении изображений предмета (корабля), передавая основную форму и детали. Воспитывать желание принимать участие в общей работе, добиваться хорошего качества своего изображения.</w:t>
            </w:r>
          </w:p>
        </w:tc>
        <w:tc>
          <w:tcPr>
            <w:tcW w:w="4394"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C4180A" w:rsidRPr="00544091" w:rsidRDefault="00C4180A" w:rsidP="00544091">
            <w:pPr>
              <w:spacing w:after="150" w:line="240" w:lineRule="auto"/>
              <w:rPr>
                <w:rFonts w:ascii="Times New Roman" w:eastAsia="Times New Roman" w:hAnsi="Times New Roman" w:cs="Times New Roman"/>
                <w:sz w:val="24"/>
                <w:szCs w:val="24"/>
              </w:rPr>
            </w:pPr>
            <w:r w:rsidRPr="00544091">
              <w:rPr>
                <w:rFonts w:ascii="Times New Roman" w:eastAsia="Times New Roman" w:hAnsi="Times New Roman" w:cs="Times New Roman"/>
                <w:sz w:val="24"/>
                <w:szCs w:val="24"/>
              </w:rPr>
              <w:t>Цветная бумага, ножницы, клей, большой лист голубой или серой бумаги для коллективной композиции. Иллюстрации, изображающие разные корабли.</w:t>
            </w:r>
          </w:p>
          <w:p w:rsidR="00C4180A" w:rsidRPr="00544091" w:rsidRDefault="00C4180A" w:rsidP="00544091">
            <w:pPr>
              <w:spacing w:after="150" w:line="240" w:lineRule="auto"/>
              <w:rPr>
                <w:rFonts w:ascii="Times New Roman" w:eastAsia="Times New Roman" w:hAnsi="Times New Roman" w:cs="Times New Roman"/>
                <w:sz w:val="24"/>
                <w:szCs w:val="24"/>
              </w:rPr>
            </w:pPr>
          </w:p>
        </w:tc>
      </w:tr>
      <w:tr w:rsidR="00C4180A" w:rsidRPr="00544091" w:rsidTr="00D44CF0">
        <w:tc>
          <w:tcPr>
            <w:tcW w:w="3814"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C4180A" w:rsidRPr="00544091" w:rsidRDefault="00C4180A" w:rsidP="00544091">
            <w:pPr>
              <w:spacing w:after="150" w:line="240" w:lineRule="auto"/>
              <w:rPr>
                <w:rFonts w:ascii="Times New Roman" w:eastAsia="Times New Roman" w:hAnsi="Times New Roman" w:cs="Times New Roman"/>
                <w:sz w:val="24"/>
                <w:szCs w:val="24"/>
              </w:rPr>
            </w:pPr>
          </w:p>
          <w:p w:rsidR="00C4180A" w:rsidRPr="00544091" w:rsidRDefault="00C4180A" w:rsidP="00544091">
            <w:pPr>
              <w:spacing w:after="150" w:line="240" w:lineRule="auto"/>
              <w:rPr>
                <w:rFonts w:ascii="Times New Roman" w:eastAsia="Times New Roman" w:hAnsi="Times New Roman" w:cs="Times New Roman"/>
                <w:sz w:val="24"/>
                <w:szCs w:val="24"/>
              </w:rPr>
            </w:pPr>
            <w:r w:rsidRPr="00544091">
              <w:rPr>
                <w:rFonts w:ascii="Times New Roman" w:eastAsia="Times New Roman" w:hAnsi="Times New Roman" w:cs="Times New Roman"/>
                <w:b/>
                <w:bCs/>
                <w:sz w:val="24"/>
                <w:szCs w:val="24"/>
              </w:rPr>
              <w:t>Аппликация</w:t>
            </w:r>
          </w:p>
          <w:p w:rsidR="00C4180A" w:rsidRPr="00544091" w:rsidRDefault="00C4180A" w:rsidP="00544091">
            <w:pPr>
              <w:spacing w:after="150" w:line="240" w:lineRule="auto"/>
              <w:rPr>
                <w:rFonts w:ascii="Times New Roman" w:eastAsia="Times New Roman" w:hAnsi="Times New Roman" w:cs="Times New Roman"/>
                <w:sz w:val="24"/>
                <w:szCs w:val="24"/>
              </w:rPr>
            </w:pPr>
            <w:r w:rsidRPr="00544091">
              <w:rPr>
                <w:rFonts w:ascii="Times New Roman" w:eastAsia="Times New Roman" w:hAnsi="Times New Roman" w:cs="Times New Roman"/>
                <w:b/>
                <w:bCs/>
                <w:sz w:val="24"/>
                <w:szCs w:val="24"/>
              </w:rPr>
              <w:t>«Новые дома на нашей улице»</w:t>
            </w:r>
          </w:p>
          <w:p w:rsidR="00C4180A" w:rsidRPr="00544091" w:rsidRDefault="00C4180A" w:rsidP="00544091">
            <w:pPr>
              <w:spacing w:after="150" w:line="240" w:lineRule="auto"/>
              <w:rPr>
                <w:rFonts w:ascii="Times New Roman" w:eastAsia="Times New Roman" w:hAnsi="Times New Roman" w:cs="Times New Roman"/>
                <w:sz w:val="24"/>
                <w:szCs w:val="24"/>
              </w:rPr>
            </w:pPr>
          </w:p>
        </w:tc>
        <w:tc>
          <w:tcPr>
            <w:tcW w:w="652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C4180A" w:rsidRPr="00544091" w:rsidRDefault="00C4180A" w:rsidP="00544091">
            <w:pPr>
              <w:spacing w:after="150" w:line="240" w:lineRule="auto"/>
              <w:rPr>
                <w:rFonts w:ascii="Times New Roman" w:eastAsia="Times New Roman" w:hAnsi="Times New Roman" w:cs="Times New Roman"/>
                <w:sz w:val="24"/>
                <w:szCs w:val="24"/>
              </w:rPr>
            </w:pPr>
            <w:r w:rsidRPr="00544091">
              <w:rPr>
                <w:rFonts w:ascii="Times New Roman" w:eastAsia="Times New Roman" w:hAnsi="Times New Roman" w:cs="Times New Roman"/>
                <w:sz w:val="24"/>
                <w:szCs w:val="24"/>
              </w:rPr>
              <w:t>Учить детей создавать несложную композицию: по-разному располагать на пространстве листа изображения домов, дополнительные предметы. Закреплять приемы вырезывания и наклеивания, умение подбирать цвета для композиции. Развивать творчество, эстетическое восприятие.</w:t>
            </w:r>
          </w:p>
        </w:tc>
        <w:tc>
          <w:tcPr>
            <w:tcW w:w="4394"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C4180A" w:rsidRPr="00544091" w:rsidRDefault="00C4180A" w:rsidP="00544091">
            <w:pPr>
              <w:spacing w:after="150" w:line="240" w:lineRule="auto"/>
              <w:rPr>
                <w:rFonts w:ascii="Times New Roman" w:eastAsia="Times New Roman" w:hAnsi="Times New Roman" w:cs="Times New Roman"/>
                <w:sz w:val="24"/>
                <w:szCs w:val="24"/>
              </w:rPr>
            </w:pPr>
            <w:proofErr w:type="gramStart"/>
            <w:r w:rsidRPr="00544091">
              <w:rPr>
                <w:rFonts w:ascii="Times New Roman" w:eastAsia="Times New Roman" w:hAnsi="Times New Roman" w:cs="Times New Roman"/>
                <w:sz w:val="24"/>
                <w:szCs w:val="24"/>
              </w:rPr>
              <w:t>с</w:t>
            </w:r>
            <w:proofErr w:type="gramEnd"/>
            <w:r w:rsidRPr="00544091">
              <w:rPr>
                <w:rFonts w:ascii="Times New Roman" w:eastAsia="Times New Roman" w:hAnsi="Times New Roman" w:cs="Times New Roman"/>
                <w:sz w:val="24"/>
                <w:szCs w:val="24"/>
              </w:rPr>
              <w:t>южетная картинка, изоматериалы</w:t>
            </w:r>
          </w:p>
        </w:tc>
      </w:tr>
    </w:tbl>
    <w:p w:rsidR="00C4180A" w:rsidRPr="00544091" w:rsidRDefault="00C4180A" w:rsidP="00544091">
      <w:pPr>
        <w:spacing w:after="160" w:line="240" w:lineRule="auto"/>
        <w:jc w:val="center"/>
        <w:rPr>
          <w:rFonts w:ascii="Times New Roman" w:eastAsia="Times New Roman" w:hAnsi="Times New Roman" w:cs="Times New Roman"/>
          <w:sz w:val="24"/>
          <w:szCs w:val="24"/>
        </w:rPr>
      </w:pPr>
      <w:r w:rsidRPr="00544091">
        <w:rPr>
          <w:rFonts w:ascii="Times New Roman" w:eastAsia="Times New Roman" w:hAnsi="Times New Roman" w:cs="Times New Roman"/>
          <w:b/>
          <w:bCs/>
          <w:sz w:val="24"/>
          <w:szCs w:val="24"/>
        </w:rPr>
        <w:t>Март.</w:t>
      </w:r>
    </w:p>
    <w:tbl>
      <w:tblPr>
        <w:tblW w:w="14734" w:type="dxa"/>
        <w:tblCellMar>
          <w:top w:w="105" w:type="dxa"/>
          <w:left w:w="105" w:type="dxa"/>
          <w:bottom w:w="105" w:type="dxa"/>
          <w:right w:w="105" w:type="dxa"/>
        </w:tblCellMar>
        <w:tblLook w:val="04A0" w:firstRow="1" w:lastRow="0" w:firstColumn="1" w:lastColumn="0" w:noHBand="0" w:noVBand="1"/>
      </w:tblPr>
      <w:tblGrid>
        <w:gridCol w:w="3814"/>
        <w:gridCol w:w="6526"/>
        <w:gridCol w:w="4394"/>
      </w:tblGrid>
      <w:tr w:rsidR="00C4180A" w:rsidRPr="00544091" w:rsidTr="005D0B42">
        <w:tc>
          <w:tcPr>
            <w:tcW w:w="3814"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C4180A" w:rsidRPr="00544091" w:rsidRDefault="00C4180A" w:rsidP="00544091">
            <w:pPr>
              <w:spacing w:after="150" w:line="240" w:lineRule="auto"/>
              <w:rPr>
                <w:rFonts w:ascii="Times New Roman" w:eastAsia="Times New Roman" w:hAnsi="Times New Roman" w:cs="Times New Roman"/>
                <w:sz w:val="24"/>
                <w:szCs w:val="24"/>
              </w:rPr>
            </w:pPr>
            <w:r w:rsidRPr="00544091">
              <w:rPr>
                <w:rFonts w:ascii="Times New Roman" w:eastAsia="Times New Roman" w:hAnsi="Times New Roman" w:cs="Times New Roman"/>
                <w:b/>
                <w:bCs/>
                <w:sz w:val="24"/>
                <w:szCs w:val="24"/>
              </w:rPr>
              <w:t>Вид деятельности, тема занятия</w:t>
            </w:r>
          </w:p>
        </w:tc>
        <w:tc>
          <w:tcPr>
            <w:tcW w:w="652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C4180A" w:rsidRPr="00544091" w:rsidRDefault="00C4180A" w:rsidP="00544091">
            <w:pPr>
              <w:spacing w:after="150" w:line="240" w:lineRule="auto"/>
              <w:rPr>
                <w:rFonts w:ascii="Times New Roman" w:eastAsia="Times New Roman" w:hAnsi="Times New Roman" w:cs="Times New Roman"/>
                <w:sz w:val="24"/>
                <w:szCs w:val="24"/>
              </w:rPr>
            </w:pPr>
            <w:r w:rsidRPr="00544091">
              <w:rPr>
                <w:rFonts w:ascii="Times New Roman" w:eastAsia="Times New Roman" w:hAnsi="Times New Roman" w:cs="Times New Roman"/>
                <w:b/>
                <w:bCs/>
                <w:sz w:val="24"/>
                <w:szCs w:val="24"/>
              </w:rPr>
              <w:t>Программное содержание</w:t>
            </w:r>
          </w:p>
        </w:tc>
        <w:tc>
          <w:tcPr>
            <w:tcW w:w="4394"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C4180A" w:rsidRPr="00544091" w:rsidRDefault="00C4180A" w:rsidP="00544091">
            <w:pPr>
              <w:spacing w:after="150" w:line="240" w:lineRule="auto"/>
              <w:rPr>
                <w:rFonts w:ascii="Times New Roman" w:eastAsia="Times New Roman" w:hAnsi="Times New Roman" w:cs="Times New Roman"/>
                <w:sz w:val="24"/>
                <w:szCs w:val="24"/>
              </w:rPr>
            </w:pPr>
            <w:r w:rsidRPr="00544091">
              <w:rPr>
                <w:rFonts w:ascii="Times New Roman" w:eastAsia="Times New Roman" w:hAnsi="Times New Roman" w:cs="Times New Roman"/>
                <w:b/>
                <w:bCs/>
                <w:sz w:val="24"/>
                <w:szCs w:val="24"/>
              </w:rPr>
              <w:t>Оборудование</w:t>
            </w:r>
          </w:p>
        </w:tc>
      </w:tr>
      <w:tr w:rsidR="00C4180A" w:rsidRPr="00544091" w:rsidTr="00D44CF0">
        <w:trPr>
          <w:trHeight w:val="345"/>
        </w:trPr>
        <w:tc>
          <w:tcPr>
            <w:tcW w:w="3814"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C4180A" w:rsidRPr="00544091" w:rsidRDefault="00C4180A" w:rsidP="00544091">
            <w:pPr>
              <w:spacing w:after="150" w:line="240" w:lineRule="auto"/>
              <w:rPr>
                <w:rFonts w:ascii="Times New Roman" w:eastAsia="Times New Roman" w:hAnsi="Times New Roman" w:cs="Times New Roman"/>
                <w:sz w:val="24"/>
                <w:szCs w:val="24"/>
              </w:rPr>
            </w:pPr>
          </w:p>
          <w:p w:rsidR="00C4180A" w:rsidRPr="00544091" w:rsidRDefault="00C4180A" w:rsidP="00544091">
            <w:pPr>
              <w:spacing w:after="150" w:line="240" w:lineRule="auto"/>
              <w:rPr>
                <w:rFonts w:ascii="Times New Roman" w:eastAsia="Times New Roman" w:hAnsi="Times New Roman" w:cs="Times New Roman"/>
                <w:sz w:val="24"/>
                <w:szCs w:val="24"/>
              </w:rPr>
            </w:pPr>
            <w:r w:rsidRPr="00544091">
              <w:rPr>
                <w:rFonts w:ascii="Times New Roman" w:eastAsia="Times New Roman" w:hAnsi="Times New Roman" w:cs="Times New Roman"/>
                <w:b/>
                <w:bCs/>
                <w:sz w:val="24"/>
                <w:szCs w:val="24"/>
              </w:rPr>
              <w:t>Аппликация</w:t>
            </w:r>
          </w:p>
          <w:p w:rsidR="00C4180A" w:rsidRPr="00544091" w:rsidRDefault="00C4180A" w:rsidP="00544091">
            <w:pPr>
              <w:spacing w:after="150" w:line="240" w:lineRule="auto"/>
              <w:rPr>
                <w:rFonts w:ascii="Times New Roman" w:eastAsia="Times New Roman" w:hAnsi="Times New Roman" w:cs="Times New Roman"/>
                <w:sz w:val="24"/>
                <w:szCs w:val="24"/>
              </w:rPr>
            </w:pPr>
            <w:r w:rsidRPr="00544091">
              <w:rPr>
                <w:rFonts w:ascii="Times New Roman" w:eastAsia="Times New Roman" w:hAnsi="Times New Roman" w:cs="Times New Roman"/>
                <w:b/>
                <w:bCs/>
                <w:sz w:val="24"/>
                <w:szCs w:val="24"/>
              </w:rPr>
              <w:t>«Радужный хоровод»</w:t>
            </w:r>
          </w:p>
          <w:p w:rsidR="00C4180A" w:rsidRPr="00544091" w:rsidRDefault="00C4180A" w:rsidP="00544091">
            <w:pPr>
              <w:spacing w:after="150" w:line="240" w:lineRule="auto"/>
              <w:rPr>
                <w:rFonts w:ascii="Times New Roman" w:eastAsia="Times New Roman" w:hAnsi="Times New Roman" w:cs="Times New Roman"/>
                <w:sz w:val="24"/>
                <w:szCs w:val="24"/>
              </w:rPr>
            </w:pPr>
          </w:p>
        </w:tc>
        <w:tc>
          <w:tcPr>
            <w:tcW w:w="652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C4180A" w:rsidRPr="00544091" w:rsidRDefault="00C4180A" w:rsidP="00544091">
            <w:pPr>
              <w:spacing w:after="150" w:line="240" w:lineRule="auto"/>
              <w:rPr>
                <w:rFonts w:ascii="Times New Roman" w:eastAsia="Times New Roman" w:hAnsi="Times New Roman" w:cs="Times New Roman"/>
                <w:sz w:val="24"/>
                <w:szCs w:val="24"/>
              </w:rPr>
            </w:pPr>
            <w:r w:rsidRPr="00544091">
              <w:rPr>
                <w:rFonts w:ascii="Times New Roman" w:eastAsia="Times New Roman" w:hAnsi="Times New Roman" w:cs="Times New Roman"/>
                <w:sz w:val="24"/>
                <w:szCs w:val="24"/>
              </w:rPr>
              <w:t xml:space="preserve">Учить детей вырезать несколько симметричных предметов из бумаги, сложенной гармошкой и еще пополам. Развивать зрительный </w:t>
            </w:r>
            <w:proofErr w:type="gramStart"/>
            <w:r w:rsidRPr="00544091">
              <w:rPr>
                <w:rFonts w:ascii="Times New Roman" w:eastAsia="Times New Roman" w:hAnsi="Times New Roman" w:cs="Times New Roman"/>
                <w:sz w:val="24"/>
                <w:szCs w:val="24"/>
              </w:rPr>
              <w:t>контроль за</w:t>
            </w:r>
            <w:proofErr w:type="gramEnd"/>
            <w:r w:rsidRPr="00544091">
              <w:rPr>
                <w:rFonts w:ascii="Times New Roman" w:eastAsia="Times New Roman" w:hAnsi="Times New Roman" w:cs="Times New Roman"/>
                <w:sz w:val="24"/>
                <w:szCs w:val="24"/>
              </w:rPr>
              <w:t xml:space="preserve"> движением рук, координацию движений. Закреплять знание цветов спектра и их последовательность. Развивать композиционные умения.</w:t>
            </w:r>
          </w:p>
        </w:tc>
        <w:tc>
          <w:tcPr>
            <w:tcW w:w="4394"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C4180A" w:rsidRPr="00544091" w:rsidRDefault="00C4180A" w:rsidP="00544091">
            <w:pPr>
              <w:spacing w:after="150" w:line="240" w:lineRule="auto"/>
              <w:rPr>
                <w:rFonts w:ascii="Times New Roman" w:eastAsia="Times New Roman" w:hAnsi="Times New Roman" w:cs="Times New Roman"/>
                <w:sz w:val="24"/>
                <w:szCs w:val="24"/>
              </w:rPr>
            </w:pPr>
            <w:proofErr w:type="gramStart"/>
            <w:r w:rsidRPr="00544091">
              <w:rPr>
                <w:rFonts w:ascii="Times New Roman" w:eastAsia="Times New Roman" w:hAnsi="Times New Roman" w:cs="Times New Roman"/>
                <w:sz w:val="24"/>
                <w:szCs w:val="24"/>
              </w:rPr>
              <w:t>с</w:t>
            </w:r>
            <w:proofErr w:type="gramEnd"/>
            <w:r w:rsidRPr="00544091">
              <w:rPr>
                <w:rFonts w:ascii="Times New Roman" w:eastAsia="Times New Roman" w:hAnsi="Times New Roman" w:cs="Times New Roman"/>
                <w:sz w:val="24"/>
                <w:szCs w:val="24"/>
              </w:rPr>
              <w:t>южетные картинки, изоматериалы</w:t>
            </w:r>
          </w:p>
        </w:tc>
      </w:tr>
      <w:tr w:rsidR="00C4180A" w:rsidRPr="00544091" w:rsidTr="00D44CF0">
        <w:tc>
          <w:tcPr>
            <w:tcW w:w="3814"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C4180A" w:rsidRPr="00544091" w:rsidRDefault="00C4180A" w:rsidP="00544091">
            <w:pPr>
              <w:spacing w:after="150" w:line="240" w:lineRule="auto"/>
              <w:rPr>
                <w:rFonts w:ascii="Times New Roman" w:eastAsia="Times New Roman" w:hAnsi="Times New Roman" w:cs="Times New Roman"/>
                <w:sz w:val="24"/>
                <w:szCs w:val="24"/>
              </w:rPr>
            </w:pPr>
          </w:p>
          <w:p w:rsidR="00C4180A" w:rsidRPr="00544091" w:rsidRDefault="00C4180A" w:rsidP="00544091">
            <w:pPr>
              <w:spacing w:after="150" w:line="240" w:lineRule="auto"/>
              <w:rPr>
                <w:rFonts w:ascii="Times New Roman" w:eastAsia="Times New Roman" w:hAnsi="Times New Roman" w:cs="Times New Roman"/>
                <w:sz w:val="24"/>
                <w:szCs w:val="24"/>
              </w:rPr>
            </w:pPr>
            <w:r w:rsidRPr="00544091">
              <w:rPr>
                <w:rFonts w:ascii="Times New Roman" w:eastAsia="Times New Roman" w:hAnsi="Times New Roman" w:cs="Times New Roman"/>
                <w:b/>
                <w:bCs/>
                <w:sz w:val="24"/>
                <w:szCs w:val="24"/>
              </w:rPr>
              <w:t>Аппликация</w:t>
            </w:r>
          </w:p>
          <w:p w:rsidR="00C4180A" w:rsidRPr="00544091" w:rsidRDefault="00C4180A" w:rsidP="00544091">
            <w:pPr>
              <w:spacing w:after="150" w:line="240" w:lineRule="auto"/>
              <w:rPr>
                <w:rFonts w:ascii="Times New Roman" w:eastAsia="Times New Roman" w:hAnsi="Times New Roman" w:cs="Times New Roman"/>
                <w:sz w:val="24"/>
                <w:szCs w:val="24"/>
              </w:rPr>
            </w:pPr>
            <w:r w:rsidRPr="00544091">
              <w:rPr>
                <w:rFonts w:ascii="Times New Roman" w:eastAsia="Times New Roman" w:hAnsi="Times New Roman" w:cs="Times New Roman"/>
                <w:b/>
                <w:bCs/>
                <w:sz w:val="24"/>
                <w:szCs w:val="24"/>
              </w:rPr>
              <w:t>«Радужный хоровод»</w:t>
            </w:r>
          </w:p>
          <w:p w:rsidR="00C4180A" w:rsidRPr="00544091" w:rsidRDefault="00C4180A" w:rsidP="00544091">
            <w:pPr>
              <w:spacing w:after="150" w:line="240" w:lineRule="auto"/>
              <w:rPr>
                <w:rFonts w:ascii="Times New Roman" w:eastAsia="Times New Roman" w:hAnsi="Times New Roman" w:cs="Times New Roman"/>
                <w:sz w:val="24"/>
                <w:szCs w:val="24"/>
              </w:rPr>
            </w:pPr>
          </w:p>
          <w:p w:rsidR="00C4180A" w:rsidRPr="00544091" w:rsidRDefault="00C4180A" w:rsidP="00544091">
            <w:pPr>
              <w:spacing w:after="150" w:line="240" w:lineRule="auto"/>
              <w:rPr>
                <w:rFonts w:ascii="Times New Roman" w:eastAsia="Times New Roman" w:hAnsi="Times New Roman" w:cs="Times New Roman"/>
                <w:sz w:val="24"/>
                <w:szCs w:val="24"/>
              </w:rPr>
            </w:pPr>
          </w:p>
          <w:p w:rsidR="00C4180A" w:rsidRPr="00544091" w:rsidRDefault="00C4180A" w:rsidP="00544091">
            <w:pPr>
              <w:spacing w:after="150" w:line="240" w:lineRule="auto"/>
              <w:rPr>
                <w:rFonts w:ascii="Times New Roman" w:eastAsia="Times New Roman" w:hAnsi="Times New Roman" w:cs="Times New Roman"/>
                <w:sz w:val="24"/>
                <w:szCs w:val="24"/>
              </w:rPr>
            </w:pPr>
          </w:p>
        </w:tc>
        <w:tc>
          <w:tcPr>
            <w:tcW w:w="652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C4180A" w:rsidRPr="00544091" w:rsidRDefault="00C4180A" w:rsidP="00544091">
            <w:pPr>
              <w:spacing w:after="150" w:line="240" w:lineRule="auto"/>
              <w:rPr>
                <w:rFonts w:ascii="Times New Roman" w:eastAsia="Times New Roman" w:hAnsi="Times New Roman" w:cs="Times New Roman"/>
                <w:sz w:val="24"/>
                <w:szCs w:val="24"/>
              </w:rPr>
            </w:pPr>
            <w:r w:rsidRPr="00544091">
              <w:rPr>
                <w:rFonts w:ascii="Times New Roman" w:eastAsia="Times New Roman" w:hAnsi="Times New Roman" w:cs="Times New Roman"/>
                <w:sz w:val="24"/>
                <w:szCs w:val="24"/>
              </w:rPr>
              <w:lastRenderedPageBreak/>
              <w:t xml:space="preserve">Учить детей вырезать несколько симметричных предметов из бумаги, сложенной гармошкой и еще пополам. Развивать зрительный </w:t>
            </w:r>
            <w:proofErr w:type="gramStart"/>
            <w:r w:rsidRPr="00544091">
              <w:rPr>
                <w:rFonts w:ascii="Times New Roman" w:eastAsia="Times New Roman" w:hAnsi="Times New Roman" w:cs="Times New Roman"/>
                <w:sz w:val="24"/>
                <w:szCs w:val="24"/>
              </w:rPr>
              <w:t>контроль за</w:t>
            </w:r>
            <w:proofErr w:type="gramEnd"/>
            <w:r w:rsidRPr="00544091">
              <w:rPr>
                <w:rFonts w:ascii="Times New Roman" w:eastAsia="Times New Roman" w:hAnsi="Times New Roman" w:cs="Times New Roman"/>
                <w:sz w:val="24"/>
                <w:szCs w:val="24"/>
              </w:rPr>
              <w:t xml:space="preserve"> движением рук, координацию движений. Закреплять знание цветов спектра и их последовательность. Развивать композиционные умения.</w:t>
            </w:r>
          </w:p>
          <w:p w:rsidR="00C4180A" w:rsidRPr="00544091" w:rsidRDefault="00C4180A" w:rsidP="00544091">
            <w:pPr>
              <w:spacing w:after="150" w:line="240" w:lineRule="auto"/>
              <w:rPr>
                <w:rFonts w:ascii="Times New Roman" w:eastAsia="Times New Roman" w:hAnsi="Times New Roman" w:cs="Times New Roman"/>
                <w:sz w:val="24"/>
                <w:szCs w:val="24"/>
              </w:rPr>
            </w:pPr>
          </w:p>
        </w:tc>
        <w:tc>
          <w:tcPr>
            <w:tcW w:w="4394"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C4180A" w:rsidRPr="00544091" w:rsidRDefault="00C4180A" w:rsidP="00544091">
            <w:pPr>
              <w:spacing w:after="150" w:line="240" w:lineRule="auto"/>
              <w:rPr>
                <w:rFonts w:ascii="Times New Roman" w:eastAsia="Times New Roman" w:hAnsi="Times New Roman" w:cs="Times New Roman"/>
                <w:sz w:val="24"/>
                <w:szCs w:val="24"/>
              </w:rPr>
            </w:pPr>
            <w:r w:rsidRPr="00544091">
              <w:rPr>
                <w:rFonts w:ascii="Times New Roman" w:eastAsia="Times New Roman" w:hAnsi="Times New Roman" w:cs="Times New Roman"/>
                <w:sz w:val="24"/>
                <w:szCs w:val="24"/>
              </w:rPr>
              <w:t>предыдущие работы, сюжетные картинки, изоматериалы</w:t>
            </w:r>
          </w:p>
        </w:tc>
      </w:tr>
    </w:tbl>
    <w:p w:rsidR="00C4180A" w:rsidRPr="00544091" w:rsidRDefault="00C4180A" w:rsidP="00544091">
      <w:pPr>
        <w:spacing w:after="160" w:line="240" w:lineRule="auto"/>
        <w:jc w:val="center"/>
        <w:rPr>
          <w:rFonts w:ascii="Times New Roman" w:eastAsia="Times New Roman" w:hAnsi="Times New Roman" w:cs="Times New Roman"/>
          <w:sz w:val="24"/>
          <w:szCs w:val="24"/>
        </w:rPr>
      </w:pPr>
      <w:r w:rsidRPr="00544091">
        <w:rPr>
          <w:rFonts w:ascii="Times New Roman" w:eastAsia="Times New Roman" w:hAnsi="Times New Roman" w:cs="Times New Roman"/>
          <w:b/>
          <w:bCs/>
          <w:sz w:val="24"/>
          <w:szCs w:val="24"/>
        </w:rPr>
        <w:lastRenderedPageBreak/>
        <w:t>Апрель.</w:t>
      </w:r>
    </w:p>
    <w:tbl>
      <w:tblPr>
        <w:tblW w:w="14734" w:type="dxa"/>
        <w:tblCellMar>
          <w:top w:w="105" w:type="dxa"/>
          <w:left w:w="105" w:type="dxa"/>
          <w:bottom w:w="105" w:type="dxa"/>
          <w:right w:w="105" w:type="dxa"/>
        </w:tblCellMar>
        <w:tblLook w:val="04A0" w:firstRow="1" w:lastRow="0" w:firstColumn="1" w:lastColumn="0" w:noHBand="0" w:noVBand="1"/>
      </w:tblPr>
      <w:tblGrid>
        <w:gridCol w:w="3814"/>
        <w:gridCol w:w="6526"/>
        <w:gridCol w:w="4394"/>
      </w:tblGrid>
      <w:tr w:rsidR="00C4180A" w:rsidRPr="00544091" w:rsidTr="00D44CF0">
        <w:tc>
          <w:tcPr>
            <w:tcW w:w="3814"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C4180A" w:rsidRPr="00544091" w:rsidRDefault="00C4180A" w:rsidP="00544091">
            <w:pPr>
              <w:spacing w:after="150" w:line="240" w:lineRule="auto"/>
              <w:rPr>
                <w:rFonts w:ascii="Times New Roman" w:eastAsia="Times New Roman" w:hAnsi="Times New Roman" w:cs="Times New Roman"/>
                <w:sz w:val="24"/>
                <w:szCs w:val="24"/>
              </w:rPr>
            </w:pPr>
            <w:r w:rsidRPr="00544091">
              <w:rPr>
                <w:rFonts w:ascii="Times New Roman" w:eastAsia="Times New Roman" w:hAnsi="Times New Roman" w:cs="Times New Roman"/>
                <w:b/>
                <w:bCs/>
                <w:sz w:val="24"/>
                <w:szCs w:val="24"/>
              </w:rPr>
              <w:t>Вид деятельности, тема занятия</w:t>
            </w:r>
          </w:p>
        </w:tc>
        <w:tc>
          <w:tcPr>
            <w:tcW w:w="652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C4180A" w:rsidRPr="00544091" w:rsidRDefault="00C4180A" w:rsidP="00544091">
            <w:pPr>
              <w:spacing w:after="150" w:line="240" w:lineRule="auto"/>
              <w:rPr>
                <w:rFonts w:ascii="Times New Roman" w:eastAsia="Times New Roman" w:hAnsi="Times New Roman" w:cs="Times New Roman"/>
                <w:sz w:val="24"/>
                <w:szCs w:val="24"/>
              </w:rPr>
            </w:pPr>
            <w:r w:rsidRPr="00544091">
              <w:rPr>
                <w:rFonts w:ascii="Times New Roman" w:eastAsia="Times New Roman" w:hAnsi="Times New Roman" w:cs="Times New Roman"/>
                <w:b/>
                <w:bCs/>
                <w:sz w:val="24"/>
                <w:szCs w:val="24"/>
              </w:rPr>
              <w:t>Программное содержание</w:t>
            </w:r>
          </w:p>
        </w:tc>
        <w:tc>
          <w:tcPr>
            <w:tcW w:w="4394"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C4180A" w:rsidRPr="00544091" w:rsidRDefault="00C4180A" w:rsidP="00544091">
            <w:pPr>
              <w:spacing w:after="150" w:line="240" w:lineRule="auto"/>
              <w:rPr>
                <w:rFonts w:ascii="Times New Roman" w:eastAsia="Times New Roman" w:hAnsi="Times New Roman" w:cs="Times New Roman"/>
                <w:sz w:val="24"/>
                <w:szCs w:val="24"/>
              </w:rPr>
            </w:pPr>
            <w:r w:rsidRPr="00544091">
              <w:rPr>
                <w:rFonts w:ascii="Times New Roman" w:eastAsia="Times New Roman" w:hAnsi="Times New Roman" w:cs="Times New Roman"/>
                <w:b/>
                <w:bCs/>
                <w:sz w:val="24"/>
                <w:szCs w:val="24"/>
              </w:rPr>
              <w:t>Оборудование</w:t>
            </w:r>
          </w:p>
        </w:tc>
      </w:tr>
      <w:tr w:rsidR="00C4180A" w:rsidRPr="00544091" w:rsidTr="00D44CF0">
        <w:trPr>
          <w:trHeight w:val="390"/>
        </w:trPr>
        <w:tc>
          <w:tcPr>
            <w:tcW w:w="3814"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C4180A" w:rsidRPr="00544091" w:rsidRDefault="00C4180A" w:rsidP="00544091">
            <w:pPr>
              <w:spacing w:after="150" w:line="240" w:lineRule="auto"/>
              <w:rPr>
                <w:rFonts w:ascii="Times New Roman" w:eastAsia="Times New Roman" w:hAnsi="Times New Roman" w:cs="Times New Roman"/>
                <w:sz w:val="24"/>
                <w:szCs w:val="24"/>
              </w:rPr>
            </w:pPr>
          </w:p>
          <w:p w:rsidR="00C4180A" w:rsidRPr="00544091" w:rsidRDefault="00C4180A" w:rsidP="00544091">
            <w:pPr>
              <w:spacing w:after="150" w:line="240" w:lineRule="auto"/>
              <w:rPr>
                <w:rFonts w:ascii="Times New Roman" w:eastAsia="Times New Roman" w:hAnsi="Times New Roman" w:cs="Times New Roman"/>
                <w:sz w:val="24"/>
                <w:szCs w:val="24"/>
              </w:rPr>
            </w:pPr>
            <w:r w:rsidRPr="00544091">
              <w:rPr>
                <w:rFonts w:ascii="Times New Roman" w:eastAsia="Times New Roman" w:hAnsi="Times New Roman" w:cs="Times New Roman"/>
                <w:b/>
                <w:bCs/>
                <w:sz w:val="24"/>
                <w:szCs w:val="24"/>
              </w:rPr>
              <w:t>Аппликация</w:t>
            </w:r>
          </w:p>
          <w:p w:rsidR="00C4180A" w:rsidRPr="00544091" w:rsidRDefault="00C4180A" w:rsidP="00544091">
            <w:pPr>
              <w:spacing w:after="150" w:line="240" w:lineRule="auto"/>
              <w:rPr>
                <w:rFonts w:ascii="Times New Roman" w:eastAsia="Times New Roman" w:hAnsi="Times New Roman" w:cs="Times New Roman"/>
                <w:sz w:val="24"/>
                <w:szCs w:val="24"/>
              </w:rPr>
            </w:pPr>
            <w:r w:rsidRPr="00544091">
              <w:rPr>
                <w:rFonts w:ascii="Times New Roman" w:eastAsia="Times New Roman" w:hAnsi="Times New Roman" w:cs="Times New Roman"/>
                <w:b/>
                <w:bCs/>
                <w:sz w:val="24"/>
                <w:szCs w:val="24"/>
              </w:rPr>
              <w:t>«Полет на луну»</w:t>
            </w:r>
          </w:p>
          <w:p w:rsidR="00C4180A" w:rsidRPr="00544091" w:rsidRDefault="00C4180A" w:rsidP="00544091">
            <w:pPr>
              <w:spacing w:after="150" w:line="240" w:lineRule="auto"/>
              <w:rPr>
                <w:rFonts w:ascii="Times New Roman" w:eastAsia="Times New Roman" w:hAnsi="Times New Roman" w:cs="Times New Roman"/>
                <w:sz w:val="24"/>
                <w:szCs w:val="24"/>
              </w:rPr>
            </w:pPr>
          </w:p>
        </w:tc>
        <w:tc>
          <w:tcPr>
            <w:tcW w:w="652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C4180A" w:rsidRPr="00544091" w:rsidRDefault="00C4180A" w:rsidP="00544091">
            <w:pPr>
              <w:spacing w:after="150" w:line="240" w:lineRule="auto"/>
              <w:rPr>
                <w:rFonts w:ascii="Times New Roman" w:eastAsia="Times New Roman" w:hAnsi="Times New Roman" w:cs="Times New Roman"/>
                <w:sz w:val="24"/>
                <w:szCs w:val="24"/>
              </w:rPr>
            </w:pPr>
            <w:r w:rsidRPr="00544091">
              <w:rPr>
                <w:rFonts w:ascii="Times New Roman" w:eastAsia="Times New Roman" w:hAnsi="Times New Roman" w:cs="Times New Roman"/>
                <w:sz w:val="24"/>
                <w:szCs w:val="24"/>
              </w:rPr>
              <w:t>Формировать умение передавать форму ракеты, применяя прием вырезывания из бумаги, сложенной вдвое, чтобы правая и левая стороны изображения получились одинаковыми; располагать ракету на листе так, чтобы было понятно, куда она летит. Учить вырезывать фигуры людей в скафандрах из бумаги, сложенной вдвое. Закреплять умение дополнять картинку подходящими по смыслу предметами. Развивать чувство композиции, воображение.</w:t>
            </w:r>
          </w:p>
          <w:p w:rsidR="00C4180A" w:rsidRPr="00544091" w:rsidRDefault="00C4180A" w:rsidP="00544091">
            <w:pPr>
              <w:spacing w:after="150" w:line="240" w:lineRule="auto"/>
              <w:rPr>
                <w:rFonts w:ascii="Times New Roman" w:eastAsia="Times New Roman" w:hAnsi="Times New Roman" w:cs="Times New Roman"/>
                <w:sz w:val="24"/>
                <w:szCs w:val="24"/>
              </w:rPr>
            </w:pPr>
          </w:p>
        </w:tc>
        <w:tc>
          <w:tcPr>
            <w:tcW w:w="4394"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C4180A" w:rsidRPr="00544091" w:rsidRDefault="00C4180A" w:rsidP="00544091">
            <w:pPr>
              <w:spacing w:after="150" w:line="240" w:lineRule="auto"/>
              <w:rPr>
                <w:rFonts w:ascii="Times New Roman" w:eastAsia="Times New Roman" w:hAnsi="Times New Roman" w:cs="Times New Roman"/>
                <w:sz w:val="24"/>
                <w:szCs w:val="24"/>
              </w:rPr>
            </w:pPr>
            <w:r w:rsidRPr="00544091">
              <w:rPr>
                <w:rFonts w:ascii="Times New Roman" w:eastAsia="Times New Roman" w:hAnsi="Times New Roman" w:cs="Times New Roman"/>
                <w:sz w:val="24"/>
                <w:szCs w:val="24"/>
              </w:rPr>
              <w:t>сюжетные картинки, изоматериалы</w:t>
            </w:r>
          </w:p>
        </w:tc>
      </w:tr>
    </w:tbl>
    <w:p w:rsidR="00C4180A" w:rsidRPr="00544091" w:rsidRDefault="00C4180A" w:rsidP="00544091">
      <w:pPr>
        <w:spacing w:after="160" w:line="240" w:lineRule="auto"/>
        <w:jc w:val="center"/>
        <w:rPr>
          <w:rFonts w:ascii="Times New Roman" w:eastAsia="Times New Roman" w:hAnsi="Times New Roman" w:cs="Times New Roman"/>
          <w:sz w:val="24"/>
          <w:szCs w:val="24"/>
        </w:rPr>
      </w:pPr>
      <w:r w:rsidRPr="00544091">
        <w:rPr>
          <w:rFonts w:ascii="Times New Roman" w:eastAsia="Times New Roman" w:hAnsi="Times New Roman" w:cs="Times New Roman"/>
          <w:b/>
          <w:bCs/>
          <w:sz w:val="24"/>
          <w:szCs w:val="24"/>
        </w:rPr>
        <w:t>Май.</w:t>
      </w:r>
    </w:p>
    <w:tbl>
      <w:tblPr>
        <w:tblW w:w="14593" w:type="dxa"/>
        <w:tblCellMar>
          <w:top w:w="105" w:type="dxa"/>
          <w:left w:w="105" w:type="dxa"/>
          <w:bottom w:w="105" w:type="dxa"/>
          <w:right w:w="105" w:type="dxa"/>
        </w:tblCellMar>
        <w:tblLook w:val="04A0" w:firstRow="1" w:lastRow="0" w:firstColumn="1" w:lastColumn="0" w:noHBand="0" w:noVBand="1"/>
      </w:tblPr>
      <w:tblGrid>
        <w:gridCol w:w="3814"/>
        <w:gridCol w:w="6076"/>
        <w:gridCol w:w="4703"/>
      </w:tblGrid>
      <w:tr w:rsidR="00C4180A" w:rsidRPr="00544091" w:rsidTr="00C4180A">
        <w:tc>
          <w:tcPr>
            <w:tcW w:w="3814"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C4180A" w:rsidRPr="00544091" w:rsidRDefault="00C4180A" w:rsidP="00544091">
            <w:pPr>
              <w:spacing w:after="150" w:line="240" w:lineRule="auto"/>
              <w:rPr>
                <w:rFonts w:ascii="Times New Roman" w:eastAsia="Times New Roman" w:hAnsi="Times New Roman" w:cs="Times New Roman"/>
                <w:sz w:val="24"/>
                <w:szCs w:val="24"/>
              </w:rPr>
            </w:pPr>
            <w:r w:rsidRPr="00544091">
              <w:rPr>
                <w:rFonts w:ascii="Times New Roman" w:eastAsia="Times New Roman" w:hAnsi="Times New Roman" w:cs="Times New Roman"/>
                <w:b/>
                <w:bCs/>
                <w:sz w:val="24"/>
                <w:szCs w:val="24"/>
              </w:rPr>
              <w:t>Вид деятельности, тема занятия</w:t>
            </w:r>
          </w:p>
        </w:tc>
        <w:tc>
          <w:tcPr>
            <w:tcW w:w="607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C4180A" w:rsidRPr="00544091" w:rsidRDefault="00C4180A" w:rsidP="00544091">
            <w:pPr>
              <w:spacing w:after="150" w:line="240" w:lineRule="auto"/>
              <w:rPr>
                <w:rFonts w:ascii="Times New Roman" w:eastAsia="Times New Roman" w:hAnsi="Times New Roman" w:cs="Times New Roman"/>
                <w:sz w:val="24"/>
                <w:szCs w:val="24"/>
              </w:rPr>
            </w:pPr>
            <w:r w:rsidRPr="00544091">
              <w:rPr>
                <w:rFonts w:ascii="Times New Roman" w:eastAsia="Times New Roman" w:hAnsi="Times New Roman" w:cs="Times New Roman"/>
                <w:b/>
                <w:bCs/>
                <w:sz w:val="24"/>
                <w:szCs w:val="24"/>
              </w:rPr>
              <w:t>Программное содержание</w:t>
            </w:r>
          </w:p>
        </w:tc>
        <w:tc>
          <w:tcPr>
            <w:tcW w:w="4703"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C4180A" w:rsidRPr="00544091" w:rsidRDefault="00C4180A" w:rsidP="00544091">
            <w:pPr>
              <w:spacing w:after="150" w:line="240" w:lineRule="auto"/>
              <w:rPr>
                <w:rFonts w:ascii="Times New Roman" w:eastAsia="Times New Roman" w:hAnsi="Times New Roman" w:cs="Times New Roman"/>
                <w:sz w:val="24"/>
                <w:szCs w:val="24"/>
              </w:rPr>
            </w:pPr>
            <w:r w:rsidRPr="00544091">
              <w:rPr>
                <w:rFonts w:ascii="Times New Roman" w:eastAsia="Times New Roman" w:hAnsi="Times New Roman" w:cs="Times New Roman"/>
                <w:b/>
                <w:bCs/>
                <w:sz w:val="24"/>
                <w:szCs w:val="24"/>
              </w:rPr>
              <w:t>Оборудование</w:t>
            </w:r>
          </w:p>
        </w:tc>
      </w:tr>
      <w:tr w:rsidR="00C4180A" w:rsidRPr="00544091" w:rsidTr="00C4180A">
        <w:trPr>
          <w:trHeight w:val="345"/>
        </w:trPr>
        <w:tc>
          <w:tcPr>
            <w:tcW w:w="3814"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C4180A" w:rsidRPr="00544091" w:rsidRDefault="00C4180A" w:rsidP="00544091">
            <w:pPr>
              <w:spacing w:after="150" w:line="240" w:lineRule="auto"/>
              <w:rPr>
                <w:rFonts w:ascii="Times New Roman" w:eastAsia="Times New Roman" w:hAnsi="Times New Roman" w:cs="Times New Roman"/>
                <w:sz w:val="24"/>
                <w:szCs w:val="24"/>
              </w:rPr>
            </w:pPr>
          </w:p>
          <w:p w:rsidR="00C4180A" w:rsidRPr="00544091" w:rsidRDefault="00C4180A" w:rsidP="00544091">
            <w:pPr>
              <w:spacing w:after="150" w:line="240" w:lineRule="auto"/>
              <w:rPr>
                <w:rFonts w:ascii="Times New Roman" w:eastAsia="Times New Roman" w:hAnsi="Times New Roman" w:cs="Times New Roman"/>
                <w:sz w:val="24"/>
                <w:szCs w:val="24"/>
              </w:rPr>
            </w:pPr>
          </w:p>
          <w:p w:rsidR="00C4180A" w:rsidRPr="00544091" w:rsidRDefault="00C4180A" w:rsidP="00544091">
            <w:pPr>
              <w:spacing w:after="150" w:line="240" w:lineRule="auto"/>
              <w:rPr>
                <w:rFonts w:ascii="Times New Roman" w:eastAsia="Times New Roman" w:hAnsi="Times New Roman" w:cs="Times New Roman"/>
                <w:sz w:val="24"/>
                <w:szCs w:val="24"/>
              </w:rPr>
            </w:pPr>
            <w:r w:rsidRPr="00544091">
              <w:rPr>
                <w:rFonts w:ascii="Times New Roman" w:eastAsia="Times New Roman" w:hAnsi="Times New Roman" w:cs="Times New Roman"/>
                <w:b/>
                <w:bCs/>
                <w:sz w:val="24"/>
                <w:szCs w:val="24"/>
              </w:rPr>
              <w:t>Аппликация</w:t>
            </w:r>
          </w:p>
          <w:p w:rsidR="00C4180A" w:rsidRPr="00544091" w:rsidRDefault="00C4180A" w:rsidP="00544091">
            <w:pPr>
              <w:spacing w:after="150" w:line="240" w:lineRule="auto"/>
              <w:rPr>
                <w:rFonts w:ascii="Times New Roman" w:eastAsia="Times New Roman" w:hAnsi="Times New Roman" w:cs="Times New Roman"/>
                <w:sz w:val="24"/>
                <w:szCs w:val="24"/>
              </w:rPr>
            </w:pPr>
            <w:r w:rsidRPr="00544091">
              <w:rPr>
                <w:rFonts w:ascii="Times New Roman" w:eastAsia="Times New Roman" w:hAnsi="Times New Roman" w:cs="Times New Roman"/>
                <w:b/>
                <w:bCs/>
                <w:sz w:val="24"/>
                <w:szCs w:val="24"/>
              </w:rPr>
              <w:t>«Цветы в вазе» (с натуры)</w:t>
            </w:r>
          </w:p>
          <w:p w:rsidR="00C4180A" w:rsidRPr="00544091" w:rsidRDefault="00C4180A" w:rsidP="00544091">
            <w:pPr>
              <w:spacing w:after="150" w:line="240" w:lineRule="auto"/>
              <w:rPr>
                <w:rFonts w:ascii="Times New Roman" w:eastAsia="Times New Roman" w:hAnsi="Times New Roman" w:cs="Times New Roman"/>
                <w:sz w:val="24"/>
                <w:szCs w:val="24"/>
              </w:rPr>
            </w:pPr>
          </w:p>
        </w:tc>
        <w:tc>
          <w:tcPr>
            <w:tcW w:w="607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C4180A" w:rsidRPr="00544091" w:rsidRDefault="00C4180A" w:rsidP="00544091">
            <w:pPr>
              <w:spacing w:after="150" w:line="240" w:lineRule="auto"/>
              <w:rPr>
                <w:rFonts w:ascii="Times New Roman" w:eastAsia="Times New Roman" w:hAnsi="Times New Roman" w:cs="Times New Roman"/>
                <w:sz w:val="24"/>
                <w:szCs w:val="24"/>
              </w:rPr>
            </w:pPr>
            <w:r w:rsidRPr="00544091">
              <w:rPr>
                <w:rFonts w:ascii="Times New Roman" w:eastAsia="Times New Roman" w:hAnsi="Times New Roman" w:cs="Times New Roman"/>
                <w:sz w:val="24"/>
                <w:szCs w:val="24"/>
              </w:rPr>
              <w:t>Формировать умение передавать в аппликации характерные особенности цветов и листьев: их форму, цвет, величину. Закреплять приемы вырезывания на глаз из бумаги, сложенной вдвое, и т. д.</w:t>
            </w:r>
          </w:p>
          <w:p w:rsidR="00C4180A" w:rsidRPr="00544091" w:rsidRDefault="00C4180A" w:rsidP="00544091">
            <w:pPr>
              <w:spacing w:after="150" w:line="240" w:lineRule="auto"/>
              <w:rPr>
                <w:rFonts w:ascii="Times New Roman" w:eastAsia="Times New Roman" w:hAnsi="Times New Roman" w:cs="Times New Roman"/>
                <w:sz w:val="24"/>
                <w:szCs w:val="24"/>
              </w:rPr>
            </w:pPr>
          </w:p>
        </w:tc>
        <w:tc>
          <w:tcPr>
            <w:tcW w:w="4703"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C4180A" w:rsidRPr="00544091" w:rsidRDefault="00C4180A" w:rsidP="00544091">
            <w:pPr>
              <w:spacing w:after="150" w:line="240" w:lineRule="auto"/>
              <w:rPr>
                <w:rFonts w:ascii="Times New Roman" w:eastAsia="Times New Roman" w:hAnsi="Times New Roman" w:cs="Times New Roman"/>
                <w:sz w:val="24"/>
                <w:szCs w:val="24"/>
              </w:rPr>
            </w:pPr>
            <w:r w:rsidRPr="00544091">
              <w:rPr>
                <w:rFonts w:ascii="Times New Roman" w:eastAsia="Times New Roman" w:hAnsi="Times New Roman" w:cs="Times New Roman"/>
                <w:sz w:val="24"/>
                <w:szCs w:val="24"/>
              </w:rPr>
              <w:t>Альбомные листы, протонированные светло-желтой или светло-зеленой акварелью, цветная бумага, ножницы, клей. Ваза с цветами.</w:t>
            </w:r>
          </w:p>
          <w:p w:rsidR="00C4180A" w:rsidRPr="00544091" w:rsidRDefault="00C4180A" w:rsidP="00544091">
            <w:pPr>
              <w:spacing w:after="150" w:line="240" w:lineRule="auto"/>
              <w:rPr>
                <w:rFonts w:ascii="Times New Roman" w:eastAsia="Times New Roman" w:hAnsi="Times New Roman" w:cs="Times New Roman"/>
                <w:sz w:val="24"/>
                <w:szCs w:val="24"/>
              </w:rPr>
            </w:pPr>
          </w:p>
        </w:tc>
      </w:tr>
      <w:tr w:rsidR="00C4180A" w:rsidRPr="00544091" w:rsidTr="00C4180A">
        <w:tc>
          <w:tcPr>
            <w:tcW w:w="3814"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C4180A" w:rsidRPr="00544091" w:rsidRDefault="00C4180A" w:rsidP="00544091">
            <w:pPr>
              <w:spacing w:after="150" w:line="240" w:lineRule="auto"/>
              <w:rPr>
                <w:rFonts w:ascii="Times New Roman" w:eastAsia="Times New Roman" w:hAnsi="Times New Roman" w:cs="Times New Roman"/>
                <w:sz w:val="24"/>
                <w:szCs w:val="24"/>
              </w:rPr>
            </w:pPr>
          </w:p>
          <w:p w:rsidR="00C4180A" w:rsidRPr="00544091" w:rsidRDefault="00C4180A" w:rsidP="00544091">
            <w:pPr>
              <w:spacing w:after="150" w:line="240" w:lineRule="auto"/>
              <w:rPr>
                <w:rFonts w:ascii="Times New Roman" w:eastAsia="Times New Roman" w:hAnsi="Times New Roman" w:cs="Times New Roman"/>
                <w:sz w:val="24"/>
                <w:szCs w:val="24"/>
              </w:rPr>
            </w:pPr>
            <w:r w:rsidRPr="00544091">
              <w:rPr>
                <w:rFonts w:ascii="Times New Roman" w:eastAsia="Times New Roman" w:hAnsi="Times New Roman" w:cs="Times New Roman"/>
                <w:b/>
                <w:bCs/>
                <w:sz w:val="24"/>
                <w:szCs w:val="24"/>
              </w:rPr>
              <w:t>Аппликация</w:t>
            </w:r>
          </w:p>
          <w:p w:rsidR="00C4180A" w:rsidRPr="00544091" w:rsidRDefault="00C4180A" w:rsidP="00544091">
            <w:pPr>
              <w:spacing w:after="150" w:line="240" w:lineRule="auto"/>
              <w:rPr>
                <w:rFonts w:ascii="Times New Roman" w:eastAsia="Times New Roman" w:hAnsi="Times New Roman" w:cs="Times New Roman"/>
                <w:sz w:val="24"/>
                <w:szCs w:val="24"/>
              </w:rPr>
            </w:pPr>
            <w:r w:rsidRPr="00544091">
              <w:rPr>
                <w:rFonts w:ascii="Times New Roman" w:eastAsia="Times New Roman" w:hAnsi="Times New Roman" w:cs="Times New Roman"/>
                <w:b/>
                <w:bCs/>
                <w:sz w:val="24"/>
                <w:szCs w:val="24"/>
              </w:rPr>
              <w:t>«Белка под елью»</w:t>
            </w:r>
          </w:p>
          <w:p w:rsidR="00C4180A" w:rsidRPr="00544091" w:rsidRDefault="00C4180A" w:rsidP="00544091">
            <w:pPr>
              <w:spacing w:after="150" w:line="240" w:lineRule="auto"/>
              <w:rPr>
                <w:rFonts w:ascii="Times New Roman" w:eastAsia="Times New Roman" w:hAnsi="Times New Roman" w:cs="Times New Roman"/>
                <w:sz w:val="24"/>
                <w:szCs w:val="24"/>
              </w:rPr>
            </w:pPr>
          </w:p>
        </w:tc>
        <w:tc>
          <w:tcPr>
            <w:tcW w:w="607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C4180A" w:rsidRPr="00544091" w:rsidRDefault="00C4180A" w:rsidP="00544091">
            <w:pPr>
              <w:spacing w:after="150" w:line="240" w:lineRule="auto"/>
              <w:rPr>
                <w:rFonts w:ascii="Times New Roman" w:eastAsia="Times New Roman" w:hAnsi="Times New Roman" w:cs="Times New Roman"/>
                <w:sz w:val="24"/>
                <w:szCs w:val="24"/>
              </w:rPr>
            </w:pPr>
            <w:r w:rsidRPr="00544091">
              <w:rPr>
                <w:rFonts w:ascii="Times New Roman" w:eastAsia="Times New Roman" w:hAnsi="Times New Roman" w:cs="Times New Roman"/>
                <w:sz w:val="24"/>
                <w:szCs w:val="24"/>
              </w:rPr>
              <w:t>Формировать умение составлять композицию по мотивам сказки. Закреплять умение вырезывать разнообразные предметы, используя освоенные ранее приемы. Развивать воображение, творчество.</w:t>
            </w:r>
          </w:p>
          <w:p w:rsidR="00C4180A" w:rsidRPr="00544091" w:rsidRDefault="00C4180A" w:rsidP="00544091">
            <w:pPr>
              <w:spacing w:after="150" w:line="240" w:lineRule="auto"/>
              <w:rPr>
                <w:rFonts w:ascii="Times New Roman" w:eastAsia="Times New Roman" w:hAnsi="Times New Roman" w:cs="Times New Roman"/>
                <w:sz w:val="24"/>
                <w:szCs w:val="24"/>
              </w:rPr>
            </w:pPr>
          </w:p>
        </w:tc>
        <w:tc>
          <w:tcPr>
            <w:tcW w:w="4703"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C4180A" w:rsidRPr="00544091" w:rsidRDefault="00C4180A" w:rsidP="00544091">
            <w:pPr>
              <w:spacing w:after="150" w:line="240" w:lineRule="auto"/>
              <w:rPr>
                <w:rFonts w:ascii="Times New Roman" w:eastAsia="Times New Roman" w:hAnsi="Times New Roman" w:cs="Times New Roman"/>
                <w:sz w:val="24"/>
                <w:szCs w:val="24"/>
              </w:rPr>
            </w:pPr>
            <w:r w:rsidRPr="00544091">
              <w:rPr>
                <w:rFonts w:ascii="Times New Roman" w:eastAsia="Times New Roman" w:hAnsi="Times New Roman" w:cs="Times New Roman"/>
                <w:sz w:val="24"/>
                <w:szCs w:val="24"/>
              </w:rPr>
              <w:t>Цветная бумага, альбомные листы, ножницы, клей.</w:t>
            </w:r>
          </w:p>
          <w:p w:rsidR="00C4180A" w:rsidRPr="00544091" w:rsidRDefault="00C4180A" w:rsidP="00544091">
            <w:pPr>
              <w:spacing w:after="150" w:line="240" w:lineRule="auto"/>
              <w:rPr>
                <w:rFonts w:ascii="Times New Roman" w:eastAsia="Times New Roman" w:hAnsi="Times New Roman" w:cs="Times New Roman"/>
                <w:sz w:val="24"/>
                <w:szCs w:val="24"/>
              </w:rPr>
            </w:pPr>
          </w:p>
        </w:tc>
      </w:tr>
    </w:tbl>
    <w:p w:rsidR="00951C17" w:rsidRPr="00774217" w:rsidRDefault="00951C17" w:rsidP="00774217">
      <w:pPr>
        <w:spacing w:after="0" w:line="240" w:lineRule="auto"/>
        <w:rPr>
          <w:rFonts w:ascii="Times New Roman" w:eastAsia="Times New Roman" w:hAnsi="Times New Roman" w:cs="Times New Roman"/>
          <w:sz w:val="24"/>
          <w:szCs w:val="24"/>
        </w:rPr>
      </w:pPr>
    </w:p>
    <w:p w:rsidR="005D0B42" w:rsidRDefault="005D0B42" w:rsidP="00E627AF">
      <w:pPr>
        <w:spacing w:after="0" w:line="240" w:lineRule="auto"/>
        <w:jc w:val="center"/>
        <w:rPr>
          <w:rFonts w:ascii="Times New Roman" w:eastAsia="Times New Roman" w:hAnsi="Times New Roman" w:cs="Times New Roman"/>
          <w:b/>
          <w:color w:val="000000"/>
          <w:sz w:val="24"/>
          <w:szCs w:val="24"/>
        </w:rPr>
      </w:pPr>
    </w:p>
    <w:p w:rsidR="005D0B42" w:rsidRDefault="005D0B42" w:rsidP="00E627AF">
      <w:pPr>
        <w:spacing w:after="0" w:line="240" w:lineRule="auto"/>
        <w:jc w:val="center"/>
        <w:rPr>
          <w:rFonts w:ascii="Times New Roman" w:eastAsia="Times New Roman" w:hAnsi="Times New Roman" w:cs="Times New Roman"/>
          <w:b/>
          <w:color w:val="000000"/>
          <w:sz w:val="24"/>
          <w:szCs w:val="24"/>
        </w:rPr>
      </w:pPr>
    </w:p>
    <w:p w:rsidR="003C01A2" w:rsidRDefault="003C01A2" w:rsidP="00E627AF">
      <w:pPr>
        <w:spacing w:after="0" w:line="240" w:lineRule="auto"/>
        <w:jc w:val="center"/>
        <w:rPr>
          <w:rFonts w:ascii="Times New Roman" w:eastAsia="Times New Roman" w:hAnsi="Times New Roman" w:cs="Times New Roman"/>
          <w:b/>
          <w:color w:val="000000"/>
          <w:sz w:val="24"/>
          <w:szCs w:val="24"/>
        </w:rPr>
      </w:pPr>
    </w:p>
    <w:p w:rsidR="003C01A2" w:rsidRDefault="003C01A2" w:rsidP="00E627AF">
      <w:pPr>
        <w:spacing w:after="0" w:line="240" w:lineRule="auto"/>
        <w:jc w:val="center"/>
        <w:rPr>
          <w:rFonts w:ascii="Times New Roman" w:eastAsia="Times New Roman" w:hAnsi="Times New Roman" w:cs="Times New Roman"/>
          <w:b/>
          <w:color w:val="000000"/>
          <w:sz w:val="24"/>
          <w:szCs w:val="24"/>
        </w:rPr>
      </w:pPr>
    </w:p>
    <w:p w:rsidR="003C01A2" w:rsidRDefault="003C01A2" w:rsidP="00E627AF">
      <w:pPr>
        <w:spacing w:after="0" w:line="240" w:lineRule="auto"/>
        <w:jc w:val="center"/>
        <w:rPr>
          <w:rFonts w:ascii="Times New Roman" w:eastAsia="Times New Roman" w:hAnsi="Times New Roman" w:cs="Times New Roman"/>
          <w:b/>
          <w:color w:val="000000"/>
          <w:sz w:val="24"/>
          <w:szCs w:val="24"/>
        </w:rPr>
      </w:pPr>
    </w:p>
    <w:p w:rsidR="003C01A2" w:rsidRDefault="003C01A2" w:rsidP="00E627AF">
      <w:pPr>
        <w:spacing w:after="0" w:line="240" w:lineRule="auto"/>
        <w:jc w:val="center"/>
        <w:rPr>
          <w:rFonts w:ascii="Times New Roman" w:eastAsia="Times New Roman" w:hAnsi="Times New Roman" w:cs="Times New Roman"/>
          <w:b/>
          <w:color w:val="000000"/>
          <w:sz w:val="24"/>
          <w:szCs w:val="24"/>
        </w:rPr>
      </w:pPr>
    </w:p>
    <w:p w:rsidR="003C01A2" w:rsidRDefault="003C01A2" w:rsidP="00E627AF">
      <w:pPr>
        <w:spacing w:after="0" w:line="240" w:lineRule="auto"/>
        <w:jc w:val="center"/>
        <w:rPr>
          <w:rFonts w:ascii="Times New Roman" w:eastAsia="Times New Roman" w:hAnsi="Times New Roman" w:cs="Times New Roman"/>
          <w:b/>
          <w:color w:val="000000"/>
          <w:sz w:val="24"/>
          <w:szCs w:val="24"/>
        </w:rPr>
      </w:pPr>
    </w:p>
    <w:p w:rsidR="003C01A2" w:rsidRDefault="003C01A2" w:rsidP="00E627AF">
      <w:pPr>
        <w:spacing w:after="0" w:line="240" w:lineRule="auto"/>
        <w:jc w:val="center"/>
        <w:rPr>
          <w:rFonts w:ascii="Times New Roman" w:eastAsia="Times New Roman" w:hAnsi="Times New Roman" w:cs="Times New Roman"/>
          <w:b/>
          <w:color w:val="000000"/>
          <w:sz w:val="24"/>
          <w:szCs w:val="24"/>
        </w:rPr>
      </w:pPr>
    </w:p>
    <w:p w:rsidR="003C01A2" w:rsidRDefault="003C01A2" w:rsidP="00E627AF">
      <w:pPr>
        <w:spacing w:after="0" w:line="240" w:lineRule="auto"/>
        <w:jc w:val="center"/>
        <w:rPr>
          <w:rFonts w:ascii="Times New Roman" w:eastAsia="Times New Roman" w:hAnsi="Times New Roman" w:cs="Times New Roman"/>
          <w:b/>
          <w:color w:val="000000"/>
          <w:sz w:val="24"/>
          <w:szCs w:val="24"/>
        </w:rPr>
      </w:pPr>
    </w:p>
    <w:p w:rsidR="003C01A2" w:rsidRDefault="003C01A2" w:rsidP="00E627AF">
      <w:pPr>
        <w:spacing w:after="0" w:line="240" w:lineRule="auto"/>
        <w:jc w:val="center"/>
        <w:rPr>
          <w:rFonts w:ascii="Times New Roman" w:eastAsia="Times New Roman" w:hAnsi="Times New Roman" w:cs="Times New Roman"/>
          <w:b/>
          <w:color w:val="000000"/>
          <w:sz w:val="24"/>
          <w:szCs w:val="24"/>
        </w:rPr>
      </w:pPr>
    </w:p>
    <w:p w:rsidR="003C01A2" w:rsidRDefault="003C01A2" w:rsidP="00E627AF">
      <w:pPr>
        <w:spacing w:after="0" w:line="240" w:lineRule="auto"/>
        <w:jc w:val="center"/>
        <w:rPr>
          <w:rFonts w:ascii="Times New Roman" w:eastAsia="Times New Roman" w:hAnsi="Times New Roman" w:cs="Times New Roman"/>
          <w:b/>
          <w:color w:val="000000"/>
          <w:sz w:val="24"/>
          <w:szCs w:val="24"/>
        </w:rPr>
      </w:pPr>
    </w:p>
    <w:p w:rsidR="003C01A2" w:rsidRDefault="003C01A2" w:rsidP="00E627AF">
      <w:pPr>
        <w:spacing w:after="0" w:line="240" w:lineRule="auto"/>
        <w:jc w:val="center"/>
        <w:rPr>
          <w:rFonts w:ascii="Times New Roman" w:eastAsia="Times New Roman" w:hAnsi="Times New Roman" w:cs="Times New Roman"/>
          <w:b/>
          <w:color w:val="000000"/>
          <w:sz w:val="24"/>
          <w:szCs w:val="24"/>
        </w:rPr>
      </w:pPr>
    </w:p>
    <w:p w:rsidR="003C01A2" w:rsidRDefault="003C01A2" w:rsidP="00E627AF">
      <w:pPr>
        <w:spacing w:after="0" w:line="240" w:lineRule="auto"/>
        <w:jc w:val="center"/>
        <w:rPr>
          <w:rFonts w:ascii="Times New Roman" w:eastAsia="Times New Roman" w:hAnsi="Times New Roman" w:cs="Times New Roman"/>
          <w:b/>
          <w:color w:val="000000"/>
          <w:sz w:val="24"/>
          <w:szCs w:val="24"/>
        </w:rPr>
      </w:pPr>
    </w:p>
    <w:p w:rsidR="003C01A2" w:rsidRDefault="003C01A2" w:rsidP="00E627AF">
      <w:pPr>
        <w:spacing w:after="0" w:line="240" w:lineRule="auto"/>
        <w:jc w:val="center"/>
        <w:rPr>
          <w:rFonts w:ascii="Times New Roman" w:eastAsia="Times New Roman" w:hAnsi="Times New Roman" w:cs="Times New Roman"/>
          <w:b/>
          <w:color w:val="000000"/>
          <w:sz w:val="24"/>
          <w:szCs w:val="24"/>
        </w:rPr>
      </w:pPr>
    </w:p>
    <w:p w:rsidR="003C01A2" w:rsidRDefault="003C01A2" w:rsidP="00E627AF">
      <w:pPr>
        <w:spacing w:after="0" w:line="240" w:lineRule="auto"/>
        <w:jc w:val="center"/>
        <w:rPr>
          <w:rFonts w:ascii="Times New Roman" w:eastAsia="Times New Roman" w:hAnsi="Times New Roman" w:cs="Times New Roman"/>
          <w:b/>
          <w:color w:val="000000"/>
          <w:sz w:val="24"/>
          <w:szCs w:val="24"/>
        </w:rPr>
      </w:pPr>
    </w:p>
    <w:p w:rsidR="003C01A2" w:rsidRDefault="003C01A2" w:rsidP="00E627AF">
      <w:pPr>
        <w:spacing w:after="0" w:line="240" w:lineRule="auto"/>
        <w:jc w:val="center"/>
        <w:rPr>
          <w:rFonts w:ascii="Times New Roman" w:eastAsia="Times New Roman" w:hAnsi="Times New Roman" w:cs="Times New Roman"/>
          <w:b/>
          <w:color w:val="000000"/>
          <w:sz w:val="24"/>
          <w:szCs w:val="24"/>
        </w:rPr>
      </w:pPr>
    </w:p>
    <w:p w:rsidR="003C01A2" w:rsidRDefault="003C01A2" w:rsidP="00E627AF">
      <w:pPr>
        <w:spacing w:after="0" w:line="240" w:lineRule="auto"/>
        <w:jc w:val="center"/>
        <w:rPr>
          <w:rFonts w:ascii="Times New Roman" w:eastAsia="Times New Roman" w:hAnsi="Times New Roman" w:cs="Times New Roman"/>
          <w:b/>
          <w:color w:val="000000"/>
          <w:sz w:val="24"/>
          <w:szCs w:val="24"/>
        </w:rPr>
      </w:pPr>
    </w:p>
    <w:p w:rsidR="003C01A2" w:rsidRDefault="003C01A2" w:rsidP="00E627AF">
      <w:pPr>
        <w:spacing w:after="0" w:line="240" w:lineRule="auto"/>
        <w:jc w:val="center"/>
        <w:rPr>
          <w:rFonts w:ascii="Times New Roman" w:eastAsia="Times New Roman" w:hAnsi="Times New Roman" w:cs="Times New Roman"/>
          <w:b/>
          <w:color w:val="000000"/>
          <w:sz w:val="24"/>
          <w:szCs w:val="24"/>
        </w:rPr>
      </w:pPr>
    </w:p>
    <w:p w:rsidR="003C01A2" w:rsidRDefault="003C01A2" w:rsidP="00E627AF">
      <w:pPr>
        <w:spacing w:after="0" w:line="240" w:lineRule="auto"/>
        <w:jc w:val="center"/>
        <w:rPr>
          <w:rFonts w:ascii="Times New Roman" w:eastAsia="Times New Roman" w:hAnsi="Times New Roman" w:cs="Times New Roman"/>
          <w:b/>
          <w:color w:val="000000"/>
          <w:sz w:val="24"/>
          <w:szCs w:val="24"/>
        </w:rPr>
      </w:pPr>
    </w:p>
    <w:p w:rsidR="003C01A2" w:rsidRDefault="003C01A2" w:rsidP="00E627AF">
      <w:pPr>
        <w:spacing w:after="0" w:line="240" w:lineRule="auto"/>
        <w:jc w:val="center"/>
        <w:rPr>
          <w:rFonts w:ascii="Times New Roman" w:eastAsia="Times New Roman" w:hAnsi="Times New Roman" w:cs="Times New Roman"/>
          <w:b/>
          <w:color w:val="000000"/>
          <w:sz w:val="24"/>
          <w:szCs w:val="24"/>
        </w:rPr>
      </w:pPr>
    </w:p>
    <w:p w:rsidR="003C01A2" w:rsidRDefault="003C01A2" w:rsidP="00E627AF">
      <w:pPr>
        <w:spacing w:after="0" w:line="240" w:lineRule="auto"/>
        <w:jc w:val="center"/>
        <w:rPr>
          <w:rFonts w:ascii="Times New Roman" w:eastAsia="Times New Roman" w:hAnsi="Times New Roman" w:cs="Times New Roman"/>
          <w:b/>
          <w:color w:val="000000"/>
          <w:sz w:val="24"/>
          <w:szCs w:val="24"/>
        </w:rPr>
      </w:pPr>
    </w:p>
    <w:p w:rsidR="003C01A2" w:rsidRDefault="003C01A2" w:rsidP="00E627AF">
      <w:pPr>
        <w:spacing w:after="0" w:line="240" w:lineRule="auto"/>
        <w:jc w:val="center"/>
        <w:rPr>
          <w:rFonts w:ascii="Times New Roman" w:eastAsia="Times New Roman" w:hAnsi="Times New Roman" w:cs="Times New Roman"/>
          <w:b/>
          <w:color w:val="000000"/>
          <w:sz w:val="24"/>
          <w:szCs w:val="24"/>
        </w:rPr>
      </w:pPr>
    </w:p>
    <w:p w:rsidR="003C01A2" w:rsidRDefault="003C01A2" w:rsidP="00E627AF">
      <w:pPr>
        <w:spacing w:after="0" w:line="240" w:lineRule="auto"/>
        <w:jc w:val="center"/>
        <w:rPr>
          <w:rFonts w:ascii="Times New Roman" w:eastAsia="Times New Roman" w:hAnsi="Times New Roman" w:cs="Times New Roman"/>
          <w:b/>
          <w:color w:val="000000"/>
          <w:sz w:val="24"/>
          <w:szCs w:val="24"/>
        </w:rPr>
      </w:pPr>
    </w:p>
    <w:p w:rsidR="003C01A2" w:rsidRDefault="003C01A2" w:rsidP="00E627AF">
      <w:pPr>
        <w:spacing w:after="0" w:line="240" w:lineRule="auto"/>
        <w:jc w:val="center"/>
        <w:rPr>
          <w:rFonts w:ascii="Times New Roman" w:eastAsia="Times New Roman" w:hAnsi="Times New Roman" w:cs="Times New Roman"/>
          <w:b/>
          <w:color w:val="000000"/>
          <w:sz w:val="24"/>
          <w:szCs w:val="24"/>
        </w:rPr>
      </w:pPr>
    </w:p>
    <w:p w:rsidR="003C01A2" w:rsidRDefault="003C01A2" w:rsidP="00B10357">
      <w:pPr>
        <w:spacing w:after="0" w:line="240" w:lineRule="auto"/>
        <w:rPr>
          <w:rFonts w:ascii="Times New Roman" w:eastAsia="Times New Roman" w:hAnsi="Times New Roman" w:cs="Times New Roman"/>
          <w:b/>
          <w:color w:val="000000"/>
          <w:sz w:val="24"/>
          <w:szCs w:val="24"/>
        </w:rPr>
      </w:pPr>
    </w:p>
    <w:p w:rsidR="0034722E" w:rsidRDefault="0034722E" w:rsidP="00E627AF">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3.4 Конструирование </w:t>
      </w:r>
    </w:p>
    <w:p w:rsidR="00324F3D" w:rsidRPr="005D0B42" w:rsidRDefault="00324F3D" w:rsidP="00E627AF">
      <w:pPr>
        <w:spacing w:after="0" w:line="240" w:lineRule="auto"/>
        <w:jc w:val="center"/>
        <w:rPr>
          <w:rFonts w:ascii="Times New Roman" w:eastAsia="Times New Roman" w:hAnsi="Times New Roman" w:cs="Times New Roman"/>
          <w:b/>
          <w:color w:val="000000"/>
          <w:sz w:val="24"/>
          <w:szCs w:val="24"/>
        </w:rPr>
      </w:pPr>
    </w:p>
    <w:tbl>
      <w:tblPr>
        <w:tblStyle w:val="130"/>
        <w:tblW w:w="15168" w:type="dxa"/>
        <w:tblInd w:w="-147" w:type="dxa"/>
        <w:tblLayout w:type="fixed"/>
        <w:tblLook w:val="04A0" w:firstRow="1" w:lastRow="0" w:firstColumn="1" w:lastColumn="0" w:noHBand="0" w:noVBand="1"/>
      </w:tblPr>
      <w:tblGrid>
        <w:gridCol w:w="993"/>
        <w:gridCol w:w="1389"/>
        <w:gridCol w:w="8959"/>
        <w:gridCol w:w="3827"/>
      </w:tblGrid>
      <w:tr w:rsidR="005D0B42" w:rsidRPr="005D0B42" w:rsidTr="005D0B42">
        <w:tc>
          <w:tcPr>
            <w:tcW w:w="993" w:type="dxa"/>
          </w:tcPr>
          <w:p w:rsidR="005D0B42" w:rsidRPr="005D0B42" w:rsidRDefault="005D0B42" w:rsidP="005D0B42">
            <w:pPr>
              <w:jc w:val="center"/>
              <w:rPr>
                <w:rFonts w:ascii="Times New Roman" w:hAnsi="Times New Roman" w:cs="Times New Roman"/>
                <w:b/>
                <w:sz w:val="24"/>
                <w:szCs w:val="24"/>
              </w:rPr>
            </w:pPr>
            <w:r w:rsidRPr="005D0B42">
              <w:rPr>
                <w:rFonts w:ascii="Times New Roman" w:hAnsi="Times New Roman" w:cs="Times New Roman"/>
                <w:b/>
                <w:sz w:val="24"/>
                <w:szCs w:val="24"/>
              </w:rPr>
              <w:t>Месяц</w:t>
            </w:r>
          </w:p>
        </w:tc>
        <w:tc>
          <w:tcPr>
            <w:tcW w:w="1389" w:type="dxa"/>
          </w:tcPr>
          <w:p w:rsidR="005D0B42" w:rsidRPr="005D0B42" w:rsidRDefault="005D0B42" w:rsidP="005D0B42">
            <w:pPr>
              <w:jc w:val="center"/>
              <w:rPr>
                <w:rFonts w:ascii="Times New Roman" w:hAnsi="Times New Roman" w:cs="Times New Roman"/>
                <w:b/>
                <w:sz w:val="24"/>
                <w:szCs w:val="24"/>
              </w:rPr>
            </w:pPr>
            <w:r w:rsidRPr="005D0B42">
              <w:rPr>
                <w:rFonts w:ascii="Times New Roman" w:hAnsi="Times New Roman" w:cs="Times New Roman"/>
                <w:b/>
                <w:sz w:val="24"/>
                <w:szCs w:val="24"/>
              </w:rPr>
              <w:t>Тема</w:t>
            </w:r>
          </w:p>
        </w:tc>
        <w:tc>
          <w:tcPr>
            <w:tcW w:w="8959" w:type="dxa"/>
          </w:tcPr>
          <w:p w:rsidR="005D0B42" w:rsidRPr="005D0B42" w:rsidRDefault="005D0B42" w:rsidP="005D0B42">
            <w:pPr>
              <w:jc w:val="center"/>
              <w:rPr>
                <w:rFonts w:ascii="Times New Roman" w:hAnsi="Times New Roman" w:cs="Times New Roman"/>
                <w:b/>
                <w:sz w:val="24"/>
                <w:szCs w:val="24"/>
              </w:rPr>
            </w:pPr>
            <w:r w:rsidRPr="005D0B42">
              <w:rPr>
                <w:rFonts w:ascii="Times New Roman" w:hAnsi="Times New Roman" w:cs="Times New Roman"/>
                <w:b/>
                <w:sz w:val="24"/>
                <w:szCs w:val="24"/>
              </w:rPr>
              <w:t>Цель</w:t>
            </w:r>
          </w:p>
        </w:tc>
        <w:tc>
          <w:tcPr>
            <w:tcW w:w="3827" w:type="dxa"/>
          </w:tcPr>
          <w:p w:rsidR="005D0B42" w:rsidRPr="005D0B42" w:rsidRDefault="005D0B42" w:rsidP="005D0B42">
            <w:pPr>
              <w:rPr>
                <w:rFonts w:ascii="Times New Roman" w:hAnsi="Times New Roman" w:cs="Times New Roman"/>
                <w:b/>
                <w:sz w:val="24"/>
                <w:szCs w:val="24"/>
              </w:rPr>
            </w:pPr>
            <w:r w:rsidRPr="005D0B42">
              <w:rPr>
                <w:rFonts w:ascii="Times New Roman" w:hAnsi="Times New Roman" w:cs="Times New Roman"/>
                <w:b/>
                <w:sz w:val="24"/>
                <w:szCs w:val="24"/>
              </w:rPr>
              <w:t>Материалы</w:t>
            </w:r>
          </w:p>
        </w:tc>
      </w:tr>
      <w:tr w:rsidR="005D0B42" w:rsidRPr="005D0B42" w:rsidTr="005D0B42">
        <w:tc>
          <w:tcPr>
            <w:tcW w:w="993" w:type="dxa"/>
            <w:vMerge w:val="restart"/>
            <w:textDirection w:val="btLr"/>
            <w:vAlign w:val="center"/>
          </w:tcPr>
          <w:p w:rsidR="005D0B42" w:rsidRPr="005D0B42" w:rsidRDefault="005D0B42" w:rsidP="005D0B42">
            <w:pPr>
              <w:ind w:left="113" w:right="113"/>
              <w:jc w:val="center"/>
              <w:rPr>
                <w:rFonts w:ascii="Times New Roman" w:hAnsi="Times New Roman" w:cs="Times New Roman"/>
                <w:sz w:val="24"/>
                <w:szCs w:val="24"/>
              </w:rPr>
            </w:pPr>
            <w:r w:rsidRPr="005D0B42">
              <w:rPr>
                <w:rFonts w:ascii="Times New Roman" w:hAnsi="Times New Roman" w:cs="Times New Roman"/>
                <w:sz w:val="24"/>
                <w:szCs w:val="24"/>
              </w:rPr>
              <w:t>СЕНТЯБЬ</w:t>
            </w:r>
          </w:p>
        </w:tc>
        <w:tc>
          <w:tcPr>
            <w:tcW w:w="1389" w:type="dxa"/>
          </w:tcPr>
          <w:p w:rsidR="005D0B42" w:rsidRPr="005D0B42" w:rsidRDefault="005D0B42" w:rsidP="005D0B42">
            <w:pPr>
              <w:rPr>
                <w:rFonts w:ascii="Times New Roman" w:hAnsi="Times New Roman" w:cs="Times New Roman"/>
                <w:sz w:val="24"/>
                <w:szCs w:val="24"/>
              </w:rPr>
            </w:pPr>
            <w:r w:rsidRPr="005D0B42">
              <w:rPr>
                <w:rFonts w:ascii="Times New Roman" w:hAnsi="Times New Roman" w:cs="Times New Roman"/>
                <w:sz w:val="24"/>
                <w:szCs w:val="24"/>
              </w:rPr>
              <w:t xml:space="preserve">Здания </w:t>
            </w:r>
          </w:p>
        </w:tc>
        <w:tc>
          <w:tcPr>
            <w:tcW w:w="8959" w:type="dxa"/>
          </w:tcPr>
          <w:p w:rsidR="005D0B42" w:rsidRPr="005D0B42" w:rsidRDefault="005D0B42" w:rsidP="005D0B42">
            <w:pPr>
              <w:rPr>
                <w:rFonts w:ascii="Times New Roman" w:hAnsi="Times New Roman" w:cs="Times New Roman"/>
                <w:sz w:val="24"/>
                <w:szCs w:val="24"/>
              </w:rPr>
            </w:pPr>
            <w:r w:rsidRPr="005D0B42">
              <w:rPr>
                <w:rFonts w:ascii="Times New Roman" w:hAnsi="Times New Roman" w:cs="Times New Roman"/>
                <w:sz w:val="24"/>
                <w:szCs w:val="24"/>
              </w:rPr>
              <w:t xml:space="preserve">  </w:t>
            </w:r>
            <w:proofErr w:type="gramStart"/>
            <w:r w:rsidRPr="005D0B42">
              <w:rPr>
                <w:rFonts w:ascii="Times New Roman" w:hAnsi="Times New Roman" w:cs="Times New Roman"/>
                <w:sz w:val="24"/>
                <w:szCs w:val="24"/>
              </w:rPr>
              <w:t>Уточнять представления детей о строительных деталях, деталях конструкторов; о способах соединения, свойствах деталей и конструкций (высокие конструкции должны иметь устойчивые основания); упражнять в плоскостном моделировании, в совместном конструировании; развивать творчество, самостоятельность, инициативу, конструкторские навыки; умение рассуждать, делать самостоятельные выводы, находить собственные решения; познакомить с понятиями «равновесие», «сила тяжести», «карта», «план», «компас», с идеей относительности пространственных направлений;</w:t>
            </w:r>
            <w:proofErr w:type="gramEnd"/>
            <w:r w:rsidRPr="005D0B42">
              <w:rPr>
                <w:rFonts w:ascii="Times New Roman" w:hAnsi="Times New Roman" w:cs="Times New Roman"/>
                <w:sz w:val="24"/>
                <w:szCs w:val="24"/>
              </w:rPr>
              <w:t xml:space="preserve"> формировать навыки пространственной ориентации.</w:t>
            </w:r>
          </w:p>
        </w:tc>
        <w:tc>
          <w:tcPr>
            <w:tcW w:w="3827" w:type="dxa"/>
          </w:tcPr>
          <w:p w:rsidR="005D0B42" w:rsidRPr="005D0B42" w:rsidRDefault="005D0B42" w:rsidP="005D0B42">
            <w:pPr>
              <w:rPr>
                <w:rFonts w:ascii="Times New Roman" w:hAnsi="Times New Roman" w:cs="Times New Roman"/>
                <w:sz w:val="24"/>
                <w:szCs w:val="24"/>
              </w:rPr>
            </w:pPr>
            <w:proofErr w:type="gramStart"/>
            <w:r w:rsidRPr="005D0B42">
              <w:rPr>
                <w:rFonts w:ascii="Times New Roman" w:hAnsi="Times New Roman" w:cs="Times New Roman"/>
                <w:color w:val="000000"/>
                <w:sz w:val="24"/>
                <w:szCs w:val="24"/>
              </w:rPr>
              <w:t>Ножницы, карандаши, ластики, фломастеры, кон</w:t>
            </w:r>
            <w:r w:rsidRPr="005D0B42">
              <w:rPr>
                <w:rFonts w:ascii="Times New Roman" w:hAnsi="Times New Roman" w:cs="Times New Roman"/>
                <w:color w:val="000000"/>
                <w:sz w:val="24"/>
                <w:szCs w:val="24"/>
              </w:rPr>
              <w:softHyphen/>
            </w:r>
            <w:r w:rsidRPr="005D0B42">
              <w:rPr>
                <w:rFonts w:ascii="Times New Roman" w:hAnsi="Times New Roman" w:cs="Times New Roman"/>
                <w:color w:val="000000"/>
                <w:spacing w:val="1"/>
                <w:sz w:val="24"/>
                <w:szCs w:val="24"/>
              </w:rPr>
              <w:t>верт, коробочка, строительный материал, конструктор базо</w:t>
            </w:r>
            <w:r w:rsidRPr="005D0B42">
              <w:rPr>
                <w:rFonts w:ascii="Times New Roman" w:hAnsi="Times New Roman" w:cs="Times New Roman"/>
                <w:color w:val="000000"/>
                <w:spacing w:val="1"/>
                <w:sz w:val="24"/>
                <w:szCs w:val="24"/>
              </w:rPr>
              <w:softHyphen/>
              <w:t>вый, набор «Лего-Дакта» (или другой имеющийся в детском саду конструктор).</w:t>
            </w:r>
            <w:proofErr w:type="gramEnd"/>
          </w:p>
        </w:tc>
      </w:tr>
      <w:tr w:rsidR="005D0B42" w:rsidRPr="005D0B42" w:rsidTr="005D0B42">
        <w:tc>
          <w:tcPr>
            <w:tcW w:w="993" w:type="dxa"/>
            <w:vMerge/>
            <w:textDirection w:val="btLr"/>
            <w:vAlign w:val="center"/>
          </w:tcPr>
          <w:p w:rsidR="005D0B42" w:rsidRPr="005D0B42" w:rsidRDefault="005D0B42" w:rsidP="005D0B42">
            <w:pPr>
              <w:ind w:left="113" w:right="113"/>
              <w:jc w:val="center"/>
              <w:rPr>
                <w:rFonts w:ascii="Times New Roman" w:hAnsi="Times New Roman" w:cs="Times New Roman"/>
                <w:sz w:val="24"/>
                <w:szCs w:val="24"/>
              </w:rPr>
            </w:pPr>
          </w:p>
        </w:tc>
        <w:tc>
          <w:tcPr>
            <w:tcW w:w="1389" w:type="dxa"/>
          </w:tcPr>
          <w:p w:rsidR="005D0B42" w:rsidRPr="005D0B42" w:rsidRDefault="005D0B42" w:rsidP="005D0B42">
            <w:pPr>
              <w:rPr>
                <w:rFonts w:ascii="Times New Roman" w:hAnsi="Times New Roman" w:cs="Times New Roman"/>
                <w:sz w:val="24"/>
                <w:szCs w:val="24"/>
              </w:rPr>
            </w:pPr>
            <w:r w:rsidRPr="005D0B42">
              <w:rPr>
                <w:rFonts w:ascii="Times New Roman" w:hAnsi="Times New Roman" w:cs="Times New Roman"/>
                <w:sz w:val="24"/>
                <w:szCs w:val="24"/>
              </w:rPr>
              <w:t>Здания</w:t>
            </w:r>
          </w:p>
        </w:tc>
        <w:tc>
          <w:tcPr>
            <w:tcW w:w="8959" w:type="dxa"/>
          </w:tcPr>
          <w:p w:rsidR="005D0B42" w:rsidRPr="005D0B42" w:rsidRDefault="005D0B42" w:rsidP="005D0B42">
            <w:pPr>
              <w:rPr>
                <w:rFonts w:ascii="Times New Roman" w:hAnsi="Times New Roman" w:cs="Times New Roman"/>
                <w:sz w:val="24"/>
                <w:szCs w:val="24"/>
              </w:rPr>
            </w:pPr>
            <w:r w:rsidRPr="005D0B42">
              <w:rPr>
                <w:rFonts w:ascii="Times New Roman" w:hAnsi="Times New Roman" w:cs="Times New Roman"/>
                <w:sz w:val="24"/>
                <w:szCs w:val="24"/>
              </w:rPr>
              <w:t>Упражнять детей в строительстве различных зданий по предлагаемым условиям, в предварительной зарисовке сооружений, в анализе схем и конструкций; развивать умение воспринимать предметы и явления в их взаимосвязях, устанавливать их, аргументировать свои решения; развивать конструкторские навыки, направленное воображение; подводить к восприятию элементарных астрономических понятий и представлений.</w:t>
            </w:r>
          </w:p>
        </w:tc>
        <w:tc>
          <w:tcPr>
            <w:tcW w:w="3827" w:type="dxa"/>
          </w:tcPr>
          <w:p w:rsidR="005D0B42" w:rsidRPr="005D0B42" w:rsidRDefault="005D0B42" w:rsidP="005D0B42">
            <w:pPr>
              <w:rPr>
                <w:rFonts w:ascii="Times New Roman" w:hAnsi="Times New Roman" w:cs="Times New Roman"/>
                <w:sz w:val="24"/>
                <w:szCs w:val="24"/>
              </w:rPr>
            </w:pPr>
            <w:proofErr w:type="gramStart"/>
            <w:r w:rsidRPr="005D0B42">
              <w:rPr>
                <w:rFonts w:ascii="Times New Roman" w:hAnsi="Times New Roman" w:cs="Times New Roman"/>
                <w:color w:val="000000"/>
                <w:sz w:val="24"/>
                <w:szCs w:val="24"/>
              </w:rPr>
              <w:t>Ножницы, карандаши, ластики, фломастеры, кон</w:t>
            </w:r>
            <w:r w:rsidRPr="005D0B42">
              <w:rPr>
                <w:rFonts w:ascii="Times New Roman" w:hAnsi="Times New Roman" w:cs="Times New Roman"/>
                <w:color w:val="000000"/>
                <w:sz w:val="24"/>
                <w:szCs w:val="24"/>
              </w:rPr>
              <w:softHyphen/>
            </w:r>
            <w:r w:rsidRPr="005D0B42">
              <w:rPr>
                <w:rFonts w:ascii="Times New Roman" w:hAnsi="Times New Roman" w:cs="Times New Roman"/>
                <w:color w:val="000000"/>
                <w:spacing w:val="1"/>
                <w:sz w:val="24"/>
                <w:szCs w:val="24"/>
              </w:rPr>
              <w:t>верт, коробочка, строительный материал, конструктор базо</w:t>
            </w:r>
            <w:r w:rsidRPr="005D0B42">
              <w:rPr>
                <w:rFonts w:ascii="Times New Roman" w:hAnsi="Times New Roman" w:cs="Times New Roman"/>
                <w:color w:val="000000"/>
                <w:spacing w:val="1"/>
                <w:sz w:val="24"/>
                <w:szCs w:val="24"/>
              </w:rPr>
              <w:softHyphen/>
              <w:t>вый, набор «Лего-Дакта» (или другой имеющийся в детском саду конструктор).</w:t>
            </w:r>
            <w:proofErr w:type="gramEnd"/>
          </w:p>
        </w:tc>
      </w:tr>
      <w:tr w:rsidR="005D0B42" w:rsidRPr="005D0B42" w:rsidTr="005D0B42">
        <w:tc>
          <w:tcPr>
            <w:tcW w:w="993" w:type="dxa"/>
            <w:vMerge w:val="restart"/>
            <w:textDirection w:val="btLr"/>
            <w:vAlign w:val="center"/>
          </w:tcPr>
          <w:p w:rsidR="005D0B42" w:rsidRPr="005D0B42" w:rsidRDefault="005D0B42" w:rsidP="005D0B42">
            <w:pPr>
              <w:ind w:left="113" w:right="113"/>
              <w:jc w:val="center"/>
              <w:rPr>
                <w:rFonts w:ascii="Times New Roman" w:hAnsi="Times New Roman" w:cs="Times New Roman"/>
                <w:sz w:val="24"/>
                <w:szCs w:val="24"/>
              </w:rPr>
            </w:pPr>
            <w:r w:rsidRPr="005D0B42">
              <w:rPr>
                <w:rFonts w:ascii="Times New Roman" w:hAnsi="Times New Roman" w:cs="Times New Roman"/>
                <w:sz w:val="24"/>
                <w:szCs w:val="24"/>
              </w:rPr>
              <w:t>ОКТЯБРЬ</w:t>
            </w:r>
          </w:p>
        </w:tc>
        <w:tc>
          <w:tcPr>
            <w:tcW w:w="1389" w:type="dxa"/>
          </w:tcPr>
          <w:p w:rsidR="005D0B42" w:rsidRPr="005D0B42" w:rsidRDefault="005D0B42" w:rsidP="005D0B42">
            <w:pPr>
              <w:rPr>
                <w:rFonts w:ascii="Times New Roman" w:hAnsi="Times New Roman" w:cs="Times New Roman"/>
                <w:sz w:val="24"/>
                <w:szCs w:val="24"/>
              </w:rPr>
            </w:pPr>
            <w:r w:rsidRPr="005D0B42">
              <w:rPr>
                <w:rFonts w:ascii="Times New Roman" w:hAnsi="Times New Roman" w:cs="Times New Roman"/>
                <w:sz w:val="24"/>
                <w:szCs w:val="24"/>
              </w:rPr>
              <w:t>Машины</w:t>
            </w:r>
          </w:p>
        </w:tc>
        <w:tc>
          <w:tcPr>
            <w:tcW w:w="8959" w:type="dxa"/>
          </w:tcPr>
          <w:p w:rsidR="005D0B42" w:rsidRPr="005D0B42" w:rsidRDefault="005D0B42" w:rsidP="005D0B42">
            <w:pPr>
              <w:rPr>
                <w:rFonts w:ascii="Times New Roman" w:hAnsi="Times New Roman" w:cs="Times New Roman"/>
                <w:sz w:val="24"/>
                <w:szCs w:val="24"/>
              </w:rPr>
            </w:pPr>
            <w:r w:rsidRPr="005D0B42">
              <w:rPr>
                <w:rFonts w:ascii="Times New Roman" w:hAnsi="Times New Roman" w:cs="Times New Roman"/>
                <w:sz w:val="24"/>
                <w:szCs w:val="24"/>
              </w:rPr>
              <w:t>Формировать представления детей о различных машинах, их функциональном назначении, строении; упражнять в плоскостном моделировании, в умении самостоятельно строить элементарные схемы с несложных образцов построек и использовании их в конструировании; формировать представление о колесах и осях, о способах их крепления.</w:t>
            </w:r>
          </w:p>
        </w:tc>
        <w:tc>
          <w:tcPr>
            <w:tcW w:w="3827" w:type="dxa"/>
          </w:tcPr>
          <w:p w:rsidR="005D0B42" w:rsidRPr="005D0B42" w:rsidRDefault="005D0B42" w:rsidP="005D0B42">
            <w:pPr>
              <w:rPr>
                <w:rFonts w:ascii="Times New Roman" w:hAnsi="Times New Roman" w:cs="Times New Roman"/>
                <w:sz w:val="24"/>
                <w:szCs w:val="24"/>
              </w:rPr>
            </w:pPr>
            <w:r w:rsidRPr="005D0B42">
              <w:rPr>
                <w:rFonts w:ascii="Times New Roman" w:hAnsi="Times New Roman" w:cs="Times New Roman"/>
                <w:color w:val="000000"/>
                <w:sz w:val="24"/>
                <w:szCs w:val="24"/>
              </w:rPr>
              <w:t xml:space="preserve">Фломастеры, карандаши, ластики, набор </w:t>
            </w:r>
            <w:proofErr w:type="gramStart"/>
            <w:r w:rsidRPr="005D0B42">
              <w:rPr>
                <w:rFonts w:ascii="Times New Roman" w:hAnsi="Times New Roman" w:cs="Times New Roman"/>
                <w:color w:val="000000"/>
                <w:sz w:val="24"/>
                <w:szCs w:val="24"/>
              </w:rPr>
              <w:t xml:space="preserve">геомет </w:t>
            </w:r>
            <w:r w:rsidRPr="005D0B42">
              <w:rPr>
                <w:rFonts w:ascii="Times New Roman" w:hAnsi="Times New Roman" w:cs="Times New Roman"/>
                <w:color w:val="000000"/>
                <w:spacing w:val="1"/>
                <w:sz w:val="24"/>
                <w:szCs w:val="24"/>
              </w:rPr>
              <w:t>рических</w:t>
            </w:r>
            <w:proofErr w:type="gramEnd"/>
            <w:r w:rsidRPr="005D0B42">
              <w:rPr>
                <w:rFonts w:ascii="Times New Roman" w:hAnsi="Times New Roman" w:cs="Times New Roman"/>
                <w:color w:val="000000"/>
                <w:spacing w:val="1"/>
                <w:sz w:val="24"/>
                <w:szCs w:val="24"/>
              </w:rPr>
              <w:t xml:space="preserve"> фигур, строительный материал, конструкторы.</w:t>
            </w:r>
          </w:p>
        </w:tc>
      </w:tr>
      <w:tr w:rsidR="005D0B42" w:rsidRPr="005D0B42" w:rsidTr="005D0B42">
        <w:tc>
          <w:tcPr>
            <w:tcW w:w="993" w:type="dxa"/>
            <w:vMerge/>
            <w:textDirection w:val="btLr"/>
            <w:vAlign w:val="center"/>
          </w:tcPr>
          <w:p w:rsidR="005D0B42" w:rsidRPr="005D0B42" w:rsidRDefault="005D0B42" w:rsidP="005D0B42">
            <w:pPr>
              <w:ind w:left="113" w:right="113"/>
              <w:jc w:val="center"/>
              <w:rPr>
                <w:rFonts w:ascii="Times New Roman" w:hAnsi="Times New Roman" w:cs="Times New Roman"/>
                <w:sz w:val="24"/>
                <w:szCs w:val="24"/>
              </w:rPr>
            </w:pPr>
          </w:p>
        </w:tc>
        <w:tc>
          <w:tcPr>
            <w:tcW w:w="1389" w:type="dxa"/>
          </w:tcPr>
          <w:p w:rsidR="005D0B42" w:rsidRPr="005D0B42" w:rsidRDefault="005D0B42" w:rsidP="005D0B42">
            <w:pPr>
              <w:rPr>
                <w:rFonts w:ascii="Times New Roman" w:hAnsi="Times New Roman" w:cs="Times New Roman"/>
                <w:sz w:val="24"/>
                <w:szCs w:val="24"/>
              </w:rPr>
            </w:pPr>
            <w:r w:rsidRPr="005D0B42">
              <w:rPr>
                <w:rFonts w:ascii="Times New Roman" w:hAnsi="Times New Roman" w:cs="Times New Roman"/>
                <w:sz w:val="24"/>
                <w:szCs w:val="24"/>
              </w:rPr>
              <w:t>Машины</w:t>
            </w:r>
          </w:p>
        </w:tc>
        <w:tc>
          <w:tcPr>
            <w:tcW w:w="8959" w:type="dxa"/>
          </w:tcPr>
          <w:p w:rsidR="005D0B42" w:rsidRPr="005D0B42" w:rsidRDefault="005D0B42" w:rsidP="005D0B42">
            <w:pPr>
              <w:rPr>
                <w:rFonts w:ascii="Times New Roman" w:hAnsi="Times New Roman" w:cs="Times New Roman"/>
                <w:sz w:val="24"/>
                <w:szCs w:val="24"/>
              </w:rPr>
            </w:pPr>
            <w:r w:rsidRPr="005D0B42">
              <w:rPr>
                <w:rFonts w:ascii="Times New Roman" w:hAnsi="Times New Roman" w:cs="Times New Roman"/>
                <w:sz w:val="24"/>
                <w:szCs w:val="24"/>
              </w:rPr>
              <w:t>Формировать представления детей о машинах разных видов, их строении и назначении; упражнять в плоскостном моделировании и в построении схем; развивать способность к порождению новых оригинальных идей, к анализу схем, чертежей, конструкций; формировать объяснительную речь; развивать самостоятельность, активность, уверенность, независимость мышления.</w:t>
            </w:r>
          </w:p>
        </w:tc>
        <w:tc>
          <w:tcPr>
            <w:tcW w:w="3827" w:type="dxa"/>
          </w:tcPr>
          <w:p w:rsidR="005D0B42" w:rsidRPr="005D0B42" w:rsidRDefault="005D0B42" w:rsidP="005D0B42">
            <w:pPr>
              <w:rPr>
                <w:rFonts w:ascii="Times New Roman" w:hAnsi="Times New Roman" w:cs="Times New Roman"/>
                <w:sz w:val="24"/>
                <w:szCs w:val="24"/>
              </w:rPr>
            </w:pPr>
            <w:r w:rsidRPr="005D0B42">
              <w:rPr>
                <w:rFonts w:ascii="Times New Roman" w:hAnsi="Times New Roman" w:cs="Times New Roman"/>
                <w:color w:val="000000"/>
                <w:sz w:val="24"/>
                <w:szCs w:val="24"/>
              </w:rPr>
              <w:t xml:space="preserve">Фломастеры, карандаши, ластики, набор </w:t>
            </w:r>
            <w:proofErr w:type="gramStart"/>
            <w:r w:rsidRPr="005D0B42">
              <w:rPr>
                <w:rFonts w:ascii="Times New Roman" w:hAnsi="Times New Roman" w:cs="Times New Roman"/>
                <w:color w:val="000000"/>
                <w:sz w:val="24"/>
                <w:szCs w:val="24"/>
              </w:rPr>
              <w:t xml:space="preserve">геомет </w:t>
            </w:r>
            <w:r w:rsidRPr="005D0B42">
              <w:rPr>
                <w:rFonts w:ascii="Times New Roman" w:hAnsi="Times New Roman" w:cs="Times New Roman"/>
                <w:color w:val="000000"/>
                <w:spacing w:val="1"/>
                <w:sz w:val="24"/>
                <w:szCs w:val="24"/>
              </w:rPr>
              <w:t>рических</w:t>
            </w:r>
            <w:proofErr w:type="gramEnd"/>
            <w:r w:rsidRPr="005D0B42">
              <w:rPr>
                <w:rFonts w:ascii="Times New Roman" w:hAnsi="Times New Roman" w:cs="Times New Roman"/>
                <w:color w:val="000000"/>
                <w:spacing w:val="1"/>
                <w:sz w:val="24"/>
                <w:szCs w:val="24"/>
              </w:rPr>
              <w:t xml:space="preserve"> фигур, строительный материал, конструкторы.</w:t>
            </w:r>
          </w:p>
        </w:tc>
      </w:tr>
      <w:tr w:rsidR="005D0B42" w:rsidRPr="005D0B42" w:rsidTr="005D0B42">
        <w:trPr>
          <w:cantSplit/>
          <w:trHeight w:val="1134"/>
        </w:trPr>
        <w:tc>
          <w:tcPr>
            <w:tcW w:w="993" w:type="dxa"/>
            <w:vMerge w:val="restart"/>
            <w:textDirection w:val="btLr"/>
            <w:vAlign w:val="center"/>
          </w:tcPr>
          <w:p w:rsidR="005D0B42" w:rsidRPr="005D0B42" w:rsidRDefault="005D0B42" w:rsidP="005D0B42">
            <w:pPr>
              <w:ind w:left="113" w:right="113"/>
              <w:jc w:val="center"/>
              <w:rPr>
                <w:rFonts w:ascii="Times New Roman" w:hAnsi="Times New Roman" w:cs="Times New Roman"/>
                <w:sz w:val="24"/>
                <w:szCs w:val="24"/>
              </w:rPr>
            </w:pPr>
            <w:r w:rsidRPr="005D0B42">
              <w:rPr>
                <w:rFonts w:ascii="Times New Roman" w:hAnsi="Times New Roman" w:cs="Times New Roman"/>
                <w:sz w:val="24"/>
                <w:szCs w:val="24"/>
              </w:rPr>
              <w:t>НОЯБРЬ</w:t>
            </w:r>
          </w:p>
        </w:tc>
        <w:tc>
          <w:tcPr>
            <w:tcW w:w="1389" w:type="dxa"/>
          </w:tcPr>
          <w:p w:rsidR="005D0B42" w:rsidRPr="005D0B42" w:rsidRDefault="005D0B42" w:rsidP="005D0B42">
            <w:pPr>
              <w:rPr>
                <w:rFonts w:ascii="Times New Roman" w:hAnsi="Times New Roman" w:cs="Times New Roman"/>
                <w:sz w:val="24"/>
                <w:szCs w:val="24"/>
              </w:rPr>
            </w:pPr>
            <w:r w:rsidRPr="005D0B42">
              <w:rPr>
                <w:rFonts w:ascii="Times New Roman" w:hAnsi="Times New Roman" w:cs="Times New Roman"/>
                <w:sz w:val="24"/>
                <w:szCs w:val="24"/>
              </w:rPr>
              <w:t>Самолеты, вертолеты, ракеты, космические станции</w:t>
            </w:r>
          </w:p>
        </w:tc>
        <w:tc>
          <w:tcPr>
            <w:tcW w:w="8959" w:type="dxa"/>
          </w:tcPr>
          <w:p w:rsidR="005D0B42" w:rsidRPr="005D0B42" w:rsidRDefault="005D0B42" w:rsidP="005D0B42">
            <w:pPr>
              <w:rPr>
                <w:rFonts w:ascii="Times New Roman" w:hAnsi="Times New Roman" w:cs="Times New Roman"/>
                <w:sz w:val="24"/>
                <w:szCs w:val="24"/>
              </w:rPr>
            </w:pPr>
            <w:r w:rsidRPr="005D0B42">
              <w:rPr>
                <w:rFonts w:ascii="Times New Roman" w:hAnsi="Times New Roman" w:cs="Times New Roman"/>
                <w:sz w:val="24"/>
                <w:szCs w:val="24"/>
              </w:rPr>
              <w:t>Расширять представления детей о различных летательных аппаратах, их назначении (пассажирский, военный, спортивный, научно-исследовательский, грузовой и пр.); формировать обобщенные представления о данных видах техники; развивать конструкторские навыки; упражнять в создании схем будущих построек; развивать пространственное мышление, умение делать умозаключения; формировать критическое отношение к своим действиям, стремление исправлять свои ошибки.</w:t>
            </w:r>
          </w:p>
        </w:tc>
        <w:tc>
          <w:tcPr>
            <w:tcW w:w="3827" w:type="dxa"/>
          </w:tcPr>
          <w:p w:rsidR="005D0B42" w:rsidRPr="005D0B42" w:rsidRDefault="005D0B42" w:rsidP="005D0B42">
            <w:pPr>
              <w:rPr>
                <w:rFonts w:ascii="Times New Roman" w:hAnsi="Times New Roman" w:cs="Times New Roman"/>
                <w:sz w:val="24"/>
                <w:szCs w:val="24"/>
              </w:rPr>
            </w:pPr>
            <w:r w:rsidRPr="005D0B42">
              <w:rPr>
                <w:rFonts w:ascii="Times New Roman" w:hAnsi="Times New Roman" w:cs="Times New Roman"/>
                <w:color w:val="000000"/>
                <w:sz w:val="24"/>
                <w:szCs w:val="24"/>
              </w:rPr>
              <w:t>Карандаши, ластики, наборы геометрических фи</w:t>
            </w:r>
            <w:r w:rsidRPr="005D0B42">
              <w:rPr>
                <w:rFonts w:ascii="Times New Roman" w:hAnsi="Times New Roman" w:cs="Times New Roman"/>
                <w:color w:val="000000"/>
                <w:sz w:val="24"/>
                <w:szCs w:val="24"/>
              </w:rPr>
              <w:softHyphen/>
            </w:r>
            <w:r w:rsidRPr="005D0B42">
              <w:rPr>
                <w:rFonts w:ascii="Times New Roman" w:hAnsi="Times New Roman" w:cs="Times New Roman"/>
                <w:color w:val="000000"/>
                <w:spacing w:val="1"/>
                <w:sz w:val="24"/>
                <w:szCs w:val="24"/>
              </w:rPr>
              <w:t>гур, строительный материал, конструктор</w:t>
            </w:r>
          </w:p>
        </w:tc>
      </w:tr>
      <w:tr w:rsidR="005D0B42" w:rsidRPr="005D0B42" w:rsidTr="005D0B42">
        <w:trPr>
          <w:cantSplit/>
          <w:trHeight w:val="1134"/>
        </w:trPr>
        <w:tc>
          <w:tcPr>
            <w:tcW w:w="993" w:type="dxa"/>
            <w:vMerge/>
            <w:textDirection w:val="btLr"/>
            <w:vAlign w:val="center"/>
          </w:tcPr>
          <w:p w:rsidR="005D0B42" w:rsidRPr="005D0B42" w:rsidRDefault="005D0B42" w:rsidP="005D0B42">
            <w:pPr>
              <w:ind w:left="113" w:right="113"/>
              <w:jc w:val="center"/>
              <w:rPr>
                <w:rFonts w:ascii="Times New Roman" w:hAnsi="Times New Roman" w:cs="Times New Roman"/>
                <w:sz w:val="24"/>
                <w:szCs w:val="24"/>
              </w:rPr>
            </w:pPr>
          </w:p>
        </w:tc>
        <w:tc>
          <w:tcPr>
            <w:tcW w:w="1389" w:type="dxa"/>
          </w:tcPr>
          <w:p w:rsidR="005D0B42" w:rsidRPr="005D0B42" w:rsidRDefault="005D0B42" w:rsidP="005D0B42">
            <w:pPr>
              <w:rPr>
                <w:rFonts w:ascii="Times New Roman" w:hAnsi="Times New Roman" w:cs="Times New Roman"/>
                <w:sz w:val="24"/>
                <w:szCs w:val="24"/>
              </w:rPr>
            </w:pPr>
            <w:r w:rsidRPr="005D0B42">
              <w:rPr>
                <w:rFonts w:ascii="Times New Roman" w:hAnsi="Times New Roman" w:cs="Times New Roman"/>
                <w:sz w:val="24"/>
                <w:szCs w:val="24"/>
              </w:rPr>
              <w:t>Летательные аппараты</w:t>
            </w:r>
          </w:p>
        </w:tc>
        <w:tc>
          <w:tcPr>
            <w:tcW w:w="8959" w:type="dxa"/>
          </w:tcPr>
          <w:p w:rsidR="005D0B42" w:rsidRPr="005D0B42" w:rsidRDefault="005D0B42" w:rsidP="005D0B42">
            <w:pPr>
              <w:rPr>
                <w:rFonts w:ascii="Times New Roman" w:hAnsi="Times New Roman" w:cs="Times New Roman"/>
                <w:sz w:val="24"/>
                <w:szCs w:val="24"/>
              </w:rPr>
            </w:pPr>
            <w:r w:rsidRPr="005D0B42">
              <w:rPr>
                <w:rFonts w:ascii="Times New Roman" w:hAnsi="Times New Roman" w:cs="Times New Roman"/>
                <w:sz w:val="24"/>
                <w:szCs w:val="24"/>
              </w:rPr>
              <w:t>Обобщать, систематизировать, уточнять представления детей об истории развития летательных аппаратов, их назначении, зависимости строения от функционального назначения; развивать конструкторские навыки, умение моделировать на плоскости, строить схемы и делать зарисовки будущих объектов; упражнять в быстром решении проблемных ситуаций; развивать творчество и изобретательность.</w:t>
            </w:r>
          </w:p>
        </w:tc>
        <w:tc>
          <w:tcPr>
            <w:tcW w:w="3827" w:type="dxa"/>
          </w:tcPr>
          <w:p w:rsidR="005D0B42" w:rsidRPr="005D0B42" w:rsidRDefault="005D0B42" w:rsidP="005D0B42">
            <w:pPr>
              <w:rPr>
                <w:rFonts w:ascii="Times New Roman" w:hAnsi="Times New Roman" w:cs="Times New Roman"/>
                <w:sz w:val="24"/>
                <w:szCs w:val="24"/>
              </w:rPr>
            </w:pPr>
            <w:r w:rsidRPr="005D0B42">
              <w:rPr>
                <w:rFonts w:ascii="Times New Roman" w:hAnsi="Times New Roman" w:cs="Times New Roman"/>
                <w:color w:val="000000"/>
                <w:sz w:val="24"/>
                <w:szCs w:val="24"/>
              </w:rPr>
              <w:t>Карандаши, ластики, наборы геометрических фи</w:t>
            </w:r>
            <w:r w:rsidRPr="005D0B42">
              <w:rPr>
                <w:rFonts w:ascii="Times New Roman" w:hAnsi="Times New Roman" w:cs="Times New Roman"/>
                <w:color w:val="000000"/>
                <w:sz w:val="24"/>
                <w:szCs w:val="24"/>
              </w:rPr>
              <w:softHyphen/>
            </w:r>
            <w:r w:rsidRPr="005D0B42">
              <w:rPr>
                <w:rFonts w:ascii="Times New Roman" w:hAnsi="Times New Roman" w:cs="Times New Roman"/>
                <w:color w:val="000000"/>
                <w:spacing w:val="1"/>
                <w:sz w:val="24"/>
                <w:szCs w:val="24"/>
              </w:rPr>
              <w:t>гур, строительный материал, конструктор</w:t>
            </w:r>
          </w:p>
        </w:tc>
      </w:tr>
      <w:tr w:rsidR="005D0B42" w:rsidRPr="005D0B42" w:rsidTr="005D0B42">
        <w:trPr>
          <w:cantSplit/>
          <w:trHeight w:val="1134"/>
        </w:trPr>
        <w:tc>
          <w:tcPr>
            <w:tcW w:w="993" w:type="dxa"/>
            <w:vMerge w:val="restart"/>
            <w:textDirection w:val="btLr"/>
            <w:vAlign w:val="center"/>
          </w:tcPr>
          <w:p w:rsidR="005D0B42" w:rsidRPr="005D0B42" w:rsidRDefault="005D0B42" w:rsidP="005D0B42">
            <w:pPr>
              <w:ind w:left="113" w:right="113"/>
              <w:jc w:val="center"/>
              <w:rPr>
                <w:rFonts w:ascii="Times New Roman" w:hAnsi="Times New Roman" w:cs="Times New Roman"/>
                <w:sz w:val="24"/>
                <w:szCs w:val="24"/>
              </w:rPr>
            </w:pPr>
            <w:r w:rsidRPr="005D0B42">
              <w:rPr>
                <w:rFonts w:ascii="Times New Roman" w:hAnsi="Times New Roman" w:cs="Times New Roman"/>
                <w:sz w:val="24"/>
                <w:szCs w:val="24"/>
              </w:rPr>
              <w:t>ДЕКАБРЬ</w:t>
            </w:r>
          </w:p>
        </w:tc>
        <w:tc>
          <w:tcPr>
            <w:tcW w:w="1389" w:type="dxa"/>
          </w:tcPr>
          <w:p w:rsidR="005D0B42" w:rsidRPr="005D0B42" w:rsidRDefault="005D0B42" w:rsidP="005D0B42">
            <w:pPr>
              <w:rPr>
                <w:rFonts w:ascii="Times New Roman" w:hAnsi="Times New Roman" w:cs="Times New Roman"/>
                <w:sz w:val="24"/>
                <w:szCs w:val="24"/>
              </w:rPr>
            </w:pPr>
            <w:r w:rsidRPr="005D0B42">
              <w:rPr>
                <w:rFonts w:ascii="Times New Roman" w:hAnsi="Times New Roman" w:cs="Times New Roman"/>
                <w:sz w:val="24"/>
                <w:szCs w:val="24"/>
              </w:rPr>
              <w:t>Роботы</w:t>
            </w:r>
          </w:p>
        </w:tc>
        <w:tc>
          <w:tcPr>
            <w:tcW w:w="8959" w:type="dxa"/>
          </w:tcPr>
          <w:p w:rsidR="005D0B42" w:rsidRPr="005D0B42" w:rsidRDefault="005D0B42" w:rsidP="005D0B42">
            <w:pPr>
              <w:rPr>
                <w:rFonts w:ascii="Times New Roman" w:hAnsi="Times New Roman" w:cs="Times New Roman"/>
                <w:sz w:val="24"/>
                <w:szCs w:val="24"/>
              </w:rPr>
            </w:pPr>
            <w:r w:rsidRPr="005D0B42">
              <w:rPr>
                <w:rFonts w:ascii="Times New Roman" w:hAnsi="Times New Roman" w:cs="Times New Roman"/>
                <w:sz w:val="24"/>
                <w:szCs w:val="24"/>
              </w:rPr>
              <w:t> Упражнять детей в создании схем и чертежей (в трех проекциях); в моделировании и конструировании из строительного материала и деталей конструкторов; развивать воображение, внимание, сообразительность, стремление к экспериментированию, понятливость; умение строить умозаключения на основе своего опыта и здравого смысла, внимание, сосредоточенность; формировать представления об объемных телах, их форме, размере, количестве.</w:t>
            </w:r>
          </w:p>
        </w:tc>
        <w:tc>
          <w:tcPr>
            <w:tcW w:w="3827" w:type="dxa"/>
          </w:tcPr>
          <w:p w:rsidR="005D0B42" w:rsidRPr="005D0B42" w:rsidRDefault="005D0B42" w:rsidP="005D0B42">
            <w:pPr>
              <w:rPr>
                <w:rFonts w:ascii="Times New Roman" w:hAnsi="Times New Roman" w:cs="Times New Roman"/>
                <w:sz w:val="24"/>
                <w:szCs w:val="24"/>
              </w:rPr>
            </w:pPr>
            <w:r w:rsidRPr="005D0B42">
              <w:rPr>
                <w:rFonts w:ascii="Times New Roman" w:hAnsi="Times New Roman" w:cs="Times New Roman"/>
                <w:color w:val="000000"/>
                <w:spacing w:val="-4"/>
                <w:sz w:val="24"/>
                <w:szCs w:val="24"/>
              </w:rPr>
              <w:t>Карандаши, геометрические фигуры, конструкторы.</w:t>
            </w:r>
          </w:p>
        </w:tc>
      </w:tr>
      <w:tr w:rsidR="005D0B42" w:rsidRPr="005D0B42" w:rsidTr="005D0B42">
        <w:trPr>
          <w:cantSplit/>
          <w:trHeight w:val="1134"/>
        </w:trPr>
        <w:tc>
          <w:tcPr>
            <w:tcW w:w="993" w:type="dxa"/>
            <w:vMerge/>
            <w:textDirection w:val="btLr"/>
            <w:vAlign w:val="center"/>
          </w:tcPr>
          <w:p w:rsidR="005D0B42" w:rsidRPr="005D0B42" w:rsidRDefault="005D0B42" w:rsidP="005D0B42">
            <w:pPr>
              <w:ind w:left="113" w:right="113"/>
              <w:jc w:val="center"/>
              <w:rPr>
                <w:rFonts w:ascii="Times New Roman" w:hAnsi="Times New Roman" w:cs="Times New Roman"/>
                <w:sz w:val="24"/>
                <w:szCs w:val="24"/>
              </w:rPr>
            </w:pPr>
          </w:p>
        </w:tc>
        <w:tc>
          <w:tcPr>
            <w:tcW w:w="1389" w:type="dxa"/>
          </w:tcPr>
          <w:p w:rsidR="005D0B42" w:rsidRPr="005D0B42" w:rsidRDefault="005D0B42" w:rsidP="005D0B42">
            <w:pPr>
              <w:rPr>
                <w:rFonts w:ascii="Times New Roman" w:hAnsi="Times New Roman" w:cs="Times New Roman"/>
                <w:sz w:val="24"/>
                <w:szCs w:val="24"/>
              </w:rPr>
            </w:pPr>
            <w:r w:rsidRPr="005D0B42">
              <w:rPr>
                <w:rFonts w:ascii="Times New Roman" w:hAnsi="Times New Roman" w:cs="Times New Roman"/>
                <w:sz w:val="24"/>
                <w:szCs w:val="24"/>
              </w:rPr>
              <w:t>Роботы</w:t>
            </w:r>
          </w:p>
        </w:tc>
        <w:tc>
          <w:tcPr>
            <w:tcW w:w="8959" w:type="dxa"/>
          </w:tcPr>
          <w:p w:rsidR="005D0B42" w:rsidRPr="005D0B42" w:rsidRDefault="005D0B42" w:rsidP="005D0B42">
            <w:pPr>
              <w:rPr>
                <w:rFonts w:ascii="Times New Roman" w:hAnsi="Times New Roman" w:cs="Times New Roman"/>
                <w:sz w:val="24"/>
                <w:szCs w:val="24"/>
              </w:rPr>
            </w:pPr>
            <w:proofErr w:type="gramStart"/>
            <w:r w:rsidRPr="005D0B42">
              <w:rPr>
                <w:rFonts w:ascii="Times New Roman" w:hAnsi="Times New Roman" w:cs="Times New Roman"/>
                <w:sz w:val="24"/>
                <w:szCs w:val="24"/>
              </w:rPr>
              <w:t>Расширять знания детей об истории робототехники; упражнять в создании схем и чертежей, в моделировании на плоскости, в конструировании из разных строительных наборов и конструкторов; развивать фантазию, воображение, внимание, сообразительность, изобретательность; умение делать умозаключения, сравнивать, обобщать, классифицировать, выделять существенные признаки.</w:t>
            </w:r>
            <w:proofErr w:type="gramEnd"/>
          </w:p>
        </w:tc>
        <w:tc>
          <w:tcPr>
            <w:tcW w:w="3827" w:type="dxa"/>
          </w:tcPr>
          <w:p w:rsidR="005D0B42" w:rsidRPr="005D0B42" w:rsidRDefault="005D0B42" w:rsidP="005D0B42">
            <w:pPr>
              <w:rPr>
                <w:rFonts w:ascii="Times New Roman" w:hAnsi="Times New Roman" w:cs="Times New Roman"/>
                <w:sz w:val="24"/>
                <w:szCs w:val="24"/>
              </w:rPr>
            </w:pPr>
            <w:r w:rsidRPr="005D0B42">
              <w:rPr>
                <w:rFonts w:ascii="Times New Roman" w:hAnsi="Times New Roman" w:cs="Times New Roman"/>
                <w:color w:val="000000"/>
                <w:spacing w:val="-4"/>
                <w:sz w:val="24"/>
                <w:szCs w:val="24"/>
              </w:rPr>
              <w:t>Карандаши, геометрические фигуры, конструкторы.</w:t>
            </w:r>
          </w:p>
        </w:tc>
      </w:tr>
      <w:tr w:rsidR="005D0B42" w:rsidRPr="005D0B42" w:rsidTr="005D0B42">
        <w:trPr>
          <w:cantSplit/>
          <w:trHeight w:val="1134"/>
        </w:trPr>
        <w:tc>
          <w:tcPr>
            <w:tcW w:w="993" w:type="dxa"/>
            <w:vMerge w:val="restart"/>
            <w:textDirection w:val="btLr"/>
            <w:vAlign w:val="center"/>
          </w:tcPr>
          <w:p w:rsidR="005D0B42" w:rsidRPr="005D0B42" w:rsidRDefault="005D0B42" w:rsidP="005D0B42">
            <w:pPr>
              <w:ind w:left="113" w:right="113"/>
              <w:jc w:val="center"/>
              <w:rPr>
                <w:rFonts w:ascii="Times New Roman" w:hAnsi="Times New Roman" w:cs="Times New Roman"/>
                <w:sz w:val="24"/>
                <w:szCs w:val="24"/>
              </w:rPr>
            </w:pPr>
            <w:r w:rsidRPr="005D0B42">
              <w:rPr>
                <w:rFonts w:ascii="Times New Roman" w:hAnsi="Times New Roman" w:cs="Times New Roman"/>
                <w:sz w:val="24"/>
                <w:szCs w:val="24"/>
              </w:rPr>
              <w:t>ЯНВАРЬ</w:t>
            </w:r>
          </w:p>
        </w:tc>
        <w:tc>
          <w:tcPr>
            <w:tcW w:w="1389" w:type="dxa"/>
          </w:tcPr>
          <w:p w:rsidR="005D0B42" w:rsidRPr="005D0B42" w:rsidRDefault="005D0B42" w:rsidP="005D0B42">
            <w:pPr>
              <w:rPr>
                <w:rFonts w:ascii="Times New Roman" w:hAnsi="Times New Roman" w:cs="Times New Roman"/>
                <w:sz w:val="24"/>
                <w:szCs w:val="24"/>
              </w:rPr>
            </w:pPr>
            <w:r w:rsidRPr="005D0B42">
              <w:rPr>
                <w:rFonts w:ascii="Times New Roman" w:hAnsi="Times New Roman" w:cs="Times New Roman"/>
                <w:sz w:val="24"/>
                <w:szCs w:val="24"/>
              </w:rPr>
              <w:t>Микрорайон города</w:t>
            </w:r>
          </w:p>
        </w:tc>
        <w:tc>
          <w:tcPr>
            <w:tcW w:w="8959" w:type="dxa"/>
          </w:tcPr>
          <w:p w:rsidR="005D0B42" w:rsidRPr="005D0B42" w:rsidRDefault="005D0B42" w:rsidP="005D0B42">
            <w:pPr>
              <w:rPr>
                <w:rFonts w:ascii="Times New Roman" w:hAnsi="Times New Roman" w:cs="Times New Roman"/>
                <w:sz w:val="24"/>
                <w:szCs w:val="24"/>
              </w:rPr>
            </w:pPr>
            <w:r w:rsidRPr="005D0B42">
              <w:rPr>
                <w:rFonts w:ascii="Times New Roman" w:hAnsi="Times New Roman" w:cs="Times New Roman"/>
                <w:sz w:val="24"/>
                <w:szCs w:val="24"/>
              </w:rPr>
              <w:t>. Упражнять детей в рисовании планов; учить воплощать задуманное в строительстве; совершенствовать конструкторский опыт, развивать творческие способности, эстетический вкус, восприятие формы, глазомер. Развивать умение на основе зрительного анализа соотносить предметы по толщине, ширине, длине; рассуждать, доказывать свое мнение.</w:t>
            </w:r>
          </w:p>
        </w:tc>
        <w:tc>
          <w:tcPr>
            <w:tcW w:w="3827" w:type="dxa"/>
          </w:tcPr>
          <w:p w:rsidR="005D0B42" w:rsidRPr="005D0B42" w:rsidRDefault="005D0B42" w:rsidP="005D0B42">
            <w:pPr>
              <w:widowControl w:val="0"/>
              <w:shd w:val="clear" w:color="auto" w:fill="FFFFFF"/>
              <w:autoSpaceDE w:val="0"/>
              <w:autoSpaceDN w:val="0"/>
              <w:adjustRightInd w:val="0"/>
              <w:spacing w:before="274" w:line="250" w:lineRule="exact"/>
              <w:rPr>
                <w:rFonts w:ascii="Times New Roman" w:hAnsi="Times New Roman" w:cs="Times New Roman"/>
                <w:sz w:val="24"/>
                <w:szCs w:val="24"/>
              </w:rPr>
            </w:pPr>
            <w:r w:rsidRPr="005D0B42">
              <w:rPr>
                <w:rFonts w:ascii="Times New Roman" w:hAnsi="Times New Roman" w:cs="Times New Roman"/>
                <w:sz w:val="24"/>
                <w:szCs w:val="24"/>
              </w:rPr>
              <w:t>Бумага, карандаши, ластики.</w:t>
            </w:r>
          </w:p>
          <w:p w:rsidR="005D0B42" w:rsidRPr="005D0B42" w:rsidRDefault="005D0B42" w:rsidP="005D0B42">
            <w:pPr>
              <w:widowControl w:val="0"/>
              <w:shd w:val="clear" w:color="auto" w:fill="FFFFFF"/>
              <w:autoSpaceDE w:val="0"/>
              <w:autoSpaceDN w:val="0"/>
              <w:adjustRightInd w:val="0"/>
              <w:spacing w:before="274" w:line="250" w:lineRule="exact"/>
              <w:rPr>
                <w:rFonts w:ascii="Times New Roman" w:hAnsi="Times New Roman" w:cs="Times New Roman"/>
                <w:sz w:val="24"/>
                <w:szCs w:val="24"/>
              </w:rPr>
            </w:pPr>
            <w:r w:rsidRPr="005D0B42">
              <w:rPr>
                <w:rFonts w:ascii="Times New Roman" w:hAnsi="Times New Roman" w:cs="Times New Roman"/>
                <w:sz w:val="24"/>
                <w:szCs w:val="24"/>
              </w:rPr>
              <w:t>Конструктор</w:t>
            </w:r>
          </w:p>
        </w:tc>
      </w:tr>
      <w:tr w:rsidR="005D0B42" w:rsidRPr="005D0B42" w:rsidTr="005D0B42">
        <w:trPr>
          <w:cantSplit/>
          <w:trHeight w:val="1134"/>
        </w:trPr>
        <w:tc>
          <w:tcPr>
            <w:tcW w:w="993" w:type="dxa"/>
            <w:vMerge/>
            <w:textDirection w:val="btLr"/>
            <w:vAlign w:val="center"/>
          </w:tcPr>
          <w:p w:rsidR="005D0B42" w:rsidRPr="005D0B42" w:rsidRDefault="005D0B42" w:rsidP="005D0B42">
            <w:pPr>
              <w:ind w:left="113" w:right="113"/>
              <w:jc w:val="center"/>
              <w:rPr>
                <w:rFonts w:ascii="Times New Roman" w:hAnsi="Times New Roman" w:cs="Times New Roman"/>
                <w:sz w:val="24"/>
                <w:szCs w:val="24"/>
              </w:rPr>
            </w:pPr>
          </w:p>
        </w:tc>
        <w:tc>
          <w:tcPr>
            <w:tcW w:w="1389" w:type="dxa"/>
          </w:tcPr>
          <w:p w:rsidR="005D0B42" w:rsidRPr="005D0B42" w:rsidRDefault="005D0B42" w:rsidP="005D0B42">
            <w:pPr>
              <w:rPr>
                <w:rFonts w:ascii="Times New Roman" w:hAnsi="Times New Roman" w:cs="Times New Roman"/>
                <w:sz w:val="24"/>
                <w:szCs w:val="24"/>
              </w:rPr>
            </w:pPr>
            <w:r w:rsidRPr="005D0B42">
              <w:rPr>
                <w:rFonts w:ascii="Times New Roman" w:hAnsi="Times New Roman" w:cs="Times New Roman"/>
                <w:sz w:val="24"/>
                <w:szCs w:val="24"/>
              </w:rPr>
              <w:t>Проекты городов</w:t>
            </w:r>
          </w:p>
        </w:tc>
        <w:tc>
          <w:tcPr>
            <w:tcW w:w="8959" w:type="dxa"/>
          </w:tcPr>
          <w:p w:rsidR="005D0B42" w:rsidRPr="005D0B42" w:rsidRDefault="005D0B42" w:rsidP="005D0B42">
            <w:pPr>
              <w:rPr>
                <w:rFonts w:ascii="Times New Roman" w:hAnsi="Times New Roman" w:cs="Times New Roman"/>
                <w:sz w:val="24"/>
                <w:szCs w:val="24"/>
              </w:rPr>
            </w:pPr>
            <w:r w:rsidRPr="005D0B42">
              <w:rPr>
                <w:rFonts w:ascii="Times New Roman" w:hAnsi="Times New Roman" w:cs="Times New Roman"/>
                <w:sz w:val="24"/>
                <w:szCs w:val="24"/>
              </w:rPr>
              <w:t xml:space="preserve">Упражнять детей в составлении планов строительства; совершенствовать конструкторские способности; формировать совместную поисковую деятельность; развивать умение </w:t>
            </w:r>
            <w:proofErr w:type="gramStart"/>
            <w:r w:rsidRPr="005D0B42">
              <w:rPr>
                <w:rFonts w:ascii="Times New Roman" w:hAnsi="Times New Roman" w:cs="Times New Roman"/>
                <w:sz w:val="24"/>
                <w:szCs w:val="24"/>
              </w:rPr>
              <w:t>делать самостоятельные исследования</w:t>
            </w:r>
            <w:proofErr w:type="gramEnd"/>
            <w:r w:rsidRPr="005D0B42">
              <w:rPr>
                <w:rFonts w:ascii="Times New Roman" w:hAnsi="Times New Roman" w:cs="Times New Roman"/>
                <w:sz w:val="24"/>
                <w:szCs w:val="24"/>
              </w:rPr>
              <w:t xml:space="preserve"> и выводы.</w:t>
            </w:r>
          </w:p>
        </w:tc>
        <w:tc>
          <w:tcPr>
            <w:tcW w:w="3827" w:type="dxa"/>
          </w:tcPr>
          <w:p w:rsidR="005D0B42" w:rsidRPr="005D0B42" w:rsidRDefault="005D0B42" w:rsidP="005D0B42">
            <w:pPr>
              <w:rPr>
                <w:rFonts w:ascii="Times New Roman" w:hAnsi="Times New Roman" w:cs="Times New Roman"/>
                <w:sz w:val="24"/>
                <w:szCs w:val="24"/>
              </w:rPr>
            </w:pPr>
            <w:r w:rsidRPr="005D0B42">
              <w:rPr>
                <w:rFonts w:ascii="Times New Roman" w:hAnsi="Times New Roman" w:cs="Times New Roman"/>
                <w:sz w:val="24"/>
                <w:szCs w:val="24"/>
              </w:rPr>
              <w:t>Бумага, карандаши, ластики.</w:t>
            </w:r>
          </w:p>
          <w:p w:rsidR="005D0B42" w:rsidRPr="005D0B42" w:rsidRDefault="005D0B42" w:rsidP="005D0B42">
            <w:pPr>
              <w:rPr>
                <w:rFonts w:ascii="Times New Roman" w:hAnsi="Times New Roman" w:cs="Times New Roman"/>
                <w:sz w:val="24"/>
                <w:szCs w:val="24"/>
              </w:rPr>
            </w:pPr>
            <w:r w:rsidRPr="005D0B42">
              <w:rPr>
                <w:rFonts w:ascii="Times New Roman" w:hAnsi="Times New Roman" w:cs="Times New Roman"/>
                <w:sz w:val="24"/>
                <w:szCs w:val="24"/>
              </w:rPr>
              <w:t>Конструктор</w:t>
            </w:r>
          </w:p>
        </w:tc>
      </w:tr>
      <w:tr w:rsidR="005D0B42" w:rsidRPr="005D0B42" w:rsidTr="005D0B42">
        <w:trPr>
          <w:cantSplit/>
          <w:trHeight w:val="1134"/>
        </w:trPr>
        <w:tc>
          <w:tcPr>
            <w:tcW w:w="993" w:type="dxa"/>
            <w:vMerge w:val="restart"/>
            <w:textDirection w:val="btLr"/>
            <w:vAlign w:val="center"/>
          </w:tcPr>
          <w:p w:rsidR="005D0B42" w:rsidRPr="005D0B42" w:rsidRDefault="005D0B42" w:rsidP="005D0B42">
            <w:pPr>
              <w:ind w:left="113" w:right="113"/>
              <w:jc w:val="center"/>
              <w:rPr>
                <w:rFonts w:ascii="Times New Roman" w:hAnsi="Times New Roman" w:cs="Times New Roman"/>
                <w:sz w:val="24"/>
                <w:szCs w:val="24"/>
              </w:rPr>
            </w:pPr>
            <w:r w:rsidRPr="005D0B42">
              <w:rPr>
                <w:rFonts w:ascii="Times New Roman" w:hAnsi="Times New Roman" w:cs="Times New Roman"/>
                <w:sz w:val="24"/>
                <w:szCs w:val="24"/>
              </w:rPr>
              <w:t>ФЕВРАЛЬ</w:t>
            </w:r>
          </w:p>
        </w:tc>
        <w:tc>
          <w:tcPr>
            <w:tcW w:w="1389" w:type="dxa"/>
          </w:tcPr>
          <w:p w:rsidR="005D0B42" w:rsidRPr="005D0B42" w:rsidRDefault="005D0B42" w:rsidP="005D0B42">
            <w:pPr>
              <w:rPr>
                <w:rFonts w:ascii="Times New Roman" w:hAnsi="Times New Roman" w:cs="Times New Roman"/>
                <w:sz w:val="24"/>
                <w:szCs w:val="24"/>
              </w:rPr>
            </w:pPr>
            <w:r w:rsidRPr="005D0B42">
              <w:rPr>
                <w:rFonts w:ascii="Times New Roman" w:hAnsi="Times New Roman" w:cs="Times New Roman"/>
                <w:sz w:val="24"/>
                <w:szCs w:val="24"/>
              </w:rPr>
              <w:t>Мосты</w:t>
            </w:r>
          </w:p>
        </w:tc>
        <w:tc>
          <w:tcPr>
            <w:tcW w:w="8959" w:type="dxa"/>
          </w:tcPr>
          <w:p w:rsidR="005D0B42" w:rsidRPr="005D0B42" w:rsidRDefault="005D0B42" w:rsidP="005D0B42">
            <w:pPr>
              <w:rPr>
                <w:rFonts w:ascii="Times New Roman" w:hAnsi="Times New Roman" w:cs="Times New Roman"/>
                <w:sz w:val="24"/>
                <w:szCs w:val="24"/>
              </w:rPr>
            </w:pPr>
            <w:r w:rsidRPr="005D0B42">
              <w:rPr>
                <w:rFonts w:ascii="Times New Roman" w:hAnsi="Times New Roman" w:cs="Times New Roman"/>
                <w:sz w:val="24"/>
                <w:szCs w:val="24"/>
              </w:rPr>
              <w:t> Расширять представления детей о мостах (их назначение, строение); упражнять в конструировании мостов. Совершенствовать конструкторские навыки; способность к экспериментированию; умение понимать, расчленять, конкретизировать, строить схемы. Развивать внимание, сообразительность; умение быстро находить ход решения задачи на основе анализа ее условий, аргументировать решение, доказывать его правильность или ошибочность. Упражнять в выделении несоответствий, сравнении, обобщении.</w:t>
            </w:r>
          </w:p>
        </w:tc>
        <w:tc>
          <w:tcPr>
            <w:tcW w:w="3827" w:type="dxa"/>
          </w:tcPr>
          <w:p w:rsidR="005D0B42" w:rsidRPr="005D0B42" w:rsidRDefault="005D0B42" w:rsidP="005D0B42">
            <w:pPr>
              <w:rPr>
                <w:rFonts w:ascii="Times New Roman" w:hAnsi="Times New Roman" w:cs="Times New Roman"/>
                <w:sz w:val="24"/>
                <w:szCs w:val="24"/>
              </w:rPr>
            </w:pPr>
            <w:r w:rsidRPr="005D0B42">
              <w:rPr>
                <w:rFonts w:ascii="Times New Roman" w:hAnsi="Times New Roman" w:cs="Times New Roman"/>
                <w:sz w:val="24"/>
                <w:szCs w:val="24"/>
              </w:rPr>
              <w:t>Листы бумаги в клетку, карандаши, ластики, базовый конструктор.</w:t>
            </w:r>
          </w:p>
        </w:tc>
      </w:tr>
      <w:tr w:rsidR="005D0B42" w:rsidRPr="005D0B42" w:rsidTr="005D0B42">
        <w:trPr>
          <w:cantSplit/>
          <w:trHeight w:val="1134"/>
        </w:trPr>
        <w:tc>
          <w:tcPr>
            <w:tcW w:w="993" w:type="dxa"/>
            <w:vMerge/>
            <w:textDirection w:val="btLr"/>
            <w:vAlign w:val="center"/>
          </w:tcPr>
          <w:p w:rsidR="005D0B42" w:rsidRPr="005D0B42" w:rsidRDefault="005D0B42" w:rsidP="005D0B42">
            <w:pPr>
              <w:ind w:left="113" w:right="113"/>
              <w:jc w:val="center"/>
              <w:rPr>
                <w:rFonts w:ascii="Times New Roman" w:hAnsi="Times New Roman" w:cs="Times New Roman"/>
                <w:sz w:val="24"/>
                <w:szCs w:val="24"/>
              </w:rPr>
            </w:pPr>
          </w:p>
        </w:tc>
        <w:tc>
          <w:tcPr>
            <w:tcW w:w="1389" w:type="dxa"/>
          </w:tcPr>
          <w:p w:rsidR="005D0B42" w:rsidRPr="005D0B42" w:rsidRDefault="005D0B42" w:rsidP="005D0B42">
            <w:pPr>
              <w:rPr>
                <w:rFonts w:ascii="Times New Roman" w:hAnsi="Times New Roman" w:cs="Times New Roman"/>
                <w:sz w:val="24"/>
                <w:szCs w:val="24"/>
              </w:rPr>
            </w:pPr>
            <w:r w:rsidRPr="005D0B42">
              <w:rPr>
                <w:rFonts w:ascii="Times New Roman" w:hAnsi="Times New Roman" w:cs="Times New Roman"/>
                <w:sz w:val="24"/>
                <w:szCs w:val="24"/>
              </w:rPr>
              <w:t>Мосты</w:t>
            </w:r>
          </w:p>
        </w:tc>
        <w:tc>
          <w:tcPr>
            <w:tcW w:w="8959" w:type="dxa"/>
          </w:tcPr>
          <w:p w:rsidR="005D0B42" w:rsidRPr="005D0B42" w:rsidRDefault="005D0B42" w:rsidP="005D0B42">
            <w:pPr>
              <w:rPr>
                <w:rFonts w:ascii="Times New Roman" w:hAnsi="Times New Roman" w:cs="Times New Roman"/>
                <w:sz w:val="24"/>
                <w:szCs w:val="24"/>
              </w:rPr>
            </w:pPr>
            <w:r w:rsidRPr="005D0B42">
              <w:rPr>
                <w:rFonts w:ascii="Times New Roman" w:hAnsi="Times New Roman" w:cs="Times New Roman"/>
                <w:sz w:val="24"/>
                <w:szCs w:val="24"/>
              </w:rPr>
              <w:t>Совершенствовать умение детей конструировать мосты разного назначения; упражнять в построении схем, чертежей мостов; совершенствовать умение конструировать двигающиеся механизмы из конструктора, сооружать простейший механизм – рычаг, позволяющий приводить в движение отдельные элементы конструкции.</w:t>
            </w:r>
          </w:p>
        </w:tc>
        <w:tc>
          <w:tcPr>
            <w:tcW w:w="3827" w:type="dxa"/>
          </w:tcPr>
          <w:p w:rsidR="005D0B42" w:rsidRPr="005D0B42" w:rsidRDefault="005D0B42" w:rsidP="005D0B42">
            <w:pPr>
              <w:rPr>
                <w:rFonts w:ascii="Times New Roman" w:hAnsi="Times New Roman" w:cs="Times New Roman"/>
                <w:sz w:val="24"/>
                <w:szCs w:val="24"/>
              </w:rPr>
            </w:pPr>
            <w:r w:rsidRPr="005D0B42">
              <w:rPr>
                <w:rFonts w:ascii="Times New Roman" w:hAnsi="Times New Roman" w:cs="Times New Roman"/>
                <w:sz w:val="24"/>
                <w:szCs w:val="24"/>
              </w:rPr>
              <w:t>Листы бумаги в клетку, карандаши, ластики, базовый конструктор.</w:t>
            </w:r>
          </w:p>
        </w:tc>
      </w:tr>
      <w:tr w:rsidR="005D0B42" w:rsidRPr="005D0B42" w:rsidTr="005D0B42">
        <w:trPr>
          <w:cantSplit/>
          <w:trHeight w:val="1134"/>
        </w:trPr>
        <w:tc>
          <w:tcPr>
            <w:tcW w:w="993" w:type="dxa"/>
            <w:vMerge w:val="restart"/>
            <w:textDirection w:val="btLr"/>
            <w:vAlign w:val="center"/>
          </w:tcPr>
          <w:p w:rsidR="005D0B42" w:rsidRPr="005D0B42" w:rsidRDefault="005D0B42" w:rsidP="005D0B42">
            <w:pPr>
              <w:ind w:left="113" w:right="113"/>
              <w:jc w:val="center"/>
              <w:rPr>
                <w:rFonts w:ascii="Times New Roman" w:hAnsi="Times New Roman" w:cs="Times New Roman"/>
                <w:sz w:val="24"/>
                <w:szCs w:val="24"/>
              </w:rPr>
            </w:pPr>
            <w:r w:rsidRPr="005D0B42">
              <w:rPr>
                <w:rFonts w:ascii="Times New Roman" w:hAnsi="Times New Roman" w:cs="Times New Roman"/>
                <w:sz w:val="24"/>
                <w:szCs w:val="24"/>
              </w:rPr>
              <w:t>МАРТ</w:t>
            </w:r>
          </w:p>
        </w:tc>
        <w:tc>
          <w:tcPr>
            <w:tcW w:w="1389" w:type="dxa"/>
          </w:tcPr>
          <w:p w:rsidR="005D0B42" w:rsidRPr="005D0B42" w:rsidRDefault="005D0B42" w:rsidP="005D0B42">
            <w:pPr>
              <w:rPr>
                <w:rFonts w:ascii="Times New Roman" w:hAnsi="Times New Roman" w:cs="Times New Roman"/>
                <w:sz w:val="24"/>
                <w:szCs w:val="24"/>
              </w:rPr>
            </w:pPr>
            <w:r w:rsidRPr="005D0B42">
              <w:rPr>
                <w:rFonts w:ascii="Times New Roman" w:hAnsi="Times New Roman" w:cs="Times New Roman"/>
                <w:sz w:val="24"/>
                <w:szCs w:val="24"/>
              </w:rPr>
              <w:t>Метро</w:t>
            </w:r>
          </w:p>
        </w:tc>
        <w:tc>
          <w:tcPr>
            <w:tcW w:w="8959" w:type="dxa"/>
          </w:tcPr>
          <w:p w:rsidR="005D0B42" w:rsidRPr="005D0B42" w:rsidRDefault="005D0B42" w:rsidP="005D0B42">
            <w:pPr>
              <w:rPr>
                <w:rFonts w:ascii="Times New Roman" w:hAnsi="Times New Roman" w:cs="Times New Roman"/>
                <w:sz w:val="24"/>
                <w:szCs w:val="24"/>
              </w:rPr>
            </w:pPr>
            <w:r w:rsidRPr="005D0B42">
              <w:rPr>
                <w:rFonts w:ascii="Times New Roman" w:hAnsi="Times New Roman" w:cs="Times New Roman"/>
                <w:sz w:val="24"/>
                <w:szCs w:val="24"/>
              </w:rPr>
              <w:t> </w:t>
            </w:r>
            <w:proofErr w:type="gramStart"/>
            <w:r w:rsidRPr="005D0B42">
              <w:rPr>
                <w:rFonts w:ascii="Times New Roman" w:hAnsi="Times New Roman" w:cs="Times New Roman"/>
                <w:sz w:val="24"/>
                <w:szCs w:val="24"/>
              </w:rPr>
              <w:t>Упражнять детей в построении схем; развивать пространственное мышление, фантазию, воображение; формировать конструкторские навыки, элементарную учебную деятельность (понимание задачи, самостоятельность выполнения, самоконтроль, определение способов действий, установление логических связей).</w:t>
            </w:r>
            <w:proofErr w:type="gramEnd"/>
          </w:p>
        </w:tc>
        <w:tc>
          <w:tcPr>
            <w:tcW w:w="3827" w:type="dxa"/>
          </w:tcPr>
          <w:p w:rsidR="005D0B42" w:rsidRPr="005D0B42" w:rsidRDefault="005D0B42" w:rsidP="005D0B42">
            <w:pPr>
              <w:rPr>
                <w:rFonts w:ascii="Times New Roman" w:hAnsi="Times New Roman" w:cs="Times New Roman"/>
                <w:sz w:val="24"/>
                <w:szCs w:val="24"/>
              </w:rPr>
            </w:pPr>
            <w:r w:rsidRPr="005D0B42">
              <w:rPr>
                <w:rFonts w:ascii="Times New Roman" w:hAnsi="Times New Roman" w:cs="Times New Roman"/>
                <w:sz w:val="24"/>
                <w:szCs w:val="24"/>
              </w:rPr>
              <w:t>Листы бумаги в клетку, карандаши, ластики, базовый конструктор.</w:t>
            </w:r>
          </w:p>
        </w:tc>
      </w:tr>
      <w:tr w:rsidR="005D0B42" w:rsidRPr="005D0B42" w:rsidTr="005D0B42">
        <w:trPr>
          <w:cantSplit/>
          <w:trHeight w:val="1134"/>
        </w:trPr>
        <w:tc>
          <w:tcPr>
            <w:tcW w:w="993" w:type="dxa"/>
            <w:vMerge/>
            <w:textDirection w:val="btLr"/>
            <w:vAlign w:val="center"/>
          </w:tcPr>
          <w:p w:rsidR="005D0B42" w:rsidRPr="005D0B42" w:rsidRDefault="005D0B42" w:rsidP="005D0B42">
            <w:pPr>
              <w:ind w:left="113" w:right="113"/>
              <w:jc w:val="center"/>
              <w:rPr>
                <w:rFonts w:ascii="Times New Roman" w:hAnsi="Times New Roman" w:cs="Times New Roman"/>
                <w:sz w:val="24"/>
                <w:szCs w:val="24"/>
              </w:rPr>
            </w:pPr>
          </w:p>
        </w:tc>
        <w:tc>
          <w:tcPr>
            <w:tcW w:w="1389" w:type="dxa"/>
          </w:tcPr>
          <w:p w:rsidR="005D0B42" w:rsidRPr="005D0B42" w:rsidRDefault="005D0B42" w:rsidP="005D0B42">
            <w:pPr>
              <w:rPr>
                <w:rFonts w:ascii="Times New Roman" w:hAnsi="Times New Roman" w:cs="Times New Roman"/>
                <w:sz w:val="24"/>
                <w:szCs w:val="24"/>
              </w:rPr>
            </w:pPr>
            <w:r w:rsidRPr="005D0B42">
              <w:rPr>
                <w:rFonts w:ascii="Times New Roman" w:hAnsi="Times New Roman" w:cs="Times New Roman"/>
                <w:sz w:val="24"/>
                <w:szCs w:val="24"/>
              </w:rPr>
              <w:t xml:space="preserve">  Суда</w:t>
            </w:r>
          </w:p>
        </w:tc>
        <w:tc>
          <w:tcPr>
            <w:tcW w:w="8959" w:type="dxa"/>
          </w:tcPr>
          <w:p w:rsidR="005D0B42" w:rsidRPr="005D0B42" w:rsidRDefault="005D0B42" w:rsidP="005D0B42">
            <w:pPr>
              <w:rPr>
                <w:rFonts w:ascii="Times New Roman" w:hAnsi="Times New Roman" w:cs="Times New Roman"/>
                <w:sz w:val="24"/>
                <w:szCs w:val="24"/>
              </w:rPr>
            </w:pPr>
            <w:r w:rsidRPr="005D0B42">
              <w:rPr>
                <w:rFonts w:ascii="Times New Roman" w:hAnsi="Times New Roman" w:cs="Times New Roman"/>
                <w:sz w:val="24"/>
                <w:szCs w:val="24"/>
              </w:rPr>
              <w:t> Расширять представления детей о судах (виды судов, функциональное назначение, особенности строения); упражнять в сооружении различных судов; познакомить с использованием блока (колесо с желобком по ободу для веревки) в механизмах, дать представление о ременной передаче.</w:t>
            </w:r>
          </w:p>
        </w:tc>
        <w:tc>
          <w:tcPr>
            <w:tcW w:w="3827" w:type="dxa"/>
          </w:tcPr>
          <w:p w:rsidR="005D0B42" w:rsidRPr="005D0B42" w:rsidRDefault="005D0B42" w:rsidP="005D0B42">
            <w:pPr>
              <w:rPr>
                <w:rFonts w:ascii="Times New Roman" w:hAnsi="Times New Roman" w:cs="Times New Roman"/>
                <w:sz w:val="24"/>
                <w:szCs w:val="24"/>
              </w:rPr>
            </w:pPr>
            <w:r w:rsidRPr="005D0B42">
              <w:rPr>
                <w:rFonts w:ascii="Times New Roman" w:hAnsi="Times New Roman" w:cs="Times New Roman"/>
                <w:sz w:val="24"/>
                <w:szCs w:val="24"/>
              </w:rPr>
              <w:t>Геометрические фигуры, карандаши, ластики, конструктор.</w:t>
            </w:r>
          </w:p>
        </w:tc>
      </w:tr>
      <w:tr w:rsidR="005D0B42" w:rsidRPr="005D0B42" w:rsidTr="005D0B42">
        <w:trPr>
          <w:cantSplit/>
          <w:trHeight w:val="1134"/>
        </w:trPr>
        <w:tc>
          <w:tcPr>
            <w:tcW w:w="993" w:type="dxa"/>
            <w:vMerge w:val="restart"/>
            <w:textDirection w:val="btLr"/>
            <w:vAlign w:val="center"/>
          </w:tcPr>
          <w:p w:rsidR="005D0B42" w:rsidRPr="005D0B42" w:rsidRDefault="005D0B42" w:rsidP="005D0B42">
            <w:pPr>
              <w:ind w:left="113" w:right="113"/>
              <w:jc w:val="center"/>
              <w:rPr>
                <w:rFonts w:ascii="Times New Roman" w:hAnsi="Times New Roman" w:cs="Times New Roman"/>
                <w:sz w:val="24"/>
                <w:szCs w:val="24"/>
              </w:rPr>
            </w:pPr>
            <w:r w:rsidRPr="005D0B42">
              <w:rPr>
                <w:rFonts w:ascii="Times New Roman" w:hAnsi="Times New Roman" w:cs="Times New Roman"/>
                <w:sz w:val="24"/>
                <w:szCs w:val="24"/>
              </w:rPr>
              <w:lastRenderedPageBreak/>
              <w:t>АПРЕЛЬ</w:t>
            </w:r>
          </w:p>
        </w:tc>
        <w:tc>
          <w:tcPr>
            <w:tcW w:w="1389" w:type="dxa"/>
          </w:tcPr>
          <w:p w:rsidR="005D0B42" w:rsidRPr="005D0B42" w:rsidRDefault="005D0B42" w:rsidP="005D0B42">
            <w:pPr>
              <w:rPr>
                <w:rFonts w:ascii="Times New Roman" w:hAnsi="Times New Roman" w:cs="Times New Roman"/>
                <w:sz w:val="24"/>
                <w:szCs w:val="24"/>
              </w:rPr>
            </w:pPr>
            <w:r w:rsidRPr="005D0B42">
              <w:rPr>
                <w:rFonts w:ascii="Times New Roman" w:hAnsi="Times New Roman" w:cs="Times New Roman"/>
                <w:sz w:val="24"/>
                <w:szCs w:val="24"/>
              </w:rPr>
              <w:t>Суда</w:t>
            </w:r>
          </w:p>
        </w:tc>
        <w:tc>
          <w:tcPr>
            <w:tcW w:w="8959" w:type="dxa"/>
          </w:tcPr>
          <w:p w:rsidR="005D0B42" w:rsidRPr="005D0B42" w:rsidRDefault="005D0B42" w:rsidP="005D0B42">
            <w:pPr>
              <w:rPr>
                <w:rFonts w:ascii="Times New Roman" w:hAnsi="Times New Roman" w:cs="Times New Roman"/>
                <w:sz w:val="24"/>
                <w:szCs w:val="24"/>
              </w:rPr>
            </w:pPr>
            <w:r w:rsidRPr="005D0B42">
              <w:rPr>
                <w:rFonts w:ascii="Times New Roman" w:hAnsi="Times New Roman" w:cs="Times New Roman"/>
                <w:sz w:val="24"/>
                <w:szCs w:val="24"/>
              </w:rPr>
              <w:t> Расширять обобщенные представления детей о разных видах судов, зависимости их строения от назначения; упражнять в построении схематических изображений судов и конструировании по ним, в построении элементарных чертежей судов в трех проекциях, в умении рассуждать и устанавливать причинно-следственные связи и логические отношения, аргументировать решения; развивать внимание, память.</w:t>
            </w:r>
          </w:p>
        </w:tc>
        <w:tc>
          <w:tcPr>
            <w:tcW w:w="3827" w:type="dxa"/>
          </w:tcPr>
          <w:p w:rsidR="005D0B42" w:rsidRPr="005D0B42" w:rsidRDefault="005D0B42" w:rsidP="005D0B42">
            <w:pPr>
              <w:rPr>
                <w:rFonts w:ascii="Times New Roman" w:hAnsi="Times New Roman" w:cs="Times New Roman"/>
                <w:sz w:val="24"/>
                <w:szCs w:val="24"/>
              </w:rPr>
            </w:pPr>
            <w:r w:rsidRPr="005D0B42">
              <w:rPr>
                <w:rFonts w:ascii="Times New Roman" w:hAnsi="Times New Roman" w:cs="Times New Roman"/>
                <w:sz w:val="24"/>
                <w:szCs w:val="24"/>
              </w:rPr>
              <w:t>Геометрические фигуры, карандаши, ластики, конструктор</w:t>
            </w:r>
          </w:p>
        </w:tc>
      </w:tr>
      <w:tr w:rsidR="005D0B42" w:rsidRPr="005D0B42" w:rsidTr="005D0B42">
        <w:trPr>
          <w:cantSplit/>
          <w:trHeight w:val="1134"/>
        </w:trPr>
        <w:tc>
          <w:tcPr>
            <w:tcW w:w="993" w:type="dxa"/>
            <w:vMerge/>
            <w:textDirection w:val="btLr"/>
            <w:vAlign w:val="center"/>
          </w:tcPr>
          <w:p w:rsidR="005D0B42" w:rsidRPr="005D0B42" w:rsidRDefault="005D0B42" w:rsidP="005D0B42">
            <w:pPr>
              <w:ind w:left="113" w:right="113"/>
              <w:jc w:val="center"/>
              <w:rPr>
                <w:rFonts w:ascii="Times New Roman" w:hAnsi="Times New Roman" w:cs="Times New Roman"/>
                <w:sz w:val="24"/>
                <w:szCs w:val="24"/>
              </w:rPr>
            </w:pPr>
          </w:p>
        </w:tc>
        <w:tc>
          <w:tcPr>
            <w:tcW w:w="1389" w:type="dxa"/>
          </w:tcPr>
          <w:p w:rsidR="005D0B42" w:rsidRPr="005D0B42" w:rsidRDefault="005D0B42" w:rsidP="005D0B42">
            <w:pPr>
              <w:rPr>
                <w:rFonts w:ascii="Times New Roman" w:hAnsi="Times New Roman" w:cs="Times New Roman"/>
                <w:sz w:val="24"/>
                <w:szCs w:val="24"/>
              </w:rPr>
            </w:pPr>
            <w:r w:rsidRPr="005D0B42">
              <w:rPr>
                <w:rFonts w:ascii="Times New Roman" w:hAnsi="Times New Roman" w:cs="Times New Roman"/>
                <w:sz w:val="24"/>
                <w:szCs w:val="24"/>
              </w:rPr>
              <w:t xml:space="preserve">  Железные дороги</w:t>
            </w:r>
          </w:p>
        </w:tc>
        <w:tc>
          <w:tcPr>
            <w:tcW w:w="8959" w:type="dxa"/>
          </w:tcPr>
          <w:p w:rsidR="005D0B42" w:rsidRPr="005D0B42" w:rsidRDefault="005D0B42" w:rsidP="005D0B42">
            <w:pPr>
              <w:rPr>
                <w:rFonts w:ascii="Times New Roman" w:hAnsi="Times New Roman" w:cs="Times New Roman"/>
                <w:sz w:val="24"/>
                <w:szCs w:val="24"/>
              </w:rPr>
            </w:pPr>
            <w:r w:rsidRPr="005D0B42">
              <w:rPr>
                <w:rFonts w:ascii="Times New Roman" w:hAnsi="Times New Roman" w:cs="Times New Roman"/>
                <w:sz w:val="24"/>
                <w:szCs w:val="24"/>
              </w:rPr>
              <w:t>Упражнять детей в построении схем и последующем конструировании по ним; развивать пространственное мышление, сообразительность, самостоятельность в нахождении собственных решений; учить проявлять уверенность, отстаивать свою идею, критически оценивать свои действия. Познакомить детей с зубчатыми колесами, с зубчатой передачей, с особенностями данного вращательного движения.</w:t>
            </w:r>
          </w:p>
        </w:tc>
        <w:tc>
          <w:tcPr>
            <w:tcW w:w="3827" w:type="dxa"/>
          </w:tcPr>
          <w:p w:rsidR="005D0B42" w:rsidRPr="005D0B42" w:rsidRDefault="005D0B42" w:rsidP="005D0B42">
            <w:pPr>
              <w:rPr>
                <w:rFonts w:ascii="Times New Roman" w:hAnsi="Times New Roman" w:cs="Times New Roman"/>
                <w:sz w:val="24"/>
                <w:szCs w:val="24"/>
              </w:rPr>
            </w:pPr>
            <w:r w:rsidRPr="005D0B42">
              <w:rPr>
                <w:rFonts w:ascii="Times New Roman" w:hAnsi="Times New Roman" w:cs="Times New Roman"/>
                <w:color w:val="000000"/>
                <w:sz w:val="24"/>
                <w:szCs w:val="24"/>
              </w:rPr>
              <w:t>Бумага, карандаши, линейки, ластики, фломасте</w:t>
            </w:r>
            <w:r w:rsidRPr="005D0B42">
              <w:rPr>
                <w:rFonts w:ascii="Times New Roman" w:hAnsi="Times New Roman" w:cs="Times New Roman"/>
                <w:color w:val="000000"/>
                <w:sz w:val="24"/>
                <w:szCs w:val="24"/>
              </w:rPr>
              <w:softHyphen/>
              <w:t>ры, конструктор.</w:t>
            </w:r>
          </w:p>
        </w:tc>
      </w:tr>
      <w:tr w:rsidR="005D0B42" w:rsidRPr="005D0B42" w:rsidTr="005D0B42">
        <w:trPr>
          <w:cantSplit/>
          <w:trHeight w:val="1134"/>
        </w:trPr>
        <w:tc>
          <w:tcPr>
            <w:tcW w:w="993" w:type="dxa"/>
            <w:vMerge w:val="restart"/>
            <w:textDirection w:val="btLr"/>
            <w:vAlign w:val="center"/>
          </w:tcPr>
          <w:p w:rsidR="005D0B42" w:rsidRPr="005D0B42" w:rsidRDefault="005D0B42" w:rsidP="005D0B42">
            <w:pPr>
              <w:ind w:left="113" w:right="113"/>
              <w:jc w:val="center"/>
              <w:rPr>
                <w:rFonts w:ascii="Times New Roman" w:hAnsi="Times New Roman" w:cs="Times New Roman"/>
                <w:sz w:val="24"/>
                <w:szCs w:val="24"/>
              </w:rPr>
            </w:pPr>
            <w:r w:rsidRPr="005D0B42">
              <w:rPr>
                <w:rFonts w:ascii="Times New Roman" w:hAnsi="Times New Roman" w:cs="Times New Roman"/>
                <w:sz w:val="24"/>
                <w:szCs w:val="24"/>
              </w:rPr>
              <w:t>МАЙ</w:t>
            </w:r>
          </w:p>
        </w:tc>
        <w:tc>
          <w:tcPr>
            <w:tcW w:w="1389" w:type="dxa"/>
          </w:tcPr>
          <w:p w:rsidR="005D0B42" w:rsidRPr="005D0B42" w:rsidRDefault="005D0B42" w:rsidP="005D0B42">
            <w:pPr>
              <w:rPr>
                <w:rFonts w:ascii="Times New Roman" w:hAnsi="Times New Roman" w:cs="Times New Roman"/>
                <w:sz w:val="24"/>
                <w:szCs w:val="24"/>
              </w:rPr>
            </w:pPr>
            <w:r w:rsidRPr="005D0B42">
              <w:rPr>
                <w:rFonts w:ascii="Times New Roman" w:hAnsi="Times New Roman" w:cs="Times New Roman"/>
                <w:sz w:val="24"/>
                <w:szCs w:val="24"/>
              </w:rPr>
              <w:t>Архитектура и дизайн</w:t>
            </w:r>
          </w:p>
        </w:tc>
        <w:tc>
          <w:tcPr>
            <w:tcW w:w="8959" w:type="dxa"/>
          </w:tcPr>
          <w:p w:rsidR="005D0B42" w:rsidRPr="005D0B42" w:rsidRDefault="005D0B42" w:rsidP="005D0B42">
            <w:pPr>
              <w:rPr>
                <w:rFonts w:ascii="Times New Roman" w:hAnsi="Times New Roman" w:cs="Times New Roman"/>
                <w:sz w:val="24"/>
                <w:szCs w:val="24"/>
              </w:rPr>
            </w:pPr>
            <w:r w:rsidRPr="005D0B42">
              <w:rPr>
                <w:rFonts w:ascii="Times New Roman" w:hAnsi="Times New Roman" w:cs="Times New Roman"/>
                <w:sz w:val="24"/>
                <w:szCs w:val="24"/>
              </w:rPr>
              <w:t xml:space="preserve"> Развивать творческие и конструкторские способности детей, фантазию, изобретательность; упражнять в моделировании и конструировании, в построении схем; учить </w:t>
            </w:r>
            <w:proofErr w:type="gramStart"/>
            <w:r w:rsidRPr="005D0B42">
              <w:rPr>
                <w:rFonts w:ascii="Times New Roman" w:hAnsi="Times New Roman" w:cs="Times New Roman"/>
                <w:sz w:val="24"/>
                <w:szCs w:val="24"/>
              </w:rPr>
              <w:t>самостоятельно</w:t>
            </w:r>
            <w:proofErr w:type="gramEnd"/>
            <w:r w:rsidRPr="005D0B42">
              <w:rPr>
                <w:rFonts w:ascii="Times New Roman" w:hAnsi="Times New Roman" w:cs="Times New Roman"/>
                <w:sz w:val="24"/>
                <w:szCs w:val="24"/>
              </w:rPr>
              <w:t xml:space="preserve"> находить способы выполнения заданий и выполнять их; развивать образное пространственное мышления.</w:t>
            </w:r>
          </w:p>
        </w:tc>
        <w:tc>
          <w:tcPr>
            <w:tcW w:w="3827" w:type="dxa"/>
          </w:tcPr>
          <w:p w:rsidR="005D0B42" w:rsidRPr="005D0B42" w:rsidRDefault="005D0B42" w:rsidP="005D0B42">
            <w:pPr>
              <w:rPr>
                <w:rFonts w:ascii="Times New Roman" w:hAnsi="Times New Roman" w:cs="Times New Roman"/>
                <w:sz w:val="24"/>
                <w:szCs w:val="24"/>
              </w:rPr>
            </w:pPr>
            <w:r w:rsidRPr="005D0B42">
              <w:rPr>
                <w:rFonts w:ascii="Times New Roman" w:hAnsi="Times New Roman" w:cs="Times New Roman"/>
                <w:color w:val="000000"/>
                <w:spacing w:val="1"/>
                <w:sz w:val="24"/>
                <w:szCs w:val="24"/>
              </w:rPr>
              <w:t>Бумага, карандаши, ластики, конструкторы</w:t>
            </w:r>
          </w:p>
        </w:tc>
      </w:tr>
      <w:tr w:rsidR="005D0B42" w:rsidRPr="005D0B42" w:rsidTr="005D0B42">
        <w:trPr>
          <w:cantSplit/>
          <w:trHeight w:val="1967"/>
        </w:trPr>
        <w:tc>
          <w:tcPr>
            <w:tcW w:w="993" w:type="dxa"/>
            <w:vMerge/>
            <w:textDirection w:val="btLr"/>
            <w:vAlign w:val="center"/>
          </w:tcPr>
          <w:p w:rsidR="005D0B42" w:rsidRPr="005D0B42" w:rsidRDefault="005D0B42" w:rsidP="005D0B42">
            <w:pPr>
              <w:ind w:left="113" w:right="113"/>
              <w:jc w:val="center"/>
              <w:rPr>
                <w:rFonts w:ascii="Times New Roman" w:hAnsi="Times New Roman" w:cs="Times New Roman"/>
                <w:sz w:val="24"/>
                <w:szCs w:val="24"/>
              </w:rPr>
            </w:pPr>
          </w:p>
        </w:tc>
        <w:tc>
          <w:tcPr>
            <w:tcW w:w="1389" w:type="dxa"/>
          </w:tcPr>
          <w:p w:rsidR="005D0B42" w:rsidRPr="005D0B42" w:rsidRDefault="005D0B42" w:rsidP="005D0B42">
            <w:pPr>
              <w:rPr>
                <w:rFonts w:ascii="Times New Roman" w:hAnsi="Times New Roman" w:cs="Times New Roman"/>
                <w:sz w:val="24"/>
                <w:szCs w:val="24"/>
              </w:rPr>
            </w:pPr>
            <w:r w:rsidRPr="005D0B42">
              <w:rPr>
                <w:rFonts w:ascii="Times New Roman" w:hAnsi="Times New Roman" w:cs="Times New Roman"/>
                <w:sz w:val="24"/>
                <w:szCs w:val="24"/>
              </w:rPr>
              <w:t>Творим и мастерим (по замыслу)</w:t>
            </w:r>
          </w:p>
        </w:tc>
        <w:tc>
          <w:tcPr>
            <w:tcW w:w="8959" w:type="dxa"/>
          </w:tcPr>
          <w:p w:rsidR="005D0B42" w:rsidRPr="005D0B42" w:rsidRDefault="005D0B42" w:rsidP="005D0B42">
            <w:pPr>
              <w:rPr>
                <w:rFonts w:ascii="Times New Roman" w:hAnsi="Times New Roman" w:cs="Times New Roman"/>
                <w:sz w:val="24"/>
                <w:szCs w:val="24"/>
              </w:rPr>
            </w:pPr>
            <w:r w:rsidRPr="005D0B42">
              <w:rPr>
                <w:rFonts w:ascii="Times New Roman" w:hAnsi="Times New Roman" w:cs="Times New Roman"/>
                <w:sz w:val="24"/>
                <w:szCs w:val="24"/>
              </w:rPr>
              <w:t> Развивать детское творчество, конструкторские способности; умение управлять своей деятельностью, самостоятельно организовывать работу, выполнять разнообразные интеллектуальные действия; закреплять умение собирать оригинальные по конструктивному решению модели, проявляя независимость мышления; рассуждать, доказывать свою точку зрения; критически относиться к своей работе и деятельности сверстников.</w:t>
            </w:r>
          </w:p>
        </w:tc>
        <w:tc>
          <w:tcPr>
            <w:tcW w:w="3827" w:type="dxa"/>
          </w:tcPr>
          <w:p w:rsidR="005D0B42" w:rsidRPr="005D0B42" w:rsidRDefault="005D0B42" w:rsidP="005D0B42">
            <w:pPr>
              <w:rPr>
                <w:rFonts w:ascii="Times New Roman" w:hAnsi="Times New Roman" w:cs="Times New Roman"/>
                <w:sz w:val="24"/>
                <w:szCs w:val="24"/>
              </w:rPr>
            </w:pPr>
            <w:proofErr w:type="gramStart"/>
            <w:r w:rsidRPr="005D0B42">
              <w:rPr>
                <w:rFonts w:ascii="Times New Roman" w:hAnsi="Times New Roman" w:cs="Times New Roman"/>
                <w:sz w:val="24"/>
                <w:szCs w:val="24"/>
              </w:rPr>
              <w:t>Ножницы, карандаши, ластики, фломастеры, кон¬верт, коробочка, строительный материал, конструктор базо¬вый, набор «Лего-Дакта» (или другой имеющийся в детском саду конструктор).</w:t>
            </w:r>
            <w:proofErr w:type="gramEnd"/>
          </w:p>
        </w:tc>
      </w:tr>
    </w:tbl>
    <w:p w:rsidR="0034722E" w:rsidRDefault="0034722E" w:rsidP="0034722E">
      <w:pPr>
        <w:spacing w:after="0" w:line="240" w:lineRule="auto"/>
        <w:rPr>
          <w:rFonts w:ascii="Times New Roman" w:eastAsia="Times New Roman" w:hAnsi="Times New Roman" w:cs="Times New Roman"/>
          <w:b/>
          <w:color w:val="000000"/>
          <w:sz w:val="24"/>
          <w:szCs w:val="24"/>
        </w:rPr>
      </w:pPr>
    </w:p>
    <w:p w:rsidR="00AA6FEF" w:rsidRPr="00AA6FEF" w:rsidRDefault="007C31F0" w:rsidP="00AA6FEF">
      <w:pPr>
        <w:spacing w:after="0" w:line="240" w:lineRule="auto"/>
        <w:jc w:val="center"/>
        <w:rPr>
          <w:rFonts w:ascii="Times New Roman" w:hAnsi="Times New Roman" w:cs="Times New Roman"/>
          <w:b/>
          <w:bCs/>
          <w:sz w:val="24"/>
          <w:szCs w:val="24"/>
        </w:rPr>
      </w:pPr>
      <w:r w:rsidRPr="007C31F0">
        <w:rPr>
          <w:rFonts w:ascii="Times New Roman" w:hAnsi="Times New Roman" w:cs="Times New Roman"/>
          <w:b/>
          <w:bCs/>
          <w:sz w:val="24"/>
          <w:szCs w:val="24"/>
        </w:rPr>
        <w:t>3.5.Ручной труд</w:t>
      </w:r>
    </w:p>
    <w:p w:rsidR="00AA6FEF" w:rsidRPr="00AA6FEF" w:rsidRDefault="00AA6FEF" w:rsidP="00AA6FEF">
      <w:pPr>
        <w:spacing w:line="240" w:lineRule="auto"/>
        <w:ind w:left="142"/>
        <w:contextualSpacing/>
        <w:jc w:val="center"/>
        <w:rPr>
          <w:rFonts w:ascii="Times New Roman" w:eastAsia="Calibri" w:hAnsi="Times New Roman" w:cs="Times New Roman"/>
          <w:b/>
          <w:sz w:val="24"/>
          <w:szCs w:val="24"/>
          <w:lang w:eastAsia="en-US"/>
        </w:rPr>
      </w:pPr>
    </w:p>
    <w:tbl>
      <w:tblPr>
        <w:tblW w:w="15276"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4"/>
        <w:gridCol w:w="1888"/>
        <w:gridCol w:w="2075"/>
        <w:gridCol w:w="6271"/>
        <w:gridCol w:w="4508"/>
      </w:tblGrid>
      <w:tr w:rsidR="00AA6FEF" w:rsidRPr="00AA6FEF" w:rsidTr="00774217">
        <w:tc>
          <w:tcPr>
            <w:tcW w:w="534" w:type="dxa"/>
          </w:tcPr>
          <w:p w:rsidR="00AA6FEF" w:rsidRPr="00AA6FEF" w:rsidRDefault="00AA6FEF" w:rsidP="00AA6FEF">
            <w:pPr>
              <w:suppressAutoHyphens/>
              <w:spacing w:after="0" w:line="240" w:lineRule="auto"/>
              <w:rPr>
                <w:rFonts w:ascii="Times New Roman" w:eastAsia="Times New Roman" w:hAnsi="Times New Roman" w:cs="Times New Roman"/>
                <w:sz w:val="24"/>
                <w:szCs w:val="24"/>
                <w:lang w:eastAsia="zh-CN"/>
              </w:rPr>
            </w:pPr>
            <w:r w:rsidRPr="00AA6FEF">
              <w:rPr>
                <w:rFonts w:ascii="Times New Roman" w:eastAsia="Times New Roman" w:hAnsi="Times New Roman" w:cs="Times New Roman"/>
                <w:sz w:val="24"/>
                <w:szCs w:val="24"/>
                <w:lang w:eastAsia="zh-CN"/>
              </w:rPr>
              <w:t>Месяц</w:t>
            </w:r>
          </w:p>
        </w:tc>
        <w:tc>
          <w:tcPr>
            <w:tcW w:w="1888" w:type="dxa"/>
          </w:tcPr>
          <w:p w:rsidR="00AA6FEF" w:rsidRPr="00AA6FEF" w:rsidRDefault="00AA6FEF" w:rsidP="00AA6FEF">
            <w:pPr>
              <w:suppressAutoHyphens/>
              <w:spacing w:after="0" w:line="240" w:lineRule="auto"/>
              <w:rPr>
                <w:rFonts w:ascii="Times New Roman" w:eastAsia="Times New Roman" w:hAnsi="Times New Roman" w:cs="Times New Roman"/>
                <w:sz w:val="24"/>
                <w:szCs w:val="24"/>
                <w:lang w:eastAsia="zh-CN"/>
              </w:rPr>
            </w:pPr>
            <w:r w:rsidRPr="00AA6FEF">
              <w:rPr>
                <w:rFonts w:ascii="Times New Roman" w:eastAsia="Times New Roman" w:hAnsi="Times New Roman" w:cs="Times New Roman"/>
                <w:sz w:val="24"/>
                <w:szCs w:val="24"/>
                <w:lang w:eastAsia="zh-CN"/>
              </w:rPr>
              <w:t>Вид деятельности</w:t>
            </w:r>
          </w:p>
        </w:tc>
        <w:tc>
          <w:tcPr>
            <w:tcW w:w="2075" w:type="dxa"/>
          </w:tcPr>
          <w:p w:rsidR="00AA6FEF" w:rsidRPr="00AA6FEF" w:rsidRDefault="00AA6FEF" w:rsidP="00AA6FEF">
            <w:pPr>
              <w:suppressAutoHyphens/>
              <w:spacing w:after="0" w:line="240" w:lineRule="auto"/>
              <w:jc w:val="center"/>
              <w:rPr>
                <w:rFonts w:ascii="Times New Roman" w:eastAsia="Times New Roman" w:hAnsi="Times New Roman" w:cs="Times New Roman"/>
                <w:sz w:val="24"/>
                <w:szCs w:val="24"/>
                <w:lang w:eastAsia="zh-CN"/>
              </w:rPr>
            </w:pPr>
            <w:r w:rsidRPr="00AA6FEF">
              <w:rPr>
                <w:rFonts w:ascii="Times New Roman" w:eastAsia="Times New Roman" w:hAnsi="Times New Roman" w:cs="Times New Roman"/>
                <w:sz w:val="24"/>
                <w:szCs w:val="24"/>
                <w:lang w:eastAsia="zh-CN"/>
              </w:rPr>
              <w:t>Тема</w:t>
            </w:r>
          </w:p>
        </w:tc>
        <w:tc>
          <w:tcPr>
            <w:tcW w:w="6271" w:type="dxa"/>
          </w:tcPr>
          <w:p w:rsidR="00AA6FEF" w:rsidRPr="00AA6FEF" w:rsidRDefault="00AA6FEF" w:rsidP="00AA6FEF">
            <w:pPr>
              <w:suppressAutoHyphens/>
              <w:spacing w:after="0" w:line="240" w:lineRule="auto"/>
              <w:jc w:val="center"/>
              <w:rPr>
                <w:rFonts w:ascii="Times New Roman" w:eastAsia="Times New Roman" w:hAnsi="Times New Roman" w:cs="Times New Roman"/>
                <w:sz w:val="24"/>
                <w:szCs w:val="24"/>
                <w:lang w:eastAsia="zh-CN"/>
              </w:rPr>
            </w:pPr>
            <w:r w:rsidRPr="00AA6FEF">
              <w:rPr>
                <w:rFonts w:ascii="Times New Roman" w:eastAsia="Times New Roman" w:hAnsi="Times New Roman" w:cs="Times New Roman"/>
                <w:sz w:val="24"/>
                <w:szCs w:val="24"/>
                <w:lang w:eastAsia="zh-CN"/>
              </w:rPr>
              <w:t xml:space="preserve">Задачи </w:t>
            </w:r>
          </w:p>
        </w:tc>
        <w:tc>
          <w:tcPr>
            <w:tcW w:w="4508" w:type="dxa"/>
          </w:tcPr>
          <w:p w:rsidR="00AA6FEF" w:rsidRPr="00AA6FEF" w:rsidRDefault="00AA6FEF" w:rsidP="00AA6FEF">
            <w:pPr>
              <w:suppressAutoHyphens/>
              <w:spacing w:after="0" w:line="240" w:lineRule="auto"/>
              <w:jc w:val="center"/>
              <w:rPr>
                <w:rFonts w:ascii="Times New Roman" w:eastAsia="Times New Roman" w:hAnsi="Times New Roman" w:cs="Times New Roman"/>
                <w:sz w:val="24"/>
                <w:szCs w:val="24"/>
                <w:lang w:eastAsia="zh-CN"/>
              </w:rPr>
            </w:pPr>
            <w:r w:rsidRPr="00AA6FEF">
              <w:rPr>
                <w:rFonts w:ascii="Times New Roman" w:eastAsia="Times New Roman" w:hAnsi="Times New Roman" w:cs="Times New Roman"/>
                <w:sz w:val="24"/>
                <w:szCs w:val="24"/>
                <w:lang w:eastAsia="zh-CN"/>
              </w:rPr>
              <w:t>Материал</w:t>
            </w:r>
          </w:p>
        </w:tc>
      </w:tr>
      <w:tr w:rsidR="00AA6FEF" w:rsidRPr="00AA6FEF" w:rsidTr="00774217">
        <w:trPr>
          <w:cantSplit/>
          <w:trHeight w:val="1134"/>
        </w:trPr>
        <w:tc>
          <w:tcPr>
            <w:tcW w:w="534" w:type="dxa"/>
            <w:textDirection w:val="btLr"/>
          </w:tcPr>
          <w:p w:rsidR="00AA6FEF" w:rsidRPr="00AA6FEF" w:rsidRDefault="00AA6FEF" w:rsidP="00AA6FEF">
            <w:pPr>
              <w:suppressAutoHyphens/>
              <w:spacing w:after="0" w:line="240" w:lineRule="auto"/>
              <w:ind w:left="113" w:right="113"/>
              <w:jc w:val="center"/>
              <w:rPr>
                <w:rFonts w:ascii="Times New Roman" w:eastAsia="Times New Roman" w:hAnsi="Times New Roman" w:cs="Times New Roman"/>
                <w:sz w:val="24"/>
                <w:szCs w:val="24"/>
                <w:lang w:eastAsia="zh-CN"/>
              </w:rPr>
            </w:pPr>
            <w:r w:rsidRPr="00AA6FEF">
              <w:rPr>
                <w:rFonts w:ascii="Times New Roman" w:eastAsia="Times New Roman" w:hAnsi="Times New Roman" w:cs="Times New Roman"/>
                <w:sz w:val="24"/>
                <w:szCs w:val="24"/>
                <w:lang w:eastAsia="zh-CN"/>
              </w:rPr>
              <w:t>Сентябрь</w:t>
            </w:r>
          </w:p>
        </w:tc>
        <w:tc>
          <w:tcPr>
            <w:tcW w:w="1888" w:type="dxa"/>
          </w:tcPr>
          <w:p w:rsidR="00AA6FEF" w:rsidRPr="00AA6FEF" w:rsidRDefault="00AA6FEF" w:rsidP="00AA6FEF">
            <w:pPr>
              <w:suppressAutoHyphens/>
              <w:spacing w:after="0" w:line="240" w:lineRule="auto"/>
              <w:jc w:val="center"/>
              <w:rPr>
                <w:rFonts w:ascii="Times New Roman" w:eastAsia="Times New Roman" w:hAnsi="Times New Roman" w:cs="Times New Roman"/>
                <w:sz w:val="24"/>
                <w:szCs w:val="24"/>
                <w:lang w:eastAsia="zh-CN"/>
              </w:rPr>
            </w:pPr>
            <w:r w:rsidRPr="00AA6FEF">
              <w:rPr>
                <w:rFonts w:ascii="Times New Roman" w:eastAsia="Times New Roman" w:hAnsi="Times New Roman" w:cs="Times New Roman"/>
                <w:sz w:val="24"/>
                <w:szCs w:val="24"/>
                <w:lang w:eastAsia="zh-CN"/>
              </w:rPr>
              <w:t>Конструирование из природного материала.</w:t>
            </w:r>
          </w:p>
        </w:tc>
        <w:tc>
          <w:tcPr>
            <w:tcW w:w="2075" w:type="dxa"/>
          </w:tcPr>
          <w:p w:rsidR="00AA6FEF" w:rsidRPr="00AA6FEF" w:rsidRDefault="00AA6FEF" w:rsidP="00AA6FEF">
            <w:pPr>
              <w:suppressAutoHyphens/>
              <w:spacing w:after="0" w:line="240" w:lineRule="auto"/>
              <w:jc w:val="center"/>
              <w:rPr>
                <w:rFonts w:ascii="Times New Roman" w:eastAsia="Times New Roman" w:hAnsi="Times New Roman" w:cs="Times New Roman"/>
                <w:sz w:val="24"/>
                <w:szCs w:val="24"/>
                <w:lang w:eastAsia="zh-CN"/>
              </w:rPr>
            </w:pPr>
            <w:r w:rsidRPr="00AA6FEF">
              <w:rPr>
                <w:rFonts w:ascii="Times New Roman" w:eastAsia="Times New Roman" w:hAnsi="Times New Roman" w:cs="Times New Roman"/>
                <w:sz w:val="24"/>
                <w:szCs w:val="24"/>
                <w:lang w:eastAsia="zh-CN"/>
              </w:rPr>
              <w:t>Дизайн сувениров и подарков. «Закладки – ламинашки из осенних листьев».</w:t>
            </w:r>
          </w:p>
        </w:tc>
        <w:tc>
          <w:tcPr>
            <w:tcW w:w="6271" w:type="dxa"/>
          </w:tcPr>
          <w:p w:rsidR="00AA6FEF" w:rsidRPr="00AA6FEF" w:rsidRDefault="00AA6FEF" w:rsidP="00AA6FEF">
            <w:pPr>
              <w:suppressAutoHyphens/>
              <w:spacing w:after="0" w:line="240" w:lineRule="auto"/>
              <w:jc w:val="both"/>
              <w:rPr>
                <w:rFonts w:ascii="Times New Roman" w:eastAsia="Times New Roman" w:hAnsi="Times New Roman" w:cs="Times New Roman"/>
                <w:sz w:val="24"/>
                <w:szCs w:val="24"/>
                <w:lang w:eastAsia="zh-CN"/>
              </w:rPr>
            </w:pPr>
            <w:r w:rsidRPr="00AA6FEF">
              <w:rPr>
                <w:rFonts w:ascii="Times New Roman" w:eastAsia="Times New Roman" w:hAnsi="Times New Roman" w:cs="Times New Roman"/>
                <w:sz w:val="24"/>
                <w:szCs w:val="24"/>
                <w:lang w:eastAsia="zh-CN"/>
              </w:rPr>
              <w:t xml:space="preserve">Формировать  умения детей создавать линейные узоры из осенних листьев. </w:t>
            </w:r>
          </w:p>
          <w:p w:rsidR="00AA6FEF" w:rsidRPr="00AA6FEF" w:rsidRDefault="00AA6FEF" w:rsidP="00AA6FEF">
            <w:pPr>
              <w:suppressAutoHyphens/>
              <w:spacing w:after="0" w:line="240" w:lineRule="auto"/>
              <w:jc w:val="both"/>
              <w:rPr>
                <w:rFonts w:ascii="Times New Roman" w:eastAsia="Times New Roman" w:hAnsi="Times New Roman" w:cs="Times New Roman"/>
                <w:sz w:val="24"/>
                <w:szCs w:val="24"/>
                <w:lang w:eastAsia="zh-CN"/>
              </w:rPr>
            </w:pPr>
            <w:r w:rsidRPr="00AA6FEF">
              <w:rPr>
                <w:rFonts w:ascii="Times New Roman" w:eastAsia="Times New Roman" w:hAnsi="Times New Roman" w:cs="Times New Roman"/>
                <w:sz w:val="24"/>
                <w:szCs w:val="24"/>
                <w:lang w:eastAsia="zh-CN"/>
              </w:rPr>
              <w:t xml:space="preserve">Расширить представления детей об орнаменте и научить выделять ритм: повтор или чередование элементов. </w:t>
            </w:r>
          </w:p>
          <w:p w:rsidR="00AA6FEF" w:rsidRPr="00AA6FEF" w:rsidRDefault="00AA6FEF" w:rsidP="00AA6FEF">
            <w:pPr>
              <w:suppressAutoHyphens/>
              <w:spacing w:after="0" w:line="240" w:lineRule="auto"/>
              <w:jc w:val="both"/>
              <w:rPr>
                <w:rFonts w:ascii="Times New Roman" w:eastAsia="Times New Roman" w:hAnsi="Times New Roman" w:cs="Times New Roman"/>
                <w:sz w:val="24"/>
                <w:szCs w:val="24"/>
                <w:lang w:eastAsia="zh-CN"/>
              </w:rPr>
            </w:pPr>
            <w:r w:rsidRPr="00AA6FEF">
              <w:rPr>
                <w:rFonts w:ascii="Times New Roman" w:eastAsia="Times New Roman" w:hAnsi="Times New Roman" w:cs="Times New Roman"/>
                <w:sz w:val="24"/>
                <w:szCs w:val="24"/>
                <w:lang w:eastAsia="zh-CN"/>
              </w:rPr>
              <w:t xml:space="preserve">Развить чувство ритма, гармонии, художественный вкус. </w:t>
            </w:r>
          </w:p>
          <w:p w:rsidR="00AA6FEF" w:rsidRPr="00AA6FEF" w:rsidRDefault="00AA6FEF" w:rsidP="00AA6FEF">
            <w:pPr>
              <w:suppressAutoHyphens/>
              <w:spacing w:after="0" w:line="240" w:lineRule="auto"/>
              <w:jc w:val="both"/>
              <w:rPr>
                <w:rFonts w:ascii="Times New Roman" w:eastAsia="Times New Roman" w:hAnsi="Times New Roman" w:cs="Times New Roman"/>
                <w:sz w:val="24"/>
                <w:szCs w:val="24"/>
                <w:lang w:eastAsia="zh-CN"/>
              </w:rPr>
            </w:pPr>
            <w:r w:rsidRPr="00AA6FEF">
              <w:rPr>
                <w:rFonts w:ascii="Times New Roman" w:eastAsia="Times New Roman" w:hAnsi="Times New Roman" w:cs="Times New Roman"/>
                <w:sz w:val="24"/>
                <w:szCs w:val="24"/>
                <w:lang w:eastAsia="zh-CN"/>
              </w:rPr>
              <w:t>Воспитывать интерес к природе и желание сохранять её хрупкую красоту.</w:t>
            </w:r>
          </w:p>
        </w:tc>
        <w:tc>
          <w:tcPr>
            <w:tcW w:w="4508" w:type="dxa"/>
          </w:tcPr>
          <w:p w:rsidR="00AA6FEF" w:rsidRPr="00AA6FEF" w:rsidRDefault="00AA6FEF" w:rsidP="00AA6FEF">
            <w:pPr>
              <w:suppressAutoHyphens/>
              <w:spacing w:after="0" w:line="240" w:lineRule="auto"/>
              <w:jc w:val="both"/>
              <w:rPr>
                <w:rFonts w:ascii="Times New Roman" w:eastAsia="Times New Roman" w:hAnsi="Times New Roman" w:cs="Times New Roman"/>
                <w:sz w:val="24"/>
                <w:szCs w:val="24"/>
                <w:lang w:eastAsia="zh-CN"/>
              </w:rPr>
            </w:pPr>
            <w:r w:rsidRPr="00AA6FEF">
              <w:rPr>
                <w:rFonts w:ascii="Times New Roman" w:eastAsia="Times New Roman" w:hAnsi="Times New Roman" w:cs="Times New Roman"/>
                <w:sz w:val="24"/>
                <w:szCs w:val="24"/>
                <w:lang w:eastAsia="zh-CN"/>
              </w:rPr>
              <w:t>Полоски плотной бумаги или картона разного цвета, просушенные осенние листья, клей, кисточки, салфетки.</w:t>
            </w:r>
          </w:p>
        </w:tc>
      </w:tr>
      <w:tr w:rsidR="00AA6FEF" w:rsidRPr="00AA6FEF" w:rsidTr="00774217">
        <w:trPr>
          <w:cantSplit/>
          <w:trHeight w:val="1134"/>
        </w:trPr>
        <w:tc>
          <w:tcPr>
            <w:tcW w:w="534" w:type="dxa"/>
            <w:textDirection w:val="btLr"/>
          </w:tcPr>
          <w:p w:rsidR="00AA6FEF" w:rsidRPr="00AA6FEF" w:rsidRDefault="00AA6FEF" w:rsidP="00AA6FEF">
            <w:pPr>
              <w:suppressAutoHyphens/>
              <w:spacing w:after="0" w:line="240" w:lineRule="auto"/>
              <w:ind w:left="113" w:right="113"/>
              <w:jc w:val="center"/>
              <w:rPr>
                <w:rFonts w:ascii="Times New Roman" w:eastAsia="Times New Roman" w:hAnsi="Times New Roman" w:cs="Times New Roman"/>
                <w:sz w:val="24"/>
                <w:szCs w:val="24"/>
                <w:lang w:eastAsia="zh-CN"/>
              </w:rPr>
            </w:pPr>
            <w:r w:rsidRPr="00AA6FEF">
              <w:rPr>
                <w:rFonts w:ascii="Times New Roman" w:eastAsia="Times New Roman" w:hAnsi="Times New Roman" w:cs="Times New Roman"/>
                <w:sz w:val="24"/>
                <w:szCs w:val="24"/>
                <w:lang w:eastAsia="zh-CN"/>
              </w:rPr>
              <w:lastRenderedPageBreak/>
              <w:t>Сентябрь</w:t>
            </w:r>
          </w:p>
        </w:tc>
        <w:tc>
          <w:tcPr>
            <w:tcW w:w="1888" w:type="dxa"/>
          </w:tcPr>
          <w:p w:rsidR="00AA6FEF" w:rsidRPr="00AA6FEF" w:rsidRDefault="00AA6FEF" w:rsidP="00AA6FEF">
            <w:pPr>
              <w:suppressAutoHyphens/>
              <w:spacing w:after="0" w:line="240" w:lineRule="auto"/>
              <w:rPr>
                <w:rFonts w:ascii="Times New Roman" w:eastAsia="Times New Roman" w:hAnsi="Times New Roman" w:cs="Times New Roman"/>
                <w:sz w:val="24"/>
                <w:szCs w:val="24"/>
                <w:lang w:eastAsia="zh-CN"/>
              </w:rPr>
            </w:pPr>
            <w:r w:rsidRPr="00AA6FEF">
              <w:rPr>
                <w:rFonts w:ascii="Times New Roman" w:eastAsia="Times New Roman" w:hAnsi="Times New Roman" w:cs="Times New Roman"/>
                <w:sz w:val="24"/>
                <w:szCs w:val="24"/>
                <w:lang w:eastAsia="zh-CN"/>
              </w:rPr>
              <w:t>Конструирование из природного материала.</w:t>
            </w:r>
          </w:p>
        </w:tc>
        <w:tc>
          <w:tcPr>
            <w:tcW w:w="2075" w:type="dxa"/>
          </w:tcPr>
          <w:p w:rsidR="00AA6FEF" w:rsidRPr="00AA6FEF" w:rsidRDefault="00AA6FEF" w:rsidP="00AA6FEF">
            <w:pPr>
              <w:suppressAutoHyphens/>
              <w:spacing w:after="0" w:line="240" w:lineRule="auto"/>
              <w:rPr>
                <w:rFonts w:ascii="Times New Roman" w:eastAsia="Times New Roman" w:hAnsi="Times New Roman" w:cs="Times New Roman"/>
                <w:sz w:val="24"/>
                <w:szCs w:val="24"/>
                <w:lang w:eastAsia="zh-CN"/>
              </w:rPr>
            </w:pPr>
            <w:r w:rsidRPr="00AA6FEF">
              <w:rPr>
                <w:rFonts w:ascii="Times New Roman" w:eastAsia="Times New Roman" w:hAnsi="Times New Roman" w:cs="Times New Roman"/>
                <w:sz w:val="24"/>
                <w:szCs w:val="24"/>
                <w:lang w:eastAsia="zh-CN"/>
              </w:rPr>
              <w:t>«Пет</w:t>
            </w:r>
            <w:proofErr w:type="gramStart"/>
            <w:r w:rsidRPr="00AA6FEF">
              <w:rPr>
                <w:rFonts w:ascii="Times New Roman" w:eastAsia="Times New Roman" w:hAnsi="Times New Roman" w:cs="Times New Roman"/>
                <w:sz w:val="24"/>
                <w:szCs w:val="24"/>
                <w:lang w:eastAsia="zh-CN"/>
              </w:rPr>
              <w:t>я-</w:t>
            </w:r>
            <w:proofErr w:type="gramEnd"/>
            <w:r w:rsidRPr="00AA6FEF">
              <w:rPr>
                <w:rFonts w:ascii="Times New Roman" w:eastAsia="Times New Roman" w:hAnsi="Times New Roman" w:cs="Times New Roman"/>
                <w:sz w:val="24"/>
                <w:szCs w:val="24"/>
                <w:lang w:eastAsia="zh-CN"/>
              </w:rPr>
              <w:t xml:space="preserve"> петушок, золотой гребешок».</w:t>
            </w:r>
          </w:p>
        </w:tc>
        <w:tc>
          <w:tcPr>
            <w:tcW w:w="6271" w:type="dxa"/>
          </w:tcPr>
          <w:p w:rsidR="00AA6FEF" w:rsidRPr="00AA6FEF" w:rsidRDefault="00AA6FEF" w:rsidP="00AA6FEF">
            <w:pPr>
              <w:suppressAutoHyphens/>
              <w:spacing w:after="0" w:line="240" w:lineRule="auto"/>
              <w:rPr>
                <w:rFonts w:ascii="Times New Roman" w:eastAsia="Times New Roman" w:hAnsi="Times New Roman" w:cs="Times New Roman"/>
                <w:sz w:val="24"/>
                <w:szCs w:val="24"/>
                <w:lang w:eastAsia="zh-CN"/>
              </w:rPr>
            </w:pPr>
            <w:r w:rsidRPr="00AA6FEF">
              <w:rPr>
                <w:rFonts w:ascii="Times New Roman" w:eastAsia="Times New Roman" w:hAnsi="Times New Roman" w:cs="Times New Roman"/>
                <w:sz w:val="24"/>
                <w:szCs w:val="24"/>
                <w:lang w:eastAsia="zh-CN"/>
              </w:rPr>
              <w:t>Формировать  умения детей создавать выразительный образ петушка из пластилина из природного материала, показать варианты сочетания художественных материалов.</w:t>
            </w:r>
          </w:p>
          <w:p w:rsidR="00AA6FEF" w:rsidRPr="00AA6FEF" w:rsidRDefault="00AA6FEF" w:rsidP="00AA6FEF">
            <w:pPr>
              <w:suppressAutoHyphens/>
              <w:spacing w:after="0" w:line="240" w:lineRule="auto"/>
              <w:rPr>
                <w:rFonts w:ascii="Times New Roman" w:eastAsia="Times New Roman" w:hAnsi="Times New Roman" w:cs="Times New Roman"/>
                <w:sz w:val="24"/>
                <w:szCs w:val="24"/>
                <w:lang w:eastAsia="zh-CN"/>
              </w:rPr>
            </w:pPr>
            <w:r w:rsidRPr="00AA6FEF">
              <w:rPr>
                <w:rFonts w:ascii="Times New Roman" w:eastAsia="Times New Roman" w:hAnsi="Times New Roman" w:cs="Times New Roman"/>
                <w:sz w:val="24"/>
                <w:szCs w:val="24"/>
                <w:lang w:eastAsia="zh-CN"/>
              </w:rPr>
              <w:t>Развить способности к формообразованию композиции;  интереса к экспериментированию в художественном творчестве.</w:t>
            </w:r>
          </w:p>
          <w:p w:rsidR="00AA6FEF" w:rsidRPr="00AA6FEF" w:rsidRDefault="00AA6FEF" w:rsidP="00AA6FEF">
            <w:pPr>
              <w:suppressAutoHyphens/>
              <w:spacing w:after="0" w:line="240" w:lineRule="auto"/>
              <w:rPr>
                <w:rFonts w:ascii="Times New Roman" w:eastAsia="Times New Roman" w:hAnsi="Times New Roman" w:cs="Times New Roman"/>
                <w:sz w:val="24"/>
                <w:szCs w:val="24"/>
                <w:lang w:eastAsia="zh-CN"/>
              </w:rPr>
            </w:pPr>
            <w:r w:rsidRPr="00AA6FEF">
              <w:rPr>
                <w:rFonts w:ascii="Times New Roman" w:eastAsia="Times New Roman" w:hAnsi="Times New Roman" w:cs="Times New Roman"/>
                <w:sz w:val="24"/>
                <w:szCs w:val="24"/>
                <w:lang w:eastAsia="zh-CN"/>
              </w:rPr>
              <w:t>Воспитывать самостоятельность</w:t>
            </w:r>
            <w:proofErr w:type="gramStart"/>
            <w:r w:rsidRPr="00AA6FEF">
              <w:rPr>
                <w:rFonts w:ascii="Times New Roman" w:eastAsia="Times New Roman" w:hAnsi="Times New Roman" w:cs="Times New Roman"/>
                <w:sz w:val="24"/>
                <w:szCs w:val="24"/>
                <w:lang w:eastAsia="zh-CN"/>
              </w:rPr>
              <w:t xml:space="preserve"> ,</w:t>
            </w:r>
            <w:proofErr w:type="gramEnd"/>
            <w:r w:rsidRPr="00AA6FEF">
              <w:rPr>
                <w:rFonts w:ascii="Times New Roman" w:eastAsia="Times New Roman" w:hAnsi="Times New Roman" w:cs="Times New Roman"/>
                <w:sz w:val="24"/>
                <w:szCs w:val="24"/>
                <w:lang w:eastAsia="zh-CN"/>
              </w:rPr>
              <w:t xml:space="preserve"> инициативность.</w:t>
            </w:r>
          </w:p>
        </w:tc>
        <w:tc>
          <w:tcPr>
            <w:tcW w:w="4508" w:type="dxa"/>
          </w:tcPr>
          <w:p w:rsidR="00AA6FEF" w:rsidRPr="00AA6FEF" w:rsidRDefault="00AA6FEF" w:rsidP="00AA6FEF">
            <w:pPr>
              <w:suppressAutoHyphens/>
              <w:spacing w:after="0" w:line="240" w:lineRule="auto"/>
              <w:rPr>
                <w:rFonts w:ascii="Times New Roman" w:eastAsia="Times New Roman" w:hAnsi="Times New Roman" w:cs="Times New Roman"/>
                <w:sz w:val="24"/>
                <w:szCs w:val="24"/>
                <w:lang w:eastAsia="zh-CN"/>
              </w:rPr>
            </w:pPr>
            <w:proofErr w:type="gramStart"/>
            <w:r w:rsidRPr="00AA6FEF">
              <w:rPr>
                <w:rFonts w:ascii="Times New Roman" w:eastAsia="Times New Roman" w:hAnsi="Times New Roman" w:cs="Times New Roman"/>
                <w:sz w:val="24"/>
                <w:szCs w:val="24"/>
                <w:lang w:eastAsia="zh-CN"/>
              </w:rPr>
              <w:t>Пластилин, природный материал (шишки, жёлуди, плоды каштана, крылатки), зубочистки, спички, трубочки для коктейля, стеки, салфетки.</w:t>
            </w:r>
            <w:proofErr w:type="gramEnd"/>
          </w:p>
        </w:tc>
      </w:tr>
      <w:tr w:rsidR="00AA6FEF" w:rsidRPr="00AA6FEF" w:rsidTr="00774217">
        <w:trPr>
          <w:cantSplit/>
          <w:trHeight w:val="1134"/>
        </w:trPr>
        <w:tc>
          <w:tcPr>
            <w:tcW w:w="534" w:type="dxa"/>
            <w:textDirection w:val="btLr"/>
          </w:tcPr>
          <w:p w:rsidR="00AA6FEF" w:rsidRPr="00AA6FEF" w:rsidRDefault="00AA6FEF" w:rsidP="00AA6FEF">
            <w:pPr>
              <w:suppressAutoHyphens/>
              <w:spacing w:after="0" w:line="240" w:lineRule="auto"/>
              <w:ind w:left="113" w:right="113"/>
              <w:jc w:val="center"/>
              <w:rPr>
                <w:rFonts w:ascii="Times New Roman" w:eastAsia="Times New Roman" w:hAnsi="Times New Roman" w:cs="Times New Roman"/>
                <w:sz w:val="24"/>
                <w:szCs w:val="24"/>
                <w:lang w:eastAsia="zh-CN"/>
              </w:rPr>
            </w:pPr>
            <w:r w:rsidRPr="00AA6FEF">
              <w:rPr>
                <w:rFonts w:ascii="Times New Roman" w:eastAsia="Times New Roman" w:hAnsi="Times New Roman" w:cs="Times New Roman"/>
                <w:sz w:val="24"/>
                <w:szCs w:val="24"/>
                <w:lang w:eastAsia="zh-CN"/>
              </w:rPr>
              <w:t>Октябрь</w:t>
            </w:r>
          </w:p>
        </w:tc>
        <w:tc>
          <w:tcPr>
            <w:tcW w:w="1888" w:type="dxa"/>
          </w:tcPr>
          <w:p w:rsidR="00AA6FEF" w:rsidRPr="00AA6FEF" w:rsidRDefault="00AA6FEF" w:rsidP="00AA6FEF">
            <w:pPr>
              <w:suppressAutoHyphens/>
              <w:spacing w:after="0" w:line="240" w:lineRule="auto"/>
              <w:jc w:val="center"/>
              <w:rPr>
                <w:rFonts w:ascii="Times New Roman" w:eastAsia="Times New Roman" w:hAnsi="Times New Roman" w:cs="Times New Roman"/>
                <w:sz w:val="24"/>
                <w:szCs w:val="24"/>
                <w:lang w:eastAsia="zh-CN"/>
              </w:rPr>
            </w:pPr>
            <w:r w:rsidRPr="00AA6FEF">
              <w:rPr>
                <w:rFonts w:ascii="Times New Roman" w:eastAsia="Times New Roman" w:hAnsi="Times New Roman" w:cs="Times New Roman"/>
                <w:sz w:val="24"/>
                <w:szCs w:val="24"/>
                <w:lang w:eastAsia="zh-CN"/>
              </w:rPr>
              <w:t>Художественное конструирование.</w:t>
            </w:r>
          </w:p>
        </w:tc>
        <w:tc>
          <w:tcPr>
            <w:tcW w:w="2075" w:type="dxa"/>
          </w:tcPr>
          <w:p w:rsidR="00AA6FEF" w:rsidRPr="00AA6FEF" w:rsidRDefault="00AA6FEF" w:rsidP="00AA6FEF">
            <w:pPr>
              <w:suppressAutoHyphens/>
              <w:spacing w:after="0" w:line="240" w:lineRule="auto"/>
              <w:jc w:val="center"/>
              <w:rPr>
                <w:rFonts w:ascii="Times New Roman" w:eastAsia="Times New Roman" w:hAnsi="Times New Roman" w:cs="Times New Roman"/>
                <w:sz w:val="24"/>
                <w:szCs w:val="24"/>
                <w:lang w:eastAsia="zh-CN"/>
              </w:rPr>
            </w:pPr>
            <w:r w:rsidRPr="00AA6FEF">
              <w:rPr>
                <w:rFonts w:ascii="Times New Roman" w:eastAsia="Times New Roman" w:hAnsi="Times New Roman" w:cs="Times New Roman"/>
                <w:sz w:val="24"/>
                <w:szCs w:val="24"/>
                <w:lang w:eastAsia="zh-CN"/>
              </w:rPr>
              <w:t>Фантазии из «гармошки».</w:t>
            </w:r>
          </w:p>
        </w:tc>
        <w:tc>
          <w:tcPr>
            <w:tcW w:w="6271" w:type="dxa"/>
          </w:tcPr>
          <w:p w:rsidR="00AA6FEF" w:rsidRPr="00AA6FEF" w:rsidRDefault="00AA6FEF" w:rsidP="00AA6FEF">
            <w:pPr>
              <w:suppressAutoHyphens/>
              <w:spacing w:after="0" w:line="240" w:lineRule="auto"/>
              <w:jc w:val="both"/>
              <w:rPr>
                <w:rFonts w:ascii="Times New Roman" w:eastAsia="Times New Roman" w:hAnsi="Times New Roman" w:cs="Times New Roman"/>
                <w:sz w:val="24"/>
                <w:szCs w:val="24"/>
                <w:lang w:eastAsia="zh-CN"/>
              </w:rPr>
            </w:pPr>
            <w:r w:rsidRPr="00AA6FEF">
              <w:rPr>
                <w:rFonts w:ascii="Times New Roman" w:eastAsia="Times New Roman" w:hAnsi="Times New Roman" w:cs="Times New Roman"/>
                <w:sz w:val="24"/>
                <w:szCs w:val="24"/>
                <w:lang w:eastAsia="zh-CN"/>
              </w:rPr>
              <w:t xml:space="preserve">Расширять у детей опыт художественного конструирования различных изделий (веер, птица, бабочка, юбка и др.) на основе обобщенного способа формообразования (гармошка). </w:t>
            </w:r>
          </w:p>
          <w:p w:rsidR="00AA6FEF" w:rsidRPr="00AA6FEF" w:rsidRDefault="00AA6FEF" w:rsidP="00AA6FEF">
            <w:pPr>
              <w:suppressAutoHyphens/>
              <w:spacing w:after="0" w:line="240" w:lineRule="auto"/>
              <w:jc w:val="both"/>
              <w:rPr>
                <w:rFonts w:ascii="Times New Roman" w:eastAsia="Times New Roman" w:hAnsi="Times New Roman" w:cs="Times New Roman"/>
                <w:sz w:val="24"/>
                <w:szCs w:val="24"/>
                <w:lang w:eastAsia="zh-CN"/>
              </w:rPr>
            </w:pPr>
            <w:r w:rsidRPr="00AA6FEF">
              <w:rPr>
                <w:rFonts w:ascii="Times New Roman" w:eastAsia="Times New Roman" w:hAnsi="Times New Roman" w:cs="Times New Roman"/>
                <w:sz w:val="24"/>
                <w:szCs w:val="24"/>
                <w:lang w:eastAsia="zh-CN"/>
              </w:rPr>
              <w:t>Формировать  универсальные способности регенерировать и воплощать различные идеи на основе одного освоенного способа, переносить художественный опыт в разные смысловые контексты.</w:t>
            </w:r>
          </w:p>
          <w:p w:rsidR="00AA6FEF" w:rsidRPr="00AA6FEF" w:rsidRDefault="00AA6FEF" w:rsidP="00AA6FEF">
            <w:pPr>
              <w:suppressAutoHyphens/>
              <w:spacing w:after="0" w:line="240" w:lineRule="auto"/>
              <w:jc w:val="both"/>
              <w:rPr>
                <w:rFonts w:ascii="Times New Roman" w:eastAsia="Times New Roman" w:hAnsi="Times New Roman" w:cs="Times New Roman"/>
                <w:sz w:val="24"/>
                <w:szCs w:val="24"/>
                <w:lang w:eastAsia="zh-CN"/>
              </w:rPr>
            </w:pPr>
            <w:r w:rsidRPr="00AA6FEF">
              <w:rPr>
                <w:rFonts w:ascii="Times New Roman" w:eastAsia="Times New Roman" w:hAnsi="Times New Roman" w:cs="Times New Roman"/>
                <w:sz w:val="24"/>
                <w:szCs w:val="24"/>
                <w:lang w:eastAsia="zh-CN"/>
              </w:rPr>
              <w:t>Развить художественное восприятие, творческое воображение.</w:t>
            </w:r>
          </w:p>
          <w:p w:rsidR="00AA6FEF" w:rsidRPr="00AA6FEF" w:rsidRDefault="00AA6FEF" w:rsidP="00AA6FEF">
            <w:pPr>
              <w:suppressAutoHyphens/>
              <w:spacing w:after="0" w:line="240" w:lineRule="auto"/>
              <w:jc w:val="both"/>
              <w:rPr>
                <w:rFonts w:ascii="Times New Roman" w:eastAsia="Times New Roman" w:hAnsi="Times New Roman" w:cs="Times New Roman"/>
                <w:sz w:val="24"/>
                <w:szCs w:val="24"/>
                <w:lang w:eastAsia="zh-CN"/>
              </w:rPr>
            </w:pPr>
            <w:r w:rsidRPr="00AA6FEF">
              <w:rPr>
                <w:rFonts w:ascii="Times New Roman" w:eastAsia="Times New Roman" w:hAnsi="Times New Roman" w:cs="Times New Roman"/>
                <w:sz w:val="24"/>
                <w:szCs w:val="24"/>
                <w:lang w:eastAsia="zh-CN"/>
              </w:rPr>
              <w:t>Воспитывать аккуратность при выполнении работ.</w:t>
            </w:r>
          </w:p>
        </w:tc>
        <w:tc>
          <w:tcPr>
            <w:tcW w:w="4508" w:type="dxa"/>
          </w:tcPr>
          <w:p w:rsidR="00AA6FEF" w:rsidRPr="00AA6FEF" w:rsidRDefault="00AA6FEF" w:rsidP="00AA6FEF">
            <w:pPr>
              <w:suppressAutoHyphens/>
              <w:spacing w:after="0" w:line="240" w:lineRule="auto"/>
              <w:jc w:val="both"/>
              <w:rPr>
                <w:rFonts w:ascii="Times New Roman" w:eastAsia="Times New Roman" w:hAnsi="Times New Roman" w:cs="Times New Roman"/>
                <w:sz w:val="24"/>
                <w:szCs w:val="24"/>
                <w:lang w:eastAsia="zh-CN"/>
              </w:rPr>
            </w:pPr>
            <w:proofErr w:type="gramStart"/>
            <w:r w:rsidRPr="00AA6FEF">
              <w:rPr>
                <w:rFonts w:ascii="Times New Roman" w:eastAsia="Times New Roman" w:hAnsi="Times New Roman" w:cs="Times New Roman"/>
                <w:sz w:val="24"/>
                <w:szCs w:val="24"/>
                <w:lang w:eastAsia="zh-CN"/>
              </w:rPr>
              <w:t>Белая бумага, цветная, фактурная (старые цветные журналы), ножницы, клей, фломастеры, кисти, краски, нитки.</w:t>
            </w:r>
            <w:proofErr w:type="gramEnd"/>
          </w:p>
        </w:tc>
      </w:tr>
      <w:tr w:rsidR="00AA6FEF" w:rsidRPr="00AA6FEF" w:rsidTr="00774217">
        <w:trPr>
          <w:cantSplit/>
          <w:trHeight w:val="1134"/>
        </w:trPr>
        <w:tc>
          <w:tcPr>
            <w:tcW w:w="534" w:type="dxa"/>
            <w:textDirection w:val="btLr"/>
          </w:tcPr>
          <w:p w:rsidR="00AA6FEF" w:rsidRPr="00AA6FEF" w:rsidRDefault="00AA6FEF" w:rsidP="00AA6FEF">
            <w:pPr>
              <w:suppressAutoHyphens/>
              <w:spacing w:after="0" w:line="240" w:lineRule="auto"/>
              <w:ind w:left="113" w:right="113"/>
              <w:jc w:val="center"/>
              <w:rPr>
                <w:rFonts w:ascii="Times New Roman" w:eastAsia="Times New Roman" w:hAnsi="Times New Roman" w:cs="Times New Roman"/>
                <w:sz w:val="24"/>
                <w:szCs w:val="24"/>
                <w:lang w:eastAsia="zh-CN"/>
              </w:rPr>
            </w:pPr>
            <w:r w:rsidRPr="00AA6FEF">
              <w:rPr>
                <w:rFonts w:ascii="Times New Roman" w:eastAsia="Times New Roman" w:hAnsi="Times New Roman" w:cs="Times New Roman"/>
                <w:sz w:val="24"/>
                <w:szCs w:val="24"/>
                <w:lang w:eastAsia="zh-CN"/>
              </w:rPr>
              <w:t>Октябрь</w:t>
            </w:r>
          </w:p>
        </w:tc>
        <w:tc>
          <w:tcPr>
            <w:tcW w:w="1888" w:type="dxa"/>
          </w:tcPr>
          <w:p w:rsidR="00AA6FEF" w:rsidRPr="00AA6FEF" w:rsidRDefault="00AA6FEF" w:rsidP="00AA6FEF">
            <w:pPr>
              <w:suppressAutoHyphens/>
              <w:spacing w:after="0" w:line="240" w:lineRule="auto"/>
              <w:jc w:val="center"/>
              <w:rPr>
                <w:rFonts w:ascii="Times New Roman" w:eastAsia="Times New Roman" w:hAnsi="Times New Roman" w:cs="Times New Roman"/>
                <w:sz w:val="24"/>
                <w:szCs w:val="24"/>
                <w:lang w:eastAsia="zh-CN"/>
              </w:rPr>
            </w:pPr>
            <w:r w:rsidRPr="00AA6FEF">
              <w:rPr>
                <w:rFonts w:ascii="Times New Roman" w:eastAsia="Times New Roman" w:hAnsi="Times New Roman" w:cs="Times New Roman"/>
                <w:sz w:val="24"/>
                <w:szCs w:val="24"/>
                <w:lang w:eastAsia="zh-CN"/>
              </w:rPr>
              <w:t>Конструирование из природного материала.</w:t>
            </w:r>
          </w:p>
        </w:tc>
        <w:tc>
          <w:tcPr>
            <w:tcW w:w="2075" w:type="dxa"/>
          </w:tcPr>
          <w:p w:rsidR="00AA6FEF" w:rsidRPr="00AA6FEF" w:rsidRDefault="00AA6FEF" w:rsidP="00AA6FEF">
            <w:pPr>
              <w:suppressAutoHyphens/>
              <w:spacing w:after="0" w:line="240" w:lineRule="auto"/>
              <w:jc w:val="center"/>
              <w:rPr>
                <w:rFonts w:ascii="Times New Roman" w:eastAsia="Times New Roman" w:hAnsi="Times New Roman" w:cs="Times New Roman"/>
                <w:sz w:val="24"/>
                <w:szCs w:val="24"/>
                <w:lang w:eastAsia="zh-CN"/>
              </w:rPr>
            </w:pPr>
            <w:r w:rsidRPr="00AA6FEF">
              <w:rPr>
                <w:rFonts w:ascii="Times New Roman" w:eastAsia="Times New Roman" w:hAnsi="Times New Roman" w:cs="Times New Roman"/>
                <w:sz w:val="24"/>
                <w:szCs w:val="24"/>
                <w:lang w:eastAsia="zh-CN"/>
              </w:rPr>
              <w:t>Игровой макет: «Аквариум» (</w:t>
            </w:r>
            <w:proofErr w:type="gramStart"/>
            <w:r w:rsidRPr="00AA6FEF">
              <w:rPr>
                <w:rFonts w:ascii="Times New Roman" w:eastAsia="Times New Roman" w:hAnsi="Times New Roman" w:cs="Times New Roman"/>
                <w:sz w:val="24"/>
                <w:szCs w:val="24"/>
                <w:lang w:eastAsia="zh-CN"/>
              </w:rPr>
              <w:t>коллективная</w:t>
            </w:r>
            <w:proofErr w:type="gramEnd"/>
            <w:r w:rsidRPr="00AA6FEF">
              <w:rPr>
                <w:rFonts w:ascii="Times New Roman" w:eastAsia="Times New Roman" w:hAnsi="Times New Roman" w:cs="Times New Roman"/>
                <w:sz w:val="24"/>
                <w:szCs w:val="24"/>
                <w:lang w:eastAsia="zh-CN"/>
              </w:rPr>
              <w:t>)</w:t>
            </w:r>
          </w:p>
        </w:tc>
        <w:tc>
          <w:tcPr>
            <w:tcW w:w="6271" w:type="dxa"/>
          </w:tcPr>
          <w:p w:rsidR="00AA6FEF" w:rsidRPr="00AA6FEF" w:rsidRDefault="00AA6FEF" w:rsidP="00AA6FEF">
            <w:pPr>
              <w:suppressAutoHyphens/>
              <w:spacing w:after="0" w:line="240" w:lineRule="auto"/>
              <w:jc w:val="both"/>
              <w:rPr>
                <w:rFonts w:ascii="Times New Roman" w:eastAsia="Times New Roman" w:hAnsi="Times New Roman" w:cs="Times New Roman"/>
                <w:sz w:val="24"/>
                <w:szCs w:val="24"/>
                <w:lang w:eastAsia="zh-CN"/>
              </w:rPr>
            </w:pPr>
            <w:r w:rsidRPr="00AA6FEF">
              <w:rPr>
                <w:rFonts w:ascii="Times New Roman" w:eastAsia="Times New Roman" w:hAnsi="Times New Roman" w:cs="Times New Roman"/>
                <w:sz w:val="24"/>
                <w:szCs w:val="24"/>
                <w:lang w:eastAsia="zh-CN"/>
              </w:rPr>
              <w:t>Ознакомить детей  с техникой создания зоологических миниатюр.</w:t>
            </w:r>
          </w:p>
          <w:p w:rsidR="00AA6FEF" w:rsidRPr="00AA6FEF" w:rsidRDefault="00AA6FEF" w:rsidP="00AA6FEF">
            <w:pPr>
              <w:suppressAutoHyphens/>
              <w:spacing w:after="0" w:line="240" w:lineRule="auto"/>
              <w:jc w:val="both"/>
              <w:rPr>
                <w:rFonts w:ascii="Times New Roman" w:eastAsia="Times New Roman" w:hAnsi="Times New Roman" w:cs="Times New Roman"/>
                <w:sz w:val="24"/>
                <w:szCs w:val="24"/>
                <w:lang w:eastAsia="zh-CN"/>
              </w:rPr>
            </w:pPr>
            <w:r w:rsidRPr="00AA6FEF">
              <w:rPr>
                <w:rFonts w:ascii="Times New Roman" w:eastAsia="Times New Roman" w:hAnsi="Times New Roman" w:cs="Times New Roman"/>
                <w:sz w:val="24"/>
                <w:szCs w:val="24"/>
                <w:lang w:eastAsia="zh-CN"/>
              </w:rPr>
              <w:t xml:space="preserve">Формировать интерес к  «опредмечиванию» абстрактной формы – превращению овоида в образы различных животных, переносу освоенного способа в иной материал (миниатюры на камушках, игрушки из природного материала). </w:t>
            </w:r>
          </w:p>
          <w:p w:rsidR="00AA6FEF" w:rsidRPr="00AA6FEF" w:rsidRDefault="00AA6FEF" w:rsidP="00AA6FEF">
            <w:pPr>
              <w:suppressAutoHyphens/>
              <w:spacing w:after="0" w:line="240" w:lineRule="auto"/>
              <w:jc w:val="both"/>
              <w:rPr>
                <w:rFonts w:ascii="Times New Roman" w:eastAsia="Times New Roman" w:hAnsi="Times New Roman" w:cs="Times New Roman"/>
                <w:sz w:val="24"/>
                <w:szCs w:val="24"/>
                <w:lang w:eastAsia="zh-CN"/>
              </w:rPr>
            </w:pPr>
            <w:r w:rsidRPr="00AA6FEF">
              <w:rPr>
                <w:rFonts w:ascii="Times New Roman" w:eastAsia="Times New Roman" w:hAnsi="Times New Roman" w:cs="Times New Roman"/>
                <w:sz w:val="24"/>
                <w:szCs w:val="24"/>
                <w:lang w:eastAsia="zh-CN"/>
              </w:rPr>
              <w:t>Развить эстетическое восприятие, воображение.</w:t>
            </w:r>
          </w:p>
          <w:p w:rsidR="00AA6FEF" w:rsidRPr="00AA6FEF" w:rsidRDefault="00AA6FEF" w:rsidP="00AA6FEF">
            <w:pPr>
              <w:suppressAutoHyphens/>
              <w:spacing w:after="0" w:line="240" w:lineRule="auto"/>
              <w:jc w:val="both"/>
              <w:rPr>
                <w:rFonts w:ascii="Times New Roman" w:eastAsia="Times New Roman" w:hAnsi="Times New Roman" w:cs="Times New Roman"/>
                <w:sz w:val="24"/>
                <w:szCs w:val="24"/>
                <w:lang w:eastAsia="zh-CN"/>
              </w:rPr>
            </w:pPr>
            <w:r w:rsidRPr="00AA6FEF">
              <w:rPr>
                <w:rFonts w:ascii="Times New Roman" w:eastAsia="Times New Roman" w:hAnsi="Times New Roman" w:cs="Times New Roman"/>
                <w:sz w:val="24"/>
                <w:szCs w:val="24"/>
                <w:lang w:eastAsia="zh-CN"/>
              </w:rPr>
              <w:t>Воспитывать чувства коллективизма.</w:t>
            </w:r>
          </w:p>
        </w:tc>
        <w:tc>
          <w:tcPr>
            <w:tcW w:w="4508" w:type="dxa"/>
          </w:tcPr>
          <w:p w:rsidR="00AA6FEF" w:rsidRPr="00AA6FEF" w:rsidRDefault="00AA6FEF" w:rsidP="00AA6FEF">
            <w:pPr>
              <w:suppressAutoHyphens/>
              <w:spacing w:after="0" w:line="240" w:lineRule="auto"/>
              <w:jc w:val="both"/>
              <w:rPr>
                <w:rFonts w:ascii="Times New Roman" w:eastAsia="Times New Roman" w:hAnsi="Times New Roman" w:cs="Times New Roman"/>
                <w:sz w:val="24"/>
                <w:szCs w:val="24"/>
                <w:lang w:eastAsia="zh-CN"/>
              </w:rPr>
            </w:pPr>
            <w:proofErr w:type="gramStart"/>
            <w:r w:rsidRPr="00AA6FEF">
              <w:rPr>
                <w:rFonts w:ascii="Times New Roman" w:eastAsia="Times New Roman" w:hAnsi="Times New Roman" w:cs="Times New Roman"/>
                <w:sz w:val="24"/>
                <w:szCs w:val="24"/>
                <w:lang w:eastAsia="zh-CN"/>
              </w:rPr>
              <w:t>Шишки, скорлупа ореха, листья сухие, камешки, ракушки, нитки, вертушки с ясеня, цветная бумага.</w:t>
            </w:r>
            <w:proofErr w:type="gramEnd"/>
          </w:p>
        </w:tc>
      </w:tr>
      <w:tr w:rsidR="00AA6FEF" w:rsidRPr="00AA6FEF" w:rsidTr="00774217">
        <w:trPr>
          <w:cantSplit/>
          <w:trHeight w:val="1134"/>
        </w:trPr>
        <w:tc>
          <w:tcPr>
            <w:tcW w:w="534" w:type="dxa"/>
            <w:textDirection w:val="btLr"/>
          </w:tcPr>
          <w:p w:rsidR="00AA6FEF" w:rsidRPr="00AA6FEF" w:rsidRDefault="00AA6FEF" w:rsidP="00AA6FEF">
            <w:pPr>
              <w:suppressAutoHyphens/>
              <w:spacing w:after="0" w:line="240" w:lineRule="auto"/>
              <w:ind w:left="113" w:right="113"/>
              <w:jc w:val="center"/>
              <w:rPr>
                <w:rFonts w:ascii="Times New Roman" w:eastAsia="Times New Roman" w:hAnsi="Times New Roman" w:cs="Times New Roman"/>
                <w:sz w:val="24"/>
                <w:szCs w:val="24"/>
                <w:lang w:eastAsia="zh-CN"/>
              </w:rPr>
            </w:pPr>
            <w:r w:rsidRPr="00AA6FEF">
              <w:rPr>
                <w:rFonts w:ascii="Times New Roman" w:eastAsia="Times New Roman" w:hAnsi="Times New Roman" w:cs="Times New Roman"/>
                <w:sz w:val="24"/>
                <w:szCs w:val="24"/>
                <w:lang w:eastAsia="zh-CN"/>
              </w:rPr>
              <w:lastRenderedPageBreak/>
              <w:t>Ноябрь</w:t>
            </w:r>
          </w:p>
        </w:tc>
        <w:tc>
          <w:tcPr>
            <w:tcW w:w="1888" w:type="dxa"/>
          </w:tcPr>
          <w:p w:rsidR="00AA6FEF" w:rsidRPr="00AA6FEF" w:rsidRDefault="00AA6FEF" w:rsidP="00AA6FEF">
            <w:pPr>
              <w:suppressAutoHyphens/>
              <w:spacing w:after="0" w:line="240" w:lineRule="auto"/>
              <w:jc w:val="center"/>
              <w:rPr>
                <w:rFonts w:ascii="Times New Roman" w:eastAsia="Times New Roman" w:hAnsi="Times New Roman" w:cs="Times New Roman"/>
                <w:sz w:val="24"/>
                <w:szCs w:val="24"/>
                <w:lang w:eastAsia="zh-CN"/>
              </w:rPr>
            </w:pPr>
            <w:r w:rsidRPr="00AA6FEF">
              <w:rPr>
                <w:rFonts w:ascii="Times New Roman" w:eastAsia="Times New Roman" w:hAnsi="Times New Roman" w:cs="Times New Roman"/>
                <w:sz w:val="24"/>
                <w:szCs w:val="24"/>
                <w:lang w:eastAsia="zh-CN"/>
              </w:rPr>
              <w:t>Декоративно-оформительская деятельность в технике «коллаж».</w:t>
            </w:r>
          </w:p>
        </w:tc>
        <w:tc>
          <w:tcPr>
            <w:tcW w:w="2075" w:type="dxa"/>
          </w:tcPr>
          <w:p w:rsidR="00AA6FEF" w:rsidRPr="00AA6FEF" w:rsidRDefault="00AA6FEF" w:rsidP="00AA6FEF">
            <w:pPr>
              <w:suppressAutoHyphens/>
              <w:spacing w:after="0" w:line="240" w:lineRule="auto"/>
              <w:jc w:val="center"/>
              <w:rPr>
                <w:rFonts w:ascii="Times New Roman" w:eastAsia="Times New Roman" w:hAnsi="Times New Roman" w:cs="Times New Roman"/>
                <w:sz w:val="24"/>
                <w:szCs w:val="24"/>
                <w:lang w:eastAsia="zh-CN"/>
              </w:rPr>
            </w:pPr>
            <w:r w:rsidRPr="00AA6FEF">
              <w:rPr>
                <w:rFonts w:ascii="Times New Roman" w:eastAsia="Times New Roman" w:hAnsi="Times New Roman" w:cs="Times New Roman"/>
                <w:sz w:val="24"/>
                <w:szCs w:val="24"/>
                <w:lang w:eastAsia="zh-CN"/>
              </w:rPr>
              <w:t>«Осенние картины из листьев и лепестков».</w:t>
            </w:r>
          </w:p>
        </w:tc>
        <w:tc>
          <w:tcPr>
            <w:tcW w:w="6271" w:type="dxa"/>
          </w:tcPr>
          <w:p w:rsidR="00AA6FEF" w:rsidRPr="00AA6FEF" w:rsidRDefault="00AA6FEF" w:rsidP="00AA6FEF">
            <w:pPr>
              <w:suppressAutoHyphens/>
              <w:spacing w:after="0" w:line="240" w:lineRule="auto"/>
              <w:jc w:val="both"/>
              <w:rPr>
                <w:rFonts w:ascii="Times New Roman" w:eastAsia="Times New Roman" w:hAnsi="Times New Roman" w:cs="Times New Roman"/>
                <w:sz w:val="24"/>
                <w:szCs w:val="24"/>
                <w:lang w:eastAsia="zh-CN"/>
              </w:rPr>
            </w:pPr>
            <w:r w:rsidRPr="00AA6FEF">
              <w:rPr>
                <w:rFonts w:ascii="Times New Roman" w:eastAsia="Times New Roman" w:hAnsi="Times New Roman" w:cs="Times New Roman"/>
                <w:sz w:val="24"/>
                <w:szCs w:val="24"/>
                <w:lang w:eastAsia="zh-CN"/>
              </w:rPr>
              <w:t xml:space="preserve">Освоить  умения создавать картины из осенних листьев и цветочных лепестков. </w:t>
            </w:r>
          </w:p>
          <w:p w:rsidR="00AA6FEF" w:rsidRPr="00AA6FEF" w:rsidRDefault="00AA6FEF" w:rsidP="00AA6FEF">
            <w:pPr>
              <w:suppressAutoHyphens/>
              <w:spacing w:after="0" w:line="240" w:lineRule="auto"/>
              <w:jc w:val="both"/>
              <w:rPr>
                <w:rFonts w:ascii="Times New Roman" w:eastAsia="Times New Roman" w:hAnsi="Times New Roman" w:cs="Times New Roman"/>
                <w:sz w:val="24"/>
                <w:szCs w:val="24"/>
                <w:lang w:eastAsia="zh-CN"/>
              </w:rPr>
            </w:pPr>
            <w:r w:rsidRPr="00AA6FEF">
              <w:rPr>
                <w:rFonts w:ascii="Times New Roman" w:eastAsia="Times New Roman" w:hAnsi="Times New Roman" w:cs="Times New Roman"/>
                <w:sz w:val="24"/>
                <w:szCs w:val="24"/>
                <w:lang w:eastAsia="zh-CN"/>
              </w:rPr>
              <w:t xml:space="preserve">Формировать  представления о художественной технике «коллажирование». </w:t>
            </w:r>
          </w:p>
          <w:p w:rsidR="00AA6FEF" w:rsidRPr="00AA6FEF" w:rsidRDefault="00AA6FEF" w:rsidP="00AA6FEF">
            <w:pPr>
              <w:suppressAutoHyphens/>
              <w:spacing w:after="0" w:line="240" w:lineRule="auto"/>
              <w:jc w:val="both"/>
              <w:rPr>
                <w:rFonts w:ascii="Times New Roman" w:eastAsia="Times New Roman" w:hAnsi="Times New Roman" w:cs="Times New Roman"/>
                <w:sz w:val="24"/>
                <w:szCs w:val="24"/>
                <w:lang w:eastAsia="zh-CN"/>
              </w:rPr>
            </w:pPr>
            <w:r w:rsidRPr="00AA6FEF">
              <w:rPr>
                <w:rFonts w:ascii="Times New Roman" w:eastAsia="Times New Roman" w:hAnsi="Times New Roman" w:cs="Times New Roman"/>
                <w:sz w:val="24"/>
                <w:szCs w:val="24"/>
                <w:lang w:eastAsia="zh-CN"/>
              </w:rPr>
              <w:t xml:space="preserve">Развить ассоциативное восприятие, способности «читать» форму и наделять её разными смыслами; чувства цвета, формы, гармонии, художественный вкус. </w:t>
            </w:r>
          </w:p>
          <w:p w:rsidR="00AA6FEF" w:rsidRPr="00AA6FEF" w:rsidRDefault="00AA6FEF" w:rsidP="00AA6FEF">
            <w:pPr>
              <w:suppressAutoHyphens/>
              <w:spacing w:after="0" w:line="240" w:lineRule="auto"/>
              <w:jc w:val="both"/>
              <w:rPr>
                <w:rFonts w:ascii="Times New Roman" w:eastAsia="Times New Roman" w:hAnsi="Times New Roman" w:cs="Times New Roman"/>
                <w:sz w:val="24"/>
                <w:szCs w:val="24"/>
                <w:lang w:eastAsia="zh-CN"/>
              </w:rPr>
            </w:pPr>
            <w:r w:rsidRPr="00AA6FEF">
              <w:rPr>
                <w:rFonts w:ascii="Times New Roman" w:eastAsia="Times New Roman" w:hAnsi="Times New Roman" w:cs="Times New Roman"/>
                <w:sz w:val="24"/>
                <w:szCs w:val="24"/>
                <w:lang w:eastAsia="zh-CN"/>
              </w:rPr>
              <w:t xml:space="preserve">Воспитываь интерес к природе, желание  сохранять её хрупкую красоту, «давать вторую жизнь» в предметах интерьера. </w:t>
            </w:r>
          </w:p>
        </w:tc>
        <w:tc>
          <w:tcPr>
            <w:tcW w:w="4508" w:type="dxa"/>
          </w:tcPr>
          <w:p w:rsidR="00AA6FEF" w:rsidRPr="00AA6FEF" w:rsidRDefault="00AA6FEF" w:rsidP="00AA6FEF">
            <w:pPr>
              <w:suppressAutoHyphens/>
              <w:spacing w:after="0" w:line="240" w:lineRule="auto"/>
              <w:jc w:val="both"/>
              <w:rPr>
                <w:rFonts w:ascii="Times New Roman" w:eastAsia="Times New Roman" w:hAnsi="Times New Roman" w:cs="Times New Roman"/>
                <w:sz w:val="24"/>
                <w:szCs w:val="24"/>
                <w:lang w:eastAsia="zh-CN"/>
              </w:rPr>
            </w:pPr>
            <w:proofErr w:type="gramStart"/>
            <w:r w:rsidRPr="00AA6FEF">
              <w:rPr>
                <w:rFonts w:ascii="Times New Roman" w:eastAsia="Times New Roman" w:hAnsi="Times New Roman" w:cs="Times New Roman"/>
                <w:sz w:val="24"/>
                <w:szCs w:val="24"/>
                <w:lang w:eastAsia="zh-CN"/>
              </w:rPr>
              <w:t>Осенние листья сухие, картон, цветочные лепестки, вертушки с ясеня, клей, кисточки, ножницы, салфетки.</w:t>
            </w:r>
            <w:proofErr w:type="gramEnd"/>
          </w:p>
        </w:tc>
      </w:tr>
      <w:tr w:rsidR="00AA6FEF" w:rsidRPr="00AA6FEF" w:rsidTr="00774217">
        <w:trPr>
          <w:cantSplit/>
          <w:trHeight w:val="1134"/>
        </w:trPr>
        <w:tc>
          <w:tcPr>
            <w:tcW w:w="534" w:type="dxa"/>
            <w:textDirection w:val="btLr"/>
          </w:tcPr>
          <w:p w:rsidR="00AA6FEF" w:rsidRPr="00AA6FEF" w:rsidRDefault="00AA6FEF" w:rsidP="00AA6FEF">
            <w:pPr>
              <w:suppressAutoHyphens/>
              <w:spacing w:after="0" w:line="240" w:lineRule="auto"/>
              <w:ind w:left="113" w:right="113"/>
              <w:jc w:val="center"/>
              <w:rPr>
                <w:rFonts w:ascii="Times New Roman" w:eastAsia="Times New Roman" w:hAnsi="Times New Roman" w:cs="Times New Roman"/>
                <w:sz w:val="24"/>
                <w:szCs w:val="24"/>
                <w:lang w:eastAsia="zh-CN"/>
              </w:rPr>
            </w:pPr>
            <w:r w:rsidRPr="00AA6FEF">
              <w:rPr>
                <w:rFonts w:ascii="Times New Roman" w:eastAsia="Times New Roman" w:hAnsi="Times New Roman" w:cs="Times New Roman"/>
                <w:sz w:val="24"/>
                <w:szCs w:val="24"/>
                <w:lang w:eastAsia="zh-CN"/>
              </w:rPr>
              <w:t xml:space="preserve">Ноябрь </w:t>
            </w:r>
          </w:p>
        </w:tc>
        <w:tc>
          <w:tcPr>
            <w:tcW w:w="1888" w:type="dxa"/>
          </w:tcPr>
          <w:p w:rsidR="00AA6FEF" w:rsidRPr="00AA6FEF" w:rsidRDefault="00AA6FEF" w:rsidP="00AA6FEF">
            <w:pPr>
              <w:suppressAutoHyphens/>
              <w:spacing w:after="0" w:line="240" w:lineRule="auto"/>
              <w:jc w:val="center"/>
              <w:rPr>
                <w:rFonts w:ascii="Times New Roman" w:eastAsia="Times New Roman" w:hAnsi="Times New Roman" w:cs="Times New Roman"/>
                <w:sz w:val="24"/>
                <w:szCs w:val="24"/>
                <w:lang w:eastAsia="zh-CN"/>
              </w:rPr>
            </w:pPr>
            <w:r w:rsidRPr="00AA6FEF">
              <w:rPr>
                <w:rFonts w:ascii="Times New Roman" w:eastAsia="Times New Roman" w:hAnsi="Times New Roman" w:cs="Times New Roman"/>
                <w:sz w:val="24"/>
                <w:szCs w:val="24"/>
                <w:lang w:eastAsia="zh-CN"/>
              </w:rPr>
              <w:t>Художественное экспериментирование с металлом и фольгой.</w:t>
            </w:r>
          </w:p>
        </w:tc>
        <w:tc>
          <w:tcPr>
            <w:tcW w:w="2075" w:type="dxa"/>
          </w:tcPr>
          <w:p w:rsidR="00AA6FEF" w:rsidRPr="00AA6FEF" w:rsidRDefault="00AA6FEF" w:rsidP="00AA6FEF">
            <w:pPr>
              <w:suppressAutoHyphens/>
              <w:spacing w:after="0" w:line="240" w:lineRule="auto"/>
              <w:jc w:val="center"/>
              <w:rPr>
                <w:rFonts w:ascii="Times New Roman" w:eastAsia="Times New Roman" w:hAnsi="Times New Roman" w:cs="Times New Roman"/>
                <w:sz w:val="24"/>
                <w:szCs w:val="24"/>
                <w:lang w:eastAsia="zh-CN"/>
              </w:rPr>
            </w:pPr>
            <w:r w:rsidRPr="00AA6FEF">
              <w:rPr>
                <w:rFonts w:ascii="Times New Roman" w:eastAsia="Times New Roman" w:hAnsi="Times New Roman" w:cs="Times New Roman"/>
                <w:sz w:val="24"/>
                <w:szCs w:val="24"/>
                <w:lang w:eastAsia="zh-CN"/>
              </w:rPr>
              <w:t>«Наша кузница».</w:t>
            </w:r>
          </w:p>
        </w:tc>
        <w:tc>
          <w:tcPr>
            <w:tcW w:w="6271" w:type="dxa"/>
          </w:tcPr>
          <w:p w:rsidR="00AA6FEF" w:rsidRPr="00AA6FEF" w:rsidRDefault="00AA6FEF" w:rsidP="00AA6FEF">
            <w:pPr>
              <w:suppressAutoHyphens/>
              <w:spacing w:after="0" w:line="240" w:lineRule="auto"/>
              <w:jc w:val="both"/>
              <w:rPr>
                <w:rFonts w:ascii="Times New Roman" w:eastAsia="Times New Roman" w:hAnsi="Times New Roman" w:cs="Times New Roman"/>
                <w:sz w:val="24"/>
                <w:szCs w:val="24"/>
                <w:lang w:eastAsia="zh-CN"/>
              </w:rPr>
            </w:pPr>
            <w:r w:rsidRPr="00AA6FEF">
              <w:rPr>
                <w:rFonts w:ascii="Times New Roman" w:eastAsia="Times New Roman" w:hAnsi="Times New Roman" w:cs="Times New Roman"/>
                <w:sz w:val="24"/>
                <w:szCs w:val="24"/>
                <w:lang w:eastAsia="zh-CN"/>
              </w:rPr>
              <w:t xml:space="preserve">Расширять  представления о видах традиционных ремесел. </w:t>
            </w:r>
          </w:p>
          <w:p w:rsidR="00AA6FEF" w:rsidRPr="00AA6FEF" w:rsidRDefault="00AA6FEF" w:rsidP="00AA6FEF">
            <w:pPr>
              <w:suppressAutoHyphens/>
              <w:spacing w:after="0" w:line="240" w:lineRule="auto"/>
              <w:jc w:val="both"/>
              <w:rPr>
                <w:rFonts w:ascii="Times New Roman" w:eastAsia="Times New Roman" w:hAnsi="Times New Roman" w:cs="Times New Roman"/>
                <w:sz w:val="24"/>
                <w:szCs w:val="24"/>
                <w:lang w:eastAsia="zh-CN"/>
              </w:rPr>
            </w:pPr>
            <w:r w:rsidRPr="00AA6FEF">
              <w:rPr>
                <w:rFonts w:ascii="Times New Roman" w:eastAsia="Times New Roman" w:hAnsi="Times New Roman" w:cs="Times New Roman"/>
                <w:sz w:val="24"/>
                <w:szCs w:val="24"/>
                <w:lang w:eastAsia="zh-CN"/>
              </w:rPr>
              <w:t xml:space="preserve">Ознакомить  с искусством художественной обработки металла. </w:t>
            </w:r>
          </w:p>
          <w:p w:rsidR="00AA6FEF" w:rsidRPr="00AA6FEF" w:rsidRDefault="00AA6FEF" w:rsidP="00AA6FEF">
            <w:pPr>
              <w:suppressAutoHyphens/>
              <w:spacing w:after="0" w:line="240" w:lineRule="auto"/>
              <w:jc w:val="both"/>
              <w:rPr>
                <w:rFonts w:ascii="Times New Roman" w:eastAsia="Times New Roman" w:hAnsi="Times New Roman" w:cs="Times New Roman"/>
                <w:sz w:val="24"/>
                <w:szCs w:val="24"/>
                <w:lang w:eastAsia="zh-CN"/>
              </w:rPr>
            </w:pPr>
            <w:r w:rsidRPr="00AA6FEF">
              <w:rPr>
                <w:rFonts w:ascii="Times New Roman" w:eastAsia="Times New Roman" w:hAnsi="Times New Roman" w:cs="Times New Roman"/>
                <w:sz w:val="24"/>
                <w:szCs w:val="24"/>
                <w:lang w:eastAsia="zh-CN"/>
              </w:rPr>
              <w:t xml:space="preserve">Формировать  представления о профессии кузнеца. </w:t>
            </w:r>
          </w:p>
          <w:p w:rsidR="00AA6FEF" w:rsidRPr="00AA6FEF" w:rsidRDefault="00AA6FEF" w:rsidP="00AA6FEF">
            <w:pPr>
              <w:suppressAutoHyphens/>
              <w:spacing w:after="0" w:line="240" w:lineRule="auto"/>
              <w:jc w:val="both"/>
              <w:rPr>
                <w:rFonts w:ascii="Times New Roman" w:eastAsia="Times New Roman" w:hAnsi="Times New Roman" w:cs="Times New Roman"/>
                <w:sz w:val="24"/>
                <w:szCs w:val="24"/>
                <w:lang w:eastAsia="zh-CN"/>
              </w:rPr>
            </w:pPr>
            <w:r w:rsidRPr="00AA6FEF">
              <w:rPr>
                <w:rFonts w:ascii="Times New Roman" w:eastAsia="Times New Roman" w:hAnsi="Times New Roman" w:cs="Times New Roman"/>
                <w:sz w:val="24"/>
                <w:szCs w:val="24"/>
                <w:lang w:eastAsia="zh-CN"/>
              </w:rPr>
              <w:t xml:space="preserve">Развить интерес к экспериментированию с металлом и фольгой – уникальным материалом, сочетающим свойства бумаги металла. </w:t>
            </w:r>
          </w:p>
          <w:p w:rsidR="00AA6FEF" w:rsidRPr="00AA6FEF" w:rsidRDefault="00AA6FEF" w:rsidP="00AA6FEF">
            <w:pPr>
              <w:suppressAutoHyphens/>
              <w:spacing w:after="0" w:line="240" w:lineRule="auto"/>
              <w:jc w:val="both"/>
              <w:rPr>
                <w:rFonts w:ascii="Times New Roman" w:eastAsia="Times New Roman" w:hAnsi="Times New Roman" w:cs="Times New Roman"/>
                <w:sz w:val="24"/>
                <w:szCs w:val="24"/>
                <w:lang w:eastAsia="zh-CN"/>
              </w:rPr>
            </w:pPr>
            <w:r w:rsidRPr="00AA6FEF">
              <w:rPr>
                <w:rFonts w:ascii="Times New Roman" w:eastAsia="Times New Roman" w:hAnsi="Times New Roman" w:cs="Times New Roman"/>
                <w:sz w:val="24"/>
                <w:szCs w:val="24"/>
                <w:lang w:eastAsia="zh-CN"/>
              </w:rPr>
              <w:t>Воспитывать любознательность, интерес к народной культуре, уважение к мастерам декоративно-прикладного искусства.</w:t>
            </w:r>
          </w:p>
        </w:tc>
        <w:tc>
          <w:tcPr>
            <w:tcW w:w="4508" w:type="dxa"/>
          </w:tcPr>
          <w:p w:rsidR="00AA6FEF" w:rsidRPr="00AA6FEF" w:rsidRDefault="00AA6FEF" w:rsidP="00AA6FEF">
            <w:pPr>
              <w:suppressAutoHyphens/>
              <w:spacing w:after="0" w:line="240" w:lineRule="auto"/>
              <w:jc w:val="both"/>
              <w:rPr>
                <w:rFonts w:ascii="Times New Roman" w:eastAsia="Times New Roman" w:hAnsi="Times New Roman" w:cs="Times New Roman"/>
                <w:sz w:val="24"/>
                <w:szCs w:val="24"/>
                <w:lang w:eastAsia="zh-CN"/>
              </w:rPr>
            </w:pPr>
            <w:proofErr w:type="gramStart"/>
            <w:r w:rsidRPr="00AA6FEF">
              <w:rPr>
                <w:rFonts w:ascii="Times New Roman" w:eastAsia="Times New Roman" w:hAnsi="Times New Roman" w:cs="Times New Roman"/>
                <w:sz w:val="24"/>
                <w:szCs w:val="24"/>
                <w:lang w:eastAsia="zh-CN"/>
              </w:rPr>
              <w:t>Фольга, фигурки из фольги, монеты, орехи, ножницы, карандаш, мелкие предметы, игрушки, кукольная посуда.</w:t>
            </w:r>
            <w:proofErr w:type="gramEnd"/>
          </w:p>
        </w:tc>
      </w:tr>
      <w:tr w:rsidR="00AA6FEF" w:rsidRPr="00AA6FEF" w:rsidTr="00774217">
        <w:trPr>
          <w:cantSplit/>
          <w:trHeight w:val="1134"/>
        </w:trPr>
        <w:tc>
          <w:tcPr>
            <w:tcW w:w="534" w:type="dxa"/>
            <w:textDirection w:val="btLr"/>
          </w:tcPr>
          <w:p w:rsidR="00AA6FEF" w:rsidRPr="00AA6FEF" w:rsidRDefault="00AA6FEF" w:rsidP="00AA6FEF">
            <w:pPr>
              <w:suppressAutoHyphens/>
              <w:spacing w:after="0" w:line="240" w:lineRule="auto"/>
              <w:ind w:left="113" w:right="113"/>
              <w:jc w:val="center"/>
              <w:rPr>
                <w:rFonts w:ascii="Times New Roman" w:eastAsia="Times New Roman" w:hAnsi="Times New Roman" w:cs="Times New Roman"/>
                <w:sz w:val="24"/>
                <w:szCs w:val="24"/>
                <w:lang w:eastAsia="zh-CN"/>
              </w:rPr>
            </w:pPr>
            <w:r w:rsidRPr="00AA6FEF">
              <w:rPr>
                <w:rFonts w:ascii="Times New Roman" w:eastAsia="Times New Roman" w:hAnsi="Times New Roman" w:cs="Times New Roman"/>
                <w:sz w:val="24"/>
                <w:szCs w:val="24"/>
                <w:lang w:eastAsia="zh-CN"/>
              </w:rPr>
              <w:t>Декабрь</w:t>
            </w:r>
          </w:p>
        </w:tc>
        <w:tc>
          <w:tcPr>
            <w:tcW w:w="1888" w:type="dxa"/>
          </w:tcPr>
          <w:p w:rsidR="00AA6FEF" w:rsidRPr="00AA6FEF" w:rsidRDefault="00AA6FEF" w:rsidP="00AA6FEF">
            <w:pPr>
              <w:suppressAutoHyphens/>
              <w:spacing w:after="0" w:line="240" w:lineRule="auto"/>
              <w:jc w:val="center"/>
              <w:rPr>
                <w:rFonts w:ascii="Times New Roman" w:eastAsia="Times New Roman" w:hAnsi="Times New Roman" w:cs="Times New Roman"/>
                <w:sz w:val="24"/>
                <w:szCs w:val="24"/>
                <w:lang w:eastAsia="zh-CN"/>
              </w:rPr>
            </w:pPr>
            <w:proofErr w:type="gramStart"/>
            <w:r w:rsidRPr="00AA6FEF">
              <w:rPr>
                <w:rFonts w:ascii="Times New Roman" w:eastAsia="Times New Roman" w:hAnsi="Times New Roman" w:cs="Times New Roman"/>
                <w:sz w:val="24"/>
                <w:szCs w:val="24"/>
                <w:lang w:eastAsia="zh-CN"/>
              </w:rPr>
              <w:t>Художествен-ное</w:t>
            </w:r>
            <w:proofErr w:type="gramEnd"/>
            <w:r w:rsidRPr="00AA6FEF">
              <w:rPr>
                <w:rFonts w:ascii="Times New Roman" w:eastAsia="Times New Roman" w:hAnsi="Times New Roman" w:cs="Times New Roman"/>
                <w:sz w:val="24"/>
                <w:szCs w:val="24"/>
                <w:lang w:eastAsia="zh-CN"/>
              </w:rPr>
              <w:t xml:space="preserve"> экспериментирование и моделирова-ние.</w:t>
            </w:r>
          </w:p>
        </w:tc>
        <w:tc>
          <w:tcPr>
            <w:tcW w:w="2075" w:type="dxa"/>
          </w:tcPr>
          <w:p w:rsidR="00AA6FEF" w:rsidRPr="00AA6FEF" w:rsidRDefault="00AA6FEF" w:rsidP="00AA6FEF">
            <w:pPr>
              <w:suppressAutoHyphens/>
              <w:spacing w:after="0" w:line="240" w:lineRule="auto"/>
              <w:jc w:val="center"/>
              <w:rPr>
                <w:rFonts w:ascii="Times New Roman" w:eastAsia="Times New Roman" w:hAnsi="Times New Roman" w:cs="Times New Roman"/>
                <w:sz w:val="24"/>
                <w:szCs w:val="24"/>
                <w:lang w:eastAsia="zh-CN"/>
              </w:rPr>
            </w:pPr>
            <w:r w:rsidRPr="00AA6FEF">
              <w:rPr>
                <w:rFonts w:ascii="Times New Roman" w:eastAsia="Times New Roman" w:hAnsi="Times New Roman" w:cs="Times New Roman"/>
                <w:sz w:val="24"/>
                <w:szCs w:val="24"/>
                <w:lang w:eastAsia="zh-CN"/>
              </w:rPr>
              <w:t>«Праздничная наковальня».</w:t>
            </w:r>
          </w:p>
        </w:tc>
        <w:tc>
          <w:tcPr>
            <w:tcW w:w="6271" w:type="dxa"/>
          </w:tcPr>
          <w:p w:rsidR="00AA6FEF" w:rsidRPr="00AA6FEF" w:rsidRDefault="00AA6FEF" w:rsidP="00AA6FEF">
            <w:pPr>
              <w:suppressAutoHyphens/>
              <w:spacing w:after="0" w:line="240" w:lineRule="auto"/>
              <w:jc w:val="both"/>
              <w:rPr>
                <w:rFonts w:ascii="Times New Roman" w:eastAsia="Times New Roman" w:hAnsi="Times New Roman" w:cs="Times New Roman"/>
                <w:sz w:val="24"/>
                <w:szCs w:val="24"/>
                <w:lang w:eastAsia="zh-CN"/>
              </w:rPr>
            </w:pPr>
            <w:r w:rsidRPr="00AA6FEF">
              <w:rPr>
                <w:rFonts w:ascii="Times New Roman" w:eastAsia="Times New Roman" w:hAnsi="Times New Roman" w:cs="Times New Roman"/>
                <w:sz w:val="24"/>
                <w:szCs w:val="24"/>
                <w:lang w:eastAsia="zh-CN"/>
              </w:rPr>
              <w:t xml:space="preserve">Ознакомить детей с искусством художественной обработки металла. </w:t>
            </w:r>
          </w:p>
          <w:p w:rsidR="00AA6FEF" w:rsidRPr="00AA6FEF" w:rsidRDefault="00AA6FEF" w:rsidP="00AA6FEF">
            <w:pPr>
              <w:suppressAutoHyphens/>
              <w:spacing w:after="0" w:line="240" w:lineRule="auto"/>
              <w:jc w:val="both"/>
              <w:rPr>
                <w:rFonts w:ascii="Times New Roman" w:eastAsia="Times New Roman" w:hAnsi="Times New Roman" w:cs="Times New Roman"/>
                <w:sz w:val="24"/>
                <w:szCs w:val="24"/>
                <w:lang w:eastAsia="zh-CN"/>
              </w:rPr>
            </w:pPr>
            <w:r w:rsidRPr="00AA6FEF">
              <w:rPr>
                <w:rFonts w:ascii="Times New Roman" w:eastAsia="Times New Roman" w:hAnsi="Times New Roman" w:cs="Times New Roman"/>
                <w:sz w:val="24"/>
                <w:szCs w:val="24"/>
                <w:lang w:eastAsia="zh-CN"/>
              </w:rPr>
              <w:t xml:space="preserve">Формировать  интерес к экспериментированию с фольгой, обладающей пластическими свойствами. </w:t>
            </w:r>
          </w:p>
          <w:p w:rsidR="00AA6FEF" w:rsidRPr="00AA6FEF" w:rsidRDefault="00AA6FEF" w:rsidP="00AA6FEF">
            <w:pPr>
              <w:suppressAutoHyphens/>
              <w:spacing w:after="0" w:line="240" w:lineRule="auto"/>
              <w:jc w:val="both"/>
              <w:rPr>
                <w:rFonts w:ascii="Times New Roman" w:eastAsia="Times New Roman" w:hAnsi="Times New Roman" w:cs="Times New Roman"/>
                <w:sz w:val="24"/>
                <w:szCs w:val="24"/>
                <w:lang w:eastAsia="zh-CN"/>
              </w:rPr>
            </w:pPr>
            <w:r w:rsidRPr="00AA6FEF">
              <w:rPr>
                <w:rFonts w:ascii="Times New Roman" w:eastAsia="Times New Roman" w:hAnsi="Times New Roman" w:cs="Times New Roman"/>
                <w:sz w:val="24"/>
                <w:szCs w:val="24"/>
                <w:lang w:eastAsia="zh-CN"/>
              </w:rPr>
              <w:t xml:space="preserve">Развить творческое мышление и воображение, способности к формообразованию. </w:t>
            </w:r>
          </w:p>
          <w:p w:rsidR="00AA6FEF" w:rsidRPr="00AA6FEF" w:rsidRDefault="00AA6FEF" w:rsidP="00AA6FEF">
            <w:pPr>
              <w:suppressAutoHyphens/>
              <w:spacing w:after="0" w:line="240" w:lineRule="auto"/>
              <w:jc w:val="both"/>
              <w:rPr>
                <w:rFonts w:ascii="Times New Roman" w:eastAsia="Times New Roman" w:hAnsi="Times New Roman" w:cs="Times New Roman"/>
                <w:sz w:val="24"/>
                <w:szCs w:val="24"/>
                <w:lang w:eastAsia="zh-CN"/>
              </w:rPr>
            </w:pPr>
            <w:r w:rsidRPr="00AA6FEF">
              <w:rPr>
                <w:rFonts w:ascii="Times New Roman" w:eastAsia="Times New Roman" w:hAnsi="Times New Roman" w:cs="Times New Roman"/>
                <w:sz w:val="24"/>
                <w:szCs w:val="24"/>
                <w:lang w:eastAsia="zh-CN"/>
              </w:rPr>
              <w:t>Воспитывать  любознательность, интерес к народной культуре, уважение к мастерам декоративно-прикладного искусства.</w:t>
            </w:r>
          </w:p>
        </w:tc>
        <w:tc>
          <w:tcPr>
            <w:tcW w:w="4508" w:type="dxa"/>
          </w:tcPr>
          <w:p w:rsidR="00AA6FEF" w:rsidRPr="00AA6FEF" w:rsidRDefault="00AA6FEF" w:rsidP="00AA6FEF">
            <w:pPr>
              <w:suppressAutoHyphens/>
              <w:spacing w:after="0" w:line="240" w:lineRule="auto"/>
              <w:jc w:val="both"/>
              <w:rPr>
                <w:rFonts w:ascii="Times New Roman" w:eastAsia="Times New Roman" w:hAnsi="Times New Roman" w:cs="Times New Roman"/>
                <w:sz w:val="24"/>
                <w:szCs w:val="24"/>
                <w:lang w:eastAsia="zh-CN"/>
              </w:rPr>
            </w:pPr>
            <w:r w:rsidRPr="00AA6FEF">
              <w:rPr>
                <w:rFonts w:ascii="Times New Roman" w:eastAsia="Times New Roman" w:hAnsi="Times New Roman" w:cs="Times New Roman"/>
                <w:sz w:val="24"/>
                <w:szCs w:val="24"/>
                <w:lang w:eastAsia="zh-CN"/>
              </w:rPr>
              <w:t>Елочные игрушки и украшения из фольги, приготовленные педагогом. Фольга любая (разноцветная, с конфет и др.), ножницы скрепки, резинки для волос, нитки, веревочки.</w:t>
            </w:r>
          </w:p>
        </w:tc>
      </w:tr>
      <w:tr w:rsidR="00AA6FEF" w:rsidRPr="00AA6FEF" w:rsidTr="00774217">
        <w:trPr>
          <w:cantSplit/>
          <w:trHeight w:val="1134"/>
        </w:trPr>
        <w:tc>
          <w:tcPr>
            <w:tcW w:w="534" w:type="dxa"/>
            <w:textDirection w:val="btLr"/>
          </w:tcPr>
          <w:p w:rsidR="00AA6FEF" w:rsidRPr="00AA6FEF" w:rsidRDefault="00AA6FEF" w:rsidP="00AA6FEF">
            <w:pPr>
              <w:suppressAutoHyphens/>
              <w:spacing w:after="0" w:line="240" w:lineRule="auto"/>
              <w:ind w:left="113" w:right="113"/>
              <w:jc w:val="center"/>
              <w:rPr>
                <w:rFonts w:ascii="Times New Roman" w:eastAsia="Times New Roman" w:hAnsi="Times New Roman" w:cs="Times New Roman"/>
                <w:sz w:val="24"/>
                <w:szCs w:val="24"/>
                <w:lang w:eastAsia="zh-CN"/>
              </w:rPr>
            </w:pPr>
            <w:r w:rsidRPr="00AA6FEF">
              <w:rPr>
                <w:rFonts w:ascii="Times New Roman" w:eastAsia="Times New Roman" w:hAnsi="Times New Roman" w:cs="Times New Roman"/>
                <w:sz w:val="24"/>
                <w:szCs w:val="24"/>
                <w:lang w:eastAsia="zh-CN"/>
              </w:rPr>
              <w:lastRenderedPageBreak/>
              <w:t xml:space="preserve">Декабрь  </w:t>
            </w:r>
          </w:p>
        </w:tc>
        <w:tc>
          <w:tcPr>
            <w:tcW w:w="1888" w:type="dxa"/>
          </w:tcPr>
          <w:p w:rsidR="00AA6FEF" w:rsidRPr="00AA6FEF" w:rsidRDefault="00AA6FEF" w:rsidP="00AA6FEF">
            <w:pPr>
              <w:suppressAutoHyphens/>
              <w:spacing w:after="0" w:line="240" w:lineRule="auto"/>
              <w:jc w:val="center"/>
              <w:rPr>
                <w:rFonts w:ascii="Times New Roman" w:eastAsia="Times New Roman" w:hAnsi="Times New Roman" w:cs="Times New Roman"/>
                <w:sz w:val="24"/>
                <w:szCs w:val="24"/>
                <w:lang w:eastAsia="zh-CN"/>
              </w:rPr>
            </w:pPr>
            <w:r w:rsidRPr="00AA6FEF">
              <w:rPr>
                <w:rFonts w:ascii="Times New Roman" w:eastAsia="Times New Roman" w:hAnsi="Times New Roman" w:cs="Times New Roman"/>
                <w:sz w:val="24"/>
                <w:szCs w:val="24"/>
                <w:lang w:eastAsia="zh-CN"/>
              </w:rPr>
              <w:t>Рельефная лепка по народным мотивам</w:t>
            </w:r>
          </w:p>
        </w:tc>
        <w:tc>
          <w:tcPr>
            <w:tcW w:w="2075" w:type="dxa"/>
          </w:tcPr>
          <w:p w:rsidR="00AA6FEF" w:rsidRPr="00AA6FEF" w:rsidRDefault="00AA6FEF" w:rsidP="00AA6FEF">
            <w:pPr>
              <w:suppressAutoHyphens/>
              <w:spacing w:after="0" w:line="240" w:lineRule="auto"/>
              <w:jc w:val="center"/>
              <w:rPr>
                <w:rFonts w:ascii="Times New Roman" w:eastAsia="Times New Roman" w:hAnsi="Times New Roman" w:cs="Times New Roman"/>
                <w:sz w:val="24"/>
                <w:szCs w:val="24"/>
                <w:lang w:eastAsia="zh-CN"/>
              </w:rPr>
            </w:pPr>
            <w:r w:rsidRPr="00AA6FEF">
              <w:rPr>
                <w:rFonts w:ascii="Times New Roman" w:eastAsia="Times New Roman" w:hAnsi="Times New Roman" w:cs="Times New Roman"/>
                <w:sz w:val="24"/>
                <w:szCs w:val="24"/>
                <w:lang w:eastAsia="zh-CN"/>
              </w:rPr>
              <w:t>«Ассиметричная ветка».</w:t>
            </w:r>
          </w:p>
        </w:tc>
        <w:tc>
          <w:tcPr>
            <w:tcW w:w="6271" w:type="dxa"/>
          </w:tcPr>
          <w:p w:rsidR="00AA6FEF" w:rsidRPr="00AA6FEF" w:rsidRDefault="00AA6FEF" w:rsidP="00AA6FEF">
            <w:pPr>
              <w:suppressAutoHyphens/>
              <w:spacing w:after="0" w:line="240" w:lineRule="auto"/>
              <w:jc w:val="both"/>
              <w:rPr>
                <w:rFonts w:ascii="Times New Roman" w:eastAsia="Times New Roman" w:hAnsi="Times New Roman" w:cs="Times New Roman"/>
                <w:sz w:val="24"/>
                <w:szCs w:val="24"/>
                <w:lang w:eastAsia="zh-CN"/>
              </w:rPr>
            </w:pPr>
            <w:r w:rsidRPr="00AA6FEF">
              <w:rPr>
                <w:rFonts w:ascii="Times New Roman" w:eastAsia="Times New Roman" w:hAnsi="Times New Roman" w:cs="Times New Roman"/>
                <w:sz w:val="24"/>
                <w:szCs w:val="24"/>
                <w:lang w:eastAsia="zh-CN"/>
              </w:rPr>
              <w:t>Развивать умения создавать декоративные композиции в технике рельефной лепки по растительным мотивам.</w:t>
            </w:r>
          </w:p>
          <w:p w:rsidR="00AA6FEF" w:rsidRPr="00AA6FEF" w:rsidRDefault="00AA6FEF" w:rsidP="00AA6FEF">
            <w:pPr>
              <w:suppressAutoHyphens/>
              <w:spacing w:after="0" w:line="240" w:lineRule="auto"/>
              <w:jc w:val="both"/>
              <w:rPr>
                <w:rFonts w:ascii="Times New Roman" w:eastAsia="Times New Roman" w:hAnsi="Times New Roman" w:cs="Times New Roman"/>
                <w:sz w:val="24"/>
                <w:szCs w:val="24"/>
                <w:lang w:eastAsia="zh-CN"/>
              </w:rPr>
            </w:pPr>
            <w:r w:rsidRPr="00AA6FEF">
              <w:rPr>
                <w:rFonts w:ascii="Times New Roman" w:eastAsia="Times New Roman" w:hAnsi="Times New Roman" w:cs="Times New Roman"/>
                <w:sz w:val="24"/>
                <w:szCs w:val="24"/>
                <w:lang w:eastAsia="zh-CN"/>
              </w:rPr>
              <w:t xml:space="preserve">Расширять представления о таком виде гончарного искусства, как изразцы. </w:t>
            </w:r>
          </w:p>
          <w:p w:rsidR="00AA6FEF" w:rsidRPr="00AA6FEF" w:rsidRDefault="00AA6FEF" w:rsidP="00AA6FEF">
            <w:pPr>
              <w:suppressAutoHyphens/>
              <w:spacing w:after="0" w:line="240" w:lineRule="auto"/>
              <w:jc w:val="both"/>
              <w:rPr>
                <w:rFonts w:ascii="Times New Roman" w:eastAsia="Times New Roman" w:hAnsi="Times New Roman" w:cs="Times New Roman"/>
                <w:sz w:val="24"/>
                <w:szCs w:val="24"/>
                <w:lang w:eastAsia="zh-CN"/>
              </w:rPr>
            </w:pPr>
            <w:r w:rsidRPr="00AA6FEF">
              <w:rPr>
                <w:rFonts w:ascii="Times New Roman" w:eastAsia="Times New Roman" w:hAnsi="Times New Roman" w:cs="Times New Roman"/>
                <w:sz w:val="24"/>
                <w:szCs w:val="24"/>
                <w:lang w:eastAsia="zh-CN"/>
              </w:rPr>
              <w:t>Формировать понятия о симметрии в декоративной композиции и создать проблемную ситуаци</w:t>
            </w:r>
            <w:proofErr w:type="gramStart"/>
            <w:r w:rsidRPr="00AA6FEF">
              <w:rPr>
                <w:rFonts w:ascii="Times New Roman" w:eastAsia="Times New Roman" w:hAnsi="Times New Roman" w:cs="Times New Roman"/>
                <w:sz w:val="24"/>
                <w:szCs w:val="24"/>
                <w:lang w:eastAsia="zh-CN"/>
              </w:rPr>
              <w:t>ю-</w:t>
            </w:r>
            <w:proofErr w:type="gramEnd"/>
            <w:r w:rsidRPr="00AA6FEF">
              <w:rPr>
                <w:rFonts w:ascii="Times New Roman" w:eastAsia="Times New Roman" w:hAnsi="Times New Roman" w:cs="Times New Roman"/>
                <w:sz w:val="24"/>
                <w:szCs w:val="24"/>
                <w:lang w:eastAsia="zh-CN"/>
              </w:rPr>
              <w:t xml:space="preserve"> предложить изобразить асиметричную ветку ( в основе- дуга, завиток, спираль).</w:t>
            </w:r>
          </w:p>
          <w:p w:rsidR="00AA6FEF" w:rsidRPr="00AA6FEF" w:rsidRDefault="00AA6FEF" w:rsidP="00AA6FEF">
            <w:pPr>
              <w:suppressAutoHyphens/>
              <w:spacing w:after="0" w:line="240" w:lineRule="auto"/>
              <w:jc w:val="both"/>
              <w:rPr>
                <w:rFonts w:ascii="Times New Roman" w:eastAsia="Times New Roman" w:hAnsi="Times New Roman" w:cs="Times New Roman"/>
                <w:sz w:val="24"/>
                <w:szCs w:val="24"/>
                <w:lang w:eastAsia="zh-CN"/>
              </w:rPr>
            </w:pPr>
            <w:r w:rsidRPr="00AA6FEF">
              <w:rPr>
                <w:rFonts w:ascii="Times New Roman" w:eastAsia="Times New Roman" w:hAnsi="Times New Roman" w:cs="Times New Roman"/>
                <w:sz w:val="24"/>
                <w:szCs w:val="24"/>
                <w:lang w:eastAsia="zh-CN"/>
              </w:rPr>
              <w:t xml:space="preserve">Развить чувства формы и композиции. </w:t>
            </w:r>
          </w:p>
          <w:p w:rsidR="00AA6FEF" w:rsidRPr="00AA6FEF" w:rsidRDefault="00AA6FEF" w:rsidP="00AA6FEF">
            <w:pPr>
              <w:suppressAutoHyphens/>
              <w:spacing w:after="0" w:line="240" w:lineRule="auto"/>
              <w:jc w:val="both"/>
              <w:rPr>
                <w:rFonts w:ascii="Times New Roman" w:eastAsia="Times New Roman" w:hAnsi="Times New Roman" w:cs="Times New Roman"/>
                <w:sz w:val="24"/>
                <w:szCs w:val="24"/>
                <w:lang w:eastAsia="zh-CN"/>
              </w:rPr>
            </w:pPr>
            <w:r w:rsidRPr="00AA6FEF">
              <w:rPr>
                <w:rFonts w:ascii="Times New Roman" w:eastAsia="Times New Roman" w:hAnsi="Times New Roman" w:cs="Times New Roman"/>
                <w:sz w:val="24"/>
                <w:szCs w:val="24"/>
                <w:lang w:eastAsia="zh-CN"/>
              </w:rPr>
              <w:t>Воспитывать художественный вкус, интерес к декоративно-прикладному искусству.</w:t>
            </w:r>
          </w:p>
        </w:tc>
        <w:tc>
          <w:tcPr>
            <w:tcW w:w="4508" w:type="dxa"/>
          </w:tcPr>
          <w:p w:rsidR="00AA6FEF" w:rsidRPr="00AA6FEF" w:rsidRDefault="00AA6FEF" w:rsidP="00AA6FEF">
            <w:pPr>
              <w:suppressAutoHyphens/>
              <w:spacing w:after="0" w:line="240" w:lineRule="auto"/>
              <w:jc w:val="both"/>
              <w:rPr>
                <w:rFonts w:ascii="Times New Roman" w:eastAsia="Times New Roman" w:hAnsi="Times New Roman" w:cs="Times New Roman"/>
                <w:sz w:val="24"/>
                <w:szCs w:val="24"/>
                <w:lang w:eastAsia="zh-CN"/>
              </w:rPr>
            </w:pPr>
            <w:r w:rsidRPr="00AA6FEF">
              <w:rPr>
                <w:rFonts w:ascii="Times New Roman" w:eastAsia="Times New Roman" w:hAnsi="Times New Roman" w:cs="Times New Roman"/>
                <w:sz w:val="24"/>
                <w:szCs w:val="24"/>
                <w:lang w:eastAsia="zh-CN"/>
              </w:rPr>
              <w:t>Облицовочные керамические плитки или картонные квадраты размером от 10*10 до 15*15 (одного размера для объединения в общую композицию); глина (или солёное тесто, пластилин); стеки; 2-3 произведения декоративно-прикладного искусства с растительным орнаментом, изразц</w:t>
            </w:r>
            <w:proofErr w:type="gramStart"/>
            <w:r w:rsidRPr="00AA6FEF">
              <w:rPr>
                <w:rFonts w:ascii="Times New Roman" w:eastAsia="Times New Roman" w:hAnsi="Times New Roman" w:cs="Times New Roman"/>
                <w:sz w:val="24"/>
                <w:szCs w:val="24"/>
                <w:lang w:eastAsia="zh-CN"/>
              </w:rPr>
              <w:t>ы-</w:t>
            </w:r>
            <w:proofErr w:type="gramEnd"/>
            <w:r w:rsidRPr="00AA6FEF">
              <w:rPr>
                <w:rFonts w:ascii="Times New Roman" w:eastAsia="Times New Roman" w:hAnsi="Times New Roman" w:cs="Times New Roman"/>
                <w:sz w:val="24"/>
                <w:szCs w:val="24"/>
                <w:lang w:eastAsia="zh-CN"/>
              </w:rPr>
              <w:t xml:space="preserve"> оригиналы или изображения; книжные иллюстрации с изображением печки и фотографии дымковских игрушек в рабочей тетради.</w:t>
            </w:r>
          </w:p>
        </w:tc>
      </w:tr>
      <w:tr w:rsidR="00AA6FEF" w:rsidRPr="00AA6FEF" w:rsidTr="00774217">
        <w:trPr>
          <w:cantSplit/>
          <w:trHeight w:val="1134"/>
        </w:trPr>
        <w:tc>
          <w:tcPr>
            <w:tcW w:w="534" w:type="dxa"/>
            <w:textDirection w:val="btLr"/>
          </w:tcPr>
          <w:p w:rsidR="00AA6FEF" w:rsidRPr="00AA6FEF" w:rsidRDefault="00AA6FEF" w:rsidP="00AA6FEF">
            <w:pPr>
              <w:suppressAutoHyphens/>
              <w:spacing w:after="0" w:line="240" w:lineRule="auto"/>
              <w:ind w:left="113" w:right="113"/>
              <w:jc w:val="center"/>
              <w:rPr>
                <w:rFonts w:ascii="Times New Roman" w:eastAsia="Times New Roman" w:hAnsi="Times New Roman" w:cs="Times New Roman"/>
                <w:sz w:val="24"/>
                <w:szCs w:val="24"/>
                <w:lang w:eastAsia="zh-CN"/>
              </w:rPr>
            </w:pPr>
            <w:r w:rsidRPr="00AA6FEF">
              <w:rPr>
                <w:rFonts w:ascii="Times New Roman" w:eastAsia="Times New Roman" w:hAnsi="Times New Roman" w:cs="Times New Roman"/>
                <w:sz w:val="24"/>
                <w:szCs w:val="24"/>
                <w:lang w:eastAsia="zh-CN"/>
              </w:rPr>
              <w:t>Январь</w:t>
            </w:r>
          </w:p>
        </w:tc>
        <w:tc>
          <w:tcPr>
            <w:tcW w:w="1888" w:type="dxa"/>
          </w:tcPr>
          <w:p w:rsidR="00AA6FEF" w:rsidRPr="00AA6FEF" w:rsidRDefault="00AA6FEF" w:rsidP="00AA6FEF">
            <w:pPr>
              <w:suppressAutoHyphens/>
              <w:spacing w:after="0" w:line="240" w:lineRule="auto"/>
              <w:jc w:val="center"/>
              <w:rPr>
                <w:rFonts w:ascii="Times New Roman" w:eastAsia="Times New Roman" w:hAnsi="Times New Roman" w:cs="Times New Roman"/>
                <w:sz w:val="24"/>
                <w:szCs w:val="24"/>
                <w:lang w:eastAsia="zh-CN"/>
              </w:rPr>
            </w:pPr>
            <w:r w:rsidRPr="00AA6FEF">
              <w:rPr>
                <w:rFonts w:ascii="Times New Roman" w:eastAsia="Times New Roman" w:hAnsi="Times New Roman" w:cs="Times New Roman"/>
                <w:sz w:val="24"/>
                <w:szCs w:val="24"/>
                <w:lang w:eastAsia="zh-CN"/>
              </w:rPr>
              <w:t>Декоративно-оформительская деятельность</w:t>
            </w:r>
          </w:p>
        </w:tc>
        <w:tc>
          <w:tcPr>
            <w:tcW w:w="2075" w:type="dxa"/>
          </w:tcPr>
          <w:p w:rsidR="00AA6FEF" w:rsidRPr="00AA6FEF" w:rsidRDefault="00AA6FEF" w:rsidP="00AA6FEF">
            <w:pPr>
              <w:suppressAutoHyphens/>
              <w:spacing w:after="0" w:line="240" w:lineRule="auto"/>
              <w:jc w:val="center"/>
              <w:rPr>
                <w:rFonts w:ascii="Times New Roman" w:eastAsia="Times New Roman" w:hAnsi="Times New Roman" w:cs="Times New Roman"/>
                <w:sz w:val="24"/>
                <w:szCs w:val="24"/>
                <w:lang w:eastAsia="zh-CN"/>
              </w:rPr>
            </w:pPr>
            <w:r w:rsidRPr="00AA6FEF">
              <w:rPr>
                <w:rFonts w:ascii="Times New Roman" w:eastAsia="Times New Roman" w:hAnsi="Times New Roman" w:cs="Times New Roman"/>
                <w:sz w:val="24"/>
                <w:szCs w:val="24"/>
                <w:lang w:eastAsia="zh-CN"/>
              </w:rPr>
              <w:t>«Мартенички и мэрцишоры»</w:t>
            </w:r>
          </w:p>
        </w:tc>
        <w:tc>
          <w:tcPr>
            <w:tcW w:w="6271" w:type="dxa"/>
          </w:tcPr>
          <w:p w:rsidR="00AA6FEF" w:rsidRPr="00AA6FEF" w:rsidRDefault="00AA6FEF" w:rsidP="00AA6FEF">
            <w:pPr>
              <w:suppressAutoHyphens/>
              <w:spacing w:after="0" w:line="240" w:lineRule="auto"/>
              <w:jc w:val="both"/>
              <w:rPr>
                <w:rFonts w:ascii="Times New Roman" w:eastAsia="Times New Roman" w:hAnsi="Times New Roman" w:cs="Times New Roman"/>
                <w:sz w:val="24"/>
                <w:szCs w:val="24"/>
                <w:lang w:eastAsia="zh-CN"/>
              </w:rPr>
            </w:pPr>
            <w:r w:rsidRPr="00AA6FEF">
              <w:rPr>
                <w:rFonts w:ascii="Times New Roman" w:eastAsia="Times New Roman" w:hAnsi="Times New Roman" w:cs="Times New Roman"/>
                <w:sz w:val="24"/>
                <w:szCs w:val="24"/>
                <w:lang w:eastAsia="zh-CN"/>
              </w:rPr>
              <w:t xml:space="preserve">Освоить с детьми способы конструирования корабликов из бумаги. </w:t>
            </w:r>
          </w:p>
          <w:p w:rsidR="00AA6FEF" w:rsidRPr="00AA6FEF" w:rsidRDefault="00AA6FEF" w:rsidP="00AA6FEF">
            <w:pPr>
              <w:suppressAutoHyphens/>
              <w:spacing w:after="0" w:line="240" w:lineRule="auto"/>
              <w:jc w:val="both"/>
              <w:rPr>
                <w:rFonts w:ascii="Times New Roman" w:eastAsia="Times New Roman" w:hAnsi="Times New Roman" w:cs="Times New Roman"/>
                <w:sz w:val="24"/>
                <w:szCs w:val="24"/>
                <w:lang w:eastAsia="zh-CN"/>
              </w:rPr>
            </w:pPr>
            <w:r w:rsidRPr="00AA6FEF">
              <w:rPr>
                <w:rFonts w:ascii="Times New Roman" w:eastAsia="Times New Roman" w:hAnsi="Times New Roman" w:cs="Times New Roman"/>
                <w:sz w:val="24"/>
                <w:szCs w:val="24"/>
                <w:lang w:eastAsia="zh-CN"/>
              </w:rPr>
              <w:t>Развить координацию в системе «глаз-рука», восприятие, воображение.</w:t>
            </w:r>
          </w:p>
          <w:p w:rsidR="00AA6FEF" w:rsidRPr="00AA6FEF" w:rsidRDefault="00AA6FEF" w:rsidP="00AA6FEF">
            <w:pPr>
              <w:suppressAutoHyphens/>
              <w:spacing w:after="0" w:line="240" w:lineRule="auto"/>
              <w:jc w:val="both"/>
              <w:rPr>
                <w:rFonts w:ascii="Times New Roman" w:eastAsia="Times New Roman" w:hAnsi="Times New Roman" w:cs="Times New Roman"/>
                <w:sz w:val="24"/>
                <w:szCs w:val="24"/>
                <w:lang w:eastAsia="zh-CN"/>
              </w:rPr>
            </w:pPr>
            <w:r w:rsidRPr="00AA6FEF">
              <w:rPr>
                <w:rFonts w:ascii="Times New Roman" w:eastAsia="Times New Roman" w:hAnsi="Times New Roman" w:cs="Times New Roman"/>
                <w:sz w:val="24"/>
                <w:szCs w:val="24"/>
                <w:lang w:eastAsia="zh-CN"/>
              </w:rPr>
              <w:t>Воспитывать любовь  к русскому народному творчеству.</w:t>
            </w:r>
          </w:p>
        </w:tc>
        <w:tc>
          <w:tcPr>
            <w:tcW w:w="4508" w:type="dxa"/>
          </w:tcPr>
          <w:p w:rsidR="00AA6FEF" w:rsidRPr="00AA6FEF" w:rsidRDefault="00AA6FEF" w:rsidP="00AA6FEF">
            <w:pPr>
              <w:suppressAutoHyphens/>
              <w:spacing w:after="0" w:line="240" w:lineRule="auto"/>
              <w:jc w:val="both"/>
              <w:rPr>
                <w:rFonts w:ascii="Times New Roman" w:eastAsia="Times New Roman" w:hAnsi="Times New Roman" w:cs="Times New Roman"/>
                <w:sz w:val="24"/>
                <w:szCs w:val="24"/>
                <w:lang w:eastAsia="zh-CN"/>
              </w:rPr>
            </w:pPr>
            <w:r w:rsidRPr="00AA6FEF">
              <w:rPr>
                <w:rFonts w:ascii="Times New Roman" w:eastAsia="Times New Roman" w:hAnsi="Times New Roman" w:cs="Times New Roman"/>
                <w:sz w:val="24"/>
                <w:szCs w:val="24"/>
                <w:lang w:eastAsia="zh-CN"/>
              </w:rPr>
              <w:t>Листы тонкой бумаги, фломастеры, цветные карандаши, схема.</w:t>
            </w:r>
          </w:p>
        </w:tc>
      </w:tr>
      <w:tr w:rsidR="00AA6FEF" w:rsidRPr="00AA6FEF" w:rsidTr="00774217">
        <w:trPr>
          <w:cantSplit/>
          <w:trHeight w:val="1134"/>
        </w:trPr>
        <w:tc>
          <w:tcPr>
            <w:tcW w:w="534" w:type="dxa"/>
            <w:textDirection w:val="btLr"/>
          </w:tcPr>
          <w:p w:rsidR="00AA6FEF" w:rsidRPr="00AA6FEF" w:rsidRDefault="00AA6FEF" w:rsidP="00AA6FEF">
            <w:pPr>
              <w:suppressAutoHyphens/>
              <w:spacing w:after="0" w:line="240" w:lineRule="auto"/>
              <w:ind w:left="113" w:right="113"/>
              <w:jc w:val="center"/>
              <w:rPr>
                <w:rFonts w:ascii="Times New Roman" w:eastAsia="Times New Roman" w:hAnsi="Times New Roman" w:cs="Times New Roman"/>
                <w:sz w:val="24"/>
                <w:szCs w:val="24"/>
                <w:lang w:eastAsia="zh-CN"/>
              </w:rPr>
            </w:pPr>
            <w:r w:rsidRPr="00AA6FEF">
              <w:rPr>
                <w:rFonts w:ascii="Times New Roman" w:eastAsia="Times New Roman" w:hAnsi="Times New Roman" w:cs="Times New Roman"/>
                <w:sz w:val="24"/>
                <w:szCs w:val="24"/>
                <w:lang w:eastAsia="zh-CN"/>
              </w:rPr>
              <w:t>Январь</w:t>
            </w:r>
          </w:p>
        </w:tc>
        <w:tc>
          <w:tcPr>
            <w:tcW w:w="1888" w:type="dxa"/>
          </w:tcPr>
          <w:p w:rsidR="00AA6FEF" w:rsidRPr="00AA6FEF" w:rsidRDefault="00AA6FEF" w:rsidP="00AA6FEF">
            <w:pPr>
              <w:suppressAutoHyphens/>
              <w:spacing w:after="0" w:line="240" w:lineRule="auto"/>
              <w:jc w:val="center"/>
              <w:rPr>
                <w:rFonts w:ascii="Times New Roman" w:eastAsia="Times New Roman" w:hAnsi="Times New Roman" w:cs="Times New Roman"/>
                <w:sz w:val="24"/>
                <w:szCs w:val="24"/>
                <w:lang w:eastAsia="zh-CN"/>
              </w:rPr>
            </w:pPr>
            <w:r w:rsidRPr="00AA6FEF">
              <w:rPr>
                <w:rFonts w:ascii="Times New Roman" w:eastAsia="Times New Roman" w:hAnsi="Times New Roman" w:cs="Times New Roman"/>
                <w:sz w:val="24"/>
                <w:szCs w:val="24"/>
                <w:lang w:eastAsia="zh-CN"/>
              </w:rPr>
              <w:t>Декоративно-оформительская деятельность.</w:t>
            </w:r>
          </w:p>
        </w:tc>
        <w:tc>
          <w:tcPr>
            <w:tcW w:w="2075" w:type="dxa"/>
          </w:tcPr>
          <w:p w:rsidR="00AA6FEF" w:rsidRPr="00AA6FEF" w:rsidRDefault="00AA6FEF" w:rsidP="00AA6FEF">
            <w:pPr>
              <w:suppressAutoHyphens/>
              <w:spacing w:after="0" w:line="240" w:lineRule="auto"/>
              <w:jc w:val="center"/>
              <w:rPr>
                <w:rFonts w:ascii="Times New Roman" w:eastAsia="Times New Roman" w:hAnsi="Times New Roman" w:cs="Times New Roman"/>
                <w:sz w:val="24"/>
                <w:szCs w:val="24"/>
                <w:lang w:eastAsia="zh-CN"/>
              </w:rPr>
            </w:pPr>
            <w:r w:rsidRPr="00AA6FEF">
              <w:rPr>
                <w:rFonts w:ascii="Times New Roman" w:eastAsia="Times New Roman" w:hAnsi="Times New Roman" w:cs="Times New Roman"/>
                <w:sz w:val="24"/>
                <w:szCs w:val="24"/>
                <w:lang w:eastAsia="zh-CN"/>
              </w:rPr>
              <w:t>«Лубочные картинки».</w:t>
            </w:r>
          </w:p>
        </w:tc>
        <w:tc>
          <w:tcPr>
            <w:tcW w:w="6271" w:type="dxa"/>
          </w:tcPr>
          <w:p w:rsidR="00AA6FEF" w:rsidRPr="00AA6FEF" w:rsidRDefault="00AA6FEF" w:rsidP="00AA6FEF">
            <w:pPr>
              <w:suppressAutoHyphens/>
              <w:spacing w:after="0" w:line="240" w:lineRule="auto"/>
              <w:jc w:val="both"/>
              <w:rPr>
                <w:rFonts w:ascii="Times New Roman" w:eastAsia="Times New Roman" w:hAnsi="Times New Roman" w:cs="Times New Roman"/>
                <w:sz w:val="24"/>
                <w:szCs w:val="24"/>
                <w:lang w:eastAsia="zh-CN"/>
              </w:rPr>
            </w:pPr>
            <w:r w:rsidRPr="00AA6FEF">
              <w:rPr>
                <w:rFonts w:ascii="Times New Roman" w:eastAsia="Times New Roman" w:hAnsi="Times New Roman" w:cs="Times New Roman"/>
                <w:sz w:val="24"/>
                <w:szCs w:val="24"/>
                <w:lang w:eastAsia="zh-CN"/>
              </w:rPr>
              <w:t>Формировать   умения «читать» схему и создавать модель последовательно и точно по операциям.</w:t>
            </w:r>
          </w:p>
          <w:p w:rsidR="00AA6FEF" w:rsidRPr="00AA6FEF" w:rsidRDefault="00AA6FEF" w:rsidP="00AA6FEF">
            <w:pPr>
              <w:suppressAutoHyphens/>
              <w:spacing w:after="0" w:line="240" w:lineRule="auto"/>
              <w:jc w:val="both"/>
              <w:rPr>
                <w:rFonts w:ascii="Times New Roman" w:eastAsia="Times New Roman" w:hAnsi="Times New Roman" w:cs="Times New Roman"/>
                <w:sz w:val="24"/>
                <w:szCs w:val="24"/>
                <w:lang w:eastAsia="zh-CN"/>
              </w:rPr>
            </w:pPr>
            <w:proofErr w:type="gramStart"/>
            <w:r w:rsidRPr="00AA6FEF">
              <w:rPr>
                <w:rFonts w:ascii="Times New Roman" w:eastAsia="Times New Roman" w:hAnsi="Times New Roman" w:cs="Times New Roman"/>
                <w:sz w:val="24"/>
                <w:szCs w:val="24"/>
                <w:lang w:eastAsia="zh-CN"/>
              </w:rPr>
              <w:t xml:space="preserve">Ознакомить  с лубком как видом народного творчества, в котором гармонично связаны изображение и текст. </w:t>
            </w:r>
            <w:proofErr w:type="gramEnd"/>
          </w:p>
          <w:p w:rsidR="00AA6FEF" w:rsidRPr="00AA6FEF" w:rsidRDefault="00AA6FEF" w:rsidP="00AA6FEF">
            <w:pPr>
              <w:suppressAutoHyphens/>
              <w:spacing w:after="0" w:line="240" w:lineRule="auto"/>
              <w:jc w:val="both"/>
              <w:rPr>
                <w:rFonts w:ascii="Times New Roman" w:eastAsia="Times New Roman" w:hAnsi="Times New Roman" w:cs="Times New Roman"/>
                <w:sz w:val="24"/>
                <w:szCs w:val="24"/>
                <w:lang w:eastAsia="zh-CN"/>
              </w:rPr>
            </w:pPr>
            <w:r w:rsidRPr="00AA6FEF">
              <w:rPr>
                <w:rFonts w:ascii="Times New Roman" w:eastAsia="Times New Roman" w:hAnsi="Times New Roman" w:cs="Times New Roman"/>
                <w:sz w:val="24"/>
                <w:szCs w:val="24"/>
                <w:lang w:eastAsia="zh-CN"/>
              </w:rPr>
              <w:t xml:space="preserve">Развить интерес к созданию общей книжки из лубочных картинок. </w:t>
            </w:r>
          </w:p>
          <w:p w:rsidR="00AA6FEF" w:rsidRPr="00AA6FEF" w:rsidRDefault="00AA6FEF" w:rsidP="00AA6FEF">
            <w:pPr>
              <w:suppressAutoHyphens/>
              <w:spacing w:after="0" w:line="240" w:lineRule="auto"/>
              <w:jc w:val="both"/>
              <w:rPr>
                <w:rFonts w:ascii="Times New Roman" w:eastAsia="Times New Roman" w:hAnsi="Times New Roman" w:cs="Times New Roman"/>
                <w:sz w:val="24"/>
                <w:szCs w:val="24"/>
                <w:lang w:eastAsia="zh-CN"/>
              </w:rPr>
            </w:pPr>
            <w:r w:rsidRPr="00AA6FEF">
              <w:rPr>
                <w:rFonts w:ascii="Times New Roman" w:eastAsia="Times New Roman" w:hAnsi="Times New Roman" w:cs="Times New Roman"/>
                <w:sz w:val="24"/>
                <w:szCs w:val="24"/>
                <w:lang w:eastAsia="zh-CN"/>
              </w:rPr>
              <w:t>Воспитывать  интерес к народной культуре.</w:t>
            </w:r>
          </w:p>
        </w:tc>
        <w:tc>
          <w:tcPr>
            <w:tcW w:w="4508" w:type="dxa"/>
          </w:tcPr>
          <w:p w:rsidR="00AA6FEF" w:rsidRPr="00AA6FEF" w:rsidRDefault="00AA6FEF" w:rsidP="00AA6FEF">
            <w:pPr>
              <w:suppressAutoHyphens/>
              <w:spacing w:after="0" w:line="240" w:lineRule="auto"/>
              <w:jc w:val="both"/>
              <w:rPr>
                <w:rFonts w:ascii="Times New Roman" w:eastAsia="Times New Roman" w:hAnsi="Times New Roman" w:cs="Times New Roman"/>
                <w:sz w:val="24"/>
                <w:szCs w:val="24"/>
                <w:lang w:eastAsia="zh-CN"/>
              </w:rPr>
            </w:pPr>
            <w:r w:rsidRPr="00AA6FEF">
              <w:rPr>
                <w:rFonts w:ascii="Times New Roman" w:eastAsia="Times New Roman" w:hAnsi="Times New Roman" w:cs="Times New Roman"/>
                <w:sz w:val="24"/>
                <w:szCs w:val="24"/>
                <w:lang w:eastAsia="zh-CN"/>
              </w:rPr>
              <w:t>Листы бумаги одного размера для будущей книжки с лубочными картинками, цветные карандаши и акварельные краски; кисти с широким мягким ворсом или импровизированные «лапки» (скрутки из ткани или салфеток); обложка для книжки.</w:t>
            </w:r>
          </w:p>
        </w:tc>
      </w:tr>
      <w:tr w:rsidR="00AA6FEF" w:rsidRPr="00AA6FEF" w:rsidTr="00774217">
        <w:trPr>
          <w:cantSplit/>
          <w:trHeight w:val="1134"/>
        </w:trPr>
        <w:tc>
          <w:tcPr>
            <w:tcW w:w="534" w:type="dxa"/>
            <w:textDirection w:val="btLr"/>
          </w:tcPr>
          <w:p w:rsidR="00AA6FEF" w:rsidRPr="00AA6FEF" w:rsidRDefault="00AA6FEF" w:rsidP="00AA6FEF">
            <w:pPr>
              <w:suppressAutoHyphens/>
              <w:spacing w:after="0" w:line="240" w:lineRule="auto"/>
              <w:ind w:left="113" w:right="113"/>
              <w:jc w:val="center"/>
              <w:rPr>
                <w:rFonts w:ascii="Times New Roman" w:eastAsia="Times New Roman" w:hAnsi="Times New Roman" w:cs="Times New Roman"/>
                <w:sz w:val="24"/>
                <w:szCs w:val="24"/>
                <w:lang w:eastAsia="zh-CN"/>
              </w:rPr>
            </w:pPr>
            <w:r w:rsidRPr="00AA6FEF">
              <w:rPr>
                <w:rFonts w:ascii="Times New Roman" w:eastAsia="Times New Roman" w:hAnsi="Times New Roman" w:cs="Times New Roman"/>
                <w:sz w:val="24"/>
                <w:szCs w:val="24"/>
                <w:lang w:eastAsia="zh-CN"/>
              </w:rPr>
              <w:t>Февраль</w:t>
            </w:r>
          </w:p>
        </w:tc>
        <w:tc>
          <w:tcPr>
            <w:tcW w:w="1888" w:type="dxa"/>
          </w:tcPr>
          <w:p w:rsidR="00AA6FEF" w:rsidRPr="00AA6FEF" w:rsidRDefault="00AA6FEF" w:rsidP="00AA6FEF">
            <w:pPr>
              <w:suppressAutoHyphens/>
              <w:spacing w:after="0" w:line="240" w:lineRule="auto"/>
              <w:jc w:val="center"/>
              <w:rPr>
                <w:rFonts w:ascii="Times New Roman" w:eastAsia="Times New Roman" w:hAnsi="Times New Roman" w:cs="Times New Roman"/>
                <w:sz w:val="24"/>
                <w:szCs w:val="24"/>
                <w:lang w:eastAsia="zh-CN"/>
              </w:rPr>
            </w:pPr>
            <w:r w:rsidRPr="00AA6FEF">
              <w:rPr>
                <w:rFonts w:ascii="Times New Roman" w:eastAsia="Times New Roman" w:hAnsi="Times New Roman" w:cs="Times New Roman"/>
                <w:sz w:val="24"/>
                <w:szCs w:val="24"/>
                <w:lang w:eastAsia="zh-CN"/>
              </w:rPr>
              <w:t>Художественное конструирование из мягких материалов</w:t>
            </w:r>
          </w:p>
        </w:tc>
        <w:tc>
          <w:tcPr>
            <w:tcW w:w="2075" w:type="dxa"/>
          </w:tcPr>
          <w:p w:rsidR="00AA6FEF" w:rsidRPr="00AA6FEF" w:rsidRDefault="00AA6FEF" w:rsidP="00AA6FEF">
            <w:pPr>
              <w:suppressAutoHyphens/>
              <w:spacing w:after="0" w:line="240" w:lineRule="auto"/>
              <w:jc w:val="center"/>
              <w:rPr>
                <w:rFonts w:ascii="Times New Roman" w:eastAsia="Times New Roman" w:hAnsi="Times New Roman" w:cs="Times New Roman"/>
                <w:sz w:val="24"/>
                <w:szCs w:val="24"/>
                <w:lang w:eastAsia="zh-CN"/>
              </w:rPr>
            </w:pPr>
            <w:r w:rsidRPr="00AA6FEF">
              <w:rPr>
                <w:rFonts w:ascii="Times New Roman" w:eastAsia="Times New Roman" w:hAnsi="Times New Roman" w:cs="Times New Roman"/>
                <w:sz w:val="24"/>
                <w:szCs w:val="24"/>
                <w:lang w:eastAsia="zh-CN"/>
              </w:rPr>
              <w:t>«Кукла Бессонница»</w:t>
            </w:r>
            <w:proofErr w:type="gramStart"/>
            <w:r w:rsidRPr="00AA6FEF">
              <w:rPr>
                <w:rFonts w:ascii="Times New Roman" w:eastAsia="Times New Roman" w:hAnsi="Times New Roman" w:cs="Times New Roman"/>
                <w:sz w:val="24"/>
                <w:szCs w:val="24"/>
                <w:lang w:eastAsia="zh-CN"/>
              </w:rPr>
              <w:t>.</w:t>
            </w:r>
            <w:proofErr w:type="gramEnd"/>
            <w:r w:rsidRPr="00AA6FEF">
              <w:rPr>
                <w:rFonts w:ascii="Times New Roman" w:eastAsia="Times New Roman" w:hAnsi="Times New Roman" w:cs="Times New Roman"/>
                <w:sz w:val="24"/>
                <w:szCs w:val="24"/>
                <w:lang w:eastAsia="zh-CN"/>
              </w:rPr>
              <w:t xml:space="preserve"> (</w:t>
            </w:r>
            <w:proofErr w:type="gramStart"/>
            <w:r w:rsidRPr="00AA6FEF">
              <w:rPr>
                <w:rFonts w:ascii="Times New Roman" w:eastAsia="Times New Roman" w:hAnsi="Times New Roman" w:cs="Times New Roman"/>
                <w:sz w:val="24"/>
                <w:szCs w:val="24"/>
                <w:lang w:eastAsia="zh-CN"/>
              </w:rPr>
              <w:t>т</w:t>
            </w:r>
            <w:proofErr w:type="gramEnd"/>
            <w:r w:rsidRPr="00AA6FEF">
              <w:rPr>
                <w:rFonts w:ascii="Times New Roman" w:eastAsia="Times New Roman" w:hAnsi="Times New Roman" w:cs="Times New Roman"/>
                <w:sz w:val="24"/>
                <w:szCs w:val="24"/>
                <w:lang w:eastAsia="zh-CN"/>
              </w:rPr>
              <w:t>екстильная скульптура)</w:t>
            </w:r>
          </w:p>
        </w:tc>
        <w:tc>
          <w:tcPr>
            <w:tcW w:w="6271" w:type="dxa"/>
          </w:tcPr>
          <w:p w:rsidR="00AA6FEF" w:rsidRPr="00AA6FEF" w:rsidRDefault="00AA6FEF" w:rsidP="00AA6FEF">
            <w:pPr>
              <w:suppressAutoHyphens/>
              <w:spacing w:after="0" w:line="240" w:lineRule="auto"/>
              <w:jc w:val="both"/>
              <w:rPr>
                <w:rFonts w:ascii="Times New Roman" w:eastAsia="Times New Roman" w:hAnsi="Times New Roman" w:cs="Times New Roman"/>
                <w:sz w:val="24"/>
                <w:szCs w:val="24"/>
                <w:lang w:eastAsia="zh-CN"/>
              </w:rPr>
            </w:pPr>
            <w:r w:rsidRPr="00AA6FEF">
              <w:rPr>
                <w:rFonts w:ascii="Times New Roman" w:eastAsia="Times New Roman" w:hAnsi="Times New Roman" w:cs="Times New Roman"/>
                <w:sz w:val="24"/>
                <w:szCs w:val="24"/>
                <w:lang w:eastAsia="zh-CN"/>
              </w:rPr>
              <w:t xml:space="preserve">Расширить интерес к истории и традициям народной игрушки.  </w:t>
            </w:r>
          </w:p>
          <w:p w:rsidR="00AA6FEF" w:rsidRPr="00AA6FEF" w:rsidRDefault="00AA6FEF" w:rsidP="00AA6FEF">
            <w:pPr>
              <w:suppressAutoHyphens/>
              <w:spacing w:after="0" w:line="240" w:lineRule="auto"/>
              <w:jc w:val="both"/>
              <w:rPr>
                <w:rFonts w:ascii="Times New Roman" w:eastAsia="Times New Roman" w:hAnsi="Times New Roman" w:cs="Times New Roman"/>
                <w:sz w:val="24"/>
                <w:szCs w:val="24"/>
                <w:lang w:eastAsia="zh-CN"/>
              </w:rPr>
            </w:pPr>
            <w:r w:rsidRPr="00AA6FEF">
              <w:rPr>
                <w:rFonts w:ascii="Times New Roman" w:eastAsia="Times New Roman" w:hAnsi="Times New Roman" w:cs="Times New Roman"/>
                <w:sz w:val="24"/>
                <w:szCs w:val="24"/>
                <w:lang w:eastAsia="zh-CN"/>
              </w:rPr>
              <w:t xml:space="preserve">Закрепить умения   мастерить традиционную тряпичную куклу Бессонницу бесшовным способом. </w:t>
            </w:r>
          </w:p>
          <w:p w:rsidR="00AA6FEF" w:rsidRPr="00AA6FEF" w:rsidRDefault="00AA6FEF" w:rsidP="00AA6FEF">
            <w:pPr>
              <w:suppressAutoHyphens/>
              <w:spacing w:after="0" w:line="240" w:lineRule="auto"/>
              <w:jc w:val="both"/>
              <w:rPr>
                <w:rFonts w:ascii="Times New Roman" w:eastAsia="Times New Roman" w:hAnsi="Times New Roman" w:cs="Times New Roman"/>
                <w:sz w:val="24"/>
                <w:szCs w:val="24"/>
                <w:lang w:eastAsia="zh-CN"/>
              </w:rPr>
            </w:pPr>
            <w:r w:rsidRPr="00AA6FEF">
              <w:rPr>
                <w:rFonts w:ascii="Times New Roman" w:eastAsia="Times New Roman" w:hAnsi="Times New Roman" w:cs="Times New Roman"/>
                <w:sz w:val="24"/>
                <w:szCs w:val="24"/>
                <w:lang w:eastAsia="zh-CN"/>
              </w:rPr>
              <w:t>Формировать трудовые навыки в (операции): складывание, сворачивание, скручивание, обматывание, завязывание.</w:t>
            </w:r>
          </w:p>
          <w:p w:rsidR="00AA6FEF" w:rsidRPr="00AA6FEF" w:rsidRDefault="00AA6FEF" w:rsidP="00AA6FEF">
            <w:pPr>
              <w:suppressAutoHyphens/>
              <w:spacing w:after="0" w:line="240" w:lineRule="auto"/>
              <w:jc w:val="both"/>
              <w:rPr>
                <w:rFonts w:ascii="Times New Roman" w:eastAsia="Times New Roman" w:hAnsi="Times New Roman" w:cs="Times New Roman"/>
                <w:sz w:val="24"/>
                <w:szCs w:val="24"/>
                <w:lang w:eastAsia="zh-CN"/>
              </w:rPr>
            </w:pPr>
            <w:r w:rsidRPr="00AA6FEF">
              <w:rPr>
                <w:rFonts w:ascii="Times New Roman" w:eastAsia="Times New Roman" w:hAnsi="Times New Roman" w:cs="Times New Roman"/>
                <w:sz w:val="24"/>
                <w:szCs w:val="24"/>
                <w:lang w:eastAsia="zh-CN"/>
              </w:rPr>
              <w:t xml:space="preserve">Развить тактильное восприятие, ловкость, аккуратность. </w:t>
            </w:r>
          </w:p>
          <w:p w:rsidR="00AA6FEF" w:rsidRPr="00AA6FEF" w:rsidRDefault="00AA6FEF" w:rsidP="00AA6FEF">
            <w:pPr>
              <w:suppressAutoHyphens/>
              <w:spacing w:after="0" w:line="240" w:lineRule="auto"/>
              <w:jc w:val="both"/>
              <w:rPr>
                <w:rFonts w:ascii="Times New Roman" w:eastAsia="Times New Roman" w:hAnsi="Times New Roman" w:cs="Times New Roman"/>
                <w:sz w:val="24"/>
                <w:szCs w:val="24"/>
                <w:lang w:eastAsia="zh-CN"/>
              </w:rPr>
            </w:pPr>
            <w:r w:rsidRPr="00AA6FEF">
              <w:rPr>
                <w:rFonts w:ascii="Times New Roman" w:eastAsia="Times New Roman" w:hAnsi="Times New Roman" w:cs="Times New Roman"/>
                <w:sz w:val="24"/>
                <w:szCs w:val="24"/>
                <w:lang w:eastAsia="zh-CN"/>
              </w:rPr>
              <w:t>Воспитывать художественный вкус, чувства красоты и гармонии; интереса к обыгрыванию куклы.</w:t>
            </w:r>
          </w:p>
        </w:tc>
        <w:tc>
          <w:tcPr>
            <w:tcW w:w="4508" w:type="dxa"/>
          </w:tcPr>
          <w:p w:rsidR="00AA6FEF" w:rsidRPr="00AA6FEF" w:rsidRDefault="00AA6FEF" w:rsidP="00AA6FEF">
            <w:pPr>
              <w:suppressAutoHyphens/>
              <w:spacing w:after="0" w:line="240" w:lineRule="auto"/>
              <w:jc w:val="both"/>
              <w:rPr>
                <w:rFonts w:ascii="Times New Roman" w:eastAsia="Times New Roman" w:hAnsi="Times New Roman" w:cs="Times New Roman"/>
                <w:sz w:val="24"/>
                <w:szCs w:val="24"/>
                <w:lang w:eastAsia="zh-CN"/>
              </w:rPr>
            </w:pPr>
            <w:r w:rsidRPr="00AA6FEF">
              <w:rPr>
                <w:rFonts w:ascii="Times New Roman" w:eastAsia="Times New Roman" w:hAnsi="Times New Roman" w:cs="Times New Roman"/>
                <w:sz w:val="24"/>
                <w:szCs w:val="24"/>
                <w:lang w:eastAsia="zh-CN"/>
              </w:rPr>
              <w:t>Коллекция текстильных кукол, фотографии тряпичных игрушек детей, выполненных в средней группе; лоскутки разного цвета на выбор детям, крепкие нитки, набивка (вата, синтепон, нитки), ножницы.</w:t>
            </w:r>
          </w:p>
        </w:tc>
      </w:tr>
      <w:tr w:rsidR="00AA6FEF" w:rsidRPr="00AA6FEF" w:rsidTr="00774217">
        <w:trPr>
          <w:cantSplit/>
          <w:trHeight w:val="1134"/>
        </w:trPr>
        <w:tc>
          <w:tcPr>
            <w:tcW w:w="534" w:type="dxa"/>
            <w:textDirection w:val="btLr"/>
          </w:tcPr>
          <w:p w:rsidR="00AA6FEF" w:rsidRPr="00AA6FEF" w:rsidRDefault="00AA6FEF" w:rsidP="00AA6FEF">
            <w:pPr>
              <w:suppressAutoHyphens/>
              <w:spacing w:after="0" w:line="240" w:lineRule="auto"/>
              <w:ind w:left="113" w:right="113"/>
              <w:jc w:val="center"/>
              <w:rPr>
                <w:rFonts w:ascii="Times New Roman" w:eastAsia="Times New Roman" w:hAnsi="Times New Roman" w:cs="Times New Roman"/>
                <w:sz w:val="24"/>
                <w:szCs w:val="24"/>
                <w:lang w:eastAsia="zh-CN"/>
              </w:rPr>
            </w:pPr>
            <w:r w:rsidRPr="00AA6FEF">
              <w:rPr>
                <w:rFonts w:ascii="Times New Roman" w:eastAsia="Times New Roman" w:hAnsi="Times New Roman" w:cs="Times New Roman"/>
                <w:sz w:val="24"/>
                <w:szCs w:val="24"/>
                <w:lang w:eastAsia="zh-CN"/>
              </w:rPr>
              <w:lastRenderedPageBreak/>
              <w:t>Февраль</w:t>
            </w:r>
          </w:p>
        </w:tc>
        <w:tc>
          <w:tcPr>
            <w:tcW w:w="1888" w:type="dxa"/>
          </w:tcPr>
          <w:p w:rsidR="00AA6FEF" w:rsidRPr="00AA6FEF" w:rsidRDefault="00AA6FEF" w:rsidP="00AA6FEF">
            <w:pPr>
              <w:suppressAutoHyphens/>
              <w:spacing w:after="0" w:line="240" w:lineRule="auto"/>
              <w:jc w:val="center"/>
              <w:rPr>
                <w:rFonts w:ascii="Times New Roman" w:eastAsia="Times New Roman" w:hAnsi="Times New Roman" w:cs="Times New Roman"/>
                <w:sz w:val="24"/>
                <w:szCs w:val="24"/>
                <w:lang w:eastAsia="zh-CN"/>
              </w:rPr>
            </w:pPr>
            <w:r w:rsidRPr="00AA6FEF">
              <w:rPr>
                <w:rFonts w:ascii="Times New Roman" w:eastAsia="Times New Roman" w:hAnsi="Times New Roman" w:cs="Times New Roman"/>
                <w:sz w:val="24"/>
                <w:szCs w:val="24"/>
                <w:lang w:eastAsia="zh-CN"/>
              </w:rPr>
              <w:t>Декоративно-оформительская деятельность (изготовление подарков мамам и бабушкам)</w:t>
            </w:r>
          </w:p>
        </w:tc>
        <w:tc>
          <w:tcPr>
            <w:tcW w:w="2075" w:type="dxa"/>
          </w:tcPr>
          <w:p w:rsidR="00AA6FEF" w:rsidRPr="00AA6FEF" w:rsidRDefault="00AA6FEF" w:rsidP="00AA6FEF">
            <w:pPr>
              <w:suppressAutoHyphens/>
              <w:spacing w:after="0" w:line="240" w:lineRule="auto"/>
              <w:jc w:val="center"/>
              <w:rPr>
                <w:rFonts w:ascii="Times New Roman" w:eastAsia="Times New Roman" w:hAnsi="Times New Roman" w:cs="Times New Roman"/>
                <w:sz w:val="24"/>
                <w:szCs w:val="24"/>
                <w:lang w:eastAsia="zh-CN"/>
              </w:rPr>
            </w:pPr>
            <w:r w:rsidRPr="00AA6FEF">
              <w:rPr>
                <w:rFonts w:ascii="Times New Roman" w:eastAsia="Times New Roman" w:hAnsi="Times New Roman" w:cs="Times New Roman"/>
                <w:sz w:val="24"/>
                <w:szCs w:val="24"/>
                <w:lang w:eastAsia="zh-CN"/>
              </w:rPr>
              <w:t>«Изящный коллаж с кружевом и пуговицами».</w:t>
            </w:r>
          </w:p>
        </w:tc>
        <w:tc>
          <w:tcPr>
            <w:tcW w:w="6271" w:type="dxa"/>
          </w:tcPr>
          <w:p w:rsidR="00AA6FEF" w:rsidRPr="00AA6FEF" w:rsidRDefault="00AA6FEF" w:rsidP="00AA6FEF">
            <w:pPr>
              <w:suppressAutoHyphens/>
              <w:spacing w:after="0" w:line="240" w:lineRule="auto"/>
              <w:jc w:val="both"/>
              <w:rPr>
                <w:rFonts w:ascii="Times New Roman" w:eastAsia="Times New Roman" w:hAnsi="Times New Roman" w:cs="Times New Roman"/>
                <w:sz w:val="24"/>
                <w:szCs w:val="24"/>
                <w:lang w:eastAsia="zh-CN"/>
              </w:rPr>
            </w:pPr>
            <w:r w:rsidRPr="00AA6FEF">
              <w:rPr>
                <w:rFonts w:ascii="Times New Roman" w:eastAsia="Times New Roman" w:hAnsi="Times New Roman" w:cs="Times New Roman"/>
                <w:sz w:val="24"/>
                <w:szCs w:val="24"/>
                <w:lang w:eastAsia="zh-CN"/>
              </w:rPr>
              <w:t xml:space="preserve">Расширить опыт детского творчества в технике « коллажирование». </w:t>
            </w:r>
          </w:p>
          <w:p w:rsidR="00AA6FEF" w:rsidRPr="00AA6FEF" w:rsidRDefault="00AA6FEF" w:rsidP="00AA6FEF">
            <w:pPr>
              <w:suppressAutoHyphens/>
              <w:spacing w:after="0" w:line="240" w:lineRule="auto"/>
              <w:jc w:val="both"/>
              <w:rPr>
                <w:rFonts w:ascii="Times New Roman" w:eastAsia="Times New Roman" w:hAnsi="Times New Roman" w:cs="Times New Roman"/>
                <w:sz w:val="24"/>
                <w:szCs w:val="24"/>
                <w:lang w:eastAsia="zh-CN"/>
              </w:rPr>
            </w:pPr>
            <w:r w:rsidRPr="00AA6FEF">
              <w:rPr>
                <w:rFonts w:ascii="Times New Roman" w:eastAsia="Times New Roman" w:hAnsi="Times New Roman" w:cs="Times New Roman"/>
                <w:sz w:val="24"/>
                <w:szCs w:val="24"/>
                <w:lang w:eastAsia="zh-CN"/>
              </w:rPr>
              <w:t xml:space="preserve">Развить  интерес к изготовлению изящных женских подарков. </w:t>
            </w:r>
          </w:p>
          <w:p w:rsidR="00AA6FEF" w:rsidRPr="00AA6FEF" w:rsidRDefault="00AA6FEF" w:rsidP="00AA6FEF">
            <w:pPr>
              <w:suppressAutoHyphens/>
              <w:spacing w:after="0" w:line="240" w:lineRule="auto"/>
              <w:jc w:val="both"/>
              <w:rPr>
                <w:rFonts w:ascii="Times New Roman" w:eastAsia="Times New Roman" w:hAnsi="Times New Roman" w:cs="Times New Roman"/>
                <w:sz w:val="24"/>
                <w:szCs w:val="24"/>
                <w:lang w:eastAsia="zh-CN"/>
              </w:rPr>
            </w:pPr>
            <w:r w:rsidRPr="00AA6FEF">
              <w:rPr>
                <w:rFonts w:ascii="Times New Roman" w:eastAsia="Times New Roman" w:hAnsi="Times New Roman" w:cs="Times New Roman"/>
                <w:sz w:val="24"/>
                <w:szCs w:val="24"/>
                <w:lang w:eastAsia="zh-CN"/>
              </w:rPr>
              <w:t xml:space="preserve">Развивать художественный вкус, творческое воображение. </w:t>
            </w:r>
          </w:p>
          <w:p w:rsidR="00AA6FEF" w:rsidRPr="00AA6FEF" w:rsidRDefault="00AA6FEF" w:rsidP="00AA6FEF">
            <w:pPr>
              <w:suppressAutoHyphens/>
              <w:spacing w:after="0" w:line="240" w:lineRule="auto"/>
              <w:jc w:val="both"/>
              <w:rPr>
                <w:rFonts w:ascii="Times New Roman" w:eastAsia="Times New Roman" w:hAnsi="Times New Roman" w:cs="Times New Roman"/>
                <w:sz w:val="24"/>
                <w:szCs w:val="24"/>
                <w:lang w:eastAsia="zh-CN"/>
              </w:rPr>
            </w:pPr>
            <w:r w:rsidRPr="00AA6FEF">
              <w:rPr>
                <w:rFonts w:ascii="Times New Roman" w:eastAsia="Times New Roman" w:hAnsi="Times New Roman" w:cs="Times New Roman"/>
                <w:sz w:val="24"/>
                <w:szCs w:val="24"/>
                <w:lang w:eastAsia="zh-CN"/>
              </w:rPr>
              <w:t>Воспитывать заботливое отношение к дорогим людям.</w:t>
            </w:r>
          </w:p>
        </w:tc>
        <w:tc>
          <w:tcPr>
            <w:tcW w:w="4508" w:type="dxa"/>
          </w:tcPr>
          <w:p w:rsidR="00AA6FEF" w:rsidRPr="00AA6FEF" w:rsidRDefault="00AA6FEF" w:rsidP="00AA6FEF">
            <w:pPr>
              <w:suppressAutoHyphens/>
              <w:spacing w:after="0" w:line="240" w:lineRule="auto"/>
              <w:jc w:val="both"/>
              <w:rPr>
                <w:rFonts w:ascii="Times New Roman" w:eastAsia="Times New Roman" w:hAnsi="Times New Roman" w:cs="Times New Roman"/>
                <w:sz w:val="24"/>
                <w:szCs w:val="24"/>
                <w:lang w:eastAsia="zh-CN"/>
              </w:rPr>
            </w:pPr>
            <w:r w:rsidRPr="00AA6FEF">
              <w:rPr>
                <w:rFonts w:ascii="Times New Roman" w:eastAsia="Times New Roman" w:hAnsi="Times New Roman" w:cs="Times New Roman"/>
                <w:sz w:val="24"/>
                <w:szCs w:val="24"/>
                <w:lang w:eastAsia="zh-CN"/>
              </w:rPr>
              <w:t>Коллекция кружевных изделий, простое мерное (ленточное) кружево для работы детям, пуговицы разного размера и цвета, крупные бусины, иглы с прочными цветными нитками, ткань или цветной картон – основа для картин, ножницы.</w:t>
            </w:r>
          </w:p>
        </w:tc>
      </w:tr>
      <w:tr w:rsidR="00AA6FEF" w:rsidRPr="00AA6FEF" w:rsidTr="00774217">
        <w:trPr>
          <w:cantSplit/>
          <w:trHeight w:val="1134"/>
        </w:trPr>
        <w:tc>
          <w:tcPr>
            <w:tcW w:w="534" w:type="dxa"/>
            <w:textDirection w:val="btLr"/>
          </w:tcPr>
          <w:p w:rsidR="00AA6FEF" w:rsidRPr="00AA6FEF" w:rsidRDefault="00AA6FEF" w:rsidP="00AA6FEF">
            <w:pPr>
              <w:suppressAutoHyphens/>
              <w:spacing w:after="0" w:line="240" w:lineRule="auto"/>
              <w:ind w:left="113" w:right="113"/>
              <w:jc w:val="center"/>
              <w:rPr>
                <w:rFonts w:ascii="Times New Roman" w:eastAsia="Times New Roman" w:hAnsi="Times New Roman" w:cs="Times New Roman"/>
                <w:sz w:val="24"/>
                <w:szCs w:val="24"/>
                <w:lang w:eastAsia="zh-CN"/>
              </w:rPr>
            </w:pPr>
            <w:r w:rsidRPr="00AA6FEF">
              <w:rPr>
                <w:rFonts w:ascii="Times New Roman" w:eastAsia="Times New Roman" w:hAnsi="Times New Roman" w:cs="Times New Roman"/>
                <w:sz w:val="24"/>
                <w:szCs w:val="24"/>
                <w:lang w:eastAsia="zh-CN"/>
              </w:rPr>
              <w:t>Март</w:t>
            </w:r>
          </w:p>
        </w:tc>
        <w:tc>
          <w:tcPr>
            <w:tcW w:w="1888" w:type="dxa"/>
          </w:tcPr>
          <w:p w:rsidR="00AA6FEF" w:rsidRPr="00AA6FEF" w:rsidRDefault="00AA6FEF" w:rsidP="00AA6FEF">
            <w:pPr>
              <w:suppressAutoHyphens/>
              <w:spacing w:after="0" w:line="240" w:lineRule="auto"/>
              <w:jc w:val="both"/>
              <w:rPr>
                <w:rFonts w:ascii="Times New Roman" w:eastAsia="Times New Roman" w:hAnsi="Times New Roman" w:cs="Times New Roman"/>
                <w:sz w:val="24"/>
                <w:szCs w:val="24"/>
                <w:lang w:eastAsia="zh-CN"/>
              </w:rPr>
            </w:pPr>
            <w:r w:rsidRPr="00AA6FEF">
              <w:rPr>
                <w:rFonts w:ascii="Times New Roman" w:eastAsia="Times New Roman" w:hAnsi="Times New Roman" w:cs="Times New Roman"/>
                <w:sz w:val="24"/>
                <w:szCs w:val="24"/>
                <w:lang w:eastAsia="zh-CN"/>
              </w:rPr>
              <w:t>Художественный труд</w:t>
            </w:r>
          </w:p>
        </w:tc>
        <w:tc>
          <w:tcPr>
            <w:tcW w:w="2075" w:type="dxa"/>
          </w:tcPr>
          <w:p w:rsidR="00AA6FEF" w:rsidRPr="00AA6FEF" w:rsidRDefault="00AA6FEF" w:rsidP="00AA6FEF">
            <w:pPr>
              <w:suppressAutoHyphens/>
              <w:spacing w:after="0" w:line="240" w:lineRule="auto"/>
              <w:jc w:val="both"/>
              <w:rPr>
                <w:rFonts w:ascii="Times New Roman" w:eastAsia="Times New Roman" w:hAnsi="Times New Roman" w:cs="Times New Roman"/>
                <w:sz w:val="24"/>
                <w:szCs w:val="24"/>
                <w:lang w:eastAsia="zh-CN"/>
              </w:rPr>
            </w:pPr>
            <w:r w:rsidRPr="00AA6FEF">
              <w:rPr>
                <w:rFonts w:ascii="Times New Roman" w:eastAsia="Times New Roman" w:hAnsi="Times New Roman" w:cs="Times New Roman"/>
                <w:sz w:val="24"/>
                <w:szCs w:val="24"/>
                <w:lang w:eastAsia="zh-CN"/>
              </w:rPr>
              <w:t xml:space="preserve"> «Коллажи из силуэтов или отпечатков ладошек».</w:t>
            </w:r>
          </w:p>
        </w:tc>
        <w:tc>
          <w:tcPr>
            <w:tcW w:w="6271" w:type="dxa"/>
          </w:tcPr>
          <w:p w:rsidR="00AA6FEF" w:rsidRPr="00AA6FEF" w:rsidRDefault="00AA6FEF" w:rsidP="00AA6FEF">
            <w:pPr>
              <w:suppressAutoHyphens/>
              <w:spacing w:after="0" w:line="240" w:lineRule="auto"/>
              <w:jc w:val="both"/>
              <w:rPr>
                <w:rFonts w:ascii="Times New Roman" w:eastAsia="Times New Roman" w:hAnsi="Times New Roman" w:cs="Times New Roman"/>
                <w:sz w:val="24"/>
                <w:szCs w:val="24"/>
                <w:lang w:eastAsia="zh-CN"/>
              </w:rPr>
            </w:pPr>
            <w:r w:rsidRPr="00AA6FEF">
              <w:rPr>
                <w:rFonts w:ascii="Times New Roman" w:eastAsia="Times New Roman" w:hAnsi="Times New Roman" w:cs="Times New Roman"/>
                <w:sz w:val="24"/>
                <w:szCs w:val="24"/>
                <w:lang w:eastAsia="zh-CN"/>
              </w:rPr>
              <w:t xml:space="preserve">Формировать  умения у детей вырезать изображение по сложному контуру (обведение кисти руки). </w:t>
            </w:r>
          </w:p>
          <w:p w:rsidR="00AA6FEF" w:rsidRPr="00AA6FEF" w:rsidRDefault="00AA6FEF" w:rsidP="00AA6FEF">
            <w:pPr>
              <w:suppressAutoHyphens/>
              <w:spacing w:after="0" w:line="240" w:lineRule="auto"/>
              <w:jc w:val="both"/>
              <w:rPr>
                <w:rFonts w:ascii="Times New Roman" w:eastAsia="Times New Roman" w:hAnsi="Times New Roman" w:cs="Times New Roman"/>
                <w:sz w:val="24"/>
                <w:szCs w:val="24"/>
                <w:lang w:eastAsia="zh-CN"/>
              </w:rPr>
            </w:pPr>
            <w:r w:rsidRPr="00AA6FEF">
              <w:rPr>
                <w:rFonts w:ascii="Times New Roman" w:eastAsia="Times New Roman" w:hAnsi="Times New Roman" w:cs="Times New Roman"/>
                <w:sz w:val="24"/>
                <w:szCs w:val="24"/>
                <w:lang w:eastAsia="zh-CN"/>
              </w:rPr>
              <w:t>Развить интерес к собственной руке, воображение.</w:t>
            </w:r>
          </w:p>
          <w:p w:rsidR="00AA6FEF" w:rsidRPr="00AA6FEF" w:rsidRDefault="00AA6FEF" w:rsidP="00AA6FEF">
            <w:pPr>
              <w:suppressAutoHyphens/>
              <w:spacing w:after="0" w:line="240" w:lineRule="auto"/>
              <w:jc w:val="both"/>
              <w:rPr>
                <w:rFonts w:ascii="Times New Roman" w:eastAsia="Times New Roman" w:hAnsi="Times New Roman" w:cs="Times New Roman"/>
                <w:sz w:val="24"/>
                <w:szCs w:val="24"/>
                <w:lang w:eastAsia="zh-CN"/>
              </w:rPr>
            </w:pPr>
            <w:r w:rsidRPr="00AA6FEF">
              <w:rPr>
                <w:rFonts w:ascii="Times New Roman" w:eastAsia="Times New Roman" w:hAnsi="Times New Roman" w:cs="Times New Roman"/>
                <w:sz w:val="24"/>
                <w:szCs w:val="24"/>
                <w:lang w:eastAsia="zh-CN"/>
              </w:rPr>
              <w:t>Воспитывать  художественный вкус.</w:t>
            </w:r>
          </w:p>
        </w:tc>
        <w:tc>
          <w:tcPr>
            <w:tcW w:w="4508" w:type="dxa"/>
          </w:tcPr>
          <w:p w:rsidR="00AA6FEF" w:rsidRPr="00AA6FEF" w:rsidRDefault="00AA6FEF" w:rsidP="00AA6FEF">
            <w:pPr>
              <w:suppressAutoHyphens/>
              <w:spacing w:after="0" w:line="240" w:lineRule="auto"/>
              <w:jc w:val="both"/>
              <w:rPr>
                <w:rFonts w:ascii="Times New Roman" w:eastAsia="Times New Roman" w:hAnsi="Times New Roman" w:cs="Times New Roman"/>
                <w:sz w:val="24"/>
                <w:szCs w:val="24"/>
                <w:lang w:eastAsia="zh-CN"/>
              </w:rPr>
            </w:pPr>
            <w:r w:rsidRPr="00AA6FEF">
              <w:rPr>
                <w:rFonts w:ascii="Times New Roman" w:eastAsia="Times New Roman" w:hAnsi="Times New Roman" w:cs="Times New Roman"/>
                <w:sz w:val="24"/>
                <w:szCs w:val="24"/>
                <w:lang w:eastAsia="zh-CN"/>
              </w:rPr>
              <w:t>Бумага, клей, карандаши, ножницы.</w:t>
            </w:r>
          </w:p>
        </w:tc>
      </w:tr>
      <w:tr w:rsidR="00AA6FEF" w:rsidRPr="00AA6FEF" w:rsidTr="00774217">
        <w:trPr>
          <w:cantSplit/>
          <w:trHeight w:val="1134"/>
        </w:trPr>
        <w:tc>
          <w:tcPr>
            <w:tcW w:w="534" w:type="dxa"/>
            <w:textDirection w:val="btLr"/>
          </w:tcPr>
          <w:p w:rsidR="00AA6FEF" w:rsidRPr="00AA6FEF" w:rsidRDefault="00AA6FEF" w:rsidP="00AA6FEF">
            <w:pPr>
              <w:suppressAutoHyphens/>
              <w:spacing w:after="0" w:line="240" w:lineRule="auto"/>
              <w:ind w:left="113" w:right="113"/>
              <w:jc w:val="center"/>
              <w:rPr>
                <w:rFonts w:ascii="Times New Roman" w:eastAsia="Times New Roman" w:hAnsi="Times New Roman" w:cs="Times New Roman"/>
                <w:sz w:val="24"/>
                <w:szCs w:val="24"/>
                <w:lang w:eastAsia="zh-CN"/>
              </w:rPr>
            </w:pPr>
            <w:r w:rsidRPr="00AA6FEF">
              <w:rPr>
                <w:rFonts w:ascii="Times New Roman" w:eastAsia="Times New Roman" w:hAnsi="Times New Roman" w:cs="Times New Roman"/>
                <w:sz w:val="24"/>
                <w:szCs w:val="24"/>
                <w:lang w:eastAsia="zh-CN"/>
              </w:rPr>
              <w:t>М</w:t>
            </w:r>
            <w:r w:rsidRPr="00AA6FEF">
              <w:rPr>
                <w:rFonts w:ascii="Times New Roman" w:eastAsia="Calibri" w:hAnsi="Times New Roman" w:cs="Times New Roman"/>
                <w:b/>
                <w:color w:val="000000"/>
                <w:sz w:val="24"/>
                <w:szCs w:val="24"/>
                <w:lang w:eastAsia="en-US"/>
              </w:rPr>
              <w:t xml:space="preserve">арт </w:t>
            </w:r>
          </w:p>
        </w:tc>
        <w:tc>
          <w:tcPr>
            <w:tcW w:w="1888" w:type="dxa"/>
          </w:tcPr>
          <w:p w:rsidR="00AA6FEF" w:rsidRPr="00AA6FEF" w:rsidRDefault="00AA6FEF" w:rsidP="00AA6FEF">
            <w:pPr>
              <w:suppressAutoHyphens/>
              <w:spacing w:after="0" w:line="240" w:lineRule="auto"/>
              <w:jc w:val="both"/>
              <w:rPr>
                <w:rFonts w:ascii="Times New Roman" w:eastAsia="Times New Roman" w:hAnsi="Times New Roman" w:cs="Times New Roman"/>
                <w:sz w:val="24"/>
                <w:szCs w:val="24"/>
                <w:lang w:eastAsia="zh-CN"/>
              </w:rPr>
            </w:pPr>
            <w:r w:rsidRPr="00AA6FEF">
              <w:rPr>
                <w:rFonts w:ascii="Times New Roman" w:eastAsia="Times New Roman" w:hAnsi="Times New Roman" w:cs="Times New Roman"/>
                <w:sz w:val="24"/>
                <w:szCs w:val="24"/>
                <w:lang w:eastAsia="zh-CN"/>
              </w:rPr>
              <w:t>Художественный труд</w:t>
            </w:r>
          </w:p>
        </w:tc>
        <w:tc>
          <w:tcPr>
            <w:tcW w:w="2075" w:type="dxa"/>
          </w:tcPr>
          <w:p w:rsidR="00AA6FEF" w:rsidRPr="00AA6FEF" w:rsidRDefault="00AA6FEF" w:rsidP="00AA6FEF">
            <w:pPr>
              <w:suppressAutoHyphens/>
              <w:spacing w:after="0" w:line="240" w:lineRule="auto"/>
              <w:jc w:val="both"/>
              <w:rPr>
                <w:rFonts w:ascii="Times New Roman" w:eastAsia="Times New Roman" w:hAnsi="Times New Roman" w:cs="Times New Roman"/>
                <w:sz w:val="24"/>
                <w:szCs w:val="24"/>
                <w:lang w:eastAsia="zh-CN"/>
              </w:rPr>
            </w:pPr>
            <w:r w:rsidRPr="00AA6FEF">
              <w:rPr>
                <w:rFonts w:ascii="Times New Roman" w:eastAsia="Times New Roman" w:hAnsi="Times New Roman" w:cs="Times New Roman"/>
                <w:sz w:val="24"/>
                <w:szCs w:val="24"/>
                <w:lang w:eastAsia="zh-CN"/>
              </w:rPr>
              <w:t>"Дорожка из бисера"</w:t>
            </w:r>
          </w:p>
        </w:tc>
        <w:tc>
          <w:tcPr>
            <w:tcW w:w="6271" w:type="dxa"/>
          </w:tcPr>
          <w:p w:rsidR="00AA6FEF" w:rsidRPr="00AA6FEF" w:rsidRDefault="00AA6FEF" w:rsidP="00AA6FEF">
            <w:pPr>
              <w:suppressAutoHyphens/>
              <w:spacing w:after="0" w:line="240" w:lineRule="auto"/>
              <w:jc w:val="both"/>
              <w:rPr>
                <w:rFonts w:ascii="Times New Roman" w:eastAsia="Times New Roman" w:hAnsi="Times New Roman" w:cs="Times New Roman"/>
                <w:sz w:val="24"/>
                <w:szCs w:val="24"/>
                <w:lang w:eastAsia="zh-CN"/>
              </w:rPr>
            </w:pPr>
            <w:r w:rsidRPr="00AA6FEF">
              <w:rPr>
                <w:rFonts w:ascii="Times New Roman" w:eastAsia="Times New Roman" w:hAnsi="Times New Roman" w:cs="Times New Roman"/>
                <w:sz w:val="24"/>
                <w:szCs w:val="24"/>
                <w:lang w:eastAsia="zh-CN"/>
              </w:rPr>
              <w:t xml:space="preserve">Овладеть  умениями  нанизывать бисер на нить, чередуя бисер в определенном порядке. </w:t>
            </w:r>
          </w:p>
          <w:p w:rsidR="00AA6FEF" w:rsidRPr="00AA6FEF" w:rsidRDefault="00AA6FEF" w:rsidP="00AA6FEF">
            <w:pPr>
              <w:suppressAutoHyphens/>
              <w:spacing w:after="0" w:line="240" w:lineRule="auto"/>
              <w:jc w:val="both"/>
              <w:rPr>
                <w:rFonts w:ascii="Times New Roman" w:eastAsia="Times New Roman" w:hAnsi="Times New Roman" w:cs="Times New Roman"/>
                <w:sz w:val="24"/>
                <w:szCs w:val="24"/>
                <w:lang w:eastAsia="zh-CN"/>
              </w:rPr>
            </w:pPr>
            <w:r w:rsidRPr="00AA6FEF">
              <w:rPr>
                <w:rFonts w:ascii="Times New Roman" w:eastAsia="Times New Roman" w:hAnsi="Times New Roman" w:cs="Times New Roman"/>
                <w:sz w:val="24"/>
                <w:szCs w:val="24"/>
                <w:lang w:eastAsia="zh-CN"/>
              </w:rPr>
              <w:t xml:space="preserve">Развивать  чувства ритма. </w:t>
            </w:r>
          </w:p>
          <w:p w:rsidR="00AA6FEF" w:rsidRPr="00AA6FEF" w:rsidRDefault="00AA6FEF" w:rsidP="00AA6FEF">
            <w:pPr>
              <w:suppressAutoHyphens/>
              <w:spacing w:after="0" w:line="240" w:lineRule="auto"/>
              <w:jc w:val="both"/>
              <w:rPr>
                <w:rFonts w:ascii="Times New Roman" w:eastAsia="Times New Roman" w:hAnsi="Times New Roman" w:cs="Times New Roman"/>
                <w:sz w:val="24"/>
                <w:szCs w:val="24"/>
                <w:lang w:eastAsia="zh-CN"/>
              </w:rPr>
            </w:pPr>
            <w:r w:rsidRPr="00AA6FEF">
              <w:rPr>
                <w:rFonts w:ascii="Times New Roman" w:eastAsia="Times New Roman" w:hAnsi="Times New Roman" w:cs="Times New Roman"/>
                <w:sz w:val="24"/>
                <w:szCs w:val="24"/>
                <w:lang w:eastAsia="zh-CN"/>
              </w:rPr>
              <w:t>Развивать  мелкую  моторику.</w:t>
            </w:r>
          </w:p>
          <w:p w:rsidR="00AA6FEF" w:rsidRPr="00AA6FEF" w:rsidRDefault="00AA6FEF" w:rsidP="00AA6FEF">
            <w:pPr>
              <w:suppressAutoHyphens/>
              <w:spacing w:after="0" w:line="240" w:lineRule="auto"/>
              <w:jc w:val="both"/>
              <w:rPr>
                <w:rFonts w:ascii="Times New Roman" w:eastAsia="Times New Roman" w:hAnsi="Times New Roman" w:cs="Times New Roman"/>
                <w:sz w:val="24"/>
                <w:szCs w:val="24"/>
                <w:lang w:eastAsia="zh-CN"/>
              </w:rPr>
            </w:pPr>
            <w:r w:rsidRPr="00AA6FEF">
              <w:rPr>
                <w:rFonts w:ascii="Times New Roman" w:eastAsia="Times New Roman" w:hAnsi="Times New Roman" w:cs="Times New Roman"/>
                <w:sz w:val="24"/>
                <w:szCs w:val="24"/>
                <w:lang w:eastAsia="zh-CN"/>
              </w:rPr>
              <w:t xml:space="preserve">Воспитывать усидчивость, терпение. </w:t>
            </w:r>
          </w:p>
        </w:tc>
        <w:tc>
          <w:tcPr>
            <w:tcW w:w="4508" w:type="dxa"/>
          </w:tcPr>
          <w:p w:rsidR="00AA6FEF" w:rsidRPr="00AA6FEF" w:rsidRDefault="00AA6FEF" w:rsidP="00AA6FEF">
            <w:pPr>
              <w:suppressAutoHyphens/>
              <w:spacing w:after="0" w:line="240" w:lineRule="auto"/>
              <w:jc w:val="both"/>
              <w:rPr>
                <w:rFonts w:ascii="Times New Roman" w:eastAsia="Times New Roman" w:hAnsi="Times New Roman" w:cs="Times New Roman"/>
                <w:sz w:val="24"/>
                <w:szCs w:val="24"/>
                <w:lang w:eastAsia="zh-CN"/>
              </w:rPr>
            </w:pPr>
            <w:r w:rsidRPr="00AA6FEF">
              <w:rPr>
                <w:rFonts w:ascii="Times New Roman" w:eastAsia="Times New Roman" w:hAnsi="Times New Roman" w:cs="Times New Roman"/>
                <w:sz w:val="24"/>
                <w:szCs w:val="24"/>
                <w:lang w:eastAsia="zh-CN"/>
              </w:rPr>
              <w:t>Бисер разных цветов, льняная нить.</w:t>
            </w:r>
          </w:p>
        </w:tc>
      </w:tr>
      <w:tr w:rsidR="00AA6FEF" w:rsidRPr="00AA6FEF" w:rsidTr="00774217">
        <w:trPr>
          <w:cantSplit/>
          <w:trHeight w:val="1134"/>
        </w:trPr>
        <w:tc>
          <w:tcPr>
            <w:tcW w:w="534" w:type="dxa"/>
            <w:textDirection w:val="btLr"/>
          </w:tcPr>
          <w:p w:rsidR="00AA6FEF" w:rsidRPr="00AA6FEF" w:rsidRDefault="00AA6FEF" w:rsidP="00AA6FEF">
            <w:pPr>
              <w:suppressAutoHyphens/>
              <w:spacing w:after="0" w:line="240" w:lineRule="auto"/>
              <w:ind w:left="113" w:right="113"/>
              <w:jc w:val="center"/>
              <w:rPr>
                <w:rFonts w:ascii="Times New Roman" w:eastAsia="Times New Roman" w:hAnsi="Times New Roman" w:cs="Times New Roman"/>
                <w:sz w:val="24"/>
                <w:szCs w:val="24"/>
                <w:lang w:eastAsia="zh-CN"/>
              </w:rPr>
            </w:pPr>
            <w:r w:rsidRPr="00AA6FEF">
              <w:rPr>
                <w:rFonts w:ascii="Times New Roman" w:eastAsia="Times New Roman" w:hAnsi="Times New Roman" w:cs="Times New Roman"/>
                <w:sz w:val="24"/>
                <w:szCs w:val="24"/>
                <w:lang w:eastAsia="zh-CN"/>
              </w:rPr>
              <w:t xml:space="preserve">Апрель </w:t>
            </w:r>
          </w:p>
        </w:tc>
        <w:tc>
          <w:tcPr>
            <w:tcW w:w="1888" w:type="dxa"/>
          </w:tcPr>
          <w:p w:rsidR="00AA6FEF" w:rsidRPr="00AA6FEF" w:rsidRDefault="00AA6FEF" w:rsidP="00AA6FEF">
            <w:pPr>
              <w:suppressAutoHyphens/>
              <w:spacing w:after="0" w:line="240" w:lineRule="auto"/>
              <w:rPr>
                <w:rFonts w:ascii="Times New Roman" w:eastAsia="Times New Roman" w:hAnsi="Times New Roman" w:cs="Times New Roman"/>
                <w:sz w:val="24"/>
                <w:szCs w:val="24"/>
                <w:lang w:eastAsia="zh-CN"/>
              </w:rPr>
            </w:pPr>
            <w:r w:rsidRPr="00AA6FEF">
              <w:rPr>
                <w:rFonts w:ascii="Times New Roman" w:eastAsia="Times New Roman" w:hAnsi="Times New Roman" w:cs="Times New Roman"/>
                <w:sz w:val="24"/>
                <w:szCs w:val="24"/>
                <w:lang w:eastAsia="zh-CN"/>
              </w:rPr>
              <w:t>Конструирование-экспериментирование</w:t>
            </w:r>
          </w:p>
        </w:tc>
        <w:tc>
          <w:tcPr>
            <w:tcW w:w="2075" w:type="dxa"/>
          </w:tcPr>
          <w:p w:rsidR="00AA6FEF" w:rsidRPr="00AA6FEF" w:rsidRDefault="00AA6FEF" w:rsidP="00AA6FEF">
            <w:pPr>
              <w:suppressAutoHyphens/>
              <w:spacing w:after="0" w:line="240" w:lineRule="auto"/>
              <w:rPr>
                <w:rFonts w:ascii="Times New Roman" w:eastAsia="Times New Roman" w:hAnsi="Times New Roman" w:cs="Times New Roman"/>
                <w:sz w:val="24"/>
                <w:szCs w:val="24"/>
                <w:lang w:eastAsia="zh-CN"/>
              </w:rPr>
            </w:pPr>
            <w:r w:rsidRPr="00AA6FEF">
              <w:rPr>
                <w:rFonts w:ascii="Times New Roman" w:eastAsia="Times New Roman" w:hAnsi="Times New Roman" w:cs="Times New Roman"/>
                <w:sz w:val="24"/>
                <w:szCs w:val="24"/>
                <w:lang w:eastAsia="zh-CN"/>
              </w:rPr>
              <w:t>«Превращение волшебного веера».</w:t>
            </w:r>
          </w:p>
        </w:tc>
        <w:tc>
          <w:tcPr>
            <w:tcW w:w="6271" w:type="dxa"/>
          </w:tcPr>
          <w:p w:rsidR="00AA6FEF" w:rsidRPr="00AA6FEF" w:rsidRDefault="00AA6FEF" w:rsidP="00AA6FEF">
            <w:pPr>
              <w:suppressAutoHyphens/>
              <w:spacing w:after="0" w:line="240" w:lineRule="auto"/>
              <w:rPr>
                <w:rFonts w:ascii="Times New Roman" w:eastAsia="Times New Roman" w:hAnsi="Times New Roman" w:cs="Times New Roman"/>
                <w:sz w:val="24"/>
                <w:szCs w:val="24"/>
                <w:lang w:eastAsia="zh-CN"/>
              </w:rPr>
            </w:pPr>
            <w:r w:rsidRPr="00AA6FEF">
              <w:rPr>
                <w:rFonts w:ascii="Times New Roman" w:eastAsia="Times New Roman" w:hAnsi="Times New Roman" w:cs="Times New Roman"/>
                <w:sz w:val="24"/>
                <w:szCs w:val="24"/>
                <w:lang w:eastAsia="zh-CN"/>
              </w:rPr>
              <w:t>Ознакомить детей с вариантами преобразования формы для получения новых изделий.</w:t>
            </w:r>
          </w:p>
          <w:p w:rsidR="00AA6FEF" w:rsidRPr="00AA6FEF" w:rsidRDefault="00AA6FEF" w:rsidP="00AA6FEF">
            <w:pPr>
              <w:suppressAutoHyphens/>
              <w:spacing w:after="0" w:line="240" w:lineRule="auto"/>
              <w:rPr>
                <w:rFonts w:ascii="Times New Roman" w:eastAsia="Times New Roman" w:hAnsi="Times New Roman" w:cs="Times New Roman"/>
                <w:sz w:val="24"/>
                <w:szCs w:val="24"/>
                <w:lang w:eastAsia="zh-CN"/>
              </w:rPr>
            </w:pPr>
            <w:r w:rsidRPr="00AA6FEF">
              <w:rPr>
                <w:rFonts w:ascii="Times New Roman" w:eastAsia="Times New Roman" w:hAnsi="Times New Roman" w:cs="Times New Roman"/>
                <w:sz w:val="24"/>
                <w:szCs w:val="24"/>
                <w:lang w:eastAsia="zh-CN"/>
              </w:rPr>
              <w:t xml:space="preserve">Развить интерес к экспериментированию с формой веера. </w:t>
            </w:r>
            <w:proofErr w:type="gramStart"/>
            <w:r w:rsidRPr="00AA6FEF">
              <w:rPr>
                <w:rFonts w:ascii="Times New Roman" w:eastAsia="Times New Roman" w:hAnsi="Times New Roman" w:cs="Times New Roman"/>
                <w:sz w:val="24"/>
                <w:szCs w:val="24"/>
                <w:lang w:eastAsia="zh-CN"/>
              </w:rPr>
              <w:t>Напомнить о множестве вариантов интерпретации «веера» (жабо, юбочка, гармошка, хвост,  бабочки).</w:t>
            </w:r>
            <w:proofErr w:type="gramEnd"/>
          </w:p>
          <w:p w:rsidR="00AA6FEF" w:rsidRPr="00AA6FEF" w:rsidRDefault="00AA6FEF" w:rsidP="00AA6FEF">
            <w:pPr>
              <w:suppressAutoHyphens/>
              <w:spacing w:after="0" w:line="240" w:lineRule="auto"/>
              <w:rPr>
                <w:rFonts w:ascii="Times New Roman" w:eastAsia="Times New Roman" w:hAnsi="Times New Roman" w:cs="Times New Roman"/>
                <w:sz w:val="24"/>
                <w:szCs w:val="24"/>
                <w:lang w:eastAsia="zh-CN"/>
              </w:rPr>
            </w:pPr>
            <w:r w:rsidRPr="00AA6FEF">
              <w:rPr>
                <w:rFonts w:ascii="Times New Roman" w:eastAsia="Times New Roman" w:hAnsi="Times New Roman" w:cs="Times New Roman"/>
                <w:sz w:val="24"/>
                <w:szCs w:val="24"/>
                <w:lang w:eastAsia="zh-CN"/>
              </w:rPr>
              <w:t>Воспитывать аккуратность.</w:t>
            </w:r>
          </w:p>
        </w:tc>
        <w:tc>
          <w:tcPr>
            <w:tcW w:w="4508" w:type="dxa"/>
          </w:tcPr>
          <w:p w:rsidR="00AA6FEF" w:rsidRPr="00AA6FEF" w:rsidRDefault="00AA6FEF" w:rsidP="00AA6FEF">
            <w:pPr>
              <w:suppressAutoHyphens/>
              <w:spacing w:after="0" w:line="240" w:lineRule="auto"/>
              <w:rPr>
                <w:rFonts w:ascii="Times New Roman" w:eastAsia="Times New Roman" w:hAnsi="Times New Roman" w:cs="Times New Roman"/>
                <w:sz w:val="24"/>
                <w:szCs w:val="24"/>
                <w:lang w:eastAsia="zh-CN"/>
              </w:rPr>
            </w:pPr>
            <w:r w:rsidRPr="00AA6FEF">
              <w:rPr>
                <w:rFonts w:ascii="Times New Roman" w:eastAsia="Times New Roman" w:hAnsi="Times New Roman" w:cs="Times New Roman"/>
                <w:sz w:val="24"/>
                <w:szCs w:val="24"/>
                <w:lang w:eastAsia="zh-CN"/>
              </w:rPr>
              <w:t>Листы бумаги</w:t>
            </w:r>
            <w:proofErr w:type="gramStart"/>
            <w:r w:rsidRPr="00AA6FEF">
              <w:rPr>
                <w:rFonts w:ascii="Times New Roman" w:eastAsia="Times New Roman" w:hAnsi="Times New Roman" w:cs="Times New Roman"/>
                <w:sz w:val="24"/>
                <w:szCs w:val="24"/>
                <w:lang w:eastAsia="zh-CN"/>
              </w:rPr>
              <w:t xml:space="preserve"> ,</w:t>
            </w:r>
            <w:proofErr w:type="gramEnd"/>
            <w:r w:rsidRPr="00AA6FEF">
              <w:rPr>
                <w:rFonts w:ascii="Times New Roman" w:eastAsia="Times New Roman" w:hAnsi="Times New Roman" w:cs="Times New Roman"/>
                <w:sz w:val="24"/>
                <w:szCs w:val="24"/>
                <w:lang w:eastAsia="zh-CN"/>
              </w:rPr>
              <w:t>схемы в рабочих тетрадях</w:t>
            </w:r>
          </w:p>
        </w:tc>
      </w:tr>
      <w:tr w:rsidR="00AA6FEF" w:rsidRPr="00AA6FEF" w:rsidTr="00774217">
        <w:trPr>
          <w:cantSplit/>
          <w:trHeight w:val="1134"/>
        </w:trPr>
        <w:tc>
          <w:tcPr>
            <w:tcW w:w="534" w:type="dxa"/>
            <w:textDirection w:val="btLr"/>
          </w:tcPr>
          <w:p w:rsidR="00AA6FEF" w:rsidRPr="00AA6FEF" w:rsidRDefault="00AA6FEF" w:rsidP="00AA6FEF">
            <w:pPr>
              <w:suppressAutoHyphens/>
              <w:spacing w:after="0" w:line="240" w:lineRule="auto"/>
              <w:ind w:left="113" w:right="113"/>
              <w:jc w:val="center"/>
              <w:rPr>
                <w:rFonts w:ascii="Times New Roman" w:eastAsia="Times New Roman" w:hAnsi="Times New Roman" w:cs="Times New Roman"/>
                <w:sz w:val="24"/>
                <w:szCs w:val="24"/>
                <w:lang w:eastAsia="zh-CN"/>
              </w:rPr>
            </w:pPr>
            <w:r w:rsidRPr="00AA6FEF">
              <w:rPr>
                <w:rFonts w:ascii="Times New Roman" w:eastAsia="Times New Roman" w:hAnsi="Times New Roman" w:cs="Times New Roman"/>
                <w:sz w:val="24"/>
                <w:szCs w:val="24"/>
                <w:lang w:eastAsia="zh-CN"/>
              </w:rPr>
              <w:t>Апрель</w:t>
            </w:r>
          </w:p>
        </w:tc>
        <w:tc>
          <w:tcPr>
            <w:tcW w:w="1888" w:type="dxa"/>
          </w:tcPr>
          <w:p w:rsidR="00AA6FEF" w:rsidRPr="00AA6FEF" w:rsidRDefault="00AA6FEF" w:rsidP="00AA6FEF">
            <w:pPr>
              <w:suppressAutoHyphens/>
              <w:spacing w:after="0" w:line="240" w:lineRule="auto"/>
              <w:rPr>
                <w:rFonts w:ascii="Times New Roman" w:eastAsia="Times New Roman" w:hAnsi="Times New Roman" w:cs="Times New Roman"/>
                <w:sz w:val="24"/>
                <w:szCs w:val="24"/>
                <w:lang w:eastAsia="zh-CN"/>
              </w:rPr>
            </w:pPr>
            <w:r w:rsidRPr="00AA6FEF">
              <w:rPr>
                <w:rFonts w:ascii="Times New Roman" w:eastAsia="Times New Roman" w:hAnsi="Times New Roman" w:cs="Times New Roman"/>
                <w:sz w:val="24"/>
                <w:szCs w:val="24"/>
                <w:lang w:eastAsia="zh-CN"/>
              </w:rPr>
              <w:t>Книжный дизайн</w:t>
            </w:r>
          </w:p>
        </w:tc>
        <w:tc>
          <w:tcPr>
            <w:tcW w:w="2075" w:type="dxa"/>
          </w:tcPr>
          <w:p w:rsidR="00AA6FEF" w:rsidRPr="00AA6FEF" w:rsidRDefault="00AA6FEF" w:rsidP="00AA6FEF">
            <w:pPr>
              <w:suppressAutoHyphens/>
              <w:spacing w:after="0" w:line="240" w:lineRule="auto"/>
              <w:rPr>
                <w:rFonts w:ascii="Times New Roman" w:eastAsia="Times New Roman" w:hAnsi="Times New Roman" w:cs="Times New Roman"/>
                <w:sz w:val="24"/>
                <w:szCs w:val="24"/>
                <w:lang w:eastAsia="zh-CN"/>
              </w:rPr>
            </w:pPr>
            <w:r w:rsidRPr="00AA6FEF">
              <w:rPr>
                <w:rFonts w:ascii="Times New Roman" w:eastAsia="Times New Roman" w:hAnsi="Times New Roman" w:cs="Times New Roman"/>
                <w:sz w:val="24"/>
                <w:szCs w:val="24"/>
                <w:lang w:eastAsia="zh-CN"/>
              </w:rPr>
              <w:t>«Живые закладки».</w:t>
            </w:r>
          </w:p>
        </w:tc>
        <w:tc>
          <w:tcPr>
            <w:tcW w:w="6271" w:type="dxa"/>
          </w:tcPr>
          <w:p w:rsidR="00AA6FEF" w:rsidRPr="00AA6FEF" w:rsidRDefault="00AA6FEF" w:rsidP="00AA6FEF">
            <w:pPr>
              <w:suppressAutoHyphens/>
              <w:spacing w:after="0" w:line="240" w:lineRule="auto"/>
              <w:rPr>
                <w:rFonts w:ascii="Times New Roman" w:eastAsia="Times New Roman" w:hAnsi="Times New Roman" w:cs="Times New Roman"/>
                <w:sz w:val="24"/>
                <w:szCs w:val="24"/>
                <w:lang w:eastAsia="zh-CN"/>
              </w:rPr>
            </w:pPr>
            <w:r w:rsidRPr="00AA6FEF">
              <w:rPr>
                <w:rFonts w:ascii="Times New Roman" w:eastAsia="Times New Roman" w:hAnsi="Times New Roman" w:cs="Times New Roman"/>
                <w:sz w:val="24"/>
                <w:szCs w:val="24"/>
                <w:lang w:eastAsia="zh-CN"/>
              </w:rPr>
              <w:t>Уточнить представления детей о закладке как функциональном предмете и его варианта</w:t>
            </w:r>
            <w:proofErr w:type="gramStart"/>
            <w:r w:rsidRPr="00AA6FEF">
              <w:rPr>
                <w:rFonts w:ascii="Times New Roman" w:eastAsia="Times New Roman" w:hAnsi="Times New Roman" w:cs="Times New Roman"/>
                <w:sz w:val="24"/>
                <w:szCs w:val="24"/>
                <w:lang w:eastAsia="zh-CN"/>
              </w:rPr>
              <w:t>х(</w:t>
            </w:r>
            <w:proofErr w:type="gramEnd"/>
            <w:r w:rsidRPr="00AA6FEF">
              <w:rPr>
                <w:rFonts w:ascii="Times New Roman" w:eastAsia="Times New Roman" w:hAnsi="Times New Roman" w:cs="Times New Roman"/>
                <w:sz w:val="24"/>
                <w:szCs w:val="24"/>
                <w:lang w:eastAsia="zh-CN"/>
              </w:rPr>
              <w:t xml:space="preserve"> по материалу, способу изготовлению, декору).</w:t>
            </w:r>
          </w:p>
          <w:p w:rsidR="00AA6FEF" w:rsidRPr="00AA6FEF" w:rsidRDefault="00AA6FEF" w:rsidP="00AA6FEF">
            <w:pPr>
              <w:suppressAutoHyphens/>
              <w:spacing w:after="0" w:line="240" w:lineRule="auto"/>
              <w:rPr>
                <w:rFonts w:ascii="Times New Roman" w:eastAsia="Times New Roman" w:hAnsi="Times New Roman" w:cs="Times New Roman"/>
                <w:sz w:val="24"/>
                <w:szCs w:val="24"/>
                <w:lang w:eastAsia="zh-CN"/>
              </w:rPr>
            </w:pPr>
            <w:r w:rsidRPr="00AA6FEF">
              <w:rPr>
                <w:rFonts w:ascii="Times New Roman" w:eastAsia="Times New Roman" w:hAnsi="Times New Roman" w:cs="Times New Roman"/>
                <w:sz w:val="24"/>
                <w:szCs w:val="24"/>
                <w:lang w:eastAsia="zh-CN"/>
              </w:rPr>
              <w:t>Развить интерес к конструированию закладки с динамичным элементо</w:t>
            </w:r>
            <w:proofErr w:type="gramStart"/>
            <w:r w:rsidRPr="00AA6FEF">
              <w:rPr>
                <w:rFonts w:ascii="Times New Roman" w:eastAsia="Times New Roman" w:hAnsi="Times New Roman" w:cs="Times New Roman"/>
                <w:sz w:val="24"/>
                <w:szCs w:val="24"/>
                <w:lang w:eastAsia="zh-CN"/>
              </w:rPr>
              <w:t>м-</w:t>
            </w:r>
            <w:proofErr w:type="gramEnd"/>
            <w:r w:rsidRPr="00AA6FEF">
              <w:rPr>
                <w:rFonts w:ascii="Times New Roman" w:eastAsia="Times New Roman" w:hAnsi="Times New Roman" w:cs="Times New Roman"/>
                <w:sz w:val="24"/>
                <w:szCs w:val="24"/>
                <w:lang w:eastAsia="zh-CN"/>
              </w:rPr>
              <w:t xml:space="preserve"> бегунком; творческого воображения.</w:t>
            </w:r>
          </w:p>
          <w:p w:rsidR="00AA6FEF" w:rsidRPr="00AA6FEF" w:rsidRDefault="00AA6FEF" w:rsidP="00AA6FEF">
            <w:pPr>
              <w:suppressAutoHyphens/>
              <w:spacing w:after="0" w:line="240" w:lineRule="auto"/>
              <w:rPr>
                <w:rFonts w:ascii="Times New Roman" w:eastAsia="Times New Roman" w:hAnsi="Times New Roman" w:cs="Times New Roman"/>
                <w:sz w:val="24"/>
                <w:szCs w:val="24"/>
                <w:lang w:eastAsia="zh-CN"/>
              </w:rPr>
            </w:pPr>
            <w:r w:rsidRPr="00AA6FEF">
              <w:rPr>
                <w:rFonts w:ascii="Times New Roman" w:eastAsia="Times New Roman" w:hAnsi="Times New Roman" w:cs="Times New Roman"/>
                <w:sz w:val="24"/>
                <w:szCs w:val="24"/>
                <w:lang w:eastAsia="zh-CN"/>
              </w:rPr>
              <w:t>Воспитывать интерес к деятельности.</w:t>
            </w:r>
          </w:p>
        </w:tc>
        <w:tc>
          <w:tcPr>
            <w:tcW w:w="4508" w:type="dxa"/>
          </w:tcPr>
          <w:p w:rsidR="00AA6FEF" w:rsidRPr="00AA6FEF" w:rsidRDefault="00AA6FEF" w:rsidP="00AA6FEF">
            <w:pPr>
              <w:suppressAutoHyphens/>
              <w:spacing w:after="0" w:line="240" w:lineRule="auto"/>
              <w:rPr>
                <w:rFonts w:ascii="Times New Roman" w:eastAsia="Times New Roman" w:hAnsi="Times New Roman" w:cs="Times New Roman"/>
                <w:sz w:val="24"/>
                <w:szCs w:val="24"/>
                <w:lang w:eastAsia="zh-CN"/>
              </w:rPr>
            </w:pPr>
            <w:r w:rsidRPr="00AA6FEF">
              <w:rPr>
                <w:rFonts w:ascii="Times New Roman" w:eastAsia="Times New Roman" w:hAnsi="Times New Roman" w:cs="Times New Roman"/>
                <w:sz w:val="24"/>
                <w:szCs w:val="24"/>
                <w:lang w:eastAsia="zh-CN"/>
              </w:rPr>
              <w:t>Полоски картона двух размеров, фломастеры</w:t>
            </w:r>
            <w:proofErr w:type="gramStart"/>
            <w:r w:rsidRPr="00AA6FEF">
              <w:rPr>
                <w:rFonts w:ascii="Times New Roman" w:eastAsia="Times New Roman" w:hAnsi="Times New Roman" w:cs="Times New Roman"/>
                <w:sz w:val="24"/>
                <w:szCs w:val="24"/>
                <w:lang w:eastAsia="zh-CN"/>
              </w:rPr>
              <w:t xml:space="preserve"> ,</w:t>
            </w:r>
            <w:proofErr w:type="gramEnd"/>
            <w:r w:rsidRPr="00AA6FEF">
              <w:rPr>
                <w:rFonts w:ascii="Times New Roman" w:eastAsia="Times New Roman" w:hAnsi="Times New Roman" w:cs="Times New Roman"/>
                <w:sz w:val="24"/>
                <w:szCs w:val="24"/>
                <w:lang w:eastAsia="zh-CN"/>
              </w:rPr>
              <w:t xml:space="preserve"> ножницы, клей.</w:t>
            </w:r>
          </w:p>
        </w:tc>
      </w:tr>
      <w:tr w:rsidR="00AA6FEF" w:rsidRPr="00AA6FEF" w:rsidTr="00774217">
        <w:trPr>
          <w:cantSplit/>
          <w:trHeight w:val="1134"/>
        </w:trPr>
        <w:tc>
          <w:tcPr>
            <w:tcW w:w="534" w:type="dxa"/>
            <w:textDirection w:val="btLr"/>
          </w:tcPr>
          <w:p w:rsidR="00AA6FEF" w:rsidRPr="00AA6FEF" w:rsidRDefault="00AA6FEF" w:rsidP="00AA6FEF">
            <w:pPr>
              <w:suppressAutoHyphens/>
              <w:spacing w:after="0" w:line="240" w:lineRule="auto"/>
              <w:ind w:left="113" w:right="113"/>
              <w:jc w:val="center"/>
              <w:rPr>
                <w:rFonts w:ascii="Times New Roman" w:eastAsia="Times New Roman" w:hAnsi="Times New Roman" w:cs="Times New Roman"/>
                <w:sz w:val="24"/>
                <w:szCs w:val="24"/>
                <w:lang w:eastAsia="zh-CN"/>
              </w:rPr>
            </w:pPr>
            <w:r w:rsidRPr="00AA6FEF">
              <w:rPr>
                <w:rFonts w:ascii="Times New Roman" w:eastAsia="Times New Roman" w:hAnsi="Times New Roman" w:cs="Times New Roman"/>
                <w:sz w:val="24"/>
                <w:szCs w:val="24"/>
                <w:lang w:eastAsia="zh-CN"/>
              </w:rPr>
              <w:t xml:space="preserve">Май </w:t>
            </w:r>
          </w:p>
        </w:tc>
        <w:tc>
          <w:tcPr>
            <w:tcW w:w="1888" w:type="dxa"/>
          </w:tcPr>
          <w:p w:rsidR="00AA6FEF" w:rsidRPr="00AA6FEF" w:rsidRDefault="00AA6FEF" w:rsidP="00AA6FEF">
            <w:pPr>
              <w:suppressAutoHyphens/>
              <w:spacing w:after="0" w:line="240" w:lineRule="auto"/>
              <w:rPr>
                <w:rFonts w:ascii="Times New Roman" w:eastAsia="Times New Roman" w:hAnsi="Times New Roman" w:cs="Times New Roman"/>
                <w:sz w:val="24"/>
                <w:szCs w:val="24"/>
                <w:lang w:eastAsia="zh-CN"/>
              </w:rPr>
            </w:pPr>
            <w:r w:rsidRPr="00AA6FEF">
              <w:rPr>
                <w:rFonts w:ascii="Times New Roman" w:eastAsia="Times New Roman" w:hAnsi="Times New Roman" w:cs="Times New Roman"/>
                <w:sz w:val="24"/>
                <w:szCs w:val="24"/>
                <w:lang w:eastAsia="zh-CN"/>
              </w:rPr>
              <w:t>Дизайн из природного  материала</w:t>
            </w:r>
          </w:p>
        </w:tc>
        <w:tc>
          <w:tcPr>
            <w:tcW w:w="2075" w:type="dxa"/>
          </w:tcPr>
          <w:p w:rsidR="00AA6FEF" w:rsidRPr="00AA6FEF" w:rsidRDefault="00AA6FEF" w:rsidP="00AA6FEF">
            <w:pPr>
              <w:suppressAutoHyphens/>
              <w:spacing w:after="0" w:line="240" w:lineRule="auto"/>
              <w:rPr>
                <w:rFonts w:ascii="Times New Roman" w:eastAsia="Times New Roman" w:hAnsi="Times New Roman" w:cs="Times New Roman"/>
                <w:sz w:val="24"/>
                <w:szCs w:val="24"/>
                <w:lang w:eastAsia="zh-CN"/>
              </w:rPr>
            </w:pPr>
            <w:r w:rsidRPr="00AA6FEF">
              <w:rPr>
                <w:rFonts w:ascii="Times New Roman" w:eastAsia="Times New Roman" w:hAnsi="Times New Roman" w:cs="Times New Roman"/>
                <w:sz w:val="24"/>
                <w:szCs w:val="24"/>
                <w:lang w:eastAsia="zh-CN"/>
              </w:rPr>
              <w:t>«Весенний венок».</w:t>
            </w:r>
          </w:p>
        </w:tc>
        <w:tc>
          <w:tcPr>
            <w:tcW w:w="6271" w:type="dxa"/>
          </w:tcPr>
          <w:p w:rsidR="00AA6FEF" w:rsidRPr="00AA6FEF" w:rsidRDefault="00AA6FEF" w:rsidP="00AA6FEF">
            <w:pPr>
              <w:suppressAutoHyphens/>
              <w:spacing w:after="0" w:line="240" w:lineRule="auto"/>
              <w:rPr>
                <w:rFonts w:ascii="Times New Roman" w:eastAsia="Times New Roman" w:hAnsi="Times New Roman" w:cs="Times New Roman"/>
                <w:sz w:val="24"/>
                <w:szCs w:val="24"/>
                <w:lang w:eastAsia="zh-CN"/>
              </w:rPr>
            </w:pPr>
            <w:r w:rsidRPr="00AA6FEF">
              <w:rPr>
                <w:rFonts w:ascii="Times New Roman" w:eastAsia="Times New Roman" w:hAnsi="Times New Roman" w:cs="Times New Roman"/>
                <w:sz w:val="24"/>
                <w:szCs w:val="24"/>
                <w:lang w:eastAsia="zh-CN"/>
              </w:rPr>
              <w:t>Расширять опыт создания атрибутов по мотивам и в технике традиционного народного искусства. Умение плести венки из живых растений.</w:t>
            </w:r>
          </w:p>
          <w:p w:rsidR="00AA6FEF" w:rsidRPr="00AA6FEF" w:rsidRDefault="00AA6FEF" w:rsidP="00AA6FEF">
            <w:pPr>
              <w:suppressAutoHyphens/>
              <w:spacing w:after="0" w:line="240" w:lineRule="auto"/>
              <w:rPr>
                <w:rFonts w:ascii="Times New Roman" w:eastAsia="Times New Roman" w:hAnsi="Times New Roman" w:cs="Times New Roman"/>
                <w:sz w:val="24"/>
                <w:szCs w:val="24"/>
                <w:lang w:eastAsia="zh-CN"/>
              </w:rPr>
            </w:pPr>
            <w:r w:rsidRPr="00AA6FEF">
              <w:rPr>
                <w:rFonts w:ascii="Times New Roman" w:eastAsia="Times New Roman" w:hAnsi="Times New Roman" w:cs="Times New Roman"/>
                <w:sz w:val="24"/>
                <w:szCs w:val="24"/>
                <w:lang w:eastAsia="zh-CN"/>
              </w:rPr>
              <w:t>Развить чувства ритма, любознательности, бережного отношения к природе.</w:t>
            </w:r>
          </w:p>
          <w:p w:rsidR="00AA6FEF" w:rsidRPr="00AA6FEF" w:rsidRDefault="00AA6FEF" w:rsidP="00AA6FEF">
            <w:pPr>
              <w:suppressAutoHyphens/>
              <w:spacing w:after="0" w:line="240" w:lineRule="auto"/>
              <w:rPr>
                <w:rFonts w:ascii="Times New Roman" w:eastAsia="Times New Roman" w:hAnsi="Times New Roman" w:cs="Times New Roman"/>
                <w:sz w:val="24"/>
                <w:szCs w:val="24"/>
                <w:lang w:eastAsia="zh-CN"/>
              </w:rPr>
            </w:pPr>
            <w:r w:rsidRPr="00AA6FEF">
              <w:rPr>
                <w:rFonts w:ascii="Times New Roman" w:eastAsia="Times New Roman" w:hAnsi="Times New Roman" w:cs="Times New Roman"/>
                <w:sz w:val="24"/>
                <w:szCs w:val="24"/>
                <w:lang w:eastAsia="zh-CN"/>
              </w:rPr>
              <w:t>Воспитывать терпение, настойчивость.</w:t>
            </w:r>
          </w:p>
        </w:tc>
        <w:tc>
          <w:tcPr>
            <w:tcW w:w="4508" w:type="dxa"/>
          </w:tcPr>
          <w:p w:rsidR="00AA6FEF" w:rsidRPr="00AA6FEF" w:rsidRDefault="00AA6FEF" w:rsidP="00AA6FEF">
            <w:pPr>
              <w:suppressAutoHyphens/>
              <w:spacing w:after="0" w:line="240" w:lineRule="auto"/>
              <w:rPr>
                <w:rFonts w:ascii="Times New Roman" w:eastAsia="Times New Roman" w:hAnsi="Times New Roman" w:cs="Times New Roman"/>
                <w:sz w:val="24"/>
                <w:szCs w:val="24"/>
                <w:lang w:eastAsia="zh-CN"/>
              </w:rPr>
            </w:pPr>
            <w:r w:rsidRPr="00AA6FEF">
              <w:rPr>
                <w:rFonts w:ascii="Times New Roman" w:eastAsia="Times New Roman" w:hAnsi="Times New Roman" w:cs="Times New Roman"/>
                <w:sz w:val="24"/>
                <w:szCs w:val="24"/>
                <w:lang w:eastAsia="zh-CN"/>
              </w:rPr>
              <w:t>Полоски, лоскутки, бусины, прочные нитки, живые растения.</w:t>
            </w:r>
          </w:p>
        </w:tc>
      </w:tr>
      <w:tr w:rsidR="00AA6FEF" w:rsidRPr="00AA6FEF" w:rsidTr="00774217">
        <w:trPr>
          <w:cantSplit/>
          <w:trHeight w:val="2432"/>
        </w:trPr>
        <w:tc>
          <w:tcPr>
            <w:tcW w:w="534" w:type="dxa"/>
            <w:textDirection w:val="btLr"/>
          </w:tcPr>
          <w:p w:rsidR="00AA6FEF" w:rsidRPr="00AA6FEF" w:rsidRDefault="00AA6FEF" w:rsidP="00AA6FEF">
            <w:pPr>
              <w:suppressAutoHyphens/>
              <w:spacing w:after="0" w:line="240" w:lineRule="auto"/>
              <w:ind w:left="113" w:right="113"/>
              <w:jc w:val="center"/>
              <w:rPr>
                <w:rFonts w:ascii="Times New Roman" w:eastAsia="Times New Roman" w:hAnsi="Times New Roman" w:cs="Times New Roman"/>
                <w:sz w:val="24"/>
                <w:szCs w:val="24"/>
                <w:lang w:eastAsia="zh-CN"/>
              </w:rPr>
            </w:pPr>
            <w:r w:rsidRPr="00AA6FEF">
              <w:rPr>
                <w:rFonts w:ascii="Times New Roman" w:eastAsia="Times New Roman" w:hAnsi="Times New Roman" w:cs="Times New Roman"/>
                <w:sz w:val="24"/>
                <w:szCs w:val="24"/>
                <w:lang w:eastAsia="zh-CN"/>
              </w:rPr>
              <w:lastRenderedPageBreak/>
              <w:t>Май</w:t>
            </w:r>
          </w:p>
        </w:tc>
        <w:tc>
          <w:tcPr>
            <w:tcW w:w="1888" w:type="dxa"/>
          </w:tcPr>
          <w:p w:rsidR="00AA6FEF" w:rsidRPr="00AA6FEF" w:rsidRDefault="00AA6FEF" w:rsidP="00AA6FEF">
            <w:pPr>
              <w:suppressAutoHyphens/>
              <w:spacing w:after="0" w:line="240" w:lineRule="auto"/>
              <w:rPr>
                <w:rFonts w:ascii="Times New Roman" w:eastAsia="Times New Roman" w:hAnsi="Times New Roman" w:cs="Times New Roman"/>
                <w:sz w:val="24"/>
                <w:szCs w:val="24"/>
                <w:lang w:eastAsia="zh-CN"/>
              </w:rPr>
            </w:pPr>
            <w:r w:rsidRPr="00AA6FEF">
              <w:rPr>
                <w:rFonts w:ascii="Times New Roman" w:eastAsia="Times New Roman" w:hAnsi="Times New Roman" w:cs="Times New Roman"/>
                <w:sz w:val="24"/>
                <w:szCs w:val="24"/>
                <w:lang w:eastAsia="zh-CN"/>
              </w:rPr>
              <w:t>Дизайн игр и игрушек</w:t>
            </w:r>
          </w:p>
        </w:tc>
        <w:tc>
          <w:tcPr>
            <w:tcW w:w="2075" w:type="dxa"/>
          </w:tcPr>
          <w:p w:rsidR="00AA6FEF" w:rsidRPr="00AA6FEF" w:rsidRDefault="00AA6FEF" w:rsidP="00AA6FEF">
            <w:pPr>
              <w:suppressAutoHyphens/>
              <w:spacing w:after="0" w:line="240" w:lineRule="auto"/>
              <w:rPr>
                <w:rFonts w:ascii="Times New Roman" w:eastAsia="Times New Roman" w:hAnsi="Times New Roman" w:cs="Times New Roman"/>
                <w:sz w:val="24"/>
                <w:szCs w:val="24"/>
                <w:lang w:eastAsia="zh-CN"/>
              </w:rPr>
            </w:pPr>
            <w:r w:rsidRPr="00AA6FEF">
              <w:rPr>
                <w:rFonts w:ascii="Times New Roman" w:eastAsia="Times New Roman" w:hAnsi="Times New Roman" w:cs="Times New Roman"/>
                <w:sz w:val="24"/>
                <w:szCs w:val="24"/>
                <w:lang w:eastAsia="zh-CN"/>
              </w:rPr>
              <w:t>«Бумажные кораблики».</w:t>
            </w:r>
          </w:p>
        </w:tc>
        <w:tc>
          <w:tcPr>
            <w:tcW w:w="6271" w:type="dxa"/>
          </w:tcPr>
          <w:p w:rsidR="00AA6FEF" w:rsidRPr="00AA6FEF" w:rsidRDefault="00AA6FEF" w:rsidP="00AA6FEF">
            <w:pPr>
              <w:suppressAutoHyphens/>
              <w:spacing w:after="0" w:line="240" w:lineRule="auto"/>
              <w:rPr>
                <w:rFonts w:ascii="Times New Roman" w:eastAsia="Times New Roman" w:hAnsi="Times New Roman" w:cs="Times New Roman"/>
                <w:sz w:val="24"/>
                <w:szCs w:val="24"/>
                <w:lang w:eastAsia="zh-CN"/>
              </w:rPr>
            </w:pPr>
            <w:r w:rsidRPr="00AA6FEF">
              <w:rPr>
                <w:rFonts w:ascii="Times New Roman" w:eastAsia="Times New Roman" w:hAnsi="Times New Roman" w:cs="Times New Roman"/>
                <w:sz w:val="24"/>
                <w:szCs w:val="24"/>
                <w:lang w:eastAsia="zh-CN"/>
              </w:rPr>
              <w:t>Закрепить умения «читать» схемы и создавать модель последовательно и точно по операциям.</w:t>
            </w:r>
          </w:p>
          <w:p w:rsidR="00AA6FEF" w:rsidRPr="00AA6FEF" w:rsidRDefault="00AA6FEF" w:rsidP="00AA6FEF">
            <w:pPr>
              <w:suppressAutoHyphens/>
              <w:spacing w:after="0" w:line="240" w:lineRule="auto"/>
              <w:rPr>
                <w:rFonts w:ascii="Times New Roman" w:eastAsia="Times New Roman" w:hAnsi="Times New Roman" w:cs="Times New Roman"/>
                <w:sz w:val="24"/>
                <w:szCs w:val="24"/>
                <w:lang w:eastAsia="zh-CN"/>
              </w:rPr>
            </w:pPr>
            <w:r w:rsidRPr="00AA6FEF">
              <w:rPr>
                <w:rFonts w:ascii="Times New Roman" w:eastAsia="Times New Roman" w:hAnsi="Times New Roman" w:cs="Times New Roman"/>
                <w:sz w:val="24"/>
                <w:szCs w:val="24"/>
                <w:lang w:eastAsia="zh-CN"/>
              </w:rPr>
              <w:t>Формировать интерес к освоению способов конструирования корабликов из бумаги.</w:t>
            </w:r>
          </w:p>
          <w:p w:rsidR="00AA6FEF" w:rsidRPr="00AA6FEF" w:rsidRDefault="00AA6FEF" w:rsidP="00AA6FEF">
            <w:pPr>
              <w:suppressAutoHyphens/>
              <w:spacing w:after="0" w:line="240" w:lineRule="auto"/>
              <w:rPr>
                <w:rFonts w:ascii="Times New Roman" w:eastAsia="Times New Roman" w:hAnsi="Times New Roman" w:cs="Times New Roman"/>
                <w:sz w:val="24"/>
                <w:szCs w:val="24"/>
                <w:lang w:eastAsia="zh-CN"/>
              </w:rPr>
            </w:pPr>
            <w:r w:rsidRPr="00AA6FEF">
              <w:rPr>
                <w:rFonts w:ascii="Times New Roman" w:eastAsia="Times New Roman" w:hAnsi="Times New Roman" w:cs="Times New Roman"/>
                <w:sz w:val="24"/>
                <w:szCs w:val="24"/>
                <w:lang w:eastAsia="zh-CN"/>
              </w:rPr>
              <w:t>Развить координацию в системе «глаз-рука», восприятия, воображения.</w:t>
            </w:r>
          </w:p>
          <w:p w:rsidR="00AA6FEF" w:rsidRPr="00AA6FEF" w:rsidRDefault="00AA6FEF" w:rsidP="00AA6FEF">
            <w:pPr>
              <w:suppressAutoHyphens/>
              <w:spacing w:after="0" w:line="240" w:lineRule="auto"/>
              <w:rPr>
                <w:rFonts w:ascii="Times New Roman" w:eastAsia="Times New Roman" w:hAnsi="Times New Roman" w:cs="Times New Roman"/>
                <w:sz w:val="24"/>
                <w:szCs w:val="24"/>
                <w:lang w:eastAsia="zh-CN"/>
              </w:rPr>
            </w:pPr>
            <w:r w:rsidRPr="00AA6FEF">
              <w:rPr>
                <w:rFonts w:ascii="Times New Roman" w:eastAsia="Times New Roman" w:hAnsi="Times New Roman" w:cs="Times New Roman"/>
                <w:sz w:val="24"/>
                <w:szCs w:val="24"/>
                <w:lang w:eastAsia="zh-CN"/>
              </w:rPr>
              <w:t>Воспитывать самостоятельность.</w:t>
            </w:r>
          </w:p>
        </w:tc>
        <w:tc>
          <w:tcPr>
            <w:tcW w:w="4508" w:type="dxa"/>
          </w:tcPr>
          <w:p w:rsidR="00AA6FEF" w:rsidRPr="00AA6FEF" w:rsidRDefault="00AA6FEF" w:rsidP="00AA6FEF">
            <w:pPr>
              <w:suppressAutoHyphens/>
              <w:spacing w:after="0" w:line="240" w:lineRule="auto"/>
              <w:rPr>
                <w:rFonts w:ascii="Times New Roman" w:eastAsia="Times New Roman" w:hAnsi="Times New Roman" w:cs="Times New Roman"/>
                <w:sz w:val="24"/>
                <w:szCs w:val="24"/>
                <w:lang w:eastAsia="zh-CN"/>
              </w:rPr>
            </w:pPr>
            <w:r w:rsidRPr="00AA6FEF">
              <w:rPr>
                <w:rFonts w:ascii="Times New Roman" w:eastAsia="Times New Roman" w:hAnsi="Times New Roman" w:cs="Times New Roman"/>
                <w:sz w:val="24"/>
                <w:szCs w:val="24"/>
                <w:lang w:eastAsia="zh-CN"/>
              </w:rPr>
              <w:t>Листы тонкой бумаги, фломастеры, карандаши, схемы.</w:t>
            </w:r>
          </w:p>
        </w:tc>
      </w:tr>
    </w:tbl>
    <w:p w:rsidR="00AA6FEF" w:rsidRPr="00AA6FEF" w:rsidRDefault="00AA6FEF" w:rsidP="00AA6FEF">
      <w:pPr>
        <w:suppressAutoHyphens/>
        <w:spacing w:after="0" w:line="360" w:lineRule="auto"/>
        <w:ind w:left="502"/>
        <w:jc w:val="right"/>
        <w:rPr>
          <w:rFonts w:ascii="Times New Roman" w:eastAsia="Times New Roman" w:hAnsi="Times New Roman" w:cs="Times New Roman"/>
          <w:b/>
          <w:sz w:val="28"/>
          <w:szCs w:val="28"/>
          <w:lang w:eastAsia="zh-CN"/>
        </w:rPr>
      </w:pPr>
    </w:p>
    <w:p w:rsidR="00AA6FEF" w:rsidRDefault="00AA6FEF" w:rsidP="007C31F0">
      <w:pPr>
        <w:spacing w:after="0" w:line="240" w:lineRule="auto"/>
        <w:jc w:val="center"/>
        <w:rPr>
          <w:rFonts w:ascii="Times New Roman" w:hAnsi="Times New Roman" w:cs="Times New Roman"/>
          <w:b/>
          <w:bCs/>
          <w:sz w:val="24"/>
          <w:szCs w:val="24"/>
        </w:rPr>
      </w:pPr>
    </w:p>
    <w:p w:rsidR="00AA6FEF" w:rsidRPr="007C31F0" w:rsidRDefault="00AA6FEF" w:rsidP="007C31F0">
      <w:pPr>
        <w:spacing w:after="0" w:line="240" w:lineRule="auto"/>
        <w:jc w:val="center"/>
        <w:rPr>
          <w:rFonts w:ascii="Times New Roman" w:hAnsi="Times New Roman" w:cs="Times New Roman"/>
          <w:b/>
          <w:bCs/>
          <w:sz w:val="24"/>
          <w:szCs w:val="24"/>
        </w:rPr>
      </w:pPr>
    </w:p>
    <w:p w:rsidR="007C31F0" w:rsidRPr="007C31F0" w:rsidRDefault="007C31F0" w:rsidP="007C31F0">
      <w:pPr>
        <w:spacing w:line="288" w:lineRule="auto"/>
        <w:rPr>
          <w:rFonts w:ascii="Times New Roman" w:eastAsia="Calibri" w:hAnsi="Times New Roman" w:cs="Times New Roman"/>
          <w:i/>
          <w:iCs/>
          <w:sz w:val="24"/>
          <w:szCs w:val="24"/>
          <w:lang w:eastAsia="en-US"/>
        </w:rPr>
      </w:pPr>
    </w:p>
    <w:p w:rsidR="006730CF" w:rsidRDefault="006730CF" w:rsidP="00324F3D">
      <w:pPr>
        <w:spacing w:after="0" w:line="240" w:lineRule="auto"/>
        <w:rPr>
          <w:rFonts w:ascii="Times New Roman" w:eastAsia="Times New Roman" w:hAnsi="Times New Roman" w:cs="Times New Roman"/>
          <w:b/>
          <w:color w:val="000000"/>
          <w:sz w:val="24"/>
          <w:szCs w:val="24"/>
        </w:rPr>
      </w:pPr>
    </w:p>
    <w:p w:rsidR="00774217" w:rsidRDefault="00774217" w:rsidP="003E48C4">
      <w:pPr>
        <w:spacing w:after="0" w:line="240" w:lineRule="auto"/>
        <w:jc w:val="center"/>
        <w:rPr>
          <w:rFonts w:ascii="Times New Roman" w:eastAsia="Times New Roman" w:hAnsi="Times New Roman" w:cs="Times New Roman"/>
          <w:b/>
          <w:color w:val="000000"/>
          <w:sz w:val="24"/>
          <w:szCs w:val="24"/>
        </w:rPr>
      </w:pPr>
    </w:p>
    <w:p w:rsidR="00774217" w:rsidRDefault="00774217" w:rsidP="003E48C4">
      <w:pPr>
        <w:spacing w:after="0" w:line="240" w:lineRule="auto"/>
        <w:jc w:val="center"/>
        <w:rPr>
          <w:rFonts w:ascii="Times New Roman" w:eastAsia="Times New Roman" w:hAnsi="Times New Roman" w:cs="Times New Roman"/>
          <w:b/>
          <w:color w:val="000000"/>
          <w:sz w:val="24"/>
          <w:szCs w:val="24"/>
        </w:rPr>
      </w:pPr>
    </w:p>
    <w:p w:rsidR="00B10357" w:rsidRDefault="00B10357" w:rsidP="003E48C4">
      <w:pPr>
        <w:spacing w:after="0" w:line="240" w:lineRule="auto"/>
        <w:jc w:val="center"/>
        <w:rPr>
          <w:rFonts w:ascii="Times New Roman" w:eastAsia="Times New Roman" w:hAnsi="Times New Roman" w:cs="Times New Roman"/>
          <w:b/>
          <w:color w:val="000000"/>
          <w:sz w:val="24"/>
          <w:szCs w:val="24"/>
        </w:rPr>
      </w:pPr>
    </w:p>
    <w:p w:rsidR="00B10357" w:rsidRDefault="00B10357" w:rsidP="003E48C4">
      <w:pPr>
        <w:spacing w:after="0" w:line="240" w:lineRule="auto"/>
        <w:jc w:val="center"/>
        <w:rPr>
          <w:rFonts w:ascii="Times New Roman" w:eastAsia="Times New Roman" w:hAnsi="Times New Roman" w:cs="Times New Roman"/>
          <w:b/>
          <w:color w:val="000000"/>
          <w:sz w:val="24"/>
          <w:szCs w:val="24"/>
        </w:rPr>
      </w:pPr>
    </w:p>
    <w:p w:rsidR="00B10357" w:rsidRDefault="00B10357" w:rsidP="003E48C4">
      <w:pPr>
        <w:spacing w:after="0" w:line="240" w:lineRule="auto"/>
        <w:jc w:val="center"/>
        <w:rPr>
          <w:rFonts w:ascii="Times New Roman" w:eastAsia="Times New Roman" w:hAnsi="Times New Roman" w:cs="Times New Roman"/>
          <w:b/>
          <w:color w:val="000000"/>
          <w:sz w:val="24"/>
          <w:szCs w:val="24"/>
        </w:rPr>
      </w:pPr>
    </w:p>
    <w:p w:rsidR="00B10357" w:rsidRDefault="00B10357" w:rsidP="003E48C4">
      <w:pPr>
        <w:spacing w:after="0" w:line="240" w:lineRule="auto"/>
        <w:jc w:val="center"/>
        <w:rPr>
          <w:rFonts w:ascii="Times New Roman" w:eastAsia="Times New Roman" w:hAnsi="Times New Roman" w:cs="Times New Roman"/>
          <w:b/>
          <w:color w:val="000000"/>
          <w:sz w:val="24"/>
          <w:szCs w:val="24"/>
        </w:rPr>
      </w:pPr>
    </w:p>
    <w:p w:rsidR="00B10357" w:rsidRDefault="00B10357" w:rsidP="003E48C4">
      <w:pPr>
        <w:spacing w:after="0" w:line="240" w:lineRule="auto"/>
        <w:jc w:val="center"/>
        <w:rPr>
          <w:rFonts w:ascii="Times New Roman" w:eastAsia="Times New Roman" w:hAnsi="Times New Roman" w:cs="Times New Roman"/>
          <w:b/>
          <w:color w:val="000000"/>
          <w:sz w:val="24"/>
          <w:szCs w:val="24"/>
        </w:rPr>
      </w:pPr>
    </w:p>
    <w:p w:rsidR="003E48C4" w:rsidRDefault="007C31F0" w:rsidP="003E48C4">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3.6</w:t>
      </w:r>
      <w:r w:rsidR="003E48C4" w:rsidRPr="003E48C4">
        <w:rPr>
          <w:rFonts w:ascii="Times New Roman" w:eastAsia="Times New Roman" w:hAnsi="Times New Roman" w:cs="Times New Roman"/>
          <w:b/>
          <w:color w:val="000000"/>
          <w:sz w:val="24"/>
          <w:szCs w:val="24"/>
        </w:rPr>
        <w:t xml:space="preserve"> Музыка</w:t>
      </w:r>
    </w:p>
    <w:p w:rsidR="009A378E" w:rsidRPr="00D9469F" w:rsidRDefault="009A378E" w:rsidP="00936C9D">
      <w:pPr>
        <w:spacing w:after="0" w:line="240" w:lineRule="auto"/>
        <w:jc w:val="center"/>
        <w:rPr>
          <w:rFonts w:ascii="Times New Roman" w:eastAsia="Calibri" w:hAnsi="Times New Roman" w:cs="Times New Roman"/>
          <w:sz w:val="24"/>
          <w:szCs w:val="24"/>
          <w:lang w:eastAsia="en-US"/>
        </w:rPr>
      </w:pPr>
    </w:p>
    <w:tbl>
      <w:tblPr>
        <w:tblStyle w:val="140"/>
        <w:tblW w:w="14884" w:type="dxa"/>
        <w:tblInd w:w="-147" w:type="dxa"/>
        <w:tblLook w:val="04A0" w:firstRow="1" w:lastRow="0" w:firstColumn="1" w:lastColumn="0" w:noHBand="0" w:noVBand="1"/>
      </w:tblPr>
      <w:tblGrid>
        <w:gridCol w:w="882"/>
        <w:gridCol w:w="2249"/>
        <w:gridCol w:w="5209"/>
        <w:gridCol w:w="6544"/>
      </w:tblGrid>
      <w:tr w:rsidR="00D9469F" w:rsidRPr="00D9469F" w:rsidTr="00D9469F">
        <w:tc>
          <w:tcPr>
            <w:tcW w:w="691" w:type="dxa"/>
            <w:vAlign w:val="center"/>
          </w:tcPr>
          <w:p w:rsidR="00D9469F" w:rsidRPr="00D9469F" w:rsidRDefault="00D9469F" w:rsidP="00D9469F">
            <w:pPr>
              <w:jc w:val="center"/>
              <w:rPr>
                <w:rFonts w:ascii="Times New Roman" w:hAnsi="Times New Roman" w:cs="Times New Roman"/>
                <w:sz w:val="24"/>
                <w:szCs w:val="24"/>
              </w:rPr>
            </w:pPr>
            <w:r w:rsidRPr="00D9469F">
              <w:rPr>
                <w:rFonts w:ascii="Times New Roman" w:hAnsi="Times New Roman" w:cs="Times New Roman"/>
                <w:sz w:val="24"/>
                <w:szCs w:val="24"/>
              </w:rPr>
              <w:t>Месяц</w:t>
            </w:r>
          </w:p>
        </w:tc>
        <w:tc>
          <w:tcPr>
            <w:tcW w:w="2249" w:type="dxa"/>
            <w:vAlign w:val="center"/>
          </w:tcPr>
          <w:p w:rsidR="00D9469F" w:rsidRPr="00D9469F" w:rsidRDefault="00D9469F" w:rsidP="00D9469F">
            <w:pPr>
              <w:jc w:val="center"/>
              <w:rPr>
                <w:rFonts w:ascii="Times New Roman" w:hAnsi="Times New Roman" w:cs="Times New Roman"/>
                <w:sz w:val="24"/>
                <w:szCs w:val="24"/>
              </w:rPr>
            </w:pPr>
            <w:r w:rsidRPr="00D9469F">
              <w:rPr>
                <w:rFonts w:ascii="Times New Roman" w:hAnsi="Times New Roman" w:cs="Times New Roman"/>
                <w:sz w:val="24"/>
                <w:szCs w:val="24"/>
              </w:rPr>
              <w:t>Тема</w:t>
            </w:r>
          </w:p>
        </w:tc>
        <w:tc>
          <w:tcPr>
            <w:tcW w:w="5283" w:type="dxa"/>
            <w:vAlign w:val="center"/>
          </w:tcPr>
          <w:p w:rsidR="00D9469F" w:rsidRPr="00D9469F" w:rsidRDefault="00D9469F" w:rsidP="00D9469F">
            <w:pPr>
              <w:jc w:val="center"/>
              <w:rPr>
                <w:rFonts w:ascii="Times New Roman" w:hAnsi="Times New Roman" w:cs="Times New Roman"/>
                <w:sz w:val="24"/>
                <w:szCs w:val="24"/>
              </w:rPr>
            </w:pPr>
            <w:r w:rsidRPr="00D9469F">
              <w:rPr>
                <w:rFonts w:ascii="Times New Roman" w:hAnsi="Times New Roman" w:cs="Times New Roman"/>
                <w:sz w:val="24"/>
                <w:szCs w:val="24"/>
              </w:rPr>
              <w:t>Цель</w:t>
            </w:r>
          </w:p>
        </w:tc>
        <w:tc>
          <w:tcPr>
            <w:tcW w:w="6661" w:type="dxa"/>
            <w:vAlign w:val="center"/>
          </w:tcPr>
          <w:p w:rsidR="00D9469F" w:rsidRPr="00D9469F" w:rsidRDefault="00D9469F" w:rsidP="00D9469F">
            <w:pPr>
              <w:autoSpaceDE w:val="0"/>
              <w:autoSpaceDN w:val="0"/>
              <w:adjustRightInd w:val="0"/>
              <w:spacing w:line="264" w:lineRule="auto"/>
              <w:ind w:firstLine="360"/>
              <w:jc w:val="both"/>
              <w:rPr>
                <w:rFonts w:ascii="Times New Roman" w:hAnsi="Times New Roman" w:cs="Times New Roman"/>
                <w:sz w:val="24"/>
                <w:szCs w:val="24"/>
              </w:rPr>
            </w:pPr>
            <w:r w:rsidRPr="00D9469F">
              <w:rPr>
                <w:rFonts w:ascii="Times New Roman" w:hAnsi="Times New Roman" w:cs="Times New Roman"/>
                <w:b/>
                <w:bCs/>
                <w:sz w:val="24"/>
                <w:szCs w:val="24"/>
              </w:rPr>
              <w:t xml:space="preserve">Атрибуты, оборудование, репертуар: </w:t>
            </w:r>
          </w:p>
          <w:p w:rsidR="00D9469F" w:rsidRPr="00D9469F" w:rsidRDefault="00D9469F" w:rsidP="00D9469F">
            <w:pPr>
              <w:jc w:val="center"/>
              <w:rPr>
                <w:rFonts w:ascii="Times New Roman" w:hAnsi="Times New Roman" w:cs="Times New Roman"/>
                <w:sz w:val="24"/>
                <w:szCs w:val="24"/>
              </w:rPr>
            </w:pPr>
          </w:p>
        </w:tc>
      </w:tr>
      <w:tr w:rsidR="00D9469F" w:rsidRPr="00D9469F" w:rsidTr="00D9469F">
        <w:tc>
          <w:tcPr>
            <w:tcW w:w="691" w:type="dxa"/>
            <w:vMerge w:val="restart"/>
            <w:textDirection w:val="btLr"/>
            <w:vAlign w:val="center"/>
          </w:tcPr>
          <w:p w:rsidR="00D9469F" w:rsidRPr="00D9469F" w:rsidRDefault="00D9469F" w:rsidP="00D9469F">
            <w:pPr>
              <w:ind w:left="113" w:right="113"/>
              <w:jc w:val="center"/>
              <w:rPr>
                <w:rFonts w:ascii="Times New Roman" w:hAnsi="Times New Roman" w:cs="Times New Roman"/>
                <w:sz w:val="24"/>
                <w:szCs w:val="24"/>
              </w:rPr>
            </w:pPr>
            <w:r w:rsidRPr="00D9469F">
              <w:rPr>
                <w:rFonts w:ascii="Times New Roman" w:hAnsi="Times New Roman" w:cs="Times New Roman"/>
                <w:sz w:val="24"/>
                <w:szCs w:val="24"/>
              </w:rPr>
              <w:t xml:space="preserve">Сентябрь </w:t>
            </w:r>
          </w:p>
        </w:tc>
        <w:tc>
          <w:tcPr>
            <w:tcW w:w="2249" w:type="dxa"/>
          </w:tcPr>
          <w:p w:rsidR="00D9469F" w:rsidRPr="00D9469F" w:rsidRDefault="00D9469F" w:rsidP="00D9469F">
            <w:pPr>
              <w:rPr>
                <w:rFonts w:ascii="Times New Roman" w:hAnsi="Times New Roman" w:cs="Times New Roman"/>
                <w:sz w:val="24"/>
                <w:szCs w:val="24"/>
              </w:rPr>
            </w:pPr>
            <w:r w:rsidRPr="00D9469F">
              <w:rPr>
                <w:rFonts w:ascii="Times New Roman" w:hAnsi="Times New Roman" w:cs="Times New Roman"/>
                <w:sz w:val="24"/>
                <w:szCs w:val="24"/>
              </w:rPr>
              <w:t xml:space="preserve">Занятие 1 </w:t>
            </w:r>
          </w:p>
        </w:tc>
        <w:tc>
          <w:tcPr>
            <w:tcW w:w="5283" w:type="dxa"/>
          </w:tcPr>
          <w:p w:rsidR="00D9469F" w:rsidRPr="00D9469F" w:rsidRDefault="00D9469F" w:rsidP="00D9469F">
            <w:pPr>
              <w:spacing w:line="264" w:lineRule="auto"/>
              <w:jc w:val="both"/>
              <w:rPr>
                <w:rFonts w:ascii="Times New Roman" w:hAnsi="Times New Roman" w:cs="Times New Roman"/>
                <w:sz w:val="24"/>
                <w:szCs w:val="24"/>
              </w:rPr>
            </w:pPr>
            <w:r w:rsidRPr="00D9469F">
              <w:rPr>
                <w:rFonts w:ascii="Times New Roman" w:hAnsi="Times New Roman" w:cs="Times New Roman"/>
                <w:sz w:val="24"/>
                <w:szCs w:val="24"/>
              </w:rPr>
              <w:t>учить</w:t>
            </w:r>
            <w:r w:rsidRPr="00D9469F">
              <w:rPr>
                <w:rFonts w:ascii="Times New Roman" w:hAnsi="Times New Roman" w:cs="Times New Roman"/>
                <w:b/>
                <w:bCs/>
                <w:sz w:val="24"/>
                <w:szCs w:val="24"/>
              </w:rPr>
              <w:t xml:space="preserve"> </w:t>
            </w:r>
            <w:r w:rsidRPr="00D9469F">
              <w:rPr>
                <w:rFonts w:ascii="Times New Roman" w:hAnsi="Times New Roman" w:cs="Times New Roman"/>
                <w:sz w:val="24"/>
                <w:szCs w:val="24"/>
              </w:rPr>
              <w:t xml:space="preserve">различать жанровую принадлежность музыки и характер произведения, определять вступление, заключительную часть; познакомить </w:t>
            </w:r>
            <w:proofErr w:type="gramStart"/>
            <w:r w:rsidRPr="00D9469F">
              <w:rPr>
                <w:rFonts w:ascii="Times New Roman" w:hAnsi="Times New Roman" w:cs="Times New Roman"/>
                <w:sz w:val="24"/>
                <w:szCs w:val="24"/>
              </w:rPr>
              <w:t>с</w:t>
            </w:r>
            <w:proofErr w:type="gramEnd"/>
            <w:r w:rsidRPr="00D9469F">
              <w:rPr>
                <w:rFonts w:ascii="Times New Roman" w:hAnsi="Times New Roman" w:cs="Times New Roman"/>
                <w:sz w:val="24"/>
                <w:szCs w:val="24"/>
              </w:rPr>
              <w:t xml:space="preserve"> приветственной попевкой «Здравствуйте».</w:t>
            </w:r>
          </w:p>
        </w:tc>
        <w:tc>
          <w:tcPr>
            <w:tcW w:w="6661" w:type="dxa"/>
          </w:tcPr>
          <w:p w:rsidR="00D9469F" w:rsidRPr="00D9469F" w:rsidRDefault="00D9469F" w:rsidP="00D9469F">
            <w:pPr>
              <w:rPr>
                <w:rFonts w:ascii="Times New Roman" w:hAnsi="Times New Roman" w:cs="Times New Roman"/>
                <w:sz w:val="24"/>
                <w:szCs w:val="24"/>
              </w:rPr>
            </w:pPr>
            <w:proofErr w:type="gramStart"/>
            <w:r w:rsidRPr="00D9469F">
              <w:rPr>
                <w:rFonts w:ascii="Times New Roman" w:hAnsi="Times New Roman" w:cs="Times New Roman"/>
                <w:sz w:val="24"/>
                <w:szCs w:val="24"/>
              </w:rPr>
              <w:t>картинки с изображениями животных; предметы – горн, барабан, скакалка, кукла, дудочка, осенние листья; игры «Эхо», «Музыкальные матрешки», «Повторялка», «Что за песенка», «Знакомые предметы»; пьеса Д. Кабалевского «Марш»,</w:t>
            </w:r>
            <w:proofErr w:type="gramEnd"/>
          </w:p>
        </w:tc>
      </w:tr>
      <w:tr w:rsidR="00D9469F" w:rsidRPr="00D9469F" w:rsidTr="00D9469F">
        <w:tc>
          <w:tcPr>
            <w:tcW w:w="691" w:type="dxa"/>
            <w:vMerge/>
          </w:tcPr>
          <w:p w:rsidR="00D9469F" w:rsidRPr="00D9469F" w:rsidRDefault="00D9469F" w:rsidP="00D9469F">
            <w:pPr>
              <w:rPr>
                <w:rFonts w:ascii="Times New Roman" w:hAnsi="Times New Roman" w:cs="Times New Roman"/>
                <w:sz w:val="24"/>
                <w:szCs w:val="24"/>
              </w:rPr>
            </w:pPr>
          </w:p>
        </w:tc>
        <w:tc>
          <w:tcPr>
            <w:tcW w:w="2249" w:type="dxa"/>
          </w:tcPr>
          <w:p w:rsidR="00D9469F" w:rsidRPr="00D9469F" w:rsidRDefault="00D9469F" w:rsidP="00D9469F">
            <w:pPr>
              <w:rPr>
                <w:rFonts w:ascii="Times New Roman" w:hAnsi="Times New Roman" w:cs="Times New Roman"/>
                <w:sz w:val="24"/>
                <w:szCs w:val="24"/>
              </w:rPr>
            </w:pPr>
            <w:r w:rsidRPr="00D9469F">
              <w:rPr>
                <w:rFonts w:ascii="Times New Roman" w:hAnsi="Times New Roman" w:cs="Times New Roman"/>
                <w:sz w:val="24"/>
                <w:szCs w:val="24"/>
              </w:rPr>
              <w:t>Занятие 2</w:t>
            </w:r>
          </w:p>
        </w:tc>
        <w:tc>
          <w:tcPr>
            <w:tcW w:w="5283" w:type="dxa"/>
          </w:tcPr>
          <w:p w:rsidR="00D9469F" w:rsidRPr="00D9469F" w:rsidRDefault="00D9469F" w:rsidP="00D9469F">
            <w:pPr>
              <w:autoSpaceDE w:val="0"/>
              <w:autoSpaceDN w:val="0"/>
              <w:adjustRightInd w:val="0"/>
              <w:spacing w:line="261" w:lineRule="auto"/>
              <w:ind w:firstLine="360"/>
              <w:jc w:val="both"/>
              <w:rPr>
                <w:rFonts w:ascii="Times New Roman" w:hAnsi="Times New Roman" w:cs="Times New Roman"/>
                <w:sz w:val="24"/>
                <w:szCs w:val="24"/>
              </w:rPr>
            </w:pPr>
            <w:r w:rsidRPr="00D9469F">
              <w:rPr>
                <w:rFonts w:ascii="Times New Roman" w:hAnsi="Times New Roman" w:cs="Times New Roman"/>
                <w:sz w:val="24"/>
                <w:szCs w:val="24"/>
              </w:rPr>
              <w:t>познакомить с музыкальным приветствием;</w:t>
            </w:r>
            <w:r w:rsidRPr="00D9469F">
              <w:rPr>
                <w:rFonts w:ascii="Times New Roman" w:hAnsi="Times New Roman" w:cs="Times New Roman"/>
                <w:b/>
                <w:bCs/>
                <w:sz w:val="24"/>
                <w:szCs w:val="24"/>
              </w:rPr>
              <w:t xml:space="preserve"> </w:t>
            </w:r>
            <w:r w:rsidRPr="00D9469F">
              <w:rPr>
                <w:rFonts w:ascii="Times New Roman" w:hAnsi="Times New Roman" w:cs="Times New Roman"/>
                <w:sz w:val="24"/>
                <w:szCs w:val="24"/>
              </w:rPr>
              <w:t xml:space="preserve">учить ориентироваться в музыке: шагать в соответствии с характером марша – бодро и </w:t>
            </w:r>
            <w:r w:rsidRPr="00D9469F">
              <w:rPr>
                <w:rFonts w:ascii="Times New Roman" w:hAnsi="Times New Roman" w:cs="Times New Roman"/>
                <w:sz w:val="24"/>
                <w:szCs w:val="24"/>
              </w:rPr>
              <w:lastRenderedPageBreak/>
              <w:t>ритмично, начинать ходьбу после вступления, заканчивать вместе с музыкой, графически изображать ритм; познакомить с новой песней.</w:t>
            </w:r>
          </w:p>
        </w:tc>
        <w:tc>
          <w:tcPr>
            <w:tcW w:w="6661" w:type="dxa"/>
          </w:tcPr>
          <w:p w:rsidR="00D9469F" w:rsidRPr="00D9469F" w:rsidRDefault="00D9469F" w:rsidP="00D9469F">
            <w:pPr>
              <w:autoSpaceDE w:val="0"/>
              <w:autoSpaceDN w:val="0"/>
              <w:adjustRightInd w:val="0"/>
              <w:spacing w:line="261" w:lineRule="auto"/>
              <w:jc w:val="both"/>
              <w:rPr>
                <w:rFonts w:ascii="Times New Roman" w:hAnsi="Times New Roman" w:cs="Times New Roman"/>
                <w:sz w:val="24"/>
                <w:szCs w:val="24"/>
              </w:rPr>
            </w:pPr>
            <w:proofErr w:type="gramStart"/>
            <w:r w:rsidRPr="00D9469F">
              <w:rPr>
                <w:rFonts w:ascii="Times New Roman" w:hAnsi="Times New Roman" w:cs="Times New Roman"/>
                <w:sz w:val="24"/>
                <w:szCs w:val="24"/>
              </w:rPr>
              <w:lastRenderedPageBreak/>
              <w:t>Паровоз» (сл. Т. Волгиной, муз.</w:t>
            </w:r>
            <w:proofErr w:type="gramEnd"/>
            <w:r w:rsidRPr="00D9469F">
              <w:rPr>
                <w:rFonts w:ascii="Times New Roman" w:hAnsi="Times New Roman" w:cs="Times New Roman"/>
                <w:sz w:val="24"/>
                <w:szCs w:val="24"/>
              </w:rPr>
              <w:t xml:space="preserve"> </w:t>
            </w:r>
            <w:proofErr w:type="gramStart"/>
            <w:r w:rsidRPr="00D9469F">
              <w:rPr>
                <w:rFonts w:ascii="Times New Roman" w:hAnsi="Times New Roman" w:cs="Times New Roman"/>
                <w:sz w:val="24"/>
                <w:szCs w:val="24"/>
              </w:rPr>
              <w:t xml:space="preserve">Г. Эрнестакса); пьеса Д. Кабалевского «Походный марш»; народная плясовая мелодия; игра «Веселая карусель»; иллюстрация </w:t>
            </w:r>
            <w:r w:rsidRPr="00D9469F">
              <w:rPr>
                <w:rFonts w:ascii="Times New Roman" w:hAnsi="Times New Roman" w:cs="Times New Roman"/>
                <w:sz w:val="24"/>
                <w:szCs w:val="24"/>
              </w:rPr>
              <w:lastRenderedPageBreak/>
              <w:t>«Паровозик, машинист, пассажиры»; портрет композитора.</w:t>
            </w:r>
            <w:proofErr w:type="gramEnd"/>
          </w:p>
          <w:p w:rsidR="00D9469F" w:rsidRPr="00D9469F" w:rsidRDefault="00D9469F" w:rsidP="00D9469F">
            <w:pPr>
              <w:rPr>
                <w:rFonts w:ascii="Times New Roman" w:hAnsi="Times New Roman" w:cs="Times New Roman"/>
                <w:sz w:val="24"/>
                <w:szCs w:val="24"/>
              </w:rPr>
            </w:pPr>
          </w:p>
        </w:tc>
      </w:tr>
      <w:tr w:rsidR="00D9469F" w:rsidRPr="00D9469F" w:rsidTr="00D9469F">
        <w:tc>
          <w:tcPr>
            <w:tcW w:w="691" w:type="dxa"/>
            <w:vMerge/>
          </w:tcPr>
          <w:p w:rsidR="00D9469F" w:rsidRPr="00D9469F" w:rsidRDefault="00D9469F" w:rsidP="00D9469F">
            <w:pPr>
              <w:rPr>
                <w:rFonts w:ascii="Times New Roman" w:hAnsi="Times New Roman" w:cs="Times New Roman"/>
                <w:sz w:val="24"/>
                <w:szCs w:val="24"/>
              </w:rPr>
            </w:pPr>
          </w:p>
        </w:tc>
        <w:tc>
          <w:tcPr>
            <w:tcW w:w="2249" w:type="dxa"/>
          </w:tcPr>
          <w:p w:rsidR="00D9469F" w:rsidRPr="00D9469F" w:rsidRDefault="00D9469F" w:rsidP="00D9469F">
            <w:pPr>
              <w:rPr>
                <w:rFonts w:ascii="Times New Roman" w:hAnsi="Times New Roman" w:cs="Times New Roman"/>
                <w:sz w:val="24"/>
                <w:szCs w:val="24"/>
              </w:rPr>
            </w:pPr>
            <w:r w:rsidRPr="00D9469F">
              <w:rPr>
                <w:rFonts w:ascii="Times New Roman" w:hAnsi="Times New Roman" w:cs="Times New Roman"/>
                <w:sz w:val="24"/>
                <w:szCs w:val="24"/>
              </w:rPr>
              <w:t>Занятие 3</w:t>
            </w:r>
          </w:p>
        </w:tc>
        <w:tc>
          <w:tcPr>
            <w:tcW w:w="5283" w:type="dxa"/>
          </w:tcPr>
          <w:p w:rsidR="00D9469F" w:rsidRPr="00D9469F" w:rsidRDefault="00D9469F" w:rsidP="00D9469F">
            <w:pPr>
              <w:rPr>
                <w:rFonts w:ascii="Times New Roman" w:hAnsi="Times New Roman" w:cs="Times New Roman"/>
                <w:sz w:val="24"/>
                <w:szCs w:val="24"/>
              </w:rPr>
            </w:pPr>
            <w:r w:rsidRPr="00D9469F">
              <w:rPr>
                <w:rFonts w:ascii="Times New Roman" w:hAnsi="Times New Roman" w:cs="Times New Roman"/>
                <w:sz w:val="24"/>
                <w:szCs w:val="24"/>
              </w:rPr>
              <w:t>учить ориентироваться в музыке – изменять направление ходьбы в соответствии с динамикой и оттенками в музыке, самостоятельно начинать двигаться после вступления, останавливаться с окончанием музыки, определять ритмический рисунок песни, интонировать на одном звуке; закреплять песенный репертуар; познакомить с новой песней; развивать умение соотносить свои движения с музыкой</w:t>
            </w:r>
          </w:p>
        </w:tc>
        <w:tc>
          <w:tcPr>
            <w:tcW w:w="6661" w:type="dxa"/>
          </w:tcPr>
          <w:p w:rsidR="00D9469F" w:rsidRPr="00D9469F" w:rsidRDefault="00D9469F" w:rsidP="00D9469F">
            <w:pPr>
              <w:autoSpaceDE w:val="0"/>
              <w:autoSpaceDN w:val="0"/>
              <w:adjustRightInd w:val="0"/>
              <w:spacing w:line="264" w:lineRule="auto"/>
              <w:ind w:firstLine="360"/>
              <w:jc w:val="both"/>
              <w:rPr>
                <w:rFonts w:ascii="Times New Roman" w:hAnsi="Times New Roman" w:cs="Times New Roman"/>
                <w:sz w:val="24"/>
                <w:szCs w:val="24"/>
              </w:rPr>
            </w:pPr>
            <w:r w:rsidRPr="00D9469F">
              <w:rPr>
                <w:rFonts w:ascii="Times New Roman" w:hAnsi="Times New Roman" w:cs="Times New Roman"/>
                <w:sz w:val="24"/>
                <w:szCs w:val="24"/>
              </w:rPr>
              <w:t>.Марш» Д. Кабалевского; русская народная песня «На зеленом лугу»</w:t>
            </w:r>
            <w:r w:rsidRPr="00D9469F">
              <w:rPr>
                <w:rFonts w:ascii="Times New Roman" w:hAnsi="Times New Roman" w:cs="Times New Roman"/>
                <w:spacing w:val="-15"/>
                <w:sz w:val="24"/>
                <w:szCs w:val="24"/>
              </w:rPr>
              <w:t>;</w:t>
            </w:r>
            <w:r w:rsidRPr="00D9469F">
              <w:rPr>
                <w:rFonts w:ascii="Times New Roman" w:hAnsi="Times New Roman" w:cs="Times New Roman"/>
                <w:sz w:val="24"/>
                <w:szCs w:val="24"/>
              </w:rPr>
              <w:t xml:space="preserve"> </w:t>
            </w:r>
            <w:r w:rsidRPr="00D9469F">
              <w:rPr>
                <w:rFonts w:ascii="Times New Roman" w:hAnsi="Times New Roman" w:cs="Times New Roman"/>
                <w:spacing w:val="-15"/>
                <w:sz w:val="24"/>
                <w:szCs w:val="24"/>
              </w:rPr>
              <w:t xml:space="preserve">игра «Мы </w:t>
            </w:r>
            <w:r w:rsidRPr="00D9469F">
              <w:rPr>
                <w:rFonts w:ascii="Times New Roman" w:hAnsi="Times New Roman" w:cs="Times New Roman"/>
                <w:sz w:val="24"/>
                <w:szCs w:val="24"/>
              </w:rPr>
              <w:t>играем в паровоз».</w:t>
            </w:r>
          </w:p>
          <w:p w:rsidR="00D9469F" w:rsidRPr="00D9469F" w:rsidRDefault="00D9469F" w:rsidP="00D9469F">
            <w:pPr>
              <w:rPr>
                <w:rFonts w:ascii="Times New Roman" w:hAnsi="Times New Roman" w:cs="Times New Roman"/>
                <w:sz w:val="24"/>
                <w:szCs w:val="24"/>
              </w:rPr>
            </w:pPr>
          </w:p>
        </w:tc>
      </w:tr>
      <w:tr w:rsidR="00D9469F" w:rsidRPr="00D9469F" w:rsidTr="00D9469F">
        <w:tc>
          <w:tcPr>
            <w:tcW w:w="691" w:type="dxa"/>
            <w:vMerge/>
          </w:tcPr>
          <w:p w:rsidR="00D9469F" w:rsidRPr="00D9469F" w:rsidRDefault="00D9469F" w:rsidP="00D9469F">
            <w:pPr>
              <w:rPr>
                <w:rFonts w:ascii="Times New Roman" w:hAnsi="Times New Roman" w:cs="Times New Roman"/>
                <w:sz w:val="24"/>
                <w:szCs w:val="24"/>
              </w:rPr>
            </w:pPr>
          </w:p>
        </w:tc>
        <w:tc>
          <w:tcPr>
            <w:tcW w:w="2249" w:type="dxa"/>
          </w:tcPr>
          <w:p w:rsidR="00D9469F" w:rsidRPr="00D9469F" w:rsidRDefault="00D9469F" w:rsidP="00D9469F">
            <w:pPr>
              <w:rPr>
                <w:rFonts w:ascii="Times New Roman" w:hAnsi="Times New Roman" w:cs="Times New Roman"/>
                <w:sz w:val="24"/>
                <w:szCs w:val="24"/>
              </w:rPr>
            </w:pPr>
            <w:r w:rsidRPr="00D9469F">
              <w:rPr>
                <w:rFonts w:ascii="Times New Roman" w:hAnsi="Times New Roman" w:cs="Times New Roman"/>
                <w:sz w:val="24"/>
                <w:szCs w:val="24"/>
              </w:rPr>
              <w:t>Занятие 4</w:t>
            </w:r>
          </w:p>
        </w:tc>
        <w:tc>
          <w:tcPr>
            <w:tcW w:w="5283" w:type="dxa"/>
          </w:tcPr>
          <w:p w:rsidR="00D9469F" w:rsidRPr="00D9469F" w:rsidRDefault="00D9469F" w:rsidP="00D9469F">
            <w:pPr>
              <w:autoSpaceDE w:val="0"/>
              <w:autoSpaceDN w:val="0"/>
              <w:adjustRightInd w:val="0"/>
              <w:spacing w:line="276" w:lineRule="auto"/>
              <w:ind w:firstLine="360"/>
              <w:jc w:val="both"/>
              <w:rPr>
                <w:rFonts w:ascii="Times New Roman" w:hAnsi="Times New Roman" w:cs="Times New Roman"/>
                <w:sz w:val="24"/>
                <w:szCs w:val="24"/>
              </w:rPr>
            </w:pPr>
            <w:r w:rsidRPr="00D9469F">
              <w:rPr>
                <w:rFonts w:ascii="Times New Roman" w:hAnsi="Times New Roman" w:cs="Times New Roman"/>
                <w:sz w:val="24"/>
                <w:szCs w:val="24"/>
              </w:rPr>
              <w:t>учить</w:t>
            </w:r>
            <w:r w:rsidRPr="00D9469F">
              <w:rPr>
                <w:rFonts w:ascii="Times New Roman" w:hAnsi="Times New Roman" w:cs="Times New Roman"/>
                <w:b/>
                <w:bCs/>
                <w:sz w:val="24"/>
                <w:szCs w:val="24"/>
              </w:rPr>
              <w:t xml:space="preserve"> </w:t>
            </w:r>
            <w:r w:rsidRPr="00D9469F">
              <w:rPr>
                <w:rFonts w:ascii="Times New Roman" w:hAnsi="Times New Roman" w:cs="Times New Roman"/>
                <w:sz w:val="24"/>
                <w:szCs w:val="24"/>
              </w:rPr>
              <w:t>различать и</w:t>
            </w:r>
            <w:r w:rsidRPr="00D9469F">
              <w:rPr>
                <w:rFonts w:ascii="Times New Roman" w:hAnsi="Times New Roman" w:cs="Times New Roman"/>
                <w:b/>
                <w:bCs/>
                <w:sz w:val="24"/>
                <w:szCs w:val="24"/>
              </w:rPr>
              <w:t xml:space="preserve"> </w:t>
            </w:r>
            <w:r w:rsidRPr="00D9469F">
              <w:rPr>
                <w:rFonts w:ascii="Times New Roman" w:hAnsi="Times New Roman" w:cs="Times New Roman"/>
                <w:sz w:val="24"/>
                <w:szCs w:val="24"/>
              </w:rPr>
              <w:t xml:space="preserve">передавать характер музыкального произведения, состоящего из трех маршей, двигаться в соответствии с музыкой, перестраиваться в две колонны, определять долгие и короткие звуки самостоятельно на слух, графически обозначать их, передавать голосом чередование восьмых и четвертных длительностей; закреплять песенный репертуар, умение петь живо, в подвижном темпе, чисто интонировать мелодию в ее продвижении вверх, удерживать чистоту интонации на одном звуке, пропевать скачки  на  квинту вверх  </w:t>
            </w:r>
            <w:r w:rsidRPr="00D9469F">
              <w:rPr>
                <w:rFonts w:ascii="Times New Roman" w:hAnsi="Times New Roman" w:cs="Times New Roman"/>
                <w:i/>
                <w:iCs/>
                <w:sz w:val="24"/>
                <w:szCs w:val="24"/>
              </w:rPr>
              <w:t xml:space="preserve">(ре–ля), </w:t>
            </w:r>
            <w:r w:rsidRPr="00D9469F">
              <w:rPr>
                <w:rFonts w:ascii="Times New Roman" w:hAnsi="Times New Roman" w:cs="Times New Roman"/>
                <w:sz w:val="24"/>
                <w:szCs w:val="24"/>
              </w:rPr>
              <w:t xml:space="preserve"> терцию  вниз  </w:t>
            </w:r>
            <w:r w:rsidRPr="00D9469F">
              <w:rPr>
                <w:rFonts w:ascii="Times New Roman" w:hAnsi="Times New Roman" w:cs="Times New Roman"/>
                <w:i/>
                <w:iCs/>
                <w:sz w:val="24"/>
                <w:szCs w:val="24"/>
              </w:rPr>
              <w:t>(ля–фа диез),</w:t>
            </w:r>
            <w:r w:rsidRPr="00D9469F">
              <w:rPr>
                <w:rFonts w:ascii="Times New Roman" w:hAnsi="Times New Roman" w:cs="Times New Roman"/>
                <w:sz w:val="24"/>
                <w:szCs w:val="24"/>
              </w:rPr>
              <w:t xml:space="preserve"> терцию вниз </w:t>
            </w:r>
            <w:r w:rsidRPr="00D9469F">
              <w:rPr>
                <w:rFonts w:ascii="Times New Roman" w:hAnsi="Times New Roman" w:cs="Times New Roman"/>
                <w:i/>
                <w:iCs/>
                <w:sz w:val="24"/>
                <w:szCs w:val="24"/>
              </w:rPr>
              <w:t>(соль–ми);</w:t>
            </w:r>
            <w:r w:rsidRPr="00D9469F">
              <w:rPr>
                <w:rFonts w:ascii="Times New Roman" w:hAnsi="Times New Roman" w:cs="Times New Roman"/>
                <w:sz w:val="24"/>
                <w:szCs w:val="24"/>
              </w:rPr>
              <w:t xml:space="preserve"> самостоятельно переходить </w:t>
            </w:r>
            <w:proofErr w:type="gramStart"/>
            <w:r w:rsidRPr="00D9469F">
              <w:rPr>
                <w:rFonts w:ascii="Times New Roman" w:hAnsi="Times New Roman" w:cs="Times New Roman"/>
                <w:sz w:val="24"/>
                <w:szCs w:val="24"/>
              </w:rPr>
              <w:t>от</w:t>
            </w:r>
            <w:proofErr w:type="gramEnd"/>
            <w:r w:rsidRPr="00D9469F">
              <w:rPr>
                <w:rFonts w:ascii="Times New Roman" w:hAnsi="Times New Roman" w:cs="Times New Roman"/>
                <w:sz w:val="24"/>
                <w:szCs w:val="24"/>
              </w:rPr>
              <w:t xml:space="preserve"> умеренного к быстрому темпу и наоборот.</w:t>
            </w:r>
          </w:p>
        </w:tc>
        <w:tc>
          <w:tcPr>
            <w:tcW w:w="6661" w:type="dxa"/>
          </w:tcPr>
          <w:p w:rsidR="00D9469F" w:rsidRPr="00D9469F" w:rsidRDefault="00D9469F" w:rsidP="00D9469F">
            <w:pPr>
              <w:rPr>
                <w:rFonts w:ascii="Times New Roman" w:hAnsi="Times New Roman" w:cs="Times New Roman"/>
                <w:sz w:val="24"/>
                <w:szCs w:val="24"/>
              </w:rPr>
            </w:pPr>
            <w:r w:rsidRPr="00D9469F">
              <w:rPr>
                <w:rFonts w:ascii="Times New Roman" w:hAnsi="Times New Roman" w:cs="Times New Roman"/>
                <w:b/>
                <w:bCs/>
                <w:sz w:val="24"/>
                <w:szCs w:val="24"/>
              </w:rPr>
              <w:t xml:space="preserve"> </w:t>
            </w:r>
            <w:r w:rsidRPr="00D9469F">
              <w:rPr>
                <w:rFonts w:ascii="Times New Roman" w:hAnsi="Times New Roman" w:cs="Times New Roman"/>
                <w:sz w:val="24"/>
                <w:szCs w:val="24"/>
              </w:rPr>
              <w:t>Пьесы «Походный марш» Д. Кабалевского; русская народная песня «На зеленом лугу»; игра «Мы играем в паровоз</w:t>
            </w:r>
          </w:p>
        </w:tc>
      </w:tr>
      <w:tr w:rsidR="00D9469F" w:rsidRPr="00D9469F" w:rsidTr="00D9469F">
        <w:tc>
          <w:tcPr>
            <w:tcW w:w="691" w:type="dxa"/>
            <w:vMerge/>
          </w:tcPr>
          <w:p w:rsidR="00D9469F" w:rsidRPr="00D9469F" w:rsidRDefault="00D9469F" w:rsidP="00D9469F">
            <w:pPr>
              <w:rPr>
                <w:rFonts w:ascii="Times New Roman" w:hAnsi="Times New Roman" w:cs="Times New Roman"/>
                <w:sz w:val="24"/>
                <w:szCs w:val="24"/>
              </w:rPr>
            </w:pPr>
          </w:p>
        </w:tc>
        <w:tc>
          <w:tcPr>
            <w:tcW w:w="2249" w:type="dxa"/>
          </w:tcPr>
          <w:p w:rsidR="00D9469F" w:rsidRPr="00D9469F" w:rsidRDefault="00D9469F" w:rsidP="00D9469F">
            <w:pPr>
              <w:rPr>
                <w:rFonts w:ascii="Times New Roman" w:hAnsi="Times New Roman" w:cs="Times New Roman"/>
                <w:sz w:val="24"/>
                <w:szCs w:val="24"/>
              </w:rPr>
            </w:pPr>
            <w:r w:rsidRPr="00D9469F">
              <w:rPr>
                <w:rFonts w:ascii="Times New Roman" w:hAnsi="Times New Roman" w:cs="Times New Roman"/>
                <w:sz w:val="24"/>
                <w:szCs w:val="24"/>
              </w:rPr>
              <w:t>Занятие 5</w:t>
            </w:r>
          </w:p>
          <w:p w:rsidR="00D9469F" w:rsidRPr="00D9469F" w:rsidRDefault="00D9469F" w:rsidP="00D9469F">
            <w:pPr>
              <w:rPr>
                <w:rFonts w:ascii="Times New Roman" w:hAnsi="Times New Roman" w:cs="Times New Roman"/>
                <w:sz w:val="24"/>
                <w:szCs w:val="24"/>
              </w:rPr>
            </w:pPr>
            <w:r w:rsidRPr="00D9469F">
              <w:rPr>
                <w:rFonts w:ascii="Times New Roman" w:hAnsi="Times New Roman" w:cs="Times New Roman"/>
                <w:b/>
                <w:bCs/>
                <w:caps/>
                <w:sz w:val="24"/>
                <w:szCs w:val="24"/>
              </w:rPr>
              <w:t xml:space="preserve"> </w:t>
            </w:r>
            <w:r w:rsidRPr="00D9469F">
              <w:rPr>
                <w:rFonts w:ascii="Times New Roman" w:hAnsi="Times New Roman" w:cs="Times New Roman"/>
                <w:bCs/>
                <w:caps/>
                <w:sz w:val="24"/>
                <w:szCs w:val="24"/>
              </w:rPr>
              <w:t>В мой порт зашел кораблик</w:t>
            </w:r>
            <w:r w:rsidRPr="00D9469F">
              <w:rPr>
                <w:rFonts w:ascii="Times New Roman" w:hAnsi="Times New Roman" w:cs="Times New Roman"/>
                <w:bCs/>
                <w:caps/>
                <w:sz w:val="24"/>
                <w:szCs w:val="24"/>
              </w:rPr>
              <w:br/>
            </w:r>
          </w:p>
        </w:tc>
        <w:tc>
          <w:tcPr>
            <w:tcW w:w="5283" w:type="dxa"/>
          </w:tcPr>
          <w:p w:rsidR="00D9469F" w:rsidRPr="00D9469F" w:rsidRDefault="00D9469F" w:rsidP="00D9469F">
            <w:pPr>
              <w:autoSpaceDE w:val="0"/>
              <w:autoSpaceDN w:val="0"/>
              <w:adjustRightInd w:val="0"/>
              <w:spacing w:line="264" w:lineRule="auto"/>
              <w:ind w:firstLine="360"/>
              <w:jc w:val="both"/>
              <w:rPr>
                <w:rFonts w:ascii="Times New Roman" w:hAnsi="Times New Roman" w:cs="Times New Roman"/>
                <w:sz w:val="24"/>
                <w:szCs w:val="24"/>
              </w:rPr>
            </w:pPr>
            <w:r w:rsidRPr="00D9469F">
              <w:rPr>
                <w:rFonts w:ascii="Times New Roman" w:hAnsi="Times New Roman" w:cs="Times New Roman"/>
                <w:sz w:val="24"/>
                <w:szCs w:val="24"/>
              </w:rPr>
              <w:lastRenderedPageBreak/>
              <w:t xml:space="preserve">познакомить  с  одним  из  жанров  изобразительного искусства – иллюстрированием и его мастером – </w:t>
            </w:r>
            <w:r w:rsidRPr="00D9469F">
              <w:rPr>
                <w:rFonts w:ascii="Times New Roman" w:hAnsi="Times New Roman" w:cs="Times New Roman"/>
                <w:sz w:val="24"/>
                <w:szCs w:val="24"/>
              </w:rPr>
              <w:lastRenderedPageBreak/>
              <w:t>сказочником В. Сутеевым, с творчеством композитора В. Шаинского; стимулировать стремление к творчеству – рисованию, пению; расширять словарный запас – познакомить со словами и их значением: «акватория», «территория», «порт», «причал», «иллюстрация», «художник-иллюстратор».</w:t>
            </w:r>
          </w:p>
        </w:tc>
        <w:tc>
          <w:tcPr>
            <w:tcW w:w="6661" w:type="dxa"/>
          </w:tcPr>
          <w:p w:rsidR="00D9469F" w:rsidRPr="00D9469F" w:rsidRDefault="00D9469F" w:rsidP="00D9469F">
            <w:pPr>
              <w:autoSpaceDE w:val="0"/>
              <w:autoSpaceDN w:val="0"/>
              <w:adjustRightInd w:val="0"/>
              <w:spacing w:line="264" w:lineRule="auto"/>
              <w:ind w:firstLine="360"/>
              <w:jc w:val="both"/>
              <w:rPr>
                <w:rFonts w:ascii="Times New Roman" w:hAnsi="Times New Roman" w:cs="Times New Roman"/>
                <w:sz w:val="24"/>
                <w:szCs w:val="24"/>
              </w:rPr>
            </w:pPr>
            <w:r w:rsidRPr="00D9469F">
              <w:rPr>
                <w:rFonts w:ascii="Times New Roman" w:hAnsi="Times New Roman" w:cs="Times New Roman"/>
                <w:sz w:val="24"/>
                <w:szCs w:val="24"/>
              </w:rPr>
              <w:lastRenderedPageBreak/>
              <w:t xml:space="preserve">Фортепиано; аудиозаписи песен к мультфильму «Мы пришли сегодня в порт», а также шумового сопровождения – шума прибоя, крика чаек; портрет В. Сутеева; выставка </w:t>
            </w:r>
            <w:r w:rsidRPr="00D9469F">
              <w:rPr>
                <w:rFonts w:ascii="Times New Roman" w:hAnsi="Times New Roman" w:cs="Times New Roman"/>
                <w:sz w:val="24"/>
                <w:szCs w:val="24"/>
              </w:rPr>
              <w:lastRenderedPageBreak/>
              <w:t>детских книг художника-иллюстратора В. Сутеева; портреты В. Шаинского, Ю. Энтина; мольбе</w:t>
            </w:r>
            <w:proofErr w:type="gramStart"/>
            <w:r w:rsidRPr="00D9469F">
              <w:rPr>
                <w:rFonts w:ascii="Times New Roman" w:hAnsi="Times New Roman" w:cs="Times New Roman"/>
                <w:sz w:val="24"/>
                <w:szCs w:val="24"/>
              </w:rPr>
              <w:t>рт с пр</w:t>
            </w:r>
            <w:proofErr w:type="gramEnd"/>
            <w:r w:rsidRPr="00D9469F">
              <w:rPr>
                <w:rFonts w:ascii="Times New Roman" w:hAnsi="Times New Roman" w:cs="Times New Roman"/>
                <w:sz w:val="24"/>
                <w:szCs w:val="24"/>
              </w:rPr>
              <w:t>икрепленным к нему чистым листом бумаги; фломастеры; бусы и браслеты из пустых коробочек из-под киндер-сюрприза.</w:t>
            </w:r>
          </w:p>
          <w:p w:rsidR="00D9469F" w:rsidRPr="00D9469F" w:rsidRDefault="00D9469F" w:rsidP="00D9469F">
            <w:pPr>
              <w:rPr>
                <w:rFonts w:ascii="Times New Roman" w:hAnsi="Times New Roman" w:cs="Times New Roman"/>
                <w:sz w:val="24"/>
                <w:szCs w:val="24"/>
              </w:rPr>
            </w:pPr>
          </w:p>
        </w:tc>
      </w:tr>
      <w:tr w:rsidR="00D9469F" w:rsidRPr="00D9469F" w:rsidTr="00D9469F">
        <w:tc>
          <w:tcPr>
            <w:tcW w:w="691" w:type="dxa"/>
            <w:vMerge/>
          </w:tcPr>
          <w:p w:rsidR="00D9469F" w:rsidRPr="00D9469F" w:rsidRDefault="00D9469F" w:rsidP="00D9469F">
            <w:pPr>
              <w:rPr>
                <w:rFonts w:ascii="Times New Roman" w:hAnsi="Times New Roman" w:cs="Times New Roman"/>
                <w:sz w:val="24"/>
                <w:szCs w:val="24"/>
              </w:rPr>
            </w:pPr>
          </w:p>
        </w:tc>
        <w:tc>
          <w:tcPr>
            <w:tcW w:w="2249" w:type="dxa"/>
          </w:tcPr>
          <w:p w:rsidR="00D9469F" w:rsidRPr="00D9469F" w:rsidRDefault="00D9469F" w:rsidP="00D9469F">
            <w:pPr>
              <w:rPr>
                <w:rFonts w:ascii="Times New Roman" w:hAnsi="Times New Roman" w:cs="Times New Roman"/>
                <w:sz w:val="24"/>
                <w:szCs w:val="24"/>
              </w:rPr>
            </w:pPr>
            <w:r w:rsidRPr="00D9469F">
              <w:rPr>
                <w:rFonts w:ascii="Times New Roman" w:hAnsi="Times New Roman" w:cs="Times New Roman"/>
                <w:sz w:val="24"/>
                <w:szCs w:val="24"/>
              </w:rPr>
              <w:t>Занятие 6</w:t>
            </w:r>
          </w:p>
        </w:tc>
        <w:tc>
          <w:tcPr>
            <w:tcW w:w="5283" w:type="dxa"/>
          </w:tcPr>
          <w:p w:rsidR="00D9469F" w:rsidRPr="00D9469F" w:rsidRDefault="00D9469F" w:rsidP="00D9469F">
            <w:pPr>
              <w:autoSpaceDE w:val="0"/>
              <w:autoSpaceDN w:val="0"/>
              <w:adjustRightInd w:val="0"/>
              <w:spacing w:line="264" w:lineRule="auto"/>
              <w:jc w:val="both"/>
              <w:rPr>
                <w:rFonts w:ascii="Times New Roman" w:hAnsi="Times New Roman" w:cs="Times New Roman"/>
                <w:sz w:val="24"/>
                <w:szCs w:val="24"/>
              </w:rPr>
            </w:pPr>
            <w:r w:rsidRPr="00D9469F">
              <w:rPr>
                <w:rFonts w:ascii="Times New Roman" w:hAnsi="Times New Roman" w:cs="Times New Roman"/>
                <w:b/>
                <w:bCs/>
                <w:sz w:val="24"/>
                <w:szCs w:val="24"/>
              </w:rPr>
              <w:t>п</w:t>
            </w:r>
            <w:r w:rsidRPr="00D9469F">
              <w:rPr>
                <w:rFonts w:ascii="Times New Roman" w:hAnsi="Times New Roman" w:cs="Times New Roman"/>
                <w:sz w:val="24"/>
                <w:szCs w:val="24"/>
              </w:rPr>
              <w:t xml:space="preserve">ознакомить с творчеством Д. Б. Кабалевского – пьесой «Ежик»; закреплять песенный репертуар, учить играть ритмический рисунок на металлофоне, выполнять </w:t>
            </w:r>
            <w:proofErr w:type="gramStart"/>
            <w:r w:rsidRPr="00D9469F">
              <w:rPr>
                <w:rFonts w:ascii="Times New Roman" w:hAnsi="Times New Roman" w:cs="Times New Roman"/>
                <w:sz w:val="24"/>
                <w:szCs w:val="24"/>
              </w:rPr>
              <w:t>ритмическое упражнение</w:t>
            </w:r>
            <w:proofErr w:type="gramEnd"/>
            <w:r w:rsidRPr="00D9469F">
              <w:rPr>
                <w:rFonts w:ascii="Times New Roman" w:hAnsi="Times New Roman" w:cs="Times New Roman"/>
                <w:sz w:val="24"/>
                <w:szCs w:val="24"/>
              </w:rPr>
              <w:t xml:space="preserve"> под музыку – чередование бодрого шага с легким бегом, узнавать ранее изученную попевку; развивать эмоциональное восприятие.</w:t>
            </w:r>
          </w:p>
        </w:tc>
        <w:tc>
          <w:tcPr>
            <w:tcW w:w="6661" w:type="dxa"/>
          </w:tcPr>
          <w:p w:rsidR="00D9469F" w:rsidRPr="00D9469F" w:rsidRDefault="00D9469F" w:rsidP="00D9469F">
            <w:pPr>
              <w:rPr>
                <w:rFonts w:ascii="Times New Roman" w:hAnsi="Times New Roman" w:cs="Times New Roman"/>
                <w:sz w:val="24"/>
                <w:szCs w:val="24"/>
              </w:rPr>
            </w:pPr>
            <w:proofErr w:type="gramStart"/>
            <w:r w:rsidRPr="00D9469F">
              <w:rPr>
                <w:rFonts w:ascii="Times New Roman" w:hAnsi="Times New Roman" w:cs="Times New Roman"/>
                <w:sz w:val="24"/>
                <w:szCs w:val="24"/>
              </w:rPr>
              <w:t>Музыка Ф. Надененко; русская народная песня «На зеленом лугу»; попевка «Сорока»; песня «Паровоз» (сл. Т. Волгиной, муз.</w:t>
            </w:r>
            <w:proofErr w:type="gramEnd"/>
            <w:r w:rsidRPr="00D9469F">
              <w:rPr>
                <w:rFonts w:ascii="Times New Roman" w:hAnsi="Times New Roman" w:cs="Times New Roman"/>
                <w:sz w:val="24"/>
                <w:szCs w:val="24"/>
              </w:rPr>
              <w:t xml:space="preserve"> </w:t>
            </w:r>
            <w:proofErr w:type="gramStart"/>
            <w:r w:rsidRPr="00D9469F">
              <w:rPr>
                <w:rFonts w:ascii="Times New Roman" w:hAnsi="Times New Roman" w:cs="Times New Roman"/>
                <w:sz w:val="24"/>
                <w:szCs w:val="24"/>
              </w:rPr>
              <w:t>Г. Эрнестакса); пьеса Д. Б. Кабалевского «Ежик»; карточки с графическим изображением ритма попевок; металлофон; плюшевые игрушки зверей, паровозик; шапочка ежика</w:t>
            </w:r>
            <w:proofErr w:type="gramEnd"/>
          </w:p>
        </w:tc>
      </w:tr>
      <w:tr w:rsidR="00D9469F" w:rsidRPr="00D9469F" w:rsidTr="00D9469F">
        <w:tc>
          <w:tcPr>
            <w:tcW w:w="691" w:type="dxa"/>
            <w:vMerge/>
          </w:tcPr>
          <w:p w:rsidR="00D9469F" w:rsidRPr="00D9469F" w:rsidRDefault="00D9469F" w:rsidP="00D9469F">
            <w:pPr>
              <w:rPr>
                <w:rFonts w:ascii="Times New Roman" w:hAnsi="Times New Roman" w:cs="Times New Roman"/>
                <w:sz w:val="24"/>
                <w:szCs w:val="24"/>
              </w:rPr>
            </w:pPr>
          </w:p>
        </w:tc>
        <w:tc>
          <w:tcPr>
            <w:tcW w:w="2249" w:type="dxa"/>
          </w:tcPr>
          <w:p w:rsidR="00D9469F" w:rsidRPr="00D9469F" w:rsidRDefault="00D9469F" w:rsidP="00D9469F">
            <w:pPr>
              <w:rPr>
                <w:rFonts w:ascii="Times New Roman" w:hAnsi="Times New Roman" w:cs="Times New Roman"/>
                <w:sz w:val="24"/>
                <w:szCs w:val="24"/>
              </w:rPr>
            </w:pPr>
            <w:r w:rsidRPr="00D9469F">
              <w:rPr>
                <w:rFonts w:ascii="Times New Roman" w:hAnsi="Times New Roman" w:cs="Times New Roman"/>
                <w:sz w:val="24"/>
                <w:szCs w:val="24"/>
              </w:rPr>
              <w:t>Занятие 7</w:t>
            </w:r>
          </w:p>
        </w:tc>
        <w:tc>
          <w:tcPr>
            <w:tcW w:w="5283" w:type="dxa"/>
          </w:tcPr>
          <w:p w:rsidR="00D9469F" w:rsidRPr="00D9469F" w:rsidRDefault="00D9469F" w:rsidP="00D9469F">
            <w:pPr>
              <w:autoSpaceDE w:val="0"/>
              <w:autoSpaceDN w:val="0"/>
              <w:adjustRightInd w:val="0"/>
              <w:spacing w:line="264" w:lineRule="auto"/>
              <w:ind w:firstLine="360"/>
              <w:jc w:val="both"/>
              <w:rPr>
                <w:rFonts w:ascii="Times New Roman" w:hAnsi="Times New Roman" w:cs="Times New Roman"/>
                <w:sz w:val="24"/>
                <w:szCs w:val="24"/>
              </w:rPr>
            </w:pPr>
            <w:r w:rsidRPr="00D9469F">
              <w:rPr>
                <w:rFonts w:ascii="Times New Roman" w:hAnsi="Times New Roman" w:cs="Times New Roman"/>
                <w:sz w:val="24"/>
                <w:szCs w:val="24"/>
              </w:rPr>
              <w:t>учить</w:t>
            </w:r>
            <w:r w:rsidRPr="00D9469F">
              <w:rPr>
                <w:rFonts w:ascii="Times New Roman" w:hAnsi="Times New Roman" w:cs="Times New Roman"/>
                <w:b/>
                <w:bCs/>
                <w:sz w:val="24"/>
                <w:szCs w:val="24"/>
              </w:rPr>
              <w:t xml:space="preserve"> </w:t>
            </w:r>
            <w:proofErr w:type="gramStart"/>
            <w:r w:rsidRPr="00D9469F">
              <w:rPr>
                <w:rFonts w:ascii="Times New Roman" w:hAnsi="Times New Roman" w:cs="Times New Roman"/>
                <w:sz w:val="24"/>
                <w:szCs w:val="24"/>
              </w:rPr>
              <w:t>самостоятельно</w:t>
            </w:r>
            <w:proofErr w:type="gramEnd"/>
            <w:r w:rsidRPr="00D9469F">
              <w:rPr>
                <w:rFonts w:ascii="Times New Roman" w:hAnsi="Times New Roman" w:cs="Times New Roman"/>
                <w:sz w:val="24"/>
                <w:szCs w:val="24"/>
              </w:rPr>
              <w:t xml:space="preserve"> менять движения в соответствии со звучащей по-разному музыкой – переходить с бодрого шага на легкий бег и, наоборот, изменять направление движения при переходе с шага на бег; развивать естественное и легкое звучание голоса при исполнении попевок, умение самостоятельно на слух определять долгие и короткие звуки, отбивать ритмы знакомых попевок, воспринимать спокойный, напевный характер русской народной песни.</w:t>
            </w:r>
          </w:p>
        </w:tc>
        <w:tc>
          <w:tcPr>
            <w:tcW w:w="6661" w:type="dxa"/>
          </w:tcPr>
          <w:p w:rsidR="00D9469F" w:rsidRPr="00D9469F" w:rsidRDefault="00D9469F" w:rsidP="00D9469F">
            <w:pPr>
              <w:rPr>
                <w:rFonts w:ascii="Times New Roman" w:hAnsi="Times New Roman" w:cs="Times New Roman"/>
                <w:sz w:val="24"/>
                <w:szCs w:val="24"/>
              </w:rPr>
            </w:pPr>
            <w:proofErr w:type="gramStart"/>
            <w:r w:rsidRPr="00D9469F">
              <w:rPr>
                <w:rFonts w:ascii="Times New Roman" w:hAnsi="Times New Roman" w:cs="Times New Roman"/>
                <w:b/>
                <w:bCs/>
                <w:sz w:val="24"/>
                <w:szCs w:val="24"/>
              </w:rPr>
              <w:t>М</w:t>
            </w:r>
            <w:r w:rsidRPr="00D9469F">
              <w:rPr>
                <w:rFonts w:ascii="Times New Roman" w:hAnsi="Times New Roman" w:cs="Times New Roman"/>
                <w:sz w:val="24"/>
                <w:szCs w:val="24"/>
              </w:rPr>
              <w:t>узыка Ф. Надененко; попевки «Здравствуйте», «На зеленом лугу»; русской народной песни «Ходила младешенька по борочку»; игры «Послушай-повтори», «Ёжик»; песня «Осень пришла» (сл. Е. Авдиенко, муз.</w:t>
            </w:r>
            <w:proofErr w:type="gramEnd"/>
            <w:r w:rsidRPr="00D9469F">
              <w:rPr>
                <w:rFonts w:ascii="Times New Roman" w:hAnsi="Times New Roman" w:cs="Times New Roman"/>
                <w:sz w:val="24"/>
                <w:szCs w:val="24"/>
              </w:rPr>
              <w:t xml:space="preserve"> </w:t>
            </w:r>
            <w:proofErr w:type="gramStart"/>
            <w:r w:rsidRPr="00D9469F">
              <w:rPr>
                <w:rFonts w:ascii="Times New Roman" w:hAnsi="Times New Roman" w:cs="Times New Roman"/>
                <w:sz w:val="24"/>
                <w:szCs w:val="24"/>
              </w:rPr>
              <w:t>В. Герчик); деревянные ложки</w:t>
            </w:r>
            <w:proofErr w:type="gramEnd"/>
          </w:p>
        </w:tc>
      </w:tr>
      <w:tr w:rsidR="00D9469F" w:rsidRPr="00D9469F" w:rsidTr="00D9469F">
        <w:tc>
          <w:tcPr>
            <w:tcW w:w="691" w:type="dxa"/>
            <w:vMerge/>
          </w:tcPr>
          <w:p w:rsidR="00D9469F" w:rsidRPr="00D9469F" w:rsidRDefault="00D9469F" w:rsidP="00D9469F">
            <w:pPr>
              <w:rPr>
                <w:rFonts w:ascii="Times New Roman" w:hAnsi="Times New Roman" w:cs="Times New Roman"/>
                <w:sz w:val="24"/>
                <w:szCs w:val="24"/>
              </w:rPr>
            </w:pPr>
          </w:p>
        </w:tc>
        <w:tc>
          <w:tcPr>
            <w:tcW w:w="2249" w:type="dxa"/>
          </w:tcPr>
          <w:p w:rsidR="00D9469F" w:rsidRPr="00D9469F" w:rsidRDefault="00D9469F" w:rsidP="00D9469F">
            <w:pPr>
              <w:rPr>
                <w:rFonts w:ascii="Times New Roman" w:hAnsi="Times New Roman" w:cs="Times New Roman"/>
                <w:sz w:val="24"/>
                <w:szCs w:val="24"/>
              </w:rPr>
            </w:pPr>
            <w:r w:rsidRPr="00D9469F">
              <w:rPr>
                <w:rFonts w:ascii="Times New Roman" w:hAnsi="Times New Roman" w:cs="Times New Roman"/>
                <w:sz w:val="24"/>
                <w:szCs w:val="24"/>
              </w:rPr>
              <w:t>Занятие 8</w:t>
            </w:r>
          </w:p>
        </w:tc>
        <w:tc>
          <w:tcPr>
            <w:tcW w:w="5283" w:type="dxa"/>
          </w:tcPr>
          <w:p w:rsidR="00D9469F" w:rsidRPr="00D9469F" w:rsidRDefault="00D9469F" w:rsidP="00D9469F">
            <w:pPr>
              <w:autoSpaceDE w:val="0"/>
              <w:autoSpaceDN w:val="0"/>
              <w:adjustRightInd w:val="0"/>
              <w:spacing w:line="264" w:lineRule="auto"/>
              <w:ind w:firstLine="360"/>
              <w:jc w:val="both"/>
              <w:rPr>
                <w:rFonts w:ascii="Times New Roman" w:hAnsi="Times New Roman" w:cs="Times New Roman"/>
                <w:sz w:val="24"/>
                <w:szCs w:val="24"/>
              </w:rPr>
            </w:pPr>
            <w:r w:rsidRPr="00D9469F">
              <w:rPr>
                <w:rFonts w:ascii="Times New Roman" w:hAnsi="Times New Roman" w:cs="Times New Roman"/>
                <w:sz w:val="24"/>
                <w:szCs w:val="24"/>
              </w:rPr>
              <w:t xml:space="preserve">познакомить с упражнением для развития дыхания и голосовых связок; учить узнавать прослушанную ранее песню по мелодии, запоминать текст песни, придумывать движения под музыку, определять жанровую принадлежность мелодии, развивать слуховое внимание, умение распределять дыхание во </w:t>
            </w:r>
            <w:r w:rsidRPr="00D9469F">
              <w:rPr>
                <w:rFonts w:ascii="Times New Roman" w:hAnsi="Times New Roman" w:cs="Times New Roman"/>
                <w:sz w:val="24"/>
                <w:szCs w:val="24"/>
              </w:rPr>
              <w:lastRenderedPageBreak/>
              <w:t>время пения.</w:t>
            </w:r>
          </w:p>
        </w:tc>
        <w:tc>
          <w:tcPr>
            <w:tcW w:w="6661" w:type="dxa"/>
          </w:tcPr>
          <w:p w:rsidR="00D9469F" w:rsidRPr="00D9469F" w:rsidRDefault="00D9469F" w:rsidP="00D9469F">
            <w:pPr>
              <w:rPr>
                <w:rFonts w:ascii="Times New Roman" w:hAnsi="Times New Roman" w:cs="Times New Roman"/>
                <w:sz w:val="24"/>
                <w:szCs w:val="24"/>
              </w:rPr>
            </w:pPr>
            <w:proofErr w:type="gramStart"/>
            <w:r w:rsidRPr="00D9469F">
              <w:rPr>
                <w:rFonts w:ascii="Times New Roman" w:hAnsi="Times New Roman" w:cs="Times New Roman"/>
                <w:b/>
                <w:bCs/>
                <w:sz w:val="24"/>
                <w:szCs w:val="24"/>
              </w:rPr>
              <w:lastRenderedPageBreak/>
              <w:t>М</w:t>
            </w:r>
            <w:r w:rsidRPr="00D9469F">
              <w:rPr>
                <w:rFonts w:ascii="Times New Roman" w:hAnsi="Times New Roman" w:cs="Times New Roman"/>
                <w:sz w:val="24"/>
                <w:szCs w:val="24"/>
              </w:rPr>
              <w:t>узыка Ф. Надененко; русская народная песня «Ходила младешенька»; упражнения «Ветерок»; песня «Осень пришла» (сл. Е. Авдиенко, муз.</w:t>
            </w:r>
            <w:proofErr w:type="gramEnd"/>
            <w:r w:rsidRPr="00D9469F">
              <w:rPr>
                <w:rFonts w:ascii="Times New Roman" w:hAnsi="Times New Roman" w:cs="Times New Roman"/>
                <w:sz w:val="24"/>
                <w:szCs w:val="24"/>
              </w:rPr>
              <w:t xml:space="preserve"> </w:t>
            </w:r>
            <w:proofErr w:type="gramStart"/>
            <w:r w:rsidRPr="00D9469F">
              <w:rPr>
                <w:rFonts w:ascii="Times New Roman" w:hAnsi="Times New Roman" w:cs="Times New Roman"/>
                <w:sz w:val="24"/>
                <w:szCs w:val="24"/>
              </w:rPr>
              <w:t>В. Герчик); А. Петров «Вальс»; игра «Найди игрушку»; металлофон, погремушки</w:t>
            </w:r>
            <w:proofErr w:type="gramEnd"/>
          </w:p>
        </w:tc>
      </w:tr>
      <w:tr w:rsidR="00D9469F" w:rsidRPr="00D9469F" w:rsidTr="00D9469F">
        <w:tc>
          <w:tcPr>
            <w:tcW w:w="691" w:type="dxa"/>
            <w:vMerge w:val="restart"/>
            <w:textDirection w:val="btLr"/>
            <w:vAlign w:val="center"/>
          </w:tcPr>
          <w:p w:rsidR="00D9469F" w:rsidRPr="00D9469F" w:rsidRDefault="00D9469F" w:rsidP="00D9469F">
            <w:pPr>
              <w:ind w:left="113" w:right="113"/>
              <w:jc w:val="center"/>
              <w:rPr>
                <w:rFonts w:ascii="Times New Roman" w:hAnsi="Times New Roman" w:cs="Times New Roman"/>
                <w:sz w:val="24"/>
                <w:szCs w:val="24"/>
              </w:rPr>
            </w:pPr>
            <w:r w:rsidRPr="00D9469F">
              <w:rPr>
                <w:rFonts w:ascii="Times New Roman" w:hAnsi="Times New Roman" w:cs="Times New Roman"/>
                <w:sz w:val="24"/>
                <w:szCs w:val="24"/>
              </w:rPr>
              <w:lastRenderedPageBreak/>
              <w:t xml:space="preserve">Октябрь </w:t>
            </w:r>
          </w:p>
        </w:tc>
        <w:tc>
          <w:tcPr>
            <w:tcW w:w="2249" w:type="dxa"/>
          </w:tcPr>
          <w:p w:rsidR="00D9469F" w:rsidRPr="00D9469F" w:rsidRDefault="00D9469F" w:rsidP="00D9469F">
            <w:pPr>
              <w:rPr>
                <w:rFonts w:ascii="Times New Roman" w:hAnsi="Times New Roman" w:cs="Times New Roman"/>
                <w:b/>
                <w:bCs/>
                <w:caps/>
                <w:sz w:val="24"/>
                <w:szCs w:val="24"/>
              </w:rPr>
            </w:pPr>
            <w:r w:rsidRPr="00D9469F">
              <w:rPr>
                <w:rFonts w:ascii="Times New Roman" w:hAnsi="Times New Roman" w:cs="Times New Roman"/>
                <w:sz w:val="24"/>
                <w:szCs w:val="24"/>
              </w:rPr>
              <w:t>Занятие 9</w:t>
            </w:r>
            <w:r w:rsidRPr="00D9469F">
              <w:rPr>
                <w:rFonts w:ascii="Times New Roman" w:hAnsi="Times New Roman" w:cs="Times New Roman"/>
                <w:b/>
                <w:bCs/>
                <w:caps/>
                <w:sz w:val="24"/>
                <w:szCs w:val="24"/>
              </w:rPr>
              <w:t xml:space="preserve"> </w:t>
            </w:r>
          </w:p>
          <w:p w:rsidR="00D9469F" w:rsidRPr="00D9469F" w:rsidRDefault="00D9469F" w:rsidP="00D9469F">
            <w:pPr>
              <w:rPr>
                <w:rFonts w:ascii="Times New Roman" w:hAnsi="Times New Roman" w:cs="Times New Roman"/>
                <w:sz w:val="24"/>
                <w:szCs w:val="24"/>
              </w:rPr>
            </w:pPr>
            <w:r w:rsidRPr="00D9469F">
              <w:rPr>
                <w:rFonts w:ascii="Times New Roman" w:hAnsi="Times New Roman" w:cs="Times New Roman"/>
                <w:b/>
                <w:bCs/>
                <w:caps/>
                <w:sz w:val="24"/>
                <w:szCs w:val="24"/>
              </w:rPr>
              <w:t>Осенняя пора</w:t>
            </w:r>
            <w:r w:rsidRPr="00D9469F">
              <w:rPr>
                <w:rFonts w:ascii="Times New Roman" w:hAnsi="Times New Roman" w:cs="Times New Roman"/>
                <w:b/>
                <w:bCs/>
                <w:caps/>
                <w:sz w:val="24"/>
                <w:szCs w:val="24"/>
              </w:rPr>
              <w:br/>
            </w:r>
          </w:p>
        </w:tc>
        <w:tc>
          <w:tcPr>
            <w:tcW w:w="5283" w:type="dxa"/>
          </w:tcPr>
          <w:p w:rsidR="00D9469F" w:rsidRPr="00D9469F" w:rsidRDefault="00D9469F" w:rsidP="00D9469F">
            <w:pPr>
              <w:autoSpaceDE w:val="0"/>
              <w:autoSpaceDN w:val="0"/>
              <w:adjustRightInd w:val="0"/>
              <w:spacing w:line="264" w:lineRule="auto"/>
              <w:jc w:val="both"/>
              <w:rPr>
                <w:rFonts w:ascii="Times New Roman" w:hAnsi="Times New Roman" w:cs="Times New Roman"/>
                <w:sz w:val="24"/>
                <w:szCs w:val="24"/>
              </w:rPr>
            </w:pPr>
            <w:r w:rsidRPr="00D9469F">
              <w:rPr>
                <w:rFonts w:ascii="Times New Roman" w:hAnsi="Times New Roman" w:cs="Times New Roman"/>
                <w:sz w:val="24"/>
                <w:szCs w:val="24"/>
              </w:rPr>
              <w:t xml:space="preserve">развивать образное представление; способствовать восприятию </w:t>
            </w:r>
            <w:proofErr w:type="gramStart"/>
            <w:r w:rsidRPr="00D9469F">
              <w:rPr>
                <w:rFonts w:ascii="Times New Roman" w:hAnsi="Times New Roman" w:cs="Times New Roman"/>
                <w:sz w:val="24"/>
                <w:szCs w:val="24"/>
              </w:rPr>
              <w:t>красивого</w:t>
            </w:r>
            <w:proofErr w:type="gramEnd"/>
            <w:r w:rsidRPr="00D9469F">
              <w:rPr>
                <w:rFonts w:ascii="Times New Roman" w:hAnsi="Times New Roman" w:cs="Times New Roman"/>
                <w:sz w:val="24"/>
                <w:szCs w:val="24"/>
              </w:rPr>
              <w:t xml:space="preserve"> в природе, стихах, музыке и живописи.</w:t>
            </w:r>
          </w:p>
          <w:p w:rsidR="00D9469F" w:rsidRPr="00D9469F" w:rsidRDefault="00D9469F" w:rsidP="00D9469F">
            <w:pPr>
              <w:autoSpaceDE w:val="0"/>
              <w:autoSpaceDN w:val="0"/>
              <w:adjustRightInd w:val="0"/>
              <w:spacing w:line="264" w:lineRule="auto"/>
              <w:ind w:firstLine="360"/>
              <w:jc w:val="both"/>
              <w:rPr>
                <w:rFonts w:ascii="Times New Roman" w:hAnsi="Times New Roman" w:cs="Times New Roman"/>
                <w:sz w:val="24"/>
                <w:szCs w:val="24"/>
              </w:rPr>
            </w:pPr>
            <w:r w:rsidRPr="00D9469F">
              <w:rPr>
                <w:rFonts w:ascii="Times New Roman" w:hAnsi="Times New Roman" w:cs="Times New Roman"/>
                <w:sz w:val="24"/>
                <w:szCs w:val="24"/>
              </w:rPr>
              <w:t>.</w:t>
            </w:r>
          </w:p>
          <w:p w:rsidR="00D9469F" w:rsidRPr="00D9469F" w:rsidRDefault="00D9469F" w:rsidP="00D9469F">
            <w:pPr>
              <w:rPr>
                <w:rFonts w:ascii="Times New Roman" w:hAnsi="Times New Roman" w:cs="Times New Roman"/>
                <w:sz w:val="24"/>
                <w:szCs w:val="24"/>
              </w:rPr>
            </w:pPr>
          </w:p>
        </w:tc>
        <w:tc>
          <w:tcPr>
            <w:tcW w:w="6661" w:type="dxa"/>
          </w:tcPr>
          <w:p w:rsidR="00D9469F" w:rsidRPr="00D9469F" w:rsidRDefault="00D9469F" w:rsidP="00D9469F">
            <w:pPr>
              <w:rPr>
                <w:rFonts w:ascii="Times New Roman" w:hAnsi="Times New Roman" w:cs="Times New Roman"/>
                <w:sz w:val="24"/>
                <w:szCs w:val="24"/>
              </w:rPr>
            </w:pPr>
            <w:r w:rsidRPr="00D9469F">
              <w:rPr>
                <w:rFonts w:ascii="Times New Roman" w:hAnsi="Times New Roman" w:cs="Times New Roman"/>
                <w:sz w:val="24"/>
                <w:szCs w:val="24"/>
              </w:rPr>
              <w:t xml:space="preserve">аудиозаписи музыкальных фрагментов из цикла А. Вивальди «Времена года: </w:t>
            </w:r>
            <w:proofErr w:type="gramStart"/>
            <w:r w:rsidRPr="00D9469F">
              <w:rPr>
                <w:rFonts w:ascii="Times New Roman" w:hAnsi="Times New Roman" w:cs="Times New Roman"/>
                <w:sz w:val="24"/>
                <w:szCs w:val="24"/>
              </w:rPr>
              <w:t>Сентябрь»; П. И. Чайковского «Октябрь»; репродукции картин известных русских художников (В. Д. Поленов «Золотая осень», Е. Е. Волков «Октябрь») с изображением ранней и поздней осени, предзимья; портреты художников; чистые листы бумаги; краски, кисточки, емкости для воды; цветные карточки</w:t>
            </w:r>
            <w:proofErr w:type="gramEnd"/>
          </w:p>
        </w:tc>
      </w:tr>
      <w:tr w:rsidR="00D9469F" w:rsidRPr="00D9469F" w:rsidTr="00D9469F">
        <w:tc>
          <w:tcPr>
            <w:tcW w:w="691" w:type="dxa"/>
            <w:vMerge/>
          </w:tcPr>
          <w:p w:rsidR="00D9469F" w:rsidRPr="00D9469F" w:rsidRDefault="00D9469F" w:rsidP="00D9469F">
            <w:pPr>
              <w:rPr>
                <w:rFonts w:ascii="Times New Roman" w:hAnsi="Times New Roman" w:cs="Times New Roman"/>
                <w:sz w:val="24"/>
                <w:szCs w:val="24"/>
              </w:rPr>
            </w:pPr>
          </w:p>
        </w:tc>
        <w:tc>
          <w:tcPr>
            <w:tcW w:w="2249" w:type="dxa"/>
          </w:tcPr>
          <w:p w:rsidR="00D9469F" w:rsidRPr="00D9469F" w:rsidRDefault="00D9469F" w:rsidP="00D9469F">
            <w:pPr>
              <w:rPr>
                <w:rFonts w:ascii="Times New Roman" w:hAnsi="Times New Roman" w:cs="Times New Roman"/>
                <w:sz w:val="24"/>
                <w:szCs w:val="24"/>
              </w:rPr>
            </w:pPr>
            <w:r w:rsidRPr="00D9469F">
              <w:rPr>
                <w:rFonts w:ascii="Times New Roman" w:hAnsi="Times New Roman" w:cs="Times New Roman"/>
                <w:sz w:val="24"/>
                <w:szCs w:val="24"/>
              </w:rPr>
              <w:t>Занятие 10</w:t>
            </w:r>
          </w:p>
        </w:tc>
        <w:tc>
          <w:tcPr>
            <w:tcW w:w="5283" w:type="dxa"/>
          </w:tcPr>
          <w:p w:rsidR="00D9469F" w:rsidRPr="00D9469F" w:rsidRDefault="00D9469F" w:rsidP="00D9469F">
            <w:pPr>
              <w:autoSpaceDE w:val="0"/>
              <w:autoSpaceDN w:val="0"/>
              <w:adjustRightInd w:val="0"/>
              <w:spacing w:line="261" w:lineRule="auto"/>
              <w:ind w:firstLine="360"/>
              <w:jc w:val="both"/>
              <w:rPr>
                <w:rFonts w:ascii="Times New Roman" w:hAnsi="Times New Roman" w:cs="Times New Roman"/>
                <w:sz w:val="24"/>
                <w:szCs w:val="24"/>
              </w:rPr>
            </w:pPr>
            <w:r w:rsidRPr="00D9469F">
              <w:rPr>
                <w:rFonts w:ascii="Times New Roman" w:hAnsi="Times New Roman" w:cs="Times New Roman"/>
                <w:sz w:val="24"/>
                <w:szCs w:val="24"/>
              </w:rPr>
              <w:t>закреплять навык пружинящего движения под музыку, умение точно передавать голосом чередование долгих и коротких звуков, удерживать интонацию на одном повторяющемся звуке; учить петь легким, звонким голосом; развивать голосовые возможности, умение танцевальной импровизации.</w:t>
            </w:r>
          </w:p>
        </w:tc>
        <w:tc>
          <w:tcPr>
            <w:tcW w:w="6661" w:type="dxa"/>
          </w:tcPr>
          <w:p w:rsidR="00D9469F" w:rsidRPr="00D9469F" w:rsidRDefault="00D9469F" w:rsidP="00D9469F">
            <w:pPr>
              <w:autoSpaceDE w:val="0"/>
              <w:autoSpaceDN w:val="0"/>
              <w:adjustRightInd w:val="0"/>
              <w:spacing w:line="261" w:lineRule="auto"/>
              <w:jc w:val="both"/>
              <w:rPr>
                <w:rFonts w:ascii="Times New Roman" w:hAnsi="Times New Roman" w:cs="Times New Roman"/>
                <w:sz w:val="24"/>
                <w:szCs w:val="24"/>
              </w:rPr>
            </w:pPr>
            <w:proofErr w:type="gramStart"/>
            <w:r w:rsidRPr="00D9469F">
              <w:rPr>
                <w:rFonts w:ascii="Times New Roman" w:hAnsi="Times New Roman" w:cs="Times New Roman"/>
                <w:sz w:val="24"/>
                <w:szCs w:val="24"/>
              </w:rPr>
              <w:t>русская народная мелодия «Ах вы, сени» в обработке Т. Ломовой; русская народная песня «Ходила младешенька»; попевка «На зеленом лугу»; упражнения «Ветерок», «Ветер», «Разные ветры»; музыка А. Петрова; металлофон; песня «Осень пришла» (сл. Е. Авдиенко, муз.</w:t>
            </w:r>
            <w:proofErr w:type="gramEnd"/>
            <w:r w:rsidRPr="00D9469F">
              <w:rPr>
                <w:rFonts w:ascii="Times New Roman" w:hAnsi="Times New Roman" w:cs="Times New Roman"/>
                <w:sz w:val="24"/>
                <w:szCs w:val="24"/>
              </w:rPr>
              <w:t xml:space="preserve"> </w:t>
            </w:r>
            <w:proofErr w:type="gramStart"/>
            <w:r w:rsidRPr="00D9469F">
              <w:rPr>
                <w:rFonts w:ascii="Times New Roman" w:hAnsi="Times New Roman" w:cs="Times New Roman"/>
                <w:sz w:val="24"/>
                <w:szCs w:val="24"/>
              </w:rPr>
              <w:t>В. Герчик).</w:t>
            </w:r>
            <w:proofErr w:type="gramEnd"/>
          </w:p>
          <w:p w:rsidR="00D9469F" w:rsidRPr="00D9469F" w:rsidRDefault="00D9469F" w:rsidP="00D9469F">
            <w:pPr>
              <w:rPr>
                <w:rFonts w:ascii="Times New Roman" w:hAnsi="Times New Roman" w:cs="Times New Roman"/>
                <w:sz w:val="24"/>
                <w:szCs w:val="24"/>
              </w:rPr>
            </w:pPr>
          </w:p>
        </w:tc>
      </w:tr>
      <w:tr w:rsidR="00D9469F" w:rsidRPr="00D9469F" w:rsidTr="00D9469F">
        <w:tc>
          <w:tcPr>
            <w:tcW w:w="691" w:type="dxa"/>
            <w:vMerge/>
          </w:tcPr>
          <w:p w:rsidR="00D9469F" w:rsidRPr="00D9469F" w:rsidRDefault="00D9469F" w:rsidP="00D9469F">
            <w:pPr>
              <w:rPr>
                <w:rFonts w:ascii="Times New Roman" w:hAnsi="Times New Roman" w:cs="Times New Roman"/>
                <w:sz w:val="24"/>
                <w:szCs w:val="24"/>
              </w:rPr>
            </w:pPr>
          </w:p>
        </w:tc>
        <w:tc>
          <w:tcPr>
            <w:tcW w:w="2249" w:type="dxa"/>
          </w:tcPr>
          <w:p w:rsidR="00D9469F" w:rsidRPr="00D9469F" w:rsidRDefault="00D9469F" w:rsidP="00D9469F">
            <w:pPr>
              <w:rPr>
                <w:rFonts w:ascii="Times New Roman" w:hAnsi="Times New Roman" w:cs="Times New Roman"/>
                <w:sz w:val="24"/>
                <w:szCs w:val="24"/>
              </w:rPr>
            </w:pPr>
            <w:r w:rsidRPr="00D9469F">
              <w:rPr>
                <w:rFonts w:ascii="Times New Roman" w:hAnsi="Times New Roman" w:cs="Times New Roman"/>
                <w:sz w:val="24"/>
                <w:szCs w:val="24"/>
              </w:rPr>
              <w:t>Занятие 11</w:t>
            </w:r>
          </w:p>
        </w:tc>
        <w:tc>
          <w:tcPr>
            <w:tcW w:w="5283" w:type="dxa"/>
          </w:tcPr>
          <w:p w:rsidR="00D9469F" w:rsidRPr="00D9469F" w:rsidRDefault="00D9469F" w:rsidP="00D9469F">
            <w:pPr>
              <w:autoSpaceDE w:val="0"/>
              <w:autoSpaceDN w:val="0"/>
              <w:adjustRightInd w:val="0"/>
              <w:spacing w:line="261" w:lineRule="auto"/>
              <w:jc w:val="both"/>
              <w:rPr>
                <w:rFonts w:ascii="Times New Roman" w:hAnsi="Times New Roman" w:cs="Times New Roman"/>
                <w:sz w:val="24"/>
                <w:szCs w:val="24"/>
              </w:rPr>
            </w:pPr>
            <w:r w:rsidRPr="00D9469F">
              <w:rPr>
                <w:rFonts w:ascii="Times New Roman" w:hAnsi="Times New Roman" w:cs="Times New Roman"/>
                <w:sz w:val="24"/>
                <w:szCs w:val="24"/>
              </w:rPr>
              <w:t>развивать ритмический слух, умение самостоятельно высказываться о характере и содержании произведения, выполнять упражнение, двигаясь соответственно характеру мелодии, упражнять в пении, слушании, учить игре на музыкально-шумовых инструментах</w:t>
            </w:r>
          </w:p>
        </w:tc>
        <w:tc>
          <w:tcPr>
            <w:tcW w:w="6661" w:type="dxa"/>
          </w:tcPr>
          <w:p w:rsidR="00D9469F" w:rsidRPr="00D9469F" w:rsidRDefault="00D9469F" w:rsidP="00D9469F">
            <w:pPr>
              <w:autoSpaceDE w:val="0"/>
              <w:autoSpaceDN w:val="0"/>
              <w:adjustRightInd w:val="0"/>
              <w:spacing w:line="261" w:lineRule="auto"/>
              <w:jc w:val="both"/>
              <w:rPr>
                <w:rFonts w:ascii="Times New Roman" w:hAnsi="Times New Roman" w:cs="Times New Roman"/>
                <w:sz w:val="24"/>
                <w:szCs w:val="24"/>
              </w:rPr>
            </w:pPr>
            <w:proofErr w:type="gramStart"/>
            <w:r w:rsidRPr="00D9469F">
              <w:rPr>
                <w:rFonts w:ascii="Times New Roman" w:hAnsi="Times New Roman" w:cs="Times New Roman"/>
                <w:sz w:val="24"/>
                <w:szCs w:val="24"/>
              </w:rPr>
              <w:t>русская народная песня «Ах вы, сени»; упражнение «Топаем – хлопаем»; прибаутка «Курочка да кошка»; венгерская народная песня «Петрушка»; песня «Скворушка прощается» (сл. М. Ивенсен, муз.</w:t>
            </w:r>
            <w:proofErr w:type="gramEnd"/>
            <w:r w:rsidRPr="00D9469F">
              <w:rPr>
                <w:rFonts w:ascii="Times New Roman" w:hAnsi="Times New Roman" w:cs="Times New Roman"/>
                <w:sz w:val="24"/>
                <w:szCs w:val="24"/>
              </w:rPr>
              <w:t xml:space="preserve"> </w:t>
            </w:r>
            <w:proofErr w:type="gramStart"/>
            <w:r w:rsidRPr="00D9469F">
              <w:rPr>
                <w:rFonts w:ascii="Times New Roman" w:hAnsi="Times New Roman" w:cs="Times New Roman"/>
                <w:sz w:val="24"/>
                <w:szCs w:val="24"/>
              </w:rPr>
              <w:t>Т. Попатенко); игра «Прослушай – повтори»; иллюстрации «Животные» и «Птицы»; палочки; деревянные ложки; музыкальные инструменты – бубен, барабан, металлофон.</w:t>
            </w:r>
            <w:proofErr w:type="gramEnd"/>
          </w:p>
        </w:tc>
      </w:tr>
      <w:tr w:rsidR="00D9469F" w:rsidRPr="00D9469F" w:rsidTr="00D9469F">
        <w:tc>
          <w:tcPr>
            <w:tcW w:w="691" w:type="dxa"/>
            <w:vMerge/>
          </w:tcPr>
          <w:p w:rsidR="00D9469F" w:rsidRPr="00D9469F" w:rsidRDefault="00D9469F" w:rsidP="00D9469F">
            <w:pPr>
              <w:rPr>
                <w:rFonts w:ascii="Times New Roman" w:hAnsi="Times New Roman" w:cs="Times New Roman"/>
                <w:sz w:val="24"/>
                <w:szCs w:val="24"/>
              </w:rPr>
            </w:pPr>
          </w:p>
        </w:tc>
        <w:tc>
          <w:tcPr>
            <w:tcW w:w="2249" w:type="dxa"/>
          </w:tcPr>
          <w:p w:rsidR="00D9469F" w:rsidRPr="00D9469F" w:rsidRDefault="00D9469F" w:rsidP="00D9469F">
            <w:pPr>
              <w:rPr>
                <w:rFonts w:ascii="Times New Roman" w:hAnsi="Times New Roman" w:cs="Times New Roman"/>
                <w:sz w:val="24"/>
                <w:szCs w:val="24"/>
              </w:rPr>
            </w:pPr>
            <w:r w:rsidRPr="00D9469F">
              <w:rPr>
                <w:rFonts w:ascii="Times New Roman" w:hAnsi="Times New Roman" w:cs="Times New Roman"/>
                <w:sz w:val="24"/>
                <w:szCs w:val="24"/>
              </w:rPr>
              <w:t>Занятие 12</w:t>
            </w:r>
          </w:p>
        </w:tc>
        <w:tc>
          <w:tcPr>
            <w:tcW w:w="5283" w:type="dxa"/>
          </w:tcPr>
          <w:p w:rsidR="00D9469F" w:rsidRPr="00D9469F" w:rsidRDefault="00D9469F" w:rsidP="00D9469F">
            <w:pPr>
              <w:autoSpaceDE w:val="0"/>
              <w:autoSpaceDN w:val="0"/>
              <w:adjustRightInd w:val="0"/>
              <w:spacing w:line="264" w:lineRule="auto"/>
              <w:jc w:val="both"/>
              <w:rPr>
                <w:rFonts w:ascii="Times New Roman" w:hAnsi="Times New Roman" w:cs="Times New Roman"/>
                <w:sz w:val="24"/>
                <w:szCs w:val="24"/>
              </w:rPr>
            </w:pPr>
            <w:r w:rsidRPr="00D9469F">
              <w:rPr>
                <w:rFonts w:ascii="Times New Roman" w:hAnsi="Times New Roman" w:cs="Times New Roman"/>
                <w:sz w:val="24"/>
                <w:szCs w:val="24"/>
              </w:rPr>
              <w:t>развивать умение</w:t>
            </w:r>
            <w:r w:rsidRPr="00D9469F">
              <w:rPr>
                <w:rFonts w:ascii="Times New Roman" w:hAnsi="Times New Roman" w:cs="Times New Roman"/>
                <w:b/>
                <w:bCs/>
                <w:sz w:val="24"/>
                <w:szCs w:val="24"/>
              </w:rPr>
              <w:t xml:space="preserve"> </w:t>
            </w:r>
            <w:r w:rsidRPr="00D9469F">
              <w:rPr>
                <w:rFonts w:ascii="Times New Roman" w:hAnsi="Times New Roman" w:cs="Times New Roman"/>
                <w:sz w:val="24"/>
                <w:szCs w:val="24"/>
              </w:rPr>
              <w:t>выполнять движения</w:t>
            </w:r>
            <w:r w:rsidRPr="00D9469F">
              <w:rPr>
                <w:rFonts w:ascii="Times New Roman" w:hAnsi="Times New Roman" w:cs="Times New Roman"/>
                <w:b/>
                <w:bCs/>
                <w:sz w:val="24"/>
                <w:szCs w:val="24"/>
              </w:rPr>
              <w:t xml:space="preserve"> </w:t>
            </w:r>
            <w:r w:rsidRPr="00D9469F">
              <w:rPr>
                <w:rFonts w:ascii="Times New Roman" w:hAnsi="Times New Roman" w:cs="Times New Roman"/>
                <w:sz w:val="24"/>
                <w:szCs w:val="24"/>
              </w:rPr>
              <w:t>плавного характера с предметами; упражнять в чистом интонировании интервалов терции, кварты снизу вверх и сверху вниз; разучить слова песни; учить определять на слух тембровую окраску музыкального инструмента и угадывать его, повторять заданный ритм.</w:t>
            </w:r>
          </w:p>
        </w:tc>
        <w:tc>
          <w:tcPr>
            <w:tcW w:w="6661" w:type="dxa"/>
          </w:tcPr>
          <w:p w:rsidR="00D9469F" w:rsidRPr="00D9469F" w:rsidRDefault="00D9469F" w:rsidP="00D9469F">
            <w:pPr>
              <w:rPr>
                <w:rFonts w:ascii="Times New Roman" w:hAnsi="Times New Roman" w:cs="Times New Roman"/>
                <w:sz w:val="24"/>
                <w:szCs w:val="24"/>
              </w:rPr>
            </w:pPr>
            <w:proofErr w:type="gramStart"/>
            <w:r w:rsidRPr="00D9469F">
              <w:rPr>
                <w:rFonts w:ascii="Times New Roman" w:hAnsi="Times New Roman" w:cs="Times New Roman"/>
                <w:sz w:val="24"/>
                <w:szCs w:val="24"/>
              </w:rPr>
              <w:t>музыка Т. Ломовой; русская народная песня «Петрушка»; песня «Скворушка прощается» (сл. Е. Авдиенко, муз.</w:t>
            </w:r>
            <w:proofErr w:type="gramEnd"/>
            <w:r w:rsidRPr="00D9469F">
              <w:rPr>
                <w:rFonts w:ascii="Times New Roman" w:hAnsi="Times New Roman" w:cs="Times New Roman"/>
                <w:sz w:val="24"/>
                <w:szCs w:val="24"/>
              </w:rPr>
              <w:t xml:space="preserve"> </w:t>
            </w:r>
            <w:proofErr w:type="gramStart"/>
            <w:r w:rsidRPr="00D9469F">
              <w:rPr>
                <w:rFonts w:ascii="Times New Roman" w:hAnsi="Times New Roman" w:cs="Times New Roman"/>
                <w:sz w:val="24"/>
                <w:szCs w:val="24"/>
              </w:rPr>
              <w:t>В. Герчик); игра «Музыкальные загадки»; платочки; игрушка Петрушка; металлофон; карточки с изображением музыкальных инструментов; деревянные ложки; бубны; гармошка; дудочка; маракас; бубен; барабан</w:t>
            </w:r>
            <w:proofErr w:type="gramEnd"/>
          </w:p>
        </w:tc>
      </w:tr>
      <w:tr w:rsidR="00D9469F" w:rsidRPr="00D9469F" w:rsidTr="00D9469F">
        <w:tc>
          <w:tcPr>
            <w:tcW w:w="691" w:type="dxa"/>
            <w:vMerge/>
          </w:tcPr>
          <w:p w:rsidR="00D9469F" w:rsidRPr="00D9469F" w:rsidRDefault="00D9469F" w:rsidP="00D9469F">
            <w:pPr>
              <w:rPr>
                <w:rFonts w:ascii="Times New Roman" w:hAnsi="Times New Roman" w:cs="Times New Roman"/>
                <w:sz w:val="24"/>
                <w:szCs w:val="24"/>
              </w:rPr>
            </w:pPr>
          </w:p>
        </w:tc>
        <w:tc>
          <w:tcPr>
            <w:tcW w:w="2249" w:type="dxa"/>
          </w:tcPr>
          <w:p w:rsidR="00D9469F" w:rsidRPr="00D9469F" w:rsidRDefault="00D9469F" w:rsidP="00D9469F">
            <w:pPr>
              <w:spacing w:line="261" w:lineRule="auto"/>
              <w:jc w:val="center"/>
              <w:rPr>
                <w:rFonts w:ascii="Times New Roman" w:hAnsi="Times New Roman" w:cs="Times New Roman"/>
                <w:sz w:val="24"/>
                <w:szCs w:val="24"/>
              </w:rPr>
            </w:pPr>
            <w:r w:rsidRPr="00D9469F">
              <w:rPr>
                <w:rFonts w:ascii="Times New Roman" w:hAnsi="Times New Roman" w:cs="Times New Roman"/>
                <w:sz w:val="24"/>
                <w:szCs w:val="24"/>
              </w:rPr>
              <w:t>Занятие 13</w:t>
            </w:r>
          </w:p>
          <w:p w:rsidR="00D9469F" w:rsidRPr="00D9469F" w:rsidRDefault="00D9469F" w:rsidP="00D9469F">
            <w:pPr>
              <w:spacing w:line="261" w:lineRule="auto"/>
              <w:jc w:val="center"/>
              <w:rPr>
                <w:rFonts w:ascii="Times New Roman" w:hAnsi="Times New Roman" w:cs="Times New Roman"/>
                <w:b/>
                <w:bCs/>
                <w:caps/>
                <w:sz w:val="24"/>
                <w:szCs w:val="24"/>
              </w:rPr>
            </w:pPr>
            <w:r w:rsidRPr="00D9469F">
              <w:rPr>
                <w:rFonts w:ascii="Times New Roman" w:hAnsi="Times New Roman" w:cs="Times New Roman"/>
                <w:b/>
                <w:bCs/>
                <w:caps/>
                <w:sz w:val="24"/>
                <w:szCs w:val="24"/>
              </w:rPr>
              <w:t>«Пропала собака»</w:t>
            </w:r>
          </w:p>
          <w:p w:rsidR="00D9469F" w:rsidRPr="00D9469F" w:rsidRDefault="00D9469F" w:rsidP="00D9469F">
            <w:pPr>
              <w:rPr>
                <w:rFonts w:ascii="Times New Roman" w:hAnsi="Times New Roman" w:cs="Times New Roman"/>
                <w:sz w:val="24"/>
                <w:szCs w:val="24"/>
              </w:rPr>
            </w:pPr>
          </w:p>
        </w:tc>
        <w:tc>
          <w:tcPr>
            <w:tcW w:w="5283" w:type="dxa"/>
          </w:tcPr>
          <w:p w:rsidR="00D9469F" w:rsidRPr="00D9469F" w:rsidRDefault="00D9469F" w:rsidP="00D9469F">
            <w:pPr>
              <w:autoSpaceDE w:val="0"/>
              <w:autoSpaceDN w:val="0"/>
              <w:adjustRightInd w:val="0"/>
              <w:spacing w:line="261" w:lineRule="auto"/>
              <w:jc w:val="both"/>
              <w:rPr>
                <w:rFonts w:ascii="Times New Roman" w:hAnsi="Times New Roman" w:cs="Times New Roman"/>
                <w:sz w:val="24"/>
                <w:szCs w:val="24"/>
              </w:rPr>
            </w:pPr>
            <w:r w:rsidRPr="00D9469F">
              <w:rPr>
                <w:rFonts w:ascii="Times New Roman" w:hAnsi="Times New Roman" w:cs="Times New Roman"/>
                <w:sz w:val="24"/>
                <w:szCs w:val="24"/>
              </w:rPr>
              <w:lastRenderedPageBreak/>
              <w:t xml:space="preserve">продолжать знакомить с творчеством детского композитора В. Шаинского; пробуждать интерес к музыке, песенному творчеству; </w:t>
            </w:r>
            <w:r w:rsidRPr="00D9469F">
              <w:rPr>
                <w:rFonts w:ascii="Times New Roman" w:hAnsi="Times New Roman" w:cs="Times New Roman"/>
                <w:sz w:val="24"/>
                <w:szCs w:val="24"/>
              </w:rPr>
              <w:lastRenderedPageBreak/>
              <w:t>воспитывать музыкальный вкус, а также отзывчивость на музыку, песню, стихотворение, вызывать чувство сопереживания, внимательное отношение к четвероногим питомцам.</w:t>
            </w:r>
          </w:p>
        </w:tc>
        <w:tc>
          <w:tcPr>
            <w:tcW w:w="6661" w:type="dxa"/>
          </w:tcPr>
          <w:p w:rsidR="00D9469F" w:rsidRPr="00D9469F" w:rsidRDefault="00D9469F" w:rsidP="00D9469F">
            <w:pPr>
              <w:autoSpaceDE w:val="0"/>
              <w:autoSpaceDN w:val="0"/>
              <w:adjustRightInd w:val="0"/>
              <w:spacing w:line="261" w:lineRule="auto"/>
              <w:jc w:val="both"/>
              <w:rPr>
                <w:rFonts w:ascii="Times New Roman" w:hAnsi="Times New Roman" w:cs="Times New Roman"/>
                <w:sz w:val="24"/>
                <w:szCs w:val="24"/>
              </w:rPr>
            </w:pPr>
            <w:r w:rsidRPr="00D9469F">
              <w:rPr>
                <w:rFonts w:ascii="Times New Roman" w:hAnsi="Times New Roman" w:cs="Times New Roman"/>
                <w:sz w:val="24"/>
                <w:szCs w:val="24"/>
              </w:rPr>
              <w:lastRenderedPageBreak/>
              <w:t>стол, портрет композитора, магнитофон с записью песен В. Шаинского, мягкая игрушка собаки; детская гармошка, большая деревянная ложка, апельсин, бусы и браслеты.</w:t>
            </w:r>
          </w:p>
          <w:p w:rsidR="00D9469F" w:rsidRPr="00D9469F" w:rsidRDefault="00D9469F" w:rsidP="00D9469F">
            <w:pPr>
              <w:rPr>
                <w:rFonts w:ascii="Times New Roman" w:hAnsi="Times New Roman" w:cs="Times New Roman"/>
                <w:sz w:val="24"/>
                <w:szCs w:val="24"/>
              </w:rPr>
            </w:pPr>
          </w:p>
        </w:tc>
      </w:tr>
      <w:tr w:rsidR="00D9469F" w:rsidRPr="00D9469F" w:rsidTr="00D9469F">
        <w:tc>
          <w:tcPr>
            <w:tcW w:w="691" w:type="dxa"/>
            <w:vMerge/>
          </w:tcPr>
          <w:p w:rsidR="00D9469F" w:rsidRPr="00D9469F" w:rsidRDefault="00D9469F" w:rsidP="00D9469F">
            <w:pPr>
              <w:rPr>
                <w:rFonts w:ascii="Times New Roman" w:hAnsi="Times New Roman" w:cs="Times New Roman"/>
                <w:sz w:val="24"/>
                <w:szCs w:val="24"/>
              </w:rPr>
            </w:pPr>
          </w:p>
        </w:tc>
        <w:tc>
          <w:tcPr>
            <w:tcW w:w="2249" w:type="dxa"/>
          </w:tcPr>
          <w:p w:rsidR="00D9469F" w:rsidRPr="00D9469F" w:rsidRDefault="00D9469F" w:rsidP="00D9469F">
            <w:pPr>
              <w:rPr>
                <w:rFonts w:ascii="Times New Roman" w:hAnsi="Times New Roman" w:cs="Times New Roman"/>
                <w:sz w:val="24"/>
                <w:szCs w:val="24"/>
              </w:rPr>
            </w:pPr>
            <w:r w:rsidRPr="00D9469F">
              <w:rPr>
                <w:rFonts w:ascii="Times New Roman" w:hAnsi="Times New Roman" w:cs="Times New Roman"/>
                <w:sz w:val="24"/>
                <w:szCs w:val="24"/>
              </w:rPr>
              <w:t>Занятие 14</w:t>
            </w:r>
          </w:p>
        </w:tc>
        <w:tc>
          <w:tcPr>
            <w:tcW w:w="5283" w:type="dxa"/>
          </w:tcPr>
          <w:p w:rsidR="00D9469F" w:rsidRPr="00D9469F" w:rsidRDefault="00D9469F" w:rsidP="00D9469F">
            <w:pPr>
              <w:autoSpaceDE w:val="0"/>
              <w:autoSpaceDN w:val="0"/>
              <w:adjustRightInd w:val="0"/>
              <w:spacing w:line="264" w:lineRule="auto"/>
              <w:jc w:val="both"/>
              <w:rPr>
                <w:rFonts w:ascii="Times New Roman" w:hAnsi="Times New Roman" w:cs="Times New Roman"/>
                <w:sz w:val="24"/>
                <w:szCs w:val="24"/>
              </w:rPr>
            </w:pPr>
            <w:r w:rsidRPr="00D9469F">
              <w:rPr>
                <w:rFonts w:ascii="Times New Roman" w:hAnsi="Times New Roman" w:cs="Times New Roman"/>
                <w:sz w:val="24"/>
                <w:szCs w:val="24"/>
              </w:rPr>
              <w:t>учить двигаться в соответствии с ритмом и характером музыки; развивать умение петь на заданной высоте разные гласные, передавать ритмический рисунок, различать запев, припев и куплет; развивать танцевально-игровое творчество.</w:t>
            </w:r>
          </w:p>
        </w:tc>
        <w:tc>
          <w:tcPr>
            <w:tcW w:w="6661" w:type="dxa"/>
          </w:tcPr>
          <w:p w:rsidR="00D9469F" w:rsidRPr="00D9469F" w:rsidRDefault="00D9469F" w:rsidP="00D9469F">
            <w:pPr>
              <w:rPr>
                <w:rFonts w:ascii="Times New Roman" w:hAnsi="Times New Roman" w:cs="Times New Roman"/>
                <w:sz w:val="24"/>
                <w:szCs w:val="24"/>
              </w:rPr>
            </w:pPr>
            <w:proofErr w:type="gramStart"/>
            <w:r w:rsidRPr="00D9469F">
              <w:rPr>
                <w:rFonts w:ascii="Times New Roman" w:hAnsi="Times New Roman" w:cs="Times New Roman"/>
                <w:sz w:val="24"/>
                <w:szCs w:val="24"/>
              </w:rPr>
              <w:t>музыка Т. Ломовой; русская народная песня «Петрушка»; металлофон; шапочки (маски) зайца, лисы, волка, вороны</w:t>
            </w:r>
            <w:proofErr w:type="gramEnd"/>
          </w:p>
        </w:tc>
      </w:tr>
      <w:tr w:rsidR="00D9469F" w:rsidRPr="00D9469F" w:rsidTr="00D9469F">
        <w:tc>
          <w:tcPr>
            <w:tcW w:w="691" w:type="dxa"/>
            <w:vMerge/>
          </w:tcPr>
          <w:p w:rsidR="00D9469F" w:rsidRPr="00D9469F" w:rsidRDefault="00D9469F" w:rsidP="00D9469F">
            <w:pPr>
              <w:rPr>
                <w:rFonts w:ascii="Times New Roman" w:hAnsi="Times New Roman" w:cs="Times New Roman"/>
                <w:sz w:val="24"/>
                <w:szCs w:val="24"/>
              </w:rPr>
            </w:pPr>
          </w:p>
        </w:tc>
        <w:tc>
          <w:tcPr>
            <w:tcW w:w="2249" w:type="dxa"/>
          </w:tcPr>
          <w:p w:rsidR="00D9469F" w:rsidRPr="00D9469F" w:rsidRDefault="00D9469F" w:rsidP="00D9469F">
            <w:pPr>
              <w:rPr>
                <w:rFonts w:ascii="Times New Roman" w:hAnsi="Times New Roman" w:cs="Times New Roman"/>
                <w:sz w:val="24"/>
                <w:szCs w:val="24"/>
              </w:rPr>
            </w:pPr>
            <w:r w:rsidRPr="00D9469F">
              <w:rPr>
                <w:rFonts w:ascii="Times New Roman" w:hAnsi="Times New Roman" w:cs="Times New Roman"/>
                <w:sz w:val="24"/>
                <w:szCs w:val="24"/>
              </w:rPr>
              <w:t>Занятие 15</w:t>
            </w:r>
          </w:p>
        </w:tc>
        <w:tc>
          <w:tcPr>
            <w:tcW w:w="5283" w:type="dxa"/>
          </w:tcPr>
          <w:p w:rsidR="00D9469F" w:rsidRPr="00D9469F" w:rsidRDefault="00D9469F" w:rsidP="00D9469F">
            <w:pPr>
              <w:autoSpaceDE w:val="0"/>
              <w:autoSpaceDN w:val="0"/>
              <w:adjustRightInd w:val="0"/>
              <w:spacing w:line="264" w:lineRule="auto"/>
              <w:ind w:firstLine="360"/>
              <w:jc w:val="both"/>
              <w:rPr>
                <w:rFonts w:ascii="Times New Roman" w:hAnsi="Times New Roman" w:cs="Times New Roman"/>
                <w:sz w:val="24"/>
                <w:szCs w:val="24"/>
              </w:rPr>
            </w:pPr>
            <w:proofErr w:type="gramStart"/>
            <w:r w:rsidRPr="00D9469F">
              <w:rPr>
                <w:rFonts w:ascii="Times New Roman" w:hAnsi="Times New Roman" w:cs="Times New Roman"/>
                <w:sz w:val="24"/>
                <w:szCs w:val="24"/>
              </w:rPr>
              <w:t>учить</w:t>
            </w:r>
            <w:r w:rsidRPr="00D9469F">
              <w:rPr>
                <w:rFonts w:ascii="Times New Roman" w:hAnsi="Times New Roman" w:cs="Times New Roman"/>
                <w:b/>
                <w:bCs/>
                <w:sz w:val="24"/>
                <w:szCs w:val="24"/>
              </w:rPr>
              <w:t xml:space="preserve"> </w:t>
            </w:r>
            <w:r w:rsidRPr="00D9469F">
              <w:rPr>
                <w:rFonts w:ascii="Times New Roman" w:hAnsi="Times New Roman" w:cs="Times New Roman"/>
                <w:sz w:val="24"/>
                <w:szCs w:val="24"/>
              </w:rPr>
              <w:t>использовать знакомые движения в соответствии с характером музыки; развивать умение высказываться о характере и содержании песни; различать на слух мелодию и ритм знакомой песни, исполнять знакомые песни; знакомить с новой попевкой, с творчеством композитора Г. Свиридова.</w:t>
            </w:r>
            <w:proofErr w:type="gramEnd"/>
          </w:p>
        </w:tc>
        <w:tc>
          <w:tcPr>
            <w:tcW w:w="6661" w:type="dxa"/>
          </w:tcPr>
          <w:p w:rsidR="00D9469F" w:rsidRPr="00D9469F" w:rsidRDefault="00D9469F" w:rsidP="00D9469F">
            <w:pPr>
              <w:rPr>
                <w:rFonts w:ascii="Times New Roman" w:hAnsi="Times New Roman" w:cs="Times New Roman"/>
                <w:sz w:val="24"/>
                <w:szCs w:val="24"/>
              </w:rPr>
            </w:pPr>
            <w:r w:rsidRPr="00D9469F">
              <w:rPr>
                <w:rFonts w:ascii="Times New Roman" w:hAnsi="Times New Roman" w:cs="Times New Roman"/>
                <w:sz w:val="24"/>
                <w:szCs w:val="24"/>
              </w:rPr>
              <w:t xml:space="preserve">музыка Т. </w:t>
            </w:r>
            <w:proofErr w:type="gramStart"/>
            <w:r w:rsidRPr="00D9469F">
              <w:rPr>
                <w:rFonts w:ascii="Times New Roman" w:hAnsi="Times New Roman" w:cs="Times New Roman"/>
                <w:sz w:val="24"/>
                <w:szCs w:val="24"/>
              </w:rPr>
              <w:t>Л омовой</w:t>
            </w:r>
            <w:proofErr w:type="gramEnd"/>
            <w:r w:rsidRPr="00D9469F">
              <w:rPr>
                <w:rFonts w:ascii="Times New Roman" w:hAnsi="Times New Roman" w:cs="Times New Roman"/>
                <w:sz w:val="24"/>
                <w:szCs w:val="24"/>
              </w:rPr>
              <w:t xml:space="preserve">; попевка «Гармошка» (муз. </w:t>
            </w:r>
            <w:proofErr w:type="gramStart"/>
            <w:r w:rsidRPr="00D9469F">
              <w:rPr>
                <w:rFonts w:ascii="Times New Roman" w:hAnsi="Times New Roman" w:cs="Times New Roman"/>
                <w:sz w:val="24"/>
                <w:szCs w:val="24"/>
              </w:rPr>
              <w:t>Е. Тиличеевой); «Паровоз; «Осень пришла», «Скворушка прощается»; Г. Свиридов «Парень с гармошкой»; игра «Ты играй, играй, гармошка!»; платочки; портреты композиторов</w:t>
            </w:r>
            <w:proofErr w:type="gramEnd"/>
          </w:p>
        </w:tc>
      </w:tr>
      <w:tr w:rsidR="00D9469F" w:rsidRPr="00D9469F" w:rsidTr="00D9469F">
        <w:tc>
          <w:tcPr>
            <w:tcW w:w="691" w:type="dxa"/>
            <w:vMerge/>
          </w:tcPr>
          <w:p w:rsidR="00D9469F" w:rsidRPr="00D9469F" w:rsidRDefault="00D9469F" w:rsidP="00D9469F">
            <w:pPr>
              <w:rPr>
                <w:rFonts w:ascii="Times New Roman" w:hAnsi="Times New Roman" w:cs="Times New Roman"/>
                <w:sz w:val="24"/>
                <w:szCs w:val="24"/>
              </w:rPr>
            </w:pPr>
          </w:p>
        </w:tc>
        <w:tc>
          <w:tcPr>
            <w:tcW w:w="2249" w:type="dxa"/>
          </w:tcPr>
          <w:p w:rsidR="00D9469F" w:rsidRPr="00D9469F" w:rsidRDefault="00D9469F" w:rsidP="00D9469F">
            <w:pPr>
              <w:rPr>
                <w:rFonts w:ascii="Times New Roman" w:hAnsi="Times New Roman" w:cs="Times New Roman"/>
                <w:sz w:val="24"/>
                <w:szCs w:val="24"/>
              </w:rPr>
            </w:pPr>
            <w:r w:rsidRPr="00D9469F">
              <w:rPr>
                <w:rFonts w:ascii="Times New Roman" w:hAnsi="Times New Roman" w:cs="Times New Roman"/>
                <w:sz w:val="24"/>
                <w:szCs w:val="24"/>
              </w:rPr>
              <w:t>Занятие 16</w:t>
            </w:r>
          </w:p>
        </w:tc>
        <w:tc>
          <w:tcPr>
            <w:tcW w:w="5283" w:type="dxa"/>
          </w:tcPr>
          <w:p w:rsidR="00D9469F" w:rsidRPr="00D9469F" w:rsidRDefault="00D9469F" w:rsidP="00D9469F">
            <w:pPr>
              <w:autoSpaceDE w:val="0"/>
              <w:autoSpaceDN w:val="0"/>
              <w:adjustRightInd w:val="0"/>
              <w:spacing w:line="264" w:lineRule="auto"/>
              <w:jc w:val="both"/>
              <w:rPr>
                <w:rFonts w:ascii="Times New Roman" w:hAnsi="Times New Roman" w:cs="Times New Roman"/>
                <w:sz w:val="24"/>
                <w:szCs w:val="24"/>
              </w:rPr>
            </w:pPr>
            <w:r w:rsidRPr="00D9469F">
              <w:rPr>
                <w:rFonts w:ascii="Times New Roman" w:hAnsi="Times New Roman" w:cs="Times New Roman"/>
                <w:sz w:val="24"/>
                <w:szCs w:val="24"/>
              </w:rPr>
              <w:t>учить различать в музыке динамические изменения и показывать движениями; упражнять в чистом интонировании интервала большой секунды вверх; развивать тембровый слух, умение определять на слух высоту звука, инструменты; определять жанр и характер музыкального произведения.</w:t>
            </w:r>
          </w:p>
          <w:p w:rsidR="00D9469F" w:rsidRPr="00D9469F" w:rsidRDefault="00D9469F" w:rsidP="00D9469F">
            <w:pPr>
              <w:autoSpaceDE w:val="0"/>
              <w:autoSpaceDN w:val="0"/>
              <w:adjustRightInd w:val="0"/>
              <w:spacing w:line="264" w:lineRule="auto"/>
              <w:ind w:firstLine="360"/>
              <w:jc w:val="both"/>
              <w:rPr>
                <w:rFonts w:ascii="Times New Roman" w:hAnsi="Times New Roman" w:cs="Times New Roman"/>
                <w:sz w:val="24"/>
                <w:szCs w:val="24"/>
              </w:rPr>
            </w:pPr>
          </w:p>
        </w:tc>
        <w:tc>
          <w:tcPr>
            <w:tcW w:w="6661" w:type="dxa"/>
          </w:tcPr>
          <w:p w:rsidR="00D9469F" w:rsidRPr="00D9469F" w:rsidRDefault="00D9469F" w:rsidP="00D9469F">
            <w:pPr>
              <w:autoSpaceDE w:val="0"/>
              <w:autoSpaceDN w:val="0"/>
              <w:adjustRightInd w:val="0"/>
              <w:spacing w:line="264" w:lineRule="auto"/>
              <w:jc w:val="both"/>
              <w:rPr>
                <w:rFonts w:ascii="Times New Roman" w:hAnsi="Times New Roman" w:cs="Times New Roman"/>
                <w:sz w:val="24"/>
                <w:szCs w:val="24"/>
              </w:rPr>
            </w:pPr>
            <w:proofErr w:type="gramStart"/>
            <w:r w:rsidRPr="00D9469F">
              <w:rPr>
                <w:rFonts w:ascii="Times New Roman" w:hAnsi="Times New Roman" w:cs="Times New Roman"/>
                <w:sz w:val="24"/>
                <w:szCs w:val="24"/>
              </w:rPr>
              <w:t>упражнение «Прыг-скок»; музыка П. Чайковского – отрывок из балета «Лебединое озеро»; русская народная песня «Гармошка»; игре «Музыкальные загадки»; песня «К нам гости пришли» (сл. М. Ивенсен, муз.</w:t>
            </w:r>
            <w:proofErr w:type="gramEnd"/>
            <w:r w:rsidRPr="00D9469F">
              <w:rPr>
                <w:rFonts w:ascii="Times New Roman" w:hAnsi="Times New Roman" w:cs="Times New Roman"/>
                <w:sz w:val="24"/>
                <w:szCs w:val="24"/>
              </w:rPr>
              <w:t xml:space="preserve"> Ан. </w:t>
            </w:r>
            <w:proofErr w:type="gramStart"/>
            <w:r w:rsidRPr="00D9469F">
              <w:rPr>
                <w:rFonts w:ascii="Times New Roman" w:hAnsi="Times New Roman" w:cs="Times New Roman"/>
                <w:sz w:val="24"/>
                <w:szCs w:val="24"/>
              </w:rPr>
              <w:t>Александрова); Г. В. Свиридов «Парень с гармошкой»; музыкальные инструменты – гармошка, дудочка, барабан, металлофон, балалайка, домра, фортепиано.</w:t>
            </w:r>
            <w:proofErr w:type="gramEnd"/>
          </w:p>
          <w:p w:rsidR="00D9469F" w:rsidRPr="00D9469F" w:rsidRDefault="00D9469F" w:rsidP="00D9469F">
            <w:pPr>
              <w:rPr>
                <w:rFonts w:ascii="Times New Roman" w:hAnsi="Times New Roman" w:cs="Times New Roman"/>
                <w:sz w:val="24"/>
                <w:szCs w:val="24"/>
              </w:rPr>
            </w:pPr>
          </w:p>
        </w:tc>
      </w:tr>
      <w:tr w:rsidR="00D9469F" w:rsidRPr="00D9469F" w:rsidTr="00D9469F">
        <w:tc>
          <w:tcPr>
            <w:tcW w:w="691" w:type="dxa"/>
            <w:vMerge/>
          </w:tcPr>
          <w:p w:rsidR="00D9469F" w:rsidRPr="00D9469F" w:rsidRDefault="00D9469F" w:rsidP="00D9469F">
            <w:pPr>
              <w:rPr>
                <w:rFonts w:ascii="Times New Roman" w:hAnsi="Times New Roman" w:cs="Times New Roman"/>
                <w:sz w:val="24"/>
                <w:szCs w:val="24"/>
              </w:rPr>
            </w:pPr>
          </w:p>
        </w:tc>
        <w:tc>
          <w:tcPr>
            <w:tcW w:w="2249" w:type="dxa"/>
          </w:tcPr>
          <w:p w:rsidR="00D9469F" w:rsidRPr="00D9469F" w:rsidRDefault="00D9469F" w:rsidP="00D9469F">
            <w:pPr>
              <w:rPr>
                <w:rFonts w:ascii="Times New Roman" w:hAnsi="Times New Roman" w:cs="Times New Roman"/>
                <w:sz w:val="24"/>
                <w:szCs w:val="24"/>
              </w:rPr>
            </w:pPr>
            <w:r w:rsidRPr="00D9469F">
              <w:rPr>
                <w:rFonts w:ascii="Times New Roman" w:hAnsi="Times New Roman" w:cs="Times New Roman"/>
                <w:sz w:val="24"/>
                <w:szCs w:val="24"/>
              </w:rPr>
              <w:t>Занятие 17</w:t>
            </w:r>
          </w:p>
        </w:tc>
        <w:tc>
          <w:tcPr>
            <w:tcW w:w="5283" w:type="dxa"/>
          </w:tcPr>
          <w:p w:rsidR="00D9469F" w:rsidRPr="00D9469F" w:rsidRDefault="00D9469F" w:rsidP="00D9469F">
            <w:pPr>
              <w:autoSpaceDE w:val="0"/>
              <w:autoSpaceDN w:val="0"/>
              <w:adjustRightInd w:val="0"/>
              <w:spacing w:line="264" w:lineRule="auto"/>
              <w:jc w:val="both"/>
              <w:rPr>
                <w:rFonts w:ascii="Times New Roman" w:hAnsi="Times New Roman" w:cs="Times New Roman"/>
                <w:sz w:val="24"/>
                <w:szCs w:val="24"/>
              </w:rPr>
            </w:pPr>
            <w:r w:rsidRPr="00D9469F">
              <w:rPr>
                <w:rFonts w:ascii="Times New Roman" w:hAnsi="Times New Roman" w:cs="Times New Roman"/>
                <w:sz w:val="24"/>
                <w:szCs w:val="24"/>
              </w:rPr>
              <w:t>учить различать и быстро реагировать на изменение динамики, согласовывая движения с музыкой; угадывать знакомые песни по мелодическому рисунку, петь легко и выразительно; развивать умение воспринимать музыку разного характера</w:t>
            </w:r>
            <w:r w:rsidRPr="00D9469F">
              <w:rPr>
                <w:rFonts w:ascii="Times New Roman" w:hAnsi="Times New Roman" w:cs="Times New Roman"/>
                <w:i/>
                <w:iCs/>
                <w:sz w:val="24"/>
                <w:szCs w:val="24"/>
              </w:rPr>
              <w:t>,</w:t>
            </w:r>
            <w:r w:rsidRPr="00D9469F">
              <w:rPr>
                <w:rFonts w:ascii="Times New Roman" w:hAnsi="Times New Roman" w:cs="Times New Roman"/>
                <w:sz w:val="24"/>
                <w:szCs w:val="24"/>
              </w:rPr>
              <w:t xml:space="preserve"> эмоционально на нее </w:t>
            </w:r>
            <w:r w:rsidRPr="00D9469F">
              <w:rPr>
                <w:rFonts w:ascii="Times New Roman" w:hAnsi="Times New Roman" w:cs="Times New Roman"/>
                <w:sz w:val="24"/>
                <w:szCs w:val="24"/>
              </w:rPr>
              <w:lastRenderedPageBreak/>
              <w:t>откликаться.</w:t>
            </w:r>
          </w:p>
        </w:tc>
        <w:tc>
          <w:tcPr>
            <w:tcW w:w="6661" w:type="dxa"/>
          </w:tcPr>
          <w:p w:rsidR="00D9469F" w:rsidRPr="00D9469F" w:rsidRDefault="00D9469F" w:rsidP="00D9469F">
            <w:pPr>
              <w:autoSpaceDE w:val="0"/>
              <w:autoSpaceDN w:val="0"/>
              <w:adjustRightInd w:val="0"/>
              <w:spacing w:line="264" w:lineRule="auto"/>
              <w:jc w:val="both"/>
              <w:rPr>
                <w:rFonts w:ascii="Times New Roman" w:hAnsi="Times New Roman" w:cs="Times New Roman"/>
                <w:sz w:val="24"/>
                <w:szCs w:val="24"/>
              </w:rPr>
            </w:pPr>
            <w:proofErr w:type="gramStart"/>
            <w:r w:rsidRPr="00D9469F">
              <w:rPr>
                <w:rFonts w:ascii="Times New Roman" w:hAnsi="Times New Roman" w:cs="Times New Roman"/>
                <w:sz w:val="24"/>
                <w:szCs w:val="24"/>
              </w:rPr>
              <w:lastRenderedPageBreak/>
              <w:t>упражнение «Прыг-скок»; русские народные песни «На зеленом лугу», «Ходила младешенька», «Петрушка», «Гармошка»; «К нам в гости пришли»; «Парень с гармошкой» Г. В. Свиридова, пьеса «Мужик на гармонике играет» П. И. Чайковского; игра «Развеселый гармонист»; металлофон.</w:t>
            </w:r>
            <w:proofErr w:type="gramEnd"/>
          </w:p>
          <w:p w:rsidR="00D9469F" w:rsidRPr="00D9469F" w:rsidRDefault="00D9469F" w:rsidP="00D9469F">
            <w:pPr>
              <w:rPr>
                <w:rFonts w:ascii="Times New Roman" w:hAnsi="Times New Roman" w:cs="Times New Roman"/>
                <w:sz w:val="24"/>
                <w:szCs w:val="24"/>
              </w:rPr>
            </w:pPr>
          </w:p>
        </w:tc>
      </w:tr>
      <w:tr w:rsidR="00D9469F" w:rsidRPr="00D9469F" w:rsidTr="00D9469F">
        <w:tc>
          <w:tcPr>
            <w:tcW w:w="691" w:type="dxa"/>
            <w:vMerge w:val="restart"/>
            <w:textDirection w:val="btLr"/>
            <w:vAlign w:val="center"/>
          </w:tcPr>
          <w:p w:rsidR="00D9469F" w:rsidRPr="00D9469F" w:rsidRDefault="00D9469F" w:rsidP="00D9469F">
            <w:pPr>
              <w:ind w:left="113" w:right="113"/>
              <w:jc w:val="center"/>
              <w:rPr>
                <w:rFonts w:ascii="Times New Roman" w:hAnsi="Times New Roman" w:cs="Times New Roman"/>
                <w:sz w:val="24"/>
                <w:szCs w:val="24"/>
              </w:rPr>
            </w:pPr>
            <w:r w:rsidRPr="00D9469F">
              <w:rPr>
                <w:rFonts w:ascii="Times New Roman" w:hAnsi="Times New Roman" w:cs="Times New Roman"/>
                <w:sz w:val="24"/>
                <w:szCs w:val="24"/>
              </w:rPr>
              <w:lastRenderedPageBreak/>
              <w:t xml:space="preserve">Ноябрь </w:t>
            </w:r>
          </w:p>
        </w:tc>
        <w:tc>
          <w:tcPr>
            <w:tcW w:w="2249" w:type="dxa"/>
          </w:tcPr>
          <w:p w:rsidR="00D9469F" w:rsidRPr="00D9469F" w:rsidRDefault="00D9469F" w:rsidP="00D9469F">
            <w:pPr>
              <w:rPr>
                <w:rFonts w:ascii="Times New Roman" w:hAnsi="Times New Roman" w:cs="Times New Roman"/>
                <w:sz w:val="24"/>
                <w:szCs w:val="24"/>
              </w:rPr>
            </w:pPr>
            <w:r w:rsidRPr="00D9469F">
              <w:rPr>
                <w:rFonts w:ascii="Times New Roman" w:hAnsi="Times New Roman" w:cs="Times New Roman"/>
                <w:sz w:val="24"/>
                <w:szCs w:val="24"/>
              </w:rPr>
              <w:t>Занятие 18</w:t>
            </w:r>
          </w:p>
        </w:tc>
        <w:tc>
          <w:tcPr>
            <w:tcW w:w="5283" w:type="dxa"/>
          </w:tcPr>
          <w:p w:rsidR="00D9469F" w:rsidRPr="00D9469F" w:rsidRDefault="00D9469F" w:rsidP="00D9469F">
            <w:pPr>
              <w:autoSpaceDE w:val="0"/>
              <w:autoSpaceDN w:val="0"/>
              <w:adjustRightInd w:val="0"/>
              <w:spacing w:line="264" w:lineRule="auto"/>
              <w:ind w:firstLine="360"/>
              <w:jc w:val="both"/>
              <w:rPr>
                <w:rFonts w:ascii="Times New Roman" w:hAnsi="Times New Roman" w:cs="Times New Roman"/>
                <w:sz w:val="24"/>
                <w:szCs w:val="24"/>
              </w:rPr>
            </w:pPr>
            <w:r w:rsidRPr="00D9469F">
              <w:rPr>
                <w:rFonts w:ascii="Times New Roman" w:hAnsi="Times New Roman" w:cs="Times New Roman"/>
                <w:sz w:val="24"/>
                <w:szCs w:val="24"/>
              </w:rPr>
              <w:t>развивать умения ориентироваться в пространстве, сравнивать музыку двух-трех авторов; отмечать ритмический рисунок мелодии; исполнять песню в другой тональности – ми-мажор; познакомить с музыкальными профессиями, с творчеством русских писателей.</w:t>
            </w:r>
          </w:p>
        </w:tc>
        <w:tc>
          <w:tcPr>
            <w:tcW w:w="6661" w:type="dxa"/>
          </w:tcPr>
          <w:p w:rsidR="00D9469F" w:rsidRPr="00D9469F" w:rsidRDefault="00D9469F" w:rsidP="00D9469F">
            <w:pPr>
              <w:rPr>
                <w:rFonts w:ascii="Times New Roman" w:hAnsi="Times New Roman" w:cs="Times New Roman"/>
                <w:sz w:val="24"/>
                <w:szCs w:val="24"/>
              </w:rPr>
            </w:pPr>
            <w:proofErr w:type="gramStart"/>
            <w:r w:rsidRPr="00D9469F">
              <w:rPr>
                <w:rFonts w:ascii="Times New Roman" w:hAnsi="Times New Roman" w:cs="Times New Roman"/>
                <w:sz w:val="24"/>
                <w:szCs w:val="24"/>
              </w:rPr>
              <w:t>упражнение «Прыг-скок»; русские народные песни «Скок, скок, поскок», «К нам в гости пришли»; дидактическая игра «Музыкант»; «Парень с гармошкой» Г. В. Свиридова, пьеса «Мужик на гармонике играет» П. И. Чайковского, «Как я учился на гармошке играть» В. Гаврилина; рассказ Б. С. Житкова «Гармонь»; игра «Развеселый гармонист»; палочки; карточки</w:t>
            </w:r>
            <w:proofErr w:type="gramEnd"/>
          </w:p>
        </w:tc>
      </w:tr>
      <w:tr w:rsidR="00D9469F" w:rsidRPr="00D9469F" w:rsidTr="00D9469F">
        <w:tc>
          <w:tcPr>
            <w:tcW w:w="691" w:type="dxa"/>
            <w:vMerge/>
          </w:tcPr>
          <w:p w:rsidR="00D9469F" w:rsidRPr="00D9469F" w:rsidRDefault="00D9469F" w:rsidP="00D9469F">
            <w:pPr>
              <w:rPr>
                <w:rFonts w:ascii="Times New Roman" w:hAnsi="Times New Roman" w:cs="Times New Roman"/>
                <w:sz w:val="24"/>
                <w:szCs w:val="24"/>
              </w:rPr>
            </w:pPr>
          </w:p>
        </w:tc>
        <w:tc>
          <w:tcPr>
            <w:tcW w:w="2249" w:type="dxa"/>
          </w:tcPr>
          <w:p w:rsidR="00D9469F" w:rsidRPr="00D9469F" w:rsidRDefault="00D9469F" w:rsidP="00D9469F">
            <w:pPr>
              <w:rPr>
                <w:rFonts w:ascii="Times New Roman" w:hAnsi="Times New Roman" w:cs="Times New Roman"/>
                <w:sz w:val="24"/>
                <w:szCs w:val="24"/>
              </w:rPr>
            </w:pPr>
            <w:r w:rsidRPr="00D9469F">
              <w:rPr>
                <w:rFonts w:ascii="Times New Roman" w:hAnsi="Times New Roman" w:cs="Times New Roman"/>
                <w:sz w:val="24"/>
                <w:szCs w:val="24"/>
              </w:rPr>
              <w:t>Занятие 19</w:t>
            </w:r>
          </w:p>
        </w:tc>
        <w:tc>
          <w:tcPr>
            <w:tcW w:w="5283" w:type="dxa"/>
          </w:tcPr>
          <w:p w:rsidR="00D9469F" w:rsidRPr="00D9469F" w:rsidRDefault="00D9469F" w:rsidP="00D9469F">
            <w:pPr>
              <w:autoSpaceDE w:val="0"/>
              <w:autoSpaceDN w:val="0"/>
              <w:adjustRightInd w:val="0"/>
              <w:spacing w:line="264" w:lineRule="auto"/>
              <w:jc w:val="both"/>
              <w:rPr>
                <w:rFonts w:ascii="Times New Roman" w:hAnsi="Times New Roman" w:cs="Times New Roman"/>
                <w:sz w:val="24"/>
                <w:szCs w:val="24"/>
              </w:rPr>
            </w:pPr>
            <w:r w:rsidRPr="00D9469F">
              <w:rPr>
                <w:rFonts w:ascii="Times New Roman" w:hAnsi="Times New Roman" w:cs="Times New Roman"/>
                <w:sz w:val="24"/>
                <w:szCs w:val="24"/>
              </w:rPr>
              <w:t>учить играть на металлофоне, петь в других тональностях; повторить ранее изученный песенный репертуар; развивать умение воспринимать музыку жизнерадостного, танцевального характера; познакомить с движениями парного танца – польки.</w:t>
            </w:r>
          </w:p>
        </w:tc>
        <w:tc>
          <w:tcPr>
            <w:tcW w:w="6661" w:type="dxa"/>
          </w:tcPr>
          <w:p w:rsidR="00D9469F" w:rsidRPr="00D9469F" w:rsidRDefault="00D9469F" w:rsidP="00D9469F">
            <w:pPr>
              <w:rPr>
                <w:rFonts w:ascii="Times New Roman" w:hAnsi="Times New Roman" w:cs="Times New Roman"/>
                <w:sz w:val="24"/>
                <w:szCs w:val="24"/>
              </w:rPr>
            </w:pPr>
            <w:proofErr w:type="gramStart"/>
            <w:r w:rsidRPr="00D9469F">
              <w:rPr>
                <w:rFonts w:ascii="Times New Roman" w:hAnsi="Times New Roman" w:cs="Times New Roman"/>
                <w:sz w:val="24"/>
                <w:szCs w:val="24"/>
              </w:rPr>
              <w:t>музыка П. И. Чайковского; русские народные песни «Скок, скок, поскок», «К нам гости пришли»; «Полька» Н. Леви; игра «Вспомни песенку»; карточки.</w:t>
            </w:r>
            <w:proofErr w:type="gramEnd"/>
          </w:p>
        </w:tc>
      </w:tr>
      <w:tr w:rsidR="00D9469F" w:rsidRPr="00D9469F" w:rsidTr="00D9469F">
        <w:tc>
          <w:tcPr>
            <w:tcW w:w="691" w:type="dxa"/>
            <w:vMerge/>
          </w:tcPr>
          <w:p w:rsidR="00D9469F" w:rsidRPr="00D9469F" w:rsidRDefault="00D9469F" w:rsidP="00D9469F">
            <w:pPr>
              <w:rPr>
                <w:rFonts w:ascii="Times New Roman" w:hAnsi="Times New Roman" w:cs="Times New Roman"/>
                <w:sz w:val="24"/>
                <w:szCs w:val="24"/>
              </w:rPr>
            </w:pPr>
          </w:p>
        </w:tc>
        <w:tc>
          <w:tcPr>
            <w:tcW w:w="2249" w:type="dxa"/>
          </w:tcPr>
          <w:p w:rsidR="00D9469F" w:rsidRPr="00D9469F" w:rsidRDefault="00D9469F" w:rsidP="00D9469F">
            <w:pPr>
              <w:rPr>
                <w:rFonts w:ascii="Times New Roman" w:hAnsi="Times New Roman" w:cs="Times New Roman"/>
                <w:sz w:val="24"/>
                <w:szCs w:val="24"/>
              </w:rPr>
            </w:pPr>
            <w:r w:rsidRPr="00D9469F">
              <w:rPr>
                <w:rFonts w:ascii="Times New Roman" w:hAnsi="Times New Roman" w:cs="Times New Roman"/>
                <w:sz w:val="24"/>
                <w:szCs w:val="24"/>
              </w:rPr>
              <w:t>Занятие 20</w:t>
            </w:r>
            <w:r w:rsidRPr="00D9469F">
              <w:rPr>
                <w:rFonts w:ascii="Times New Roman" w:hAnsi="Times New Roman" w:cs="Times New Roman"/>
                <w:b/>
                <w:bCs/>
                <w:caps/>
                <w:sz w:val="24"/>
                <w:szCs w:val="24"/>
              </w:rPr>
              <w:t xml:space="preserve"> Сказка осеннего леса</w:t>
            </w:r>
          </w:p>
        </w:tc>
        <w:tc>
          <w:tcPr>
            <w:tcW w:w="5283" w:type="dxa"/>
          </w:tcPr>
          <w:p w:rsidR="00D9469F" w:rsidRPr="00D9469F" w:rsidRDefault="00D9469F" w:rsidP="00D9469F">
            <w:pPr>
              <w:autoSpaceDE w:val="0"/>
              <w:autoSpaceDN w:val="0"/>
              <w:adjustRightInd w:val="0"/>
              <w:spacing w:line="264" w:lineRule="auto"/>
              <w:jc w:val="both"/>
              <w:rPr>
                <w:rFonts w:ascii="Times New Roman" w:hAnsi="Times New Roman" w:cs="Times New Roman"/>
                <w:sz w:val="24"/>
                <w:szCs w:val="24"/>
              </w:rPr>
            </w:pPr>
            <w:r w:rsidRPr="00D9469F">
              <w:rPr>
                <w:rFonts w:ascii="Times New Roman" w:hAnsi="Times New Roman" w:cs="Times New Roman"/>
                <w:sz w:val="24"/>
                <w:szCs w:val="24"/>
              </w:rPr>
              <w:t>развивать творческое воображение; внимание и наблюдательность; знакомить с произведениями устного народного творчества – пословицами, прибаутками, попевками; повторить ранее изученный песенный репертуар.</w:t>
            </w:r>
          </w:p>
        </w:tc>
        <w:tc>
          <w:tcPr>
            <w:tcW w:w="6661" w:type="dxa"/>
          </w:tcPr>
          <w:p w:rsidR="00D9469F" w:rsidRPr="00D9469F" w:rsidRDefault="00D9469F" w:rsidP="00D9469F">
            <w:pPr>
              <w:rPr>
                <w:rFonts w:ascii="Times New Roman" w:hAnsi="Times New Roman" w:cs="Times New Roman"/>
                <w:sz w:val="24"/>
                <w:szCs w:val="24"/>
              </w:rPr>
            </w:pPr>
            <w:proofErr w:type="gramStart"/>
            <w:r w:rsidRPr="00D9469F">
              <w:rPr>
                <w:rFonts w:ascii="Times New Roman" w:hAnsi="Times New Roman" w:cs="Times New Roman"/>
                <w:sz w:val="24"/>
                <w:szCs w:val="24"/>
              </w:rPr>
              <w:t>аудиозапись</w:t>
            </w:r>
            <w:r w:rsidRPr="00D9469F">
              <w:rPr>
                <w:rFonts w:ascii="Times New Roman" w:hAnsi="Times New Roman" w:cs="Times New Roman"/>
                <w:b/>
                <w:bCs/>
                <w:sz w:val="24"/>
                <w:szCs w:val="24"/>
              </w:rPr>
              <w:t xml:space="preserve"> </w:t>
            </w:r>
            <w:r w:rsidRPr="00D9469F">
              <w:rPr>
                <w:rFonts w:ascii="Times New Roman" w:hAnsi="Times New Roman" w:cs="Times New Roman"/>
                <w:sz w:val="24"/>
                <w:szCs w:val="24"/>
              </w:rPr>
              <w:t>плясовой мелодии в исполнении оркестра</w:t>
            </w:r>
            <w:r w:rsidRPr="00D9469F">
              <w:rPr>
                <w:rFonts w:ascii="Times New Roman" w:hAnsi="Times New Roman" w:cs="Times New Roman"/>
                <w:b/>
                <w:bCs/>
                <w:sz w:val="24"/>
                <w:szCs w:val="24"/>
              </w:rPr>
              <w:t xml:space="preserve"> </w:t>
            </w:r>
            <w:r w:rsidRPr="00D9469F">
              <w:rPr>
                <w:rFonts w:ascii="Times New Roman" w:hAnsi="Times New Roman" w:cs="Times New Roman"/>
                <w:sz w:val="24"/>
                <w:szCs w:val="24"/>
              </w:rPr>
              <w:t>(ансамбля) русских народных инструментов; шапочка, хвост, варежки сказочных персонажей – зайца, волка; три небольшие корзины с желудями, шишками, осенними листьями; бутафорские рябина с плодами, пень; божья коровка; небольшой стол; стул; музыкально-шумовые инструменты</w:t>
            </w:r>
            <w:proofErr w:type="gramEnd"/>
          </w:p>
        </w:tc>
      </w:tr>
      <w:tr w:rsidR="00D9469F" w:rsidRPr="00D9469F" w:rsidTr="00D9469F">
        <w:tc>
          <w:tcPr>
            <w:tcW w:w="691" w:type="dxa"/>
            <w:vMerge/>
          </w:tcPr>
          <w:p w:rsidR="00D9469F" w:rsidRPr="00D9469F" w:rsidRDefault="00D9469F" w:rsidP="00D9469F">
            <w:pPr>
              <w:rPr>
                <w:rFonts w:ascii="Times New Roman" w:hAnsi="Times New Roman" w:cs="Times New Roman"/>
                <w:sz w:val="24"/>
                <w:szCs w:val="24"/>
              </w:rPr>
            </w:pPr>
          </w:p>
        </w:tc>
        <w:tc>
          <w:tcPr>
            <w:tcW w:w="2249" w:type="dxa"/>
          </w:tcPr>
          <w:p w:rsidR="00D9469F" w:rsidRPr="00D9469F" w:rsidRDefault="00D9469F" w:rsidP="00D9469F">
            <w:pPr>
              <w:rPr>
                <w:rFonts w:ascii="Times New Roman" w:hAnsi="Times New Roman" w:cs="Times New Roman"/>
                <w:sz w:val="24"/>
                <w:szCs w:val="24"/>
              </w:rPr>
            </w:pPr>
            <w:r w:rsidRPr="00D9469F">
              <w:rPr>
                <w:rFonts w:ascii="Times New Roman" w:hAnsi="Times New Roman" w:cs="Times New Roman"/>
                <w:sz w:val="24"/>
                <w:szCs w:val="24"/>
              </w:rPr>
              <w:t>Занятие 21</w:t>
            </w:r>
          </w:p>
        </w:tc>
        <w:tc>
          <w:tcPr>
            <w:tcW w:w="5283" w:type="dxa"/>
          </w:tcPr>
          <w:p w:rsidR="00D9469F" w:rsidRPr="00D9469F" w:rsidRDefault="00D9469F" w:rsidP="00D9469F">
            <w:pPr>
              <w:autoSpaceDE w:val="0"/>
              <w:autoSpaceDN w:val="0"/>
              <w:adjustRightInd w:val="0"/>
              <w:spacing w:line="264" w:lineRule="auto"/>
              <w:ind w:firstLine="360"/>
              <w:jc w:val="both"/>
              <w:rPr>
                <w:rFonts w:ascii="Times New Roman" w:hAnsi="Times New Roman" w:cs="Times New Roman"/>
                <w:sz w:val="24"/>
                <w:szCs w:val="24"/>
              </w:rPr>
            </w:pPr>
            <w:r w:rsidRPr="00D9469F">
              <w:rPr>
                <w:rFonts w:ascii="Times New Roman" w:hAnsi="Times New Roman" w:cs="Times New Roman"/>
                <w:sz w:val="24"/>
                <w:szCs w:val="24"/>
              </w:rPr>
              <w:t>развивать ладовое чувство, слуховое внимание, чувство ритма; учить двигаться в соответствии с музыкой; воспринимать русскую народную песню веселого, оживленного характера; определять вступление.</w:t>
            </w:r>
          </w:p>
        </w:tc>
        <w:tc>
          <w:tcPr>
            <w:tcW w:w="6661" w:type="dxa"/>
          </w:tcPr>
          <w:p w:rsidR="00D9469F" w:rsidRPr="00D9469F" w:rsidRDefault="00D9469F" w:rsidP="00D9469F">
            <w:pPr>
              <w:rPr>
                <w:rFonts w:ascii="Times New Roman" w:hAnsi="Times New Roman" w:cs="Times New Roman"/>
                <w:sz w:val="24"/>
                <w:szCs w:val="24"/>
              </w:rPr>
            </w:pPr>
            <w:r w:rsidRPr="00D9469F">
              <w:rPr>
                <w:rFonts w:ascii="Times New Roman" w:hAnsi="Times New Roman" w:cs="Times New Roman"/>
                <w:b/>
                <w:bCs/>
                <w:sz w:val="24"/>
                <w:szCs w:val="24"/>
              </w:rPr>
              <w:t xml:space="preserve"> </w:t>
            </w:r>
            <w:proofErr w:type="gramStart"/>
            <w:r w:rsidRPr="00D9469F">
              <w:rPr>
                <w:rFonts w:ascii="Times New Roman" w:hAnsi="Times New Roman" w:cs="Times New Roman"/>
                <w:sz w:val="24"/>
                <w:szCs w:val="24"/>
              </w:rPr>
              <w:t>музыка Т. Ломовой; упражнение «Ускоряй и замедляй»; русская народная песня «Скок, скок, поскок», «Дон-дон»; игра «Поиграй со мной»; «Полька» Н. Леви; бубен; металлофон</w:t>
            </w:r>
            <w:proofErr w:type="gramEnd"/>
          </w:p>
        </w:tc>
      </w:tr>
      <w:tr w:rsidR="00D9469F" w:rsidRPr="00D9469F" w:rsidTr="00D9469F">
        <w:tc>
          <w:tcPr>
            <w:tcW w:w="691" w:type="dxa"/>
            <w:vMerge/>
          </w:tcPr>
          <w:p w:rsidR="00D9469F" w:rsidRPr="00D9469F" w:rsidRDefault="00D9469F" w:rsidP="00D9469F">
            <w:pPr>
              <w:rPr>
                <w:rFonts w:ascii="Times New Roman" w:hAnsi="Times New Roman" w:cs="Times New Roman"/>
                <w:sz w:val="24"/>
                <w:szCs w:val="24"/>
              </w:rPr>
            </w:pPr>
          </w:p>
        </w:tc>
        <w:tc>
          <w:tcPr>
            <w:tcW w:w="2249" w:type="dxa"/>
          </w:tcPr>
          <w:p w:rsidR="00D9469F" w:rsidRPr="00D9469F" w:rsidRDefault="00D9469F" w:rsidP="00D9469F">
            <w:pPr>
              <w:rPr>
                <w:rFonts w:ascii="Times New Roman" w:hAnsi="Times New Roman" w:cs="Times New Roman"/>
                <w:sz w:val="24"/>
                <w:szCs w:val="24"/>
              </w:rPr>
            </w:pPr>
            <w:r w:rsidRPr="00D9469F">
              <w:rPr>
                <w:rFonts w:ascii="Times New Roman" w:hAnsi="Times New Roman" w:cs="Times New Roman"/>
                <w:sz w:val="24"/>
                <w:szCs w:val="24"/>
              </w:rPr>
              <w:t>Занятие 22</w:t>
            </w:r>
          </w:p>
        </w:tc>
        <w:tc>
          <w:tcPr>
            <w:tcW w:w="5283" w:type="dxa"/>
          </w:tcPr>
          <w:p w:rsidR="00D9469F" w:rsidRPr="00D9469F" w:rsidRDefault="00D9469F" w:rsidP="00D9469F">
            <w:pPr>
              <w:autoSpaceDE w:val="0"/>
              <w:autoSpaceDN w:val="0"/>
              <w:adjustRightInd w:val="0"/>
              <w:spacing w:line="261" w:lineRule="auto"/>
              <w:jc w:val="both"/>
              <w:rPr>
                <w:rFonts w:ascii="Times New Roman" w:hAnsi="Times New Roman" w:cs="Times New Roman"/>
                <w:sz w:val="24"/>
                <w:szCs w:val="24"/>
              </w:rPr>
            </w:pPr>
            <w:r w:rsidRPr="00D9469F">
              <w:rPr>
                <w:rFonts w:ascii="Times New Roman" w:hAnsi="Times New Roman" w:cs="Times New Roman"/>
                <w:sz w:val="24"/>
                <w:szCs w:val="24"/>
              </w:rPr>
              <w:t xml:space="preserve">учить </w:t>
            </w:r>
            <w:proofErr w:type="gramStart"/>
            <w:r w:rsidRPr="00D9469F">
              <w:rPr>
                <w:rFonts w:ascii="Times New Roman" w:hAnsi="Times New Roman" w:cs="Times New Roman"/>
                <w:sz w:val="24"/>
                <w:szCs w:val="24"/>
              </w:rPr>
              <w:t>правильно</w:t>
            </w:r>
            <w:proofErr w:type="gramEnd"/>
            <w:r w:rsidRPr="00D9469F">
              <w:rPr>
                <w:rFonts w:ascii="Times New Roman" w:hAnsi="Times New Roman" w:cs="Times New Roman"/>
                <w:sz w:val="24"/>
                <w:szCs w:val="24"/>
              </w:rPr>
              <w:t xml:space="preserve"> дышать во время пения; развивать слуховое внимание, чувство ритма, умение двигаться легко и непринужденно, в характере музыки в парном танце, самостоятельно придумывать и правильно воспроизводить ритм, воспринимать радостный, подвижный характер произведения.</w:t>
            </w:r>
          </w:p>
        </w:tc>
        <w:tc>
          <w:tcPr>
            <w:tcW w:w="6661" w:type="dxa"/>
          </w:tcPr>
          <w:p w:rsidR="00D9469F" w:rsidRPr="00D9469F" w:rsidRDefault="00D9469F" w:rsidP="00D9469F">
            <w:pPr>
              <w:autoSpaceDE w:val="0"/>
              <w:autoSpaceDN w:val="0"/>
              <w:adjustRightInd w:val="0"/>
              <w:spacing w:line="261" w:lineRule="auto"/>
              <w:jc w:val="both"/>
              <w:rPr>
                <w:rFonts w:ascii="Times New Roman" w:hAnsi="Times New Roman" w:cs="Times New Roman"/>
                <w:sz w:val="24"/>
                <w:szCs w:val="24"/>
              </w:rPr>
            </w:pPr>
            <w:proofErr w:type="gramStart"/>
            <w:r w:rsidRPr="00D9469F">
              <w:rPr>
                <w:rFonts w:ascii="Times New Roman" w:hAnsi="Times New Roman" w:cs="Times New Roman"/>
                <w:sz w:val="24"/>
                <w:szCs w:val="24"/>
              </w:rPr>
              <w:t xml:space="preserve">упражнение «Ускоряй и замедляй»; музыка Т. Ломовой; русская народная песня «Дон-дон»; игра «Поиграй со мной»; польская народная песня «Веселей, хоровод!»; «Полька» Н. Леви; бубен; деревянные ложки. </w:t>
            </w:r>
            <w:proofErr w:type="gramEnd"/>
          </w:p>
          <w:p w:rsidR="00D9469F" w:rsidRPr="00D9469F" w:rsidRDefault="00D9469F" w:rsidP="00D9469F">
            <w:pPr>
              <w:rPr>
                <w:rFonts w:ascii="Times New Roman" w:hAnsi="Times New Roman" w:cs="Times New Roman"/>
                <w:sz w:val="24"/>
                <w:szCs w:val="24"/>
              </w:rPr>
            </w:pPr>
          </w:p>
        </w:tc>
      </w:tr>
      <w:tr w:rsidR="00D9469F" w:rsidRPr="00D9469F" w:rsidTr="00D9469F">
        <w:tc>
          <w:tcPr>
            <w:tcW w:w="691" w:type="dxa"/>
            <w:vMerge/>
          </w:tcPr>
          <w:p w:rsidR="00D9469F" w:rsidRPr="00D9469F" w:rsidRDefault="00D9469F" w:rsidP="00D9469F">
            <w:pPr>
              <w:rPr>
                <w:rFonts w:ascii="Times New Roman" w:hAnsi="Times New Roman" w:cs="Times New Roman"/>
                <w:sz w:val="24"/>
                <w:szCs w:val="24"/>
              </w:rPr>
            </w:pPr>
          </w:p>
        </w:tc>
        <w:tc>
          <w:tcPr>
            <w:tcW w:w="2249" w:type="dxa"/>
          </w:tcPr>
          <w:p w:rsidR="00D9469F" w:rsidRPr="00D9469F" w:rsidRDefault="00D9469F" w:rsidP="00D9469F">
            <w:pPr>
              <w:rPr>
                <w:rFonts w:ascii="Times New Roman" w:hAnsi="Times New Roman" w:cs="Times New Roman"/>
                <w:sz w:val="24"/>
                <w:szCs w:val="24"/>
              </w:rPr>
            </w:pPr>
            <w:r w:rsidRPr="00D9469F">
              <w:rPr>
                <w:rFonts w:ascii="Times New Roman" w:hAnsi="Times New Roman" w:cs="Times New Roman"/>
                <w:sz w:val="24"/>
                <w:szCs w:val="24"/>
              </w:rPr>
              <w:t>Занятие 23</w:t>
            </w:r>
          </w:p>
        </w:tc>
        <w:tc>
          <w:tcPr>
            <w:tcW w:w="5283" w:type="dxa"/>
          </w:tcPr>
          <w:p w:rsidR="00D9469F" w:rsidRPr="00D9469F" w:rsidRDefault="00D9469F" w:rsidP="00D9469F">
            <w:pPr>
              <w:autoSpaceDE w:val="0"/>
              <w:autoSpaceDN w:val="0"/>
              <w:adjustRightInd w:val="0"/>
              <w:spacing w:line="264" w:lineRule="auto"/>
              <w:jc w:val="both"/>
              <w:rPr>
                <w:rFonts w:ascii="Times New Roman" w:hAnsi="Times New Roman" w:cs="Times New Roman"/>
                <w:sz w:val="24"/>
                <w:szCs w:val="24"/>
              </w:rPr>
            </w:pPr>
            <w:r w:rsidRPr="00D9469F">
              <w:rPr>
                <w:rFonts w:ascii="Times New Roman" w:hAnsi="Times New Roman" w:cs="Times New Roman"/>
                <w:sz w:val="24"/>
                <w:szCs w:val="24"/>
              </w:rPr>
              <w:t>учить исполнять ритмический рисунок на одном из инструментов; развивать певческий голос, закреплять умение самостоятельно стучать в заданном ритме на ложках, придумывать свой ритм в игре.</w:t>
            </w:r>
          </w:p>
        </w:tc>
        <w:tc>
          <w:tcPr>
            <w:tcW w:w="6661" w:type="dxa"/>
          </w:tcPr>
          <w:p w:rsidR="00D9469F" w:rsidRPr="00D9469F" w:rsidRDefault="00D9469F" w:rsidP="00D9469F">
            <w:pPr>
              <w:rPr>
                <w:rFonts w:ascii="Times New Roman" w:hAnsi="Times New Roman" w:cs="Times New Roman"/>
                <w:sz w:val="24"/>
                <w:szCs w:val="24"/>
              </w:rPr>
            </w:pPr>
            <w:proofErr w:type="gramStart"/>
            <w:r w:rsidRPr="00D9469F">
              <w:rPr>
                <w:rFonts w:ascii="Times New Roman" w:hAnsi="Times New Roman" w:cs="Times New Roman"/>
                <w:sz w:val="24"/>
                <w:szCs w:val="24"/>
              </w:rPr>
              <w:t>упражнения «Ускоряй и замедляй», «Хорошо поем», «Поиграй со мной»; музыка Т. Ломовой; русская народная песня</w:t>
            </w:r>
            <w:r w:rsidRPr="00D9469F">
              <w:rPr>
                <w:rFonts w:ascii="Times New Roman" w:hAnsi="Times New Roman" w:cs="Times New Roman"/>
                <w:spacing w:val="-15"/>
                <w:sz w:val="24"/>
                <w:szCs w:val="24"/>
              </w:rPr>
              <w:t xml:space="preserve"> «Дон-дон»; </w:t>
            </w:r>
            <w:r w:rsidRPr="00D9469F">
              <w:rPr>
                <w:rFonts w:ascii="Times New Roman" w:hAnsi="Times New Roman" w:cs="Times New Roman"/>
                <w:sz w:val="24"/>
                <w:szCs w:val="24"/>
              </w:rPr>
              <w:t>польская народная песня</w:t>
            </w:r>
            <w:r w:rsidRPr="00D9469F">
              <w:rPr>
                <w:rFonts w:ascii="Times New Roman" w:hAnsi="Times New Roman" w:cs="Times New Roman"/>
                <w:spacing w:val="-15"/>
                <w:sz w:val="24"/>
                <w:szCs w:val="24"/>
              </w:rPr>
              <w:t xml:space="preserve"> «Веселей, </w:t>
            </w:r>
            <w:r w:rsidRPr="00D9469F">
              <w:rPr>
                <w:rFonts w:ascii="Times New Roman" w:hAnsi="Times New Roman" w:cs="Times New Roman"/>
                <w:sz w:val="24"/>
                <w:szCs w:val="24"/>
              </w:rPr>
              <w:t>хоровод!»; игра «Веселый бубен»; музыкальные инструменты – треугольник, бубен</w:t>
            </w:r>
            <w:proofErr w:type="gramEnd"/>
          </w:p>
        </w:tc>
      </w:tr>
      <w:tr w:rsidR="00D9469F" w:rsidRPr="00D9469F" w:rsidTr="00D9469F">
        <w:tc>
          <w:tcPr>
            <w:tcW w:w="691" w:type="dxa"/>
            <w:vMerge/>
          </w:tcPr>
          <w:p w:rsidR="00D9469F" w:rsidRPr="00D9469F" w:rsidRDefault="00D9469F" w:rsidP="00D9469F">
            <w:pPr>
              <w:rPr>
                <w:rFonts w:ascii="Times New Roman" w:hAnsi="Times New Roman" w:cs="Times New Roman"/>
                <w:sz w:val="24"/>
                <w:szCs w:val="24"/>
              </w:rPr>
            </w:pPr>
          </w:p>
        </w:tc>
        <w:tc>
          <w:tcPr>
            <w:tcW w:w="2249" w:type="dxa"/>
          </w:tcPr>
          <w:p w:rsidR="00D9469F" w:rsidRPr="00D9469F" w:rsidRDefault="00D9469F" w:rsidP="00D9469F">
            <w:pPr>
              <w:rPr>
                <w:rFonts w:ascii="Times New Roman" w:hAnsi="Times New Roman" w:cs="Times New Roman"/>
                <w:sz w:val="24"/>
                <w:szCs w:val="24"/>
              </w:rPr>
            </w:pPr>
            <w:r w:rsidRPr="00D9469F">
              <w:rPr>
                <w:rFonts w:ascii="Times New Roman" w:hAnsi="Times New Roman" w:cs="Times New Roman"/>
                <w:sz w:val="24"/>
                <w:szCs w:val="24"/>
              </w:rPr>
              <w:t xml:space="preserve">Занятие 24 </w:t>
            </w:r>
          </w:p>
          <w:p w:rsidR="00D9469F" w:rsidRPr="00D9469F" w:rsidRDefault="00D9469F" w:rsidP="00D9469F">
            <w:pPr>
              <w:rPr>
                <w:rFonts w:ascii="Times New Roman" w:hAnsi="Times New Roman" w:cs="Times New Roman"/>
                <w:sz w:val="24"/>
                <w:szCs w:val="24"/>
              </w:rPr>
            </w:pPr>
          </w:p>
        </w:tc>
        <w:tc>
          <w:tcPr>
            <w:tcW w:w="5283" w:type="dxa"/>
          </w:tcPr>
          <w:p w:rsidR="00D9469F" w:rsidRPr="00D9469F" w:rsidRDefault="00D9469F" w:rsidP="00D9469F">
            <w:pPr>
              <w:autoSpaceDE w:val="0"/>
              <w:autoSpaceDN w:val="0"/>
              <w:adjustRightInd w:val="0"/>
              <w:spacing w:line="261" w:lineRule="auto"/>
              <w:jc w:val="both"/>
              <w:rPr>
                <w:rFonts w:ascii="Times New Roman" w:hAnsi="Times New Roman" w:cs="Times New Roman"/>
                <w:i/>
                <w:iCs/>
                <w:sz w:val="24"/>
                <w:szCs w:val="24"/>
              </w:rPr>
            </w:pPr>
            <w:r w:rsidRPr="00D9469F">
              <w:rPr>
                <w:rFonts w:ascii="Times New Roman" w:hAnsi="Times New Roman" w:cs="Times New Roman"/>
                <w:sz w:val="24"/>
                <w:szCs w:val="24"/>
              </w:rPr>
              <w:t>учить</w:t>
            </w:r>
            <w:r w:rsidRPr="00D9469F">
              <w:rPr>
                <w:rFonts w:ascii="Times New Roman" w:hAnsi="Times New Roman" w:cs="Times New Roman"/>
                <w:b/>
                <w:bCs/>
                <w:sz w:val="24"/>
                <w:szCs w:val="24"/>
              </w:rPr>
              <w:t xml:space="preserve"> </w:t>
            </w:r>
            <w:r w:rsidRPr="00D9469F">
              <w:rPr>
                <w:rFonts w:ascii="Times New Roman" w:hAnsi="Times New Roman" w:cs="Times New Roman"/>
                <w:sz w:val="24"/>
                <w:szCs w:val="24"/>
              </w:rPr>
              <w:t>определять характер музыки и передавать его в движениях, развивать умение узнавать знакомую песню, чисто интонировать, играть на шумовых инструментах ансамблем, уверенно повторять и придумывать ритмический рисунок, петь естественным, легким звуком в подвижном темпе</w:t>
            </w:r>
            <w:r w:rsidRPr="00D9469F">
              <w:rPr>
                <w:rFonts w:ascii="Times New Roman" w:hAnsi="Times New Roman" w:cs="Times New Roman"/>
                <w:i/>
                <w:iCs/>
                <w:sz w:val="24"/>
                <w:szCs w:val="24"/>
              </w:rPr>
              <w:t>.</w:t>
            </w:r>
          </w:p>
        </w:tc>
        <w:tc>
          <w:tcPr>
            <w:tcW w:w="6661" w:type="dxa"/>
          </w:tcPr>
          <w:p w:rsidR="00D9469F" w:rsidRPr="00D9469F" w:rsidRDefault="00D9469F" w:rsidP="00D9469F">
            <w:pPr>
              <w:autoSpaceDE w:val="0"/>
              <w:autoSpaceDN w:val="0"/>
              <w:adjustRightInd w:val="0"/>
              <w:spacing w:line="261" w:lineRule="auto"/>
              <w:jc w:val="both"/>
              <w:rPr>
                <w:rFonts w:ascii="Times New Roman" w:hAnsi="Times New Roman" w:cs="Times New Roman"/>
                <w:sz w:val="24"/>
                <w:szCs w:val="24"/>
              </w:rPr>
            </w:pPr>
            <w:r w:rsidRPr="00D9469F">
              <w:rPr>
                <w:rFonts w:ascii="Times New Roman" w:hAnsi="Times New Roman" w:cs="Times New Roman"/>
                <w:sz w:val="24"/>
                <w:szCs w:val="24"/>
              </w:rPr>
              <w:t xml:space="preserve">С. Майкапар «Росинки»; русские народные песни «Ходила младешенька», «Петрушка», «На зеленом лугу», «Дон-дон», «Как у наших у ворот»; игры «Поиграй со мной!», «У медведя </w:t>
            </w:r>
            <w:proofErr w:type="gramStart"/>
            <w:r w:rsidRPr="00D9469F">
              <w:rPr>
                <w:rFonts w:ascii="Times New Roman" w:hAnsi="Times New Roman" w:cs="Times New Roman"/>
                <w:sz w:val="24"/>
                <w:szCs w:val="24"/>
              </w:rPr>
              <w:t>во</w:t>
            </w:r>
            <w:proofErr w:type="gramEnd"/>
            <w:r w:rsidRPr="00D9469F">
              <w:rPr>
                <w:rFonts w:ascii="Times New Roman" w:hAnsi="Times New Roman" w:cs="Times New Roman"/>
                <w:sz w:val="24"/>
                <w:szCs w:val="24"/>
              </w:rPr>
              <w:t xml:space="preserve"> бору»; польская народная песня «Веселей, хоровод»; «Песня медведя» М. Красева; попевка «Хорошо поем»; музыкальные инструменты; обруч.</w:t>
            </w:r>
          </w:p>
          <w:p w:rsidR="00D9469F" w:rsidRPr="00D9469F" w:rsidRDefault="00D9469F" w:rsidP="00D9469F">
            <w:pPr>
              <w:rPr>
                <w:rFonts w:ascii="Times New Roman" w:hAnsi="Times New Roman" w:cs="Times New Roman"/>
                <w:sz w:val="24"/>
                <w:szCs w:val="24"/>
              </w:rPr>
            </w:pPr>
          </w:p>
        </w:tc>
      </w:tr>
      <w:tr w:rsidR="00D9469F" w:rsidRPr="00D9469F" w:rsidTr="00D9469F">
        <w:tc>
          <w:tcPr>
            <w:tcW w:w="691" w:type="dxa"/>
            <w:vMerge/>
          </w:tcPr>
          <w:p w:rsidR="00D9469F" w:rsidRPr="00D9469F" w:rsidRDefault="00D9469F" w:rsidP="00D9469F">
            <w:pPr>
              <w:rPr>
                <w:rFonts w:ascii="Times New Roman" w:hAnsi="Times New Roman" w:cs="Times New Roman"/>
                <w:sz w:val="24"/>
                <w:szCs w:val="24"/>
              </w:rPr>
            </w:pPr>
          </w:p>
        </w:tc>
        <w:tc>
          <w:tcPr>
            <w:tcW w:w="2249" w:type="dxa"/>
          </w:tcPr>
          <w:p w:rsidR="00D9469F" w:rsidRPr="00D9469F" w:rsidRDefault="00D9469F" w:rsidP="00D9469F">
            <w:pPr>
              <w:rPr>
                <w:rFonts w:ascii="Times New Roman" w:hAnsi="Times New Roman" w:cs="Times New Roman"/>
                <w:sz w:val="24"/>
                <w:szCs w:val="24"/>
              </w:rPr>
            </w:pPr>
            <w:r w:rsidRPr="00D9469F">
              <w:rPr>
                <w:rFonts w:ascii="Times New Roman" w:hAnsi="Times New Roman" w:cs="Times New Roman"/>
                <w:sz w:val="24"/>
                <w:szCs w:val="24"/>
              </w:rPr>
              <w:t>Занятие 25</w:t>
            </w:r>
          </w:p>
        </w:tc>
        <w:tc>
          <w:tcPr>
            <w:tcW w:w="5283" w:type="dxa"/>
          </w:tcPr>
          <w:p w:rsidR="00D9469F" w:rsidRPr="00D9469F" w:rsidRDefault="00D9469F" w:rsidP="00D9469F">
            <w:pPr>
              <w:autoSpaceDE w:val="0"/>
              <w:autoSpaceDN w:val="0"/>
              <w:adjustRightInd w:val="0"/>
              <w:spacing w:line="264" w:lineRule="auto"/>
              <w:jc w:val="both"/>
              <w:rPr>
                <w:rFonts w:ascii="Times New Roman" w:hAnsi="Times New Roman" w:cs="Times New Roman"/>
                <w:sz w:val="24"/>
                <w:szCs w:val="24"/>
              </w:rPr>
            </w:pPr>
            <w:r w:rsidRPr="00D9469F">
              <w:rPr>
                <w:rFonts w:ascii="Times New Roman" w:hAnsi="Times New Roman" w:cs="Times New Roman"/>
                <w:sz w:val="24"/>
                <w:szCs w:val="24"/>
              </w:rPr>
              <w:t>учить высказываться о своих впечатлениях, закреплять навык определять характер музыкального произведения; воспитывать правильное речевое дыхание, петь легко и выразительно с движениями; закреплять движения в музыкально-ритмическом творчестве.</w:t>
            </w:r>
          </w:p>
        </w:tc>
        <w:tc>
          <w:tcPr>
            <w:tcW w:w="6661" w:type="dxa"/>
          </w:tcPr>
          <w:p w:rsidR="00D9469F" w:rsidRPr="00D9469F" w:rsidRDefault="00D9469F" w:rsidP="00D9469F">
            <w:pPr>
              <w:autoSpaceDE w:val="0"/>
              <w:autoSpaceDN w:val="0"/>
              <w:adjustRightInd w:val="0"/>
              <w:spacing w:line="264" w:lineRule="auto"/>
              <w:jc w:val="both"/>
              <w:rPr>
                <w:rFonts w:ascii="Times New Roman" w:hAnsi="Times New Roman" w:cs="Times New Roman"/>
                <w:sz w:val="24"/>
                <w:szCs w:val="24"/>
              </w:rPr>
            </w:pPr>
            <w:r w:rsidRPr="00D9469F">
              <w:rPr>
                <w:rFonts w:ascii="Times New Roman" w:hAnsi="Times New Roman" w:cs="Times New Roman"/>
                <w:sz w:val="24"/>
                <w:szCs w:val="24"/>
              </w:rPr>
              <w:t xml:space="preserve">музыка С. Майкапара; прибаутка «Улитка», русская народная песня «Дон-дон»; упражнение «Хорошо поем»; польская народная песня «Веселей, хоровод!»; игра «У медведя </w:t>
            </w:r>
            <w:proofErr w:type="gramStart"/>
            <w:r w:rsidRPr="00D9469F">
              <w:rPr>
                <w:rFonts w:ascii="Times New Roman" w:hAnsi="Times New Roman" w:cs="Times New Roman"/>
                <w:sz w:val="24"/>
                <w:szCs w:val="24"/>
              </w:rPr>
              <w:t>во</w:t>
            </w:r>
            <w:proofErr w:type="gramEnd"/>
            <w:r w:rsidRPr="00D9469F">
              <w:rPr>
                <w:rFonts w:ascii="Times New Roman" w:hAnsi="Times New Roman" w:cs="Times New Roman"/>
                <w:sz w:val="24"/>
                <w:szCs w:val="24"/>
              </w:rPr>
              <w:t xml:space="preserve"> бору».</w:t>
            </w:r>
          </w:p>
          <w:p w:rsidR="00D9469F" w:rsidRPr="00D9469F" w:rsidRDefault="00D9469F" w:rsidP="00D9469F">
            <w:pPr>
              <w:rPr>
                <w:rFonts w:ascii="Times New Roman" w:hAnsi="Times New Roman" w:cs="Times New Roman"/>
                <w:sz w:val="24"/>
                <w:szCs w:val="24"/>
              </w:rPr>
            </w:pPr>
          </w:p>
        </w:tc>
      </w:tr>
      <w:tr w:rsidR="00D9469F" w:rsidRPr="00D9469F" w:rsidTr="00D9469F">
        <w:tc>
          <w:tcPr>
            <w:tcW w:w="691" w:type="dxa"/>
            <w:vMerge w:val="restart"/>
            <w:textDirection w:val="btLr"/>
            <w:vAlign w:val="center"/>
          </w:tcPr>
          <w:p w:rsidR="00D9469F" w:rsidRPr="00D9469F" w:rsidRDefault="00D9469F" w:rsidP="00D9469F">
            <w:pPr>
              <w:ind w:left="113" w:right="113"/>
              <w:jc w:val="center"/>
              <w:rPr>
                <w:rFonts w:ascii="Times New Roman" w:hAnsi="Times New Roman" w:cs="Times New Roman"/>
                <w:sz w:val="24"/>
                <w:szCs w:val="24"/>
              </w:rPr>
            </w:pPr>
            <w:r w:rsidRPr="00D9469F">
              <w:rPr>
                <w:rFonts w:ascii="Times New Roman" w:hAnsi="Times New Roman" w:cs="Times New Roman"/>
                <w:sz w:val="24"/>
                <w:szCs w:val="24"/>
              </w:rPr>
              <w:t xml:space="preserve">Декабрь </w:t>
            </w:r>
          </w:p>
        </w:tc>
        <w:tc>
          <w:tcPr>
            <w:tcW w:w="2249" w:type="dxa"/>
          </w:tcPr>
          <w:p w:rsidR="00D9469F" w:rsidRPr="00D9469F" w:rsidRDefault="00D9469F" w:rsidP="00D9469F">
            <w:pPr>
              <w:jc w:val="center"/>
              <w:rPr>
                <w:rFonts w:ascii="Times New Roman" w:hAnsi="Times New Roman" w:cs="Times New Roman"/>
                <w:b/>
                <w:bCs/>
                <w:caps/>
                <w:sz w:val="24"/>
                <w:szCs w:val="24"/>
              </w:rPr>
            </w:pPr>
            <w:r w:rsidRPr="00D9469F">
              <w:rPr>
                <w:rFonts w:ascii="Times New Roman" w:hAnsi="Times New Roman" w:cs="Times New Roman"/>
                <w:sz w:val="24"/>
                <w:szCs w:val="24"/>
              </w:rPr>
              <w:t>Занятие 26</w:t>
            </w:r>
            <w:r w:rsidRPr="00D9469F">
              <w:rPr>
                <w:rFonts w:ascii="Times New Roman" w:hAnsi="Times New Roman" w:cs="Times New Roman"/>
                <w:b/>
                <w:bCs/>
                <w:caps/>
                <w:sz w:val="24"/>
                <w:szCs w:val="24"/>
              </w:rPr>
              <w:t xml:space="preserve"> Музыкальные загадки</w:t>
            </w:r>
          </w:p>
          <w:p w:rsidR="00D9469F" w:rsidRPr="00D9469F" w:rsidRDefault="00D9469F" w:rsidP="00D9469F">
            <w:pPr>
              <w:rPr>
                <w:rFonts w:ascii="Times New Roman" w:hAnsi="Times New Roman" w:cs="Times New Roman"/>
                <w:sz w:val="24"/>
                <w:szCs w:val="24"/>
              </w:rPr>
            </w:pPr>
          </w:p>
        </w:tc>
        <w:tc>
          <w:tcPr>
            <w:tcW w:w="5283" w:type="dxa"/>
          </w:tcPr>
          <w:p w:rsidR="00D9469F" w:rsidRPr="00D9469F" w:rsidRDefault="00D9469F" w:rsidP="00D9469F">
            <w:pPr>
              <w:autoSpaceDE w:val="0"/>
              <w:autoSpaceDN w:val="0"/>
              <w:adjustRightInd w:val="0"/>
              <w:spacing w:line="264" w:lineRule="auto"/>
              <w:ind w:firstLine="360"/>
              <w:jc w:val="both"/>
              <w:rPr>
                <w:rFonts w:ascii="Times New Roman" w:hAnsi="Times New Roman" w:cs="Times New Roman"/>
                <w:i/>
                <w:iCs/>
                <w:sz w:val="24"/>
                <w:szCs w:val="24"/>
              </w:rPr>
            </w:pPr>
            <w:r w:rsidRPr="00D9469F">
              <w:rPr>
                <w:rFonts w:ascii="Times New Roman" w:hAnsi="Times New Roman" w:cs="Times New Roman"/>
                <w:sz w:val="24"/>
                <w:szCs w:val="24"/>
              </w:rPr>
              <w:t xml:space="preserve">закреплять ранее изученный песенный и музыкальный репертуар; учить различать жанры музыкальных произведений </w:t>
            </w:r>
            <w:r w:rsidRPr="00D9469F">
              <w:rPr>
                <w:rFonts w:ascii="Times New Roman" w:hAnsi="Times New Roman" w:cs="Times New Roman"/>
                <w:i/>
                <w:iCs/>
                <w:sz w:val="24"/>
                <w:szCs w:val="24"/>
              </w:rPr>
              <w:t>(марш, танец, песня)</w:t>
            </w:r>
            <w:r w:rsidRPr="00D9469F">
              <w:rPr>
                <w:rFonts w:ascii="Times New Roman" w:hAnsi="Times New Roman" w:cs="Times New Roman"/>
                <w:sz w:val="24"/>
                <w:szCs w:val="24"/>
              </w:rPr>
              <w:t xml:space="preserve">; совершенствовать музыкальную память через узнавание мелодий по отдельным фрагментам произведений </w:t>
            </w:r>
            <w:r w:rsidRPr="00D9469F">
              <w:rPr>
                <w:rFonts w:ascii="Times New Roman" w:hAnsi="Times New Roman" w:cs="Times New Roman"/>
                <w:i/>
                <w:iCs/>
                <w:sz w:val="24"/>
                <w:szCs w:val="24"/>
              </w:rPr>
              <w:t>(вступление, заключение, музыкальная фраза).</w:t>
            </w:r>
          </w:p>
          <w:p w:rsidR="00D9469F" w:rsidRPr="00D9469F" w:rsidRDefault="00D9469F" w:rsidP="00D9469F">
            <w:pPr>
              <w:autoSpaceDE w:val="0"/>
              <w:autoSpaceDN w:val="0"/>
              <w:adjustRightInd w:val="0"/>
              <w:spacing w:line="264" w:lineRule="auto"/>
              <w:ind w:firstLine="360"/>
              <w:jc w:val="both"/>
              <w:rPr>
                <w:rFonts w:ascii="Times New Roman" w:hAnsi="Times New Roman" w:cs="Times New Roman"/>
                <w:sz w:val="24"/>
                <w:szCs w:val="24"/>
              </w:rPr>
            </w:pPr>
            <w:r w:rsidRPr="00D9469F">
              <w:rPr>
                <w:rFonts w:ascii="Times New Roman" w:hAnsi="Times New Roman" w:cs="Times New Roman"/>
                <w:sz w:val="24"/>
                <w:szCs w:val="24"/>
              </w:rPr>
              <w:t xml:space="preserve">Сарауэра; В. А. </w:t>
            </w:r>
            <w:proofErr w:type="gramStart"/>
            <w:r w:rsidRPr="00D9469F">
              <w:rPr>
                <w:rFonts w:ascii="Times New Roman" w:hAnsi="Times New Roman" w:cs="Times New Roman"/>
                <w:sz w:val="24"/>
                <w:szCs w:val="24"/>
              </w:rPr>
              <w:t>Гаврилина</w:t>
            </w:r>
            <w:proofErr w:type="gramEnd"/>
            <w:r w:rsidRPr="00D9469F">
              <w:rPr>
                <w:rFonts w:ascii="Times New Roman" w:hAnsi="Times New Roman" w:cs="Times New Roman"/>
                <w:sz w:val="24"/>
                <w:szCs w:val="24"/>
              </w:rPr>
              <w:t xml:space="preserve"> «Каприччио».</w:t>
            </w:r>
          </w:p>
        </w:tc>
        <w:tc>
          <w:tcPr>
            <w:tcW w:w="6661" w:type="dxa"/>
          </w:tcPr>
          <w:p w:rsidR="00D9469F" w:rsidRPr="00D9469F" w:rsidRDefault="00D9469F" w:rsidP="00D9469F">
            <w:pPr>
              <w:rPr>
                <w:rFonts w:ascii="Times New Roman" w:hAnsi="Times New Roman" w:cs="Times New Roman"/>
                <w:sz w:val="24"/>
                <w:szCs w:val="24"/>
              </w:rPr>
            </w:pPr>
            <w:proofErr w:type="gramStart"/>
            <w:r w:rsidRPr="00D9469F">
              <w:rPr>
                <w:rFonts w:ascii="Times New Roman" w:hAnsi="Times New Roman" w:cs="Times New Roman"/>
                <w:sz w:val="24"/>
                <w:szCs w:val="24"/>
              </w:rPr>
              <w:t>игрушки – лягушка, клоун, паровоз, Чебурашка, медведь; портреты Д. Кабалевского, Г. Свиридова; бумажные лягушки, выполненные в технике оригами – по количеству присутствующих на занятии детей; «Осень пришла» (сл. Е. Авдиенко, муз.</w:t>
            </w:r>
            <w:proofErr w:type="gramEnd"/>
            <w:r w:rsidRPr="00D9469F">
              <w:rPr>
                <w:rFonts w:ascii="Times New Roman" w:hAnsi="Times New Roman" w:cs="Times New Roman"/>
                <w:sz w:val="24"/>
                <w:szCs w:val="24"/>
              </w:rPr>
              <w:t xml:space="preserve">  В. Герчик);</w:t>
            </w:r>
            <w:r w:rsidRPr="00D9469F">
              <w:rPr>
                <w:rFonts w:ascii="Times New Roman" w:hAnsi="Times New Roman" w:cs="Times New Roman"/>
                <w:b/>
                <w:bCs/>
                <w:i/>
                <w:iCs/>
                <w:sz w:val="24"/>
                <w:szCs w:val="24"/>
              </w:rPr>
              <w:t xml:space="preserve"> </w:t>
            </w:r>
            <w:r w:rsidRPr="00D9469F">
              <w:rPr>
                <w:rFonts w:ascii="Times New Roman" w:hAnsi="Times New Roman" w:cs="Times New Roman"/>
                <w:sz w:val="24"/>
                <w:szCs w:val="24"/>
              </w:rPr>
              <w:t xml:space="preserve">пьеса Г. Свиридова «Парень с гармошкой»; песня «Паровоз» (сл. Т. Волгиной, муз. Г. Эрнестакса); «Песенка Чебурашки» (сл. Э. Успенского, муз. </w:t>
            </w:r>
            <w:proofErr w:type="gramStart"/>
            <w:r w:rsidRPr="00D9469F">
              <w:rPr>
                <w:rFonts w:ascii="Times New Roman" w:hAnsi="Times New Roman" w:cs="Times New Roman"/>
                <w:sz w:val="24"/>
                <w:szCs w:val="24"/>
              </w:rPr>
              <w:t>В. Шаинского); Д. Б. Кабалевский пьеса «Клоуны»; пьеса С. Слонимского «Лягушки» и этюд «Прыгающие лягушки» А.</w:t>
            </w:r>
            <w:proofErr w:type="gramEnd"/>
          </w:p>
        </w:tc>
      </w:tr>
      <w:tr w:rsidR="00D9469F" w:rsidRPr="00D9469F" w:rsidTr="00D9469F">
        <w:tc>
          <w:tcPr>
            <w:tcW w:w="691" w:type="dxa"/>
            <w:vMerge/>
          </w:tcPr>
          <w:p w:rsidR="00D9469F" w:rsidRPr="00D9469F" w:rsidRDefault="00D9469F" w:rsidP="00D9469F">
            <w:pPr>
              <w:rPr>
                <w:rFonts w:ascii="Times New Roman" w:hAnsi="Times New Roman" w:cs="Times New Roman"/>
                <w:sz w:val="24"/>
                <w:szCs w:val="24"/>
              </w:rPr>
            </w:pPr>
          </w:p>
        </w:tc>
        <w:tc>
          <w:tcPr>
            <w:tcW w:w="2249" w:type="dxa"/>
          </w:tcPr>
          <w:p w:rsidR="00D9469F" w:rsidRPr="00D9469F" w:rsidRDefault="00D9469F" w:rsidP="00D9469F">
            <w:pPr>
              <w:rPr>
                <w:rFonts w:ascii="Times New Roman" w:hAnsi="Times New Roman" w:cs="Times New Roman"/>
                <w:sz w:val="24"/>
                <w:szCs w:val="24"/>
              </w:rPr>
            </w:pPr>
            <w:r w:rsidRPr="00D9469F">
              <w:rPr>
                <w:rFonts w:ascii="Times New Roman" w:hAnsi="Times New Roman" w:cs="Times New Roman"/>
                <w:sz w:val="24"/>
                <w:szCs w:val="24"/>
              </w:rPr>
              <w:t>Занятие 27</w:t>
            </w:r>
          </w:p>
        </w:tc>
        <w:tc>
          <w:tcPr>
            <w:tcW w:w="5283" w:type="dxa"/>
          </w:tcPr>
          <w:p w:rsidR="00D9469F" w:rsidRPr="00D9469F" w:rsidRDefault="00D9469F" w:rsidP="00D9469F">
            <w:pPr>
              <w:autoSpaceDE w:val="0"/>
              <w:autoSpaceDN w:val="0"/>
              <w:adjustRightInd w:val="0"/>
              <w:spacing w:line="261" w:lineRule="auto"/>
              <w:jc w:val="both"/>
              <w:rPr>
                <w:rFonts w:ascii="Times New Roman" w:hAnsi="Times New Roman" w:cs="Times New Roman"/>
                <w:sz w:val="24"/>
                <w:szCs w:val="24"/>
              </w:rPr>
            </w:pPr>
            <w:r w:rsidRPr="00D9469F">
              <w:rPr>
                <w:rFonts w:ascii="Times New Roman" w:hAnsi="Times New Roman" w:cs="Times New Roman"/>
                <w:sz w:val="24"/>
                <w:szCs w:val="24"/>
              </w:rPr>
              <w:t xml:space="preserve">учить играть ритмический рисунок на металлофоне, определять жанр произведения; развивать умение играть в ансамбле, различать на слух долгие и короткие звуки; закреплять ранее изученный песенный репертуар; </w:t>
            </w:r>
            <w:r w:rsidRPr="00D9469F">
              <w:rPr>
                <w:rFonts w:ascii="Times New Roman" w:hAnsi="Times New Roman" w:cs="Times New Roman"/>
                <w:sz w:val="24"/>
                <w:szCs w:val="24"/>
              </w:rPr>
              <w:lastRenderedPageBreak/>
              <w:t>воспитывать правильное речевое дыхание.</w:t>
            </w:r>
          </w:p>
        </w:tc>
        <w:tc>
          <w:tcPr>
            <w:tcW w:w="6661" w:type="dxa"/>
          </w:tcPr>
          <w:p w:rsidR="00D9469F" w:rsidRPr="00D9469F" w:rsidRDefault="00D9469F" w:rsidP="00D9469F">
            <w:pPr>
              <w:autoSpaceDE w:val="0"/>
              <w:autoSpaceDN w:val="0"/>
              <w:adjustRightInd w:val="0"/>
              <w:spacing w:line="261" w:lineRule="auto"/>
              <w:jc w:val="both"/>
              <w:rPr>
                <w:rFonts w:ascii="Times New Roman" w:hAnsi="Times New Roman" w:cs="Times New Roman"/>
                <w:sz w:val="24"/>
                <w:szCs w:val="24"/>
              </w:rPr>
            </w:pPr>
            <w:proofErr w:type="gramStart"/>
            <w:r w:rsidRPr="00D9469F">
              <w:rPr>
                <w:rFonts w:ascii="Times New Roman" w:hAnsi="Times New Roman" w:cs="Times New Roman"/>
                <w:sz w:val="24"/>
                <w:szCs w:val="24"/>
              </w:rPr>
              <w:lastRenderedPageBreak/>
              <w:t>С. Майкапар «Росинки»; прибаутка «Улитка»; русская народная песня «Дон-дон»; упражнение «Хорошо поем»; игра «Дирижер»; песня «Паровоз» (сл. Т. Волгиной, муз.</w:t>
            </w:r>
            <w:proofErr w:type="gramEnd"/>
            <w:r w:rsidRPr="00D9469F">
              <w:rPr>
                <w:rFonts w:ascii="Times New Roman" w:hAnsi="Times New Roman" w:cs="Times New Roman"/>
                <w:sz w:val="24"/>
                <w:szCs w:val="24"/>
              </w:rPr>
              <w:t xml:space="preserve"> </w:t>
            </w:r>
            <w:proofErr w:type="gramStart"/>
            <w:r w:rsidRPr="00D9469F">
              <w:rPr>
                <w:rFonts w:ascii="Times New Roman" w:hAnsi="Times New Roman" w:cs="Times New Roman"/>
                <w:sz w:val="24"/>
                <w:szCs w:val="24"/>
              </w:rPr>
              <w:t>Г. Эрнестакса); Г. Д. Тюрк «Спи, усни»; упражнение «Гудки паровоза».</w:t>
            </w:r>
            <w:proofErr w:type="gramEnd"/>
          </w:p>
          <w:p w:rsidR="00D9469F" w:rsidRPr="00D9469F" w:rsidRDefault="00D9469F" w:rsidP="00D9469F">
            <w:pPr>
              <w:rPr>
                <w:rFonts w:ascii="Times New Roman" w:hAnsi="Times New Roman" w:cs="Times New Roman"/>
                <w:sz w:val="24"/>
                <w:szCs w:val="24"/>
              </w:rPr>
            </w:pPr>
          </w:p>
        </w:tc>
      </w:tr>
      <w:tr w:rsidR="00D9469F" w:rsidRPr="00D9469F" w:rsidTr="00D9469F">
        <w:tc>
          <w:tcPr>
            <w:tcW w:w="691" w:type="dxa"/>
            <w:vMerge/>
          </w:tcPr>
          <w:p w:rsidR="00D9469F" w:rsidRPr="00D9469F" w:rsidRDefault="00D9469F" w:rsidP="00D9469F">
            <w:pPr>
              <w:rPr>
                <w:rFonts w:ascii="Times New Roman" w:hAnsi="Times New Roman" w:cs="Times New Roman"/>
                <w:sz w:val="24"/>
                <w:szCs w:val="24"/>
              </w:rPr>
            </w:pPr>
          </w:p>
        </w:tc>
        <w:tc>
          <w:tcPr>
            <w:tcW w:w="2249" w:type="dxa"/>
          </w:tcPr>
          <w:p w:rsidR="00D9469F" w:rsidRPr="00D9469F" w:rsidRDefault="00D9469F" w:rsidP="00D9469F">
            <w:pPr>
              <w:rPr>
                <w:rFonts w:ascii="Times New Roman" w:hAnsi="Times New Roman" w:cs="Times New Roman"/>
                <w:sz w:val="24"/>
                <w:szCs w:val="24"/>
              </w:rPr>
            </w:pPr>
            <w:r w:rsidRPr="00D9469F">
              <w:rPr>
                <w:rFonts w:ascii="Times New Roman" w:hAnsi="Times New Roman" w:cs="Times New Roman"/>
                <w:sz w:val="24"/>
                <w:szCs w:val="24"/>
              </w:rPr>
              <w:t xml:space="preserve">Занятие 28 </w:t>
            </w:r>
          </w:p>
          <w:p w:rsidR="00D9469F" w:rsidRPr="00D9469F" w:rsidRDefault="00D9469F" w:rsidP="00D9469F">
            <w:pPr>
              <w:rPr>
                <w:rFonts w:ascii="Times New Roman" w:hAnsi="Times New Roman" w:cs="Times New Roman"/>
                <w:sz w:val="24"/>
                <w:szCs w:val="24"/>
              </w:rPr>
            </w:pPr>
          </w:p>
          <w:p w:rsidR="00D9469F" w:rsidRPr="00D9469F" w:rsidRDefault="00D9469F" w:rsidP="00D9469F">
            <w:pPr>
              <w:rPr>
                <w:rFonts w:ascii="Times New Roman" w:hAnsi="Times New Roman" w:cs="Times New Roman"/>
                <w:sz w:val="24"/>
                <w:szCs w:val="24"/>
              </w:rPr>
            </w:pPr>
          </w:p>
        </w:tc>
        <w:tc>
          <w:tcPr>
            <w:tcW w:w="5283" w:type="dxa"/>
          </w:tcPr>
          <w:p w:rsidR="00D9469F" w:rsidRPr="00D9469F" w:rsidRDefault="00D9469F" w:rsidP="00D9469F">
            <w:pPr>
              <w:autoSpaceDE w:val="0"/>
              <w:autoSpaceDN w:val="0"/>
              <w:adjustRightInd w:val="0"/>
              <w:spacing w:line="264" w:lineRule="auto"/>
              <w:ind w:firstLine="360"/>
              <w:jc w:val="both"/>
              <w:rPr>
                <w:rFonts w:ascii="Times New Roman" w:hAnsi="Times New Roman" w:cs="Times New Roman"/>
                <w:sz w:val="24"/>
                <w:szCs w:val="24"/>
              </w:rPr>
            </w:pPr>
            <w:r w:rsidRPr="00D9469F">
              <w:rPr>
                <w:rFonts w:ascii="Times New Roman" w:hAnsi="Times New Roman" w:cs="Times New Roman"/>
                <w:sz w:val="24"/>
                <w:szCs w:val="24"/>
              </w:rPr>
              <w:t>развивать умение</w:t>
            </w:r>
            <w:r w:rsidRPr="00D9469F">
              <w:rPr>
                <w:rFonts w:ascii="Times New Roman" w:hAnsi="Times New Roman" w:cs="Times New Roman"/>
                <w:i/>
                <w:iCs/>
                <w:sz w:val="24"/>
                <w:szCs w:val="24"/>
              </w:rPr>
              <w:t xml:space="preserve"> </w:t>
            </w:r>
            <w:r w:rsidRPr="00D9469F">
              <w:rPr>
                <w:rFonts w:ascii="Times New Roman" w:hAnsi="Times New Roman" w:cs="Times New Roman"/>
                <w:sz w:val="24"/>
                <w:szCs w:val="24"/>
              </w:rPr>
              <w:t>произносить на одном выдохе два гласных звука; различать и правильно петь долгие и короткие звуки; учить воспроизводить ритмический рисунок на инструменте; закреплять умение на слух определять жанр песни – плясовая песня, колыбельная, песня-марш, высказываться о характере музыкального произведения, подбирать слова-определения.</w:t>
            </w:r>
          </w:p>
        </w:tc>
        <w:tc>
          <w:tcPr>
            <w:tcW w:w="6661" w:type="dxa"/>
          </w:tcPr>
          <w:p w:rsidR="00D9469F" w:rsidRPr="00D9469F" w:rsidRDefault="00D9469F" w:rsidP="00D9469F">
            <w:pPr>
              <w:autoSpaceDE w:val="0"/>
              <w:autoSpaceDN w:val="0"/>
              <w:adjustRightInd w:val="0"/>
              <w:spacing w:line="264" w:lineRule="auto"/>
              <w:jc w:val="both"/>
              <w:rPr>
                <w:rFonts w:ascii="Times New Roman" w:hAnsi="Times New Roman" w:cs="Times New Roman"/>
                <w:sz w:val="24"/>
                <w:szCs w:val="24"/>
              </w:rPr>
            </w:pPr>
            <w:proofErr w:type="gramStart"/>
            <w:r w:rsidRPr="00D9469F">
              <w:rPr>
                <w:rFonts w:ascii="Times New Roman" w:hAnsi="Times New Roman" w:cs="Times New Roman"/>
                <w:sz w:val="24"/>
                <w:szCs w:val="24"/>
              </w:rPr>
              <w:t>Т. Ломовой, С. Майкапара «Росинки»; упражнение «Звуковая зарядка»; прибаутка «Улитка»; игра «Песенка»; музыка Г. Д. Тюрк «Спи, усни»; русская народная песня «Баю-баю».</w:t>
            </w:r>
            <w:proofErr w:type="gramEnd"/>
          </w:p>
          <w:p w:rsidR="00D9469F" w:rsidRPr="00D9469F" w:rsidRDefault="00D9469F" w:rsidP="00D9469F">
            <w:pPr>
              <w:rPr>
                <w:rFonts w:ascii="Times New Roman" w:hAnsi="Times New Roman" w:cs="Times New Roman"/>
                <w:sz w:val="24"/>
                <w:szCs w:val="24"/>
              </w:rPr>
            </w:pPr>
          </w:p>
        </w:tc>
      </w:tr>
      <w:tr w:rsidR="00D9469F" w:rsidRPr="00D9469F" w:rsidTr="00D9469F">
        <w:tc>
          <w:tcPr>
            <w:tcW w:w="691" w:type="dxa"/>
            <w:vMerge/>
          </w:tcPr>
          <w:p w:rsidR="00D9469F" w:rsidRPr="00D9469F" w:rsidRDefault="00D9469F" w:rsidP="00D9469F">
            <w:pPr>
              <w:rPr>
                <w:rFonts w:ascii="Times New Roman" w:hAnsi="Times New Roman" w:cs="Times New Roman"/>
                <w:sz w:val="24"/>
                <w:szCs w:val="24"/>
              </w:rPr>
            </w:pPr>
          </w:p>
        </w:tc>
        <w:tc>
          <w:tcPr>
            <w:tcW w:w="2249" w:type="dxa"/>
          </w:tcPr>
          <w:p w:rsidR="00D9469F" w:rsidRPr="00D9469F" w:rsidRDefault="00D9469F" w:rsidP="00D9469F">
            <w:pPr>
              <w:spacing w:line="261" w:lineRule="auto"/>
              <w:jc w:val="center"/>
              <w:rPr>
                <w:rFonts w:ascii="Times New Roman" w:hAnsi="Times New Roman" w:cs="Times New Roman"/>
                <w:sz w:val="24"/>
                <w:szCs w:val="24"/>
              </w:rPr>
            </w:pPr>
            <w:r w:rsidRPr="00D9469F">
              <w:rPr>
                <w:rFonts w:ascii="Times New Roman" w:hAnsi="Times New Roman" w:cs="Times New Roman"/>
                <w:sz w:val="24"/>
                <w:szCs w:val="24"/>
              </w:rPr>
              <w:t>Занятие 29</w:t>
            </w:r>
          </w:p>
          <w:p w:rsidR="00D9469F" w:rsidRPr="00D9469F" w:rsidRDefault="00D9469F" w:rsidP="00D9469F">
            <w:pPr>
              <w:spacing w:line="261" w:lineRule="auto"/>
              <w:jc w:val="center"/>
              <w:rPr>
                <w:rFonts w:ascii="Times New Roman" w:hAnsi="Times New Roman" w:cs="Times New Roman"/>
                <w:b/>
                <w:bCs/>
                <w:caps/>
                <w:sz w:val="24"/>
                <w:szCs w:val="24"/>
              </w:rPr>
            </w:pPr>
            <w:r w:rsidRPr="00D9469F">
              <w:rPr>
                <w:rFonts w:ascii="Times New Roman" w:hAnsi="Times New Roman" w:cs="Times New Roman"/>
                <w:b/>
                <w:bCs/>
                <w:caps/>
                <w:sz w:val="24"/>
                <w:szCs w:val="24"/>
              </w:rPr>
              <w:t xml:space="preserve"> Баю, баюшки, баю</w:t>
            </w:r>
          </w:p>
          <w:p w:rsidR="00D9469F" w:rsidRPr="00D9469F" w:rsidRDefault="00D9469F" w:rsidP="00D9469F">
            <w:pPr>
              <w:rPr>
                <w:rFonts w:ascii="Times New Roman" w:hAnsi="Times New Roman" w:cs="Times New Roman"/>
                <w:sz w:val="24"/>
                <w:szCs w:val="24"/>
              </w:rPr>
            </w:pPr>
          </w:p>
        </w:tc>
        <w:tc>
          <w:tcPr>
            <w:tcW w:w="5283" w:type="dxa"/>
          </w:tcPr>
          <w:p w:rsidR="00D9469F" w:rsidRPr="00D9469F" w:rsidRDefault="00D9469F" w:rsidP="00D9469F">
            <w:pPr>
              <w:autoSpaceDE w:val="0"/>
              <w:autoSpaceDN w:val="0"/>
              <w:adjustRightInd w:val="0"/>
              <w:spacing w:line="261" w:lineRule="auto"/>
              <w:jc w:val="both"/>
              <w:rPr>
                <w:rFonts w:ascii="Times New Roman" w:hAnsi="Times New Roman" w:cs="Times New Roman"/>
                <w:sz w:val="24"/>
                <w:szCs w:val="24"/>
              </w:rPr>
            </w:pPr>
            <w:r w:rsidRPr="00D9469F">
              <w:rPr>
                <w:rFonts w:ascii="Times New Roman" w:hAnsi="Times New Roman" w:cs="Times New Roman"/>
                <w:sz w:val="24"/>
                <w:szCs w:val="24"/>
              </w:rPr>
              <w:t>закреплять знания о колыбельных песнях, прививать желание к слушанию и исполнительству песен</w:t>
            </w:r>
            <w:r w:rsidRPr="00D9469F">
              <w:rPr>
                <w:rFonts w:ascii="Times New Roman" w:hAnsi="Times New Roman" w:cs="Times New Roman"/>
                <w:i/>
                <w:iCs/>
                <w:sz w:val="24"/>
                <w:szCs w:val="24"/>
              </w:rPr>
              <w:t xml:space="preserve">; </w:t>
            </w:r>
            <w:r w:rsidRPr="00D9469F">
              <w:rPr>
                <w:rFonts w:ascii="Times New Roman" w:hAnsi="Times New Roman" w:cs="Times New Roman"/>
                <w:sz w:val="24"/>
                <w:szCs w:val="24"/>
              </w:rPr>
              <w:t>продолжать знакомить с творчеством русских и современных поэтов</w:t>
            </w:r>
            <w:r w:rsidRPr="00D9469F">
              <w:rPr>
                <w:rFonts w:ascii="Times New Roman" w:hAnsi="Times New Roman" w:cs="Times New Roman"/>
                <w:i/>
                <w:iCs/>
                <w:sz w:val="24"/>
                <w:szCs w:val="24"/>
              </w:rPr>
              <w:t>,</w:t>
            </w:r>
            <w:r w:rsidRPr="00D9469F">
              <w:rPr>
                <w:rFonts w:ascii="Times New Roman" w:hAnsi="Times New Roman" w:cs="Times New Roman"/>
                <w:sz w:val="24"/>
                <w:szCs w:val="24"/>
              </w:rPr>
              <w:t xml:space="preserve"> с устным народным творчеством; приобщать к культуре своего народа.</w:t>
            </w:r>
          </w:p>
          <w:p w:rsidR="00D9469F" w:rsidRPr="00D9469F" w:rsidRDefault="00D9469F" w:rsidP="00D9469F">
            <w:pPr>
              <w:rPr>
                <w:rFonts w:ascii="Times New Roman" w:hAnsi="Times New Roman" w:cs="Times New Roman"/>
                <w:sz w:val="24"/>
                <w:szCs w:val="24"/>
              </w:rPr>
            </w:pPr>
            <w:r w:rsidRPr="00D9469F">
              <w:rPr>
                <w:rFonts w:ascii="Times New Roman" w:hAnsi="Times New Roman" w:cs="Times New Roman"/>
                <w:sz w:val="24"/>
                <w:szCs w:val="24"/>
              </w:rPr>
              <w:t>М. Ю. Лермонтова, Глафиры Галиной</w:t>
            </w:r>
          </w:p>
        </w:tc>
        <w:tc>
          <w:tcPr>
            <w:tcW w:w="6661" w:type="dxa"/>
          </w:tcPr>
          <w:p w:rsidR="00D9469F" w:rsidRPr="00D9469F" w:rsidRDefault="00D9469F" w:rsidP="00D9469F">
            <w:pPr>
              <w:rPr>
                <w:rFonts w:ascii="Times New Roman" w:hAnsi="Times New Roman" w:cs="Times New Roman"/>
                <w:sz w:val="24"/>
                <w:szCs w:val="24"/>
              </w:rPr>
            </w:pPr>
            <w:proofErr w:type="gramStart"/>
            <w:r w:rsidRPr="00D9469F">
              <w:rPr>
                <w:rFonts w:ascii="Times New Roman" w:hAnsi="Times New Roman" w:cs="Times New Roman"/>
                <w:sz w:val="24"/>
                <w:szCs w:val="24"/>
              </w:rPr>
              <w:t>аудиозаписи колыбельных песен, детская колыбель с лежащей в ней куклой; мягкие игрушки; «Колыбельная» (сл. Аспазии, муз.</w:t>
            </w:r>
            <w:proofErr w:type="gramEnd"/>
            <w:r w:rsidRPr="00D9469F">
              <w:rPr>
                <w:rFonts w:ascii="Times New Roman" w:hAnsi="Times New Roman" w:cs="Times New Roman"/>
                <w:sz w:val="24"/>
                <w:szCs w:val="24"/>
              </w:rPr>
              <w:t xml:space="preserve"> Р. Паулса); русская народная песня «Баю-баю»;</w:t>
            </w:r>
            <w:r w:rsidRPr="00D9469F">
              <w:rPr>
                <w:rFonts w:ascii="Times New Roman" w:hAnsi="Times New Roman" w:cs="Times New Roman"/>
                <w:b/>
                <w:bCs/>
                <w:sz w:val="24"/>
                <w:szCs w:val="24"/>
              </w:rPr>
              <w:t xml:space="preserve"> </w:t>
            </w:r>
            <w:r w:rsidRPr="00D9469F">
              <w:rPr>
                <w:rFonts w:ascii="Times New Roman" w:hAnsi="Times New Roman" w:cs="Times New Roman"/>
                <w:sz w:val="24"/>
                <w:szCs w:val="24"/>
              </w:rPr>
              <w:t>песня «Баиньки» (сл. И. Токмаковой, муз. М. Ройтерштейна); народная песня, запись и нотация Г. Науменко;</w:t>
            </w:r>
            <w:r w:rsidRPr="00D9469F">
              <w:rPr>
                <w:rFonts w:ascii="Times New Roman" w:hAnsi="Times New Roman" w:cs="Times New Roman"/>
                <w:b/>
                <w:bCs/>
                <w:sz w:val="24"/>
                <w:szCs w:val="24"/>
              </w:rPr>
              <w:t xml:space="preserve"> </w:t>
            </w:r>
            <w:r w:rsidRPr="00D9469F">
              <w:rPr>
                <w:rFonts w:ascii="Times New Roman" w:hAnsi="Times New Roman" w:cs="Times New Roman"/>
                <w:sz w:val="24"/>
                <w:szCs w:val="24"/>
              </w:rPr>
              <w:t xml:space="preserve">песня «Месяц над крышею светит» (сл. М. Исаковского, муз. </w:t>
            </w:r>
            <w:proofErr w:type="gramStart"/>
            <w:r w:rsidRPr="00D9469F">
              <w:rPr>
                <w:rFonts w:ascii="Times New Roman" w:hAnsi="Times New Roman" w:cs="Times New Roman"/>
                <w:sz w:val="24"/>
                <w:szCs w:val="24"/>
              </w:rPr>
              <w:t>М. Блантера); стихотворения</w:t>
            </w:r>
            <w:proofErr w:type="gramEnd"/>
          </w:p>
        </w:tc>
      </w:tr>
      <w:tr w:rsidR="00D9469F" w:rsidRPr="00D9469F" w:rsidTr="00D9469F">
        <w:tc>
          <w:tcPr>
            <w:tcW w:w="691" w:type="dxa"/>
            <w:vMerge/>
          </w:tcPr>
          <w:p w:rsidR="00D9469F" w:rsidRPr="00D9469F" w:rsidRDefault="00D9469F" w:rsidP="00D9469F">
            <w:pPr>
              <w:rPr>
                <w:rFonts w:ascii="Times New Roman" w:hAnsi="Times New Roman" w:cs="Times New Roman"/>
                <w:sz w:val="24"/>
                <w:szCs w:val="24"/>
              </w:rPr>
            </w:pPr>
          </w:p>
        </w:tc>
        <w:tc>
          <w:tcPr>
            <w:tcW w:w="2249" w:type="dxa"/>
          </w:tcPr>
          <w:p w:rsidR="00D9469F" w:rsidRPr="00D9469F" w:rsidRDefault="00D9469F" w:rsidP="00D9469F">
            <w:pPr>
              <w:rPr>
                <w:rFonts w:ascii="Times New Roman" w:hAnsi="Times New Roman" w:cs="Times New Roman"/>
                <w:sz w:val="24"/>
                <w:szCs w:val="24"/>
              </w:rPr>
            </w:pPr>
            <w:r w:rsidRPr="00D9469F">
              <w:rPr>
                <w:rFonts w:ascii="Times New Roman" w:hAnsi="Times New Roman" w:cs="Times New Roman"/>
                <w:sz w:val="24"/>
                <w:szCs w:val="24"/>
              </w:rPr>
              <w:t>Занятие 30</w:t>
            </w:r>
          </w:p>
        </w:tc>
        <w:tc>
          <w:tcPr>
            <w:tcW w:w="5283" w:type="dxa"/>
          </w:tcPr>
          <w:p w:rsidR="00D9469F" w:rsidRPr="00D9469F" w:rsidRDefault="00D9469F" w:rsidP="00D9469F">
            <w:pPr>
              <w:autoSpaceDE w:val="0"/>
              <w:autoSpaceDN w:val="0"/>
              <w:adjustRightInd w:val="0"/>
              <w:spacing w:line="261" w:lineRule="auto"/>
              <w:jc w:val="both"/>
              <w:rPr>
                <w:rFonts w:ascii="Times New Roman" w:hAnsi="Times New Roman" w:cs="Times New Roman"/>
                <w:sz w:val="24"/>
                <w:szCs w:val="24"/>
              </w:rPr>
            </w:pPr>
            <w:r w:rsidRPr="00D9469F">
              <w:rPr>
                <w:rFonts w:ascii="Times New Roman" w:hAnsi="Times New Roman" w:cs="Times New Roman"/>
                <w:sz w:val="24"/>
                <w:szCs w:val="24"/>
              </w:rPr>
              <w:t>учить произносить на одном выдохе три гласных звука; петь, удерживая интонацию на одном звуке, протяжно; изображать голосом долгие и короткие звуки, определять направление мелодии, придумывать ритмический аккомпанемент к песне; развивать умение придумать слова к мелодии.</w:t>
            </w:r>
          </w:p>
        </w:tc>
        <w:tc>
          <w:tcPr>
            <w:tcW w:w="6661" w:type="dxa"/>
          </w:tcPr>
          <w:p w:rsidR="00D9469F" w:rsidRPr="00D9469F" w:rsidRDefault="00D9469F" w:rsidP="00D9469F">
            <w:pPr>
              <w:rPr>
                <w:rFonts w:ascii="Times New Roman" w:hAnsi="Times New Roman" w:cs="Times New Roman"/>
                <w:sz w:val="24"/>
                <w:szCs w:val="24"/>
              </w:rPr>
            </w:pPr>
            <w:proofErr w:type="gramStart"/>
            <w:r w:rsidRPr="00D9469F">
              <w:rPr>
                <w:rFonts w:ascii="Times New Roman" w:hAnsi="Times New Roman" w:cs="Times New Roman"/>
                <w:sz w:val="24"/>
                <w:szCs w:val="24"/>
              </w:rPr>
              <w:t>музыка В. Щербачева (отрывок из пьесы «Куранты»); упражнение «Звуковая зарядка», «Паровоз гудит»; прибаутка «Улитка»; русская народная песня «Баю-баю»; «Паровоз» (муз.</w:t>
            </w:r>
            <w:proofErr w:type="gramEnd"/>
            <w:r w:rsidRPr="00D9469F">
              <w:rPr>
                <w:rFonts w:ascii="Times New Roman" w:hAnsi="Times New Roman" w:cs="Times New Roman"/>
                <w:sz w:val="24"/>
                <w:szCs w:val="24"/>
              </w:rPr>
              <w:t xml:space="preserve"> </w:t>
            </w:r>
            <w:proofErr w:type="gramStart"/>
            <w:r w:rsidRPr="00D9469F">
              <w:rPr>
                <w:rFonts w:ascii="Times New Roman" w:hAnsi="Times New Roman" w:cs="Times New Roman"/>
                <w:sz w:val="24"/>
                <w:szCs w:val="24"/>
              </w:rPr>
              <w:t>Г. Эрнесакс); Г. Д. Тюрк «Спи, усни»; музыкальные инструменты</w:t>
            </w:r>
            <w:proofErr w:type="gramEnd"/>
          </w:p>
        </w:tc>
      </w:tr>
      <w:tr w:rsidR="00D9469F" w:rsidRPr="00D9469F" w:rsidTr="00D9469F">
        <w:tc>
          <w:tcPr>
            <w:tcW w:w="691" w:type="dxa"/>
            <w:vMerge/>
          </w:tcPr>
          <w:p w:rsidR="00D9469F" w:rsidRPr="00D9469F" w:rsidRDefault="00D9469F" w:rsidP="00D9469F">
            <w:pPr>
              <w:rPr>
                <w:rFonts w:ascii="Times New Roman" w:hAnsi="Times New Roman" w:cs="Times New Roman"/>
                <w:sz w:val="24"/>
                <w:szCs w:val="24"/>
              </w:rPr>
            </w:pPr>
          </w:p>
        </w:tc>
        <w:tc>
          <w:tcPr>
            <w:tcW w:w="2249" w:type="dxa"/>
          </w:tcPr>
          <w:p w:rsidR="00D9469F" w:rsidRPr="00D9469F" w:rsidRDefault="00D9469F" w:rsidP="00D9469F">
            <w:pPr>
              <w:rPr>
                <w:rFonts w:ascii="Times New Roman" w:hAnsi="Times New Roman" w:cs="Times New Roman"/>
                <w:sz w:val="24"/>
                <w:szCs w:val="24"/>
              </w:rPr>
            </w:pPr>
            <w:r w:rsidRPr="00D9469F">
              <w:rPr>
                <w:rFonts w:ascii="Times New Roman" w:hAnsi="Times New Roman" w:cs="Times New Roman"/>
                <w:sz w:val="24"/>
                <w:szCs w:val="24"/>
              </w:rPr>
              <w:t>Занятие 31</w:t>
            </w:r>
          </w:p>
        </w:tc>
        <w:tc>
          <w:tcPr>
            <w:tcW w:w="5283" w:type="dxa"/>
          </w:tcPr>
          <w:p w:rsidR="00D9469F" w:rsidRPr="00D9469F" w:rsidRDefault="00D9469F" w:rsidP="00D9469F">
            <w:pPr>
              <w:autoSpaceDE w:val="0"/>
              <w:autoSpaceDN w:val="0"/>
              <w:adjustRightInd w:val="0"/>
              <w:spacing w:line="264" w:lineRule="auto"/>
              <w:ind w:firstLine="360"/>
              <w:jc w:val="both"/>
              <w:rPr>
                <w:rFonts w:ascii="Times New Roman" w:hAnsi="Times New Roman" w:cs="Times New Roman"/>
                <w:sz w:val="24"/>
                <w:szCs w:val="24"/>
              </w:rPr>
            </w:pPr>
            <w:r w:rsidRPr="00D9469F">
              <w:rPr>
                <w:rFonts w:ascii="Times New Roman" w:hAnsi="Times New Roman" w:cs="Times New Roman"/>
                <w:sz w:val="24"/>
                <w:szCs w:val="24"/>
              </w:rPr>
              <w:t>закреплять умение двигаться на носках мягким шагом – «змейкой», произносить на одном выдохе три звука; учить узнавать по ритмическому рисунку знакомые песни, придумывать танец, импровизировать, используя знакомые движения.</w:t>
            </w:r>
          </w:p>
        </w:tc>
        <w:tc>
          <w:tcPr>
            <w:tcW w:w="6661" w:type="dxa"/>
          </w:tcPr>
          <w:p w:rsidR="00D9469F" w:rsidRPr="00D9469F" w:rsidRDefault="00D9469F" w:rsidP="00D9469F">
            <w:pPr>
              <w:autoSpaceDE w:val="0"/>
              <w:autoSpaceDN w:val="0"/>
              <w:adjustRightInd w:val="0"/>
              <w:spacing w:line="264" w:lineRule="auto"/>
              <w:jc w:val="both"/>
              <w:rPr>
                <w:rFonts w:ascii="Times New Roman" w:hAnsi="Times New Roman" w:cs="Times New Roman"/>
                <w:sz w:val="24"/>
                <w:szCs w:val="24"/>
              </w:rPr>
            </w:pPr>
            <w:r w:rsidRPr="00D9469F">
              <w:rPr>
                <w:rFonts w:ascii="Times New Roman" w:hAnsi="Times New Roman" w:cs="Times New Roman"/>
                <w:b/>
                <w:bCs/>
                <w:sz w:val="24"/>
                <w:szCs w:val="24"/>
              </w:rPr>
              <w:t xml:space="preserve"> </w:t>
            </w:r>
            <w:proofErr w:type="gramStart"/>
            <w:r w:rsidRPr="00D9469F">
              <w:rPr>
                <w:rFonts w:ascii="Times New Roman" w:hAnsi="Times New Roman" w:cs="Times New Roman"/>
                <w:sz w:val="24"/>
                <w:szCs w:val="24"/>
              </w:rPr>
              <w:t>«Куранты» (муз.</w:t>
            </w:r>
            <w:proofErr w:type="gramEnd"/>
            <w:r w:rsidRPr="00D9469F">
              <w:rPr>
                <w:rFonts w:ascii="Times New Roman" w:hAnsi="Times New Roman" w:cs="Times New Roman"/>
                <w:sz w:val="24"/>
                <w:szCs w:val="24"/>
              </w:rPr>
              <w:t xml:space="preserve"> </w:t>
            </w:r>
            <w:proofErr w:type="gramStart"/>
            <w:r w:rsidRPr="00D9469F">
              <w:rPr>
                <w:rFonts w:ascii="Times New Roman" w:hAnsi="Times New Roman" w:cs="Times New Roman"/>
                <w:sz w:val="24"/>
                <w:szCs w:val="24"/>
              </w:rPr>
              <w:t>В. Щербачева); упражнение «Звуковая зарядка»; русские народные песни «На зеленом лугу», «Петрушка», «Улитка»; попевка «Колыбельная»</w:t>
            </w:r>
            <w:r w:rsidRPr="00D9469F">
              <w:rPr>
                <w:rFonts w:ascii="Times New Roman" w:hAnsi="Times New Roman" w:cs="Times New Roman"/>
                <w:i/>
                <w:iCs/>
                <w:sz w:val="24"/>
                <w:szCs w:val="24"/>
              </w:rPr>
              <w:t xml:space="preserve"> </w:t>
            </w:r>
            <w:r w:rsidRPr="00D9469F">
              <w:rPr>
                <w:rFonts w:ascii="Times New Roman" w:hAnsi="Times New Roman" w:cs="Times New Roman"/>
                <w:sz w:val="24"/>
                <w:szCs w:val="24"/>
              </w:rPr>
              <w:t>(сл. А. Шибицкой, муз.</w:t>
            </w:r>
            <w:proofErr w:type="gramEnd"/>
            <w:r w:rsidRPr="00D9469F">
              <w:rPr>
                <w:rFonts w:ascii="Times New Roman" w:hAnsi="Times New Roman" w:cs="Times New Roman"/>
                <w:sz w:val="24"/>
                <w:szCs w:val="24"/>
              </w:rPr>
              <w:t xml:space="preserve"> В. Агафонникова); «Вальс кошки» (муз. </w:t>
            </w:r>
            <w:proofErr w:type="gramStart"/>
            <w:r w:rsidRPr="00D9469F">
              <w:rPr>
                <w:rFonts w:ascii="Times New Roman" w:hAnsi="Times New Roman" w:cs="Times New Roman"/>
                <w:sz w:val="24"/>
                <w:szCs w:val="24"/>
              </w:rPr>
              <w:t>В. Золотарева); русская народная песня «Баю-баю»; игра «Сапожник»; металлофон, деревянные ложки.</w:t>
            </w:r>
            <w:proofErr w:type="gramEnd"/>
          </w:p>
        </w:tc>
      </w:tr>
      <w:tr w:rsidR="00D9469F" w:rsidRPr="00D9469F" w:rsidTr="00D9469F">
        <w:tc>
          <w:tcPr>
            <w:tcW w:w="691" w:type="dxa"/>
            <w:vMerge/>
          </w:tcPr>
          <w:p w:rsidR="00D9469F" w:rsidRPr="00D9469F" w:rsidRDefault="00D9469F" w:rsidP="00D9469F">
            <w:pPr>
              <w:rPr>
                <w:rFonts w:ascii="Times New Roman" w:hAnsi="Times New Roman" w:cs="Times New Roman"/>
                <w:sz w:val="24"/>
                <w:szCs w:val="24"/>
              </w:rPr>
            </w:pPr>
          </w:p>
        </w:tc>
        <w:tc>
          <w:tcPr>
            <w:tcW w:w="2249" w:type="dxa"/>
          </w:tcPr>
          <w:p w:rsidR="00D9469F" w:rsidRPr="00D9469F" w:rsidRDefault="00D9469F" w:rsidP="00D9469F">
            <w:pPr>
              <w:rPr>
                <w:rFonts w:ascii="Times New Roman" w:hAnsi="Times New Roman" w:cs="Times New Roman"/>
                <w:sz w:val="24"/>
                <w:szCs w:val="24"/>
              </w:rPr>
            </w:pPr>
            <w:r w:rsidRPr="00D9469F">
              <w:rPr>
                <w:rFonts w:ascii="Times New Roman" w:hAnsi="Times New Roman" w:cs="Times New Roman"/>
                <w:sz w:val="24"/>
                <w:szCs w:val="24"/>
              </w:rPr>
              <w:t>Занятие 32</w:t>
            </w:r>
          </w:p>
        </w:tc>
        <w:tc>
          <w:tcPr>
            <w:tcW w:w="5283" w:type="dxa"/>
          </w:tcPr>
          <w:p w:rsidR="00D9469F" w:rsidRPr="00D9469F" w:rsidRDefault="00D9469F" w:rsidP="00D9469F">
            <w:pPr>
              <w:autoSpaceDE w:val="0"/>
              <w:autoSpaceDN w:val="0"/>
              <w:adjustRightInd w:val="0"/>
              <w:spacing w:line="264" w:lineRule="auto"/>
              <w:ind w:firstLine="360"/>
              <w:jc w:val="both"/>
              <w:rPr>
                <w:rFonts w:ascii="Times New Roman" w:hAnsi="Times New Roman" w:cs="Times New Roman"/>
                <w:sz w:val="24"/>
                <w:szCs w:val="24"/>
              </w:rPr>
            </w:pPr>
            <w:r w:rsidRPr="00D9469F">
              <w:rPr>
                <w:rFonts w:ascii="Times New Roman" w:hAnsi="Times New Roman" w:cs="Times New Roman"/>
                <w:sz w:val="24"/>
                <w:szCs w:val="24"/>
              </w:rPr>
              <w:t xml:space="preserve">учить </w:t>
            </w:r>
            <w:proofErr w:type="gramStart"/>
            <w:r w:rsidRPr="00D9469F">
              <w:rPr>
                <w:rFonts w:ascii="Times New Roman" w:hAnsi="Times New Roman" w:cs="Times New Roman"/>
                <w:sz w:val="24"/>
                <w:szCs w:val="24"/>
              </w:rPr>
              <w:t>ритмично</w:t>
            </w:r>
            <w:proofErr w:type="gramEnd"/>
            <w:r w:rsidRPr="00D9469F">
              <w:rPr>
                <w:rFonts w:ascii="Times New Roman" w:hAnsi="Times New Roman" w:cs="Times New Roman"/>
                <w:sz w:val="24"/>
                <w:szCs w:val="24"/>
              </w:rPr>
              <w:t xml:space="preserve"> двигаться согласно содержанию и характеру данной песни; </w:t>
            </w:r>
            <w:r w:rsidRPr="00D9469F">
              <w:rPr>
                <w:rFonts w:ascii="Times New Roman" w:hAnsi="Times New Roman" w:cs="Times New Roman"/>
                <w:sz w:val="24"/>
                <w:szCs w:val="24"/>
              </w:rPr>
              <w:lastRenderedPageBreak/>
              <w:t>развивать умение петь спокойным, протяжным звуком; закреплять умение воспринимать песню веселого, шутливого характера; импровизировать на заданную музыку</w:t>
            </w:r>
          </w:p>
        </w:tc>
        <w:tc>
          <w:tcPr>
            <w:tcW w:w="6661" w:type="dxa"/>
          </w:tcPr>
          <w:p w:rsidR="00D9469F" w:rsidRPr="00D9469F" w:rsidRDefault="00D9469F" w:rsidP="00D9469F">
            <w:pPr>
              <w:autoSpaceDE w:val="0"/>
              <w:autoSpaceDN w:val="0"/>
              <w:adjustRightInd w:val="0"/>
              <w:spacing w:line="264" w:lineRule="auto"/>
              <w:jc w:val="both"/>
              <w:rPr>
                <w:rFonts w:ascii="Times New Roman" w:hAnsi="Times New Roman" w:cs="Times New Roman"/>
                <w:sz w:val="24"/>
                <w:szCs w:val="24"/>
              </w:rPr>
            </w:pPr>
            <w:r w:rsidRPr="00D9469F">
              <w:rPr>
                <w:rFonts w:ascii="Times New Roman" w:hAnsi="Times New Roman" w:cs="Times New Roman"/>
                <w:b/>
                <w:bCs/>
                <w:sz w:val="24"/>
                <w:szCs w:val="24"/>
              </w:rPr>
              <w:lastRenderedPageBreak/>
              <w:t xml:space="preserve"> </w:t>
            </w:r>
            <w:proofErr w:type="gramStart"/>
            <w:r w:rsidRPr="00D9469F">
              <w:rPr>
                <w:rFonts w:ascii="Times New Roman" w:hAnsi="Times New Roman" w:cs="Times New Roman"/>
                <w:sz w:val="24"/>
                <w:szCs w:val="24"/>
              </w:rPr>
              <w:t>«Куранты»</w:t>
            </w:r>
            <w:r w:rsidRPr="00D9469F">
              <w:rPr>
                <w:rFonts w:ascii="Times New Roman" w:hAnsi="Times New Roman" w:cs="Times New Roman"/>
                <w:b/>
                <w:bCs/>
                <w:sz w:val="24"/>
                <w:szCs w:val="24"/>
              </w:rPr>
              <w:t xml:space="preserve"> </w:t>
            </w:r>
            <w:r w:rsidRPr="00D9469F">
              <w:rPr>
                <w:rFonts w:ascii="Times New Roman" w:hAnsi="Times New Roman" w:cs="Times New Roman"/>
                <w:sz w:val="24"/>
                <w:szCs w:val="24"/>
              </w:rPr>
              <w:t>(муз.</w:t>
            </w:r>
            <w:proofErr w:type="gramEnd"/>
            <w:r w:rsidRPr="00D9469F">
              <w:rPr>
                <w:rFonts w:ascii="Times New Roman" w:hAnsi="Times New Roman" w:cs="Times New Roman"/>
                <w:sz w:val="24"/>
                <w:szCs w:val="24"/>
              </w:rPr>
              <w:t xml:space="preserve"> </w:t>
            </w:r>
            <w:proofErr w:type="gramStart"/>
            <w:r w:rsidRPr="00D9469F">
              <w:rPr>
                <w:rFonts w:ascii="Times New Roman" w:hAnsi="Times New Roman" w:cs="Times New Roman"/>
                <w:sz w:val="24"/>
                <w:szCs w:val="24"/>
              </w:rPr>
              <w:t xml:space="preserve">В. Щербачева); упражнение «Звуковая зарядка»; русская народная песня «Скок, скок, поскок»; </w:t>
            </w:r>
            <w:r w:rsidRPr="00D9469F">
              <w:rPr>
                <w:rFonts w:ascii="Times New Roman" w:hAnsi="Times New Roman" w:cs="Times New Roman"/>
                <w:sz w:val="24"/>
                <w:szCs w:val="24"/>
              </w:rPr>
              <w:lastRenderedPageBreak/>
              <w:t>«Колыбельная»</w:t>
            </w:r>
            <w:r w:rsidRPr="00D9469F">
              <w:rPr>
                <w:rFonts w:ascii="Times New Roman" w:hAnsi="Times New Roman" w:cs="Times New Roman"/>
                <w:i/>
                <w:iCs/>
                <w:sz w:val="24"/>
                <w:szCs w:val="24"/>
              </w:rPr>
              <w:t xml:space="preserve"> (</w:t>
            </w:r>
            <w:r w:rsidRPr="00D9469F">
              <w:rPr>
                <w:rFonts w:ascii="Times New Roman" w:hAnsi="Times New Roman" w:cs="Times New Roman"/>
                <w:sz w:val="24"/>
                <w:szCs w:val="24"/>
              </w:rPr>
              <w:t>сл. А. Шибицкой</w:t>
            </w:r>
            <w:r w:rsidRPr="00D9469F">
              <w:rPr>
                <w:rFonts w:ascii="Times New Roman" w:hAnsi="Times New Roman" w:cs="Times New Roman"/>
                <w:spacing w:val="-15"/>
                <w:sz w:val="24"/>
                <w:szCs w:val="24"/>
              </w:rPr>
              <w:t>, муз.</w:t>
            </w:r>
            <w:proofErr w:type="gramEnd"/>
            <w:r w:rsidRPr="00D9469F">
              <w:rPr>
                <w:rFonts w:ascii="Times New Roman" w:hAnsi="Times New Roman" w:cs="Times New Roman"/>
                <w:spacing w:val="-15"/>
                <w:sz w:val="24"/>
                <w:szCs w:val="24"/>
              </w:rPr>
              <w:t xml:space="preserve"> В. </w:t>
            </w:r>
            <w:r w:rsidRPr="00D9469F">
              <w:rPr>
                <w:rFonts w:ascii="Times New Roman" w:hAnsi="Times New Roman" w:cs="Times New Roman"/>
                <w:sz w:val="24"/>
                <w:szCs w:val="24"/>
              </w:rPr>
              <w:t xml:space="preserve">Агафонникова); «Голубые санки» (сл. М. Клоковой, муз. М. Иорданского); игра «Сапожник»; «Вальс кошки» (муз. </w:t>
            </w:r>
            <w:proofErr w:type="gramStart"/>
            <w:r w:rsidRPr="00D9469F">
              <w:rPr>
                <w:rFonts w:ascii="Times New Roman" w:hAnsi="Times New Roman" w:cs="Times New Roman"/>
                <w:sz w:val="24"/>
                <w:szCs w:val="24"/>
              </w:rPr>
              <w:t xml:space="preserve">В. Золотарева); металлофон; </w:t>
            </w:r>
            <w:proofErr w:type="gramEnd"/>
          </w:p>
        </w:tc>
      </w:tr>
      <w:tr w:rsidR="00D9469F" w:rsidRPr="00D9469F" w:rsidTr="00D9469F">
        <w:tc>
          <w:tcPr>
            <w:tcW w:w="691" w:type="dxa"/>
            <w:vMerge/>
          </w:tcPr>
          <w:p w:rsidR="00D9469F" w:rsidRPr="00D9469F" w:rsidRDefault="00D9469F" w:rsidP="00D9469F">
            <w:pPr>
              <w:rPr>
                <w:rFonts w:ascii="Times New Roman" w:hAnsi="Times New Roman" w:cs="Times New Roman"/>
                <w:sz w:val="24"/>
                <w:szCs w:val="24"/>
              </w:rPr>
            </w:pPr>
          </w:p>
        </w:tc>
        <w:tc>
          <w:tcPr>
            <w:tcW w:w="2249" w:type="dxa"/>
          </w:tcPr>
          <w:p w:rsidR="00D9469F" w:rsidRPr="00D9469F" w:rsidRDefault="00D9469F" w:rsidP="00D9469F">
            <w:pPr>
              <w:spacing w:line="264" w:lineRule="auto"/>
              <w:jc w:val="center"/>
              <w:rPr>
                <w:rFonts w:ascii="Times New Roman" w:hAnsi="Times New Roman" w:cs="Times New Roman"/>
                <w:sz w:val="24"/>
                <w:szCs w:val="24"/>
              </w:rPr>
            </w:pPr>
            <w:r w:rsidRPr="00D9469F">
              <w:rPr>
                <w:rFonts w:ascii="Times New Roman" w:hAnsi="Times New Roman" w:cs="Times New Roman"/>
                <w:sz w:val="24"/>
                <w:szCs w:val="24"/>
              </w:rPr>
              <w:t>Занятие 33</w:t>
            </w:r>
          </w:p>
          <w:p w:rsidR="00D9469F" w:rsidRPr="00D9469F" w:rsidRDefault="00D9469F" w:rsidP="00D9469F">
            <w:pPr>
              <w:spacing w:line="264" w:lineRule="auto"/>
              <w:jc w:val="center"/>
              <w:rPr>
                <w:rFonts w:ascii="Times New Roman" w:hAnsi="Times New Roman" w:cs="Times New Roman"/>
                <w:b/>
                <w:bCs/>
                <w:caps/>
                <w:sz w:val="24"/>
                <w:szCs w:val="24"/>
              </w:rPr>
            </w:pPr>
            <w:r w:rsidRPr="00D9469F">
              <w:rPr>
                <w:rFonts w:ascii="Times New Roman" w:hAnsi="Times New Roman" w:cs="Times New Roman"/>
                <w:b/>
                <w:bCs/>
                <w:caps/>
                <w:sz w:val="24"/>
                <w:szCs w:val="24"/>
              </w:rPr>
              <w:t xml:space="preserve"> Бьют часы на старой башне</w:t>
            </w:r>
          </w:p>
          <w:p w:rsidR="00D9469F" w:rsidRPr="00D9469F" w:rsidRDefault="00D9469F" w:rsidP="00D9469F">
            <w:pPr>
              <w:rPr>
                <w:rFonts w:ascii="Times New Roman" w:hAnsi="Times New Roman" w:cs="Times New Roman"/>
                <w:sz w:val="24"/>
                <w:szCs w:val="24"/>
              </w:rPr>
            </w:pPr>
          </w:p>
        </w:tc>
        <w:tc>
          <w:tcPr>
            <w:tcW w:w="5283" w:type="dxa"/>
          </w:tcPr>
          <w:p w:rsidR="00D9469F" w:rsidRPr="00D9469F" w:rsidRDefault="00D9469F" w:rsidP="00D9469F">
            <w:pPr>
              <w:autoSpaceDE w:val="0"/>
              <w:autoSpaceDN w:val="0"/>
              <w:adjustRightInd w:val="0"/>
              <w:spacing w:line="264" w:lineRule="auto"/>
              <w:ind w:firstLine="360"/>
              <w:jc w:val="both"/>
              <w:rPr>
                <w:rFonts w:ascii="Times New Roman" w:hAnsi="Times New Roman" w:cs="Times New Roman"/>
                <w:sz w:val="24"/>
                <w:szCs w:val="24"/>
              </w:rPr>
            </w:pPr>
            <w:r w:rsidRPr="00D9469F">
              <w:rPr>
                <w:rFonts w:ascii="Times New Roman" w:hAnsi="Times New Roman" w:cs="Times New Roman"/>
                <w:sz w:val="24"/>
                <w:szCs w:val="24"/>
              </w:rPr>
              <w:t xml:space="preserve">продолжить знакомство с творчеством русских и современных поэтов и композиторов, чьи произведения посвящены детству </w:t>
            </w:r>
            <w:r w:rsidRPr="00D9469F">
              <w:rPr>
                <w:rFonts w:ascii="Times New Roman" w:hAnsi="Times New Roman" w:cs="Times New Roman"/>
                <w:i/>
                <w:iCs/>
                <w:sz w:val="24"/>
                <w:szCs w:val="24"/>
              </w:rPr>
              <w:t>(поэты – Генрих Вардега, Саша Черный, В. Орлов; композиторы – Н. Бачинская, С. Вольфензон, Е. Тиличеева, Н. Арсеев)</w:t>
            </w:r>
            <w:r w:rsidRPr="00D9469F">
              <w:rPr>
                <w:rFonts w:ascii="Times New Roman" w:hAnsi="Times New Roman" w:cs="Times New Roman"/>
                <w:sz w:val="24"/>
                <w:szCs w:val="24"/>
              </w:rPr>
              <w:t>; пробуждать интерес к музыке, развивать умение эмоционально откликаться на стихи, музыку; развивать импровизационные танцевальные навыки, представление о времени, его быстротечности.</w:t>
            </w:r>
          </w:p>
        </w:tc>
        <w:tc>
          <w:tcPr>
            <w:tcW w:w="6661" w:type="dxa"/>
          </w:tcPr>
          <w:p w:rsidR="00D9469F" w:rsidRPr="00D9469F" w:rsidRDefault="00D9469F" w:rsidP="00D9469F">
            <w:pPr>
              <w:rPr>
                <w:rFonts w:ascii="Times New Roman" w:hAnsi="Times New Roman" w:cs="Times New Roman"/>
                <w:sz w:val="24"/>
                <w:szCs w:val="24"/>
              </w:rPr>
            </w:pPr>
            <w:proofErr w:type="gramStart"/>
            <w:r w:rsidRPr="00D9469F">
              <w:rPr>
                <w:rFonts w:ascii="Times New Roman" w:hAnsi="Times New Roman" w:cs="Times New Roman"/>
                <w:sz w:val="24"/>
                <w:szCs w:val="24"/>
              </w:rPr>
              <w:t>фортепиано; аудиозапись песни из кинофильма «Приключения Электроника» – «Бьют часы на старой башне</w:t>
            </w:r>
            <w:r w:rsidRPr="00D9469F">
              <w:rPr>
                <w:rFonts w:ascii="Times New Roman" w:hAnsi="Times New Roman" w:cs="Times New Roman"/>
                <w:color w:val="000000"/>
                <w:sz w:val="24"/>
                <w:szCs w:val="24"/>
              </w:rPr>
              <w:t>»</w:t>
            </w:r>
            <w:r w:rsidRPr="00D9469F">
              <w:rPr>
                <w:rFonts w:ascii="Times New Roman" w:hAnsi="Times New Roman" w:cs="Times New Roman"/>
                <w:b/>
                <w:bCs/>
                <w:sz w:val="24"/>
                <w:szCs w:val="24"/>
              </w:rPr>
              <w:t xml:space="preserve">  </w:t>
            </w:r>
            <w:r w:rsidRPr="00D9469F">
              <w:rPr>
                <w:rFonts w:ascii="Times New Roman" w:hAnsi="Times New Roman" w:cs="Times New Roman"/>
                <w:sz w:val="24"/>
                <w:szCs w:val="24"/>
              </w:rPr>
              <w:t>(</w:t>
            </w:r>
            <w:r w:rsidRPr="00D9469F">
              <w:rPr>
                <w:rFonts w:ascii="Times New Roman" w:hAnsi="Times New Roman" w:cs="Times New Roman"/>
                <w:color w:val="000000"/>
                <w:sz w:val="24"/>
                <w:szCs w:val="24"/>
              </w:rPr>
              <w:t>сл. Ю. Энтина,  муз.</w:t>
            </w:r>
            <w:proofErr w:type="gramEnd"/>
            <w:r w:rsidRPr="00D9469F">
              <w:rPr>
                <w:rFonts w:ascii="Times New Roman" w:hAnsi="Times New Roman" w:cs="Times New Roman"/>
                <w:color w:val="000000"/>
                <w:sz w:val="24"/>
                <w:szCs w:val="24"/>
              </w:rPr>
              <w:t xml:space="preserve"> </w:t>
            </w:r>
            <w:proofErr w:type="gramStart"/>
            <w:r w:rsidRPr="00D9469F">
              <w:rPr>
                <w:rFonts w:ascii="Times New Roman" w:hAnsi="Times New Roman" w:cs="Times New Roman"/>
                <w:color w:val="000000"/>
                <w:sz w:val="24"/>
                <w:szCs w:val="24"/>
              </w:rPr>
              <w:t>Е. Крылатова)</w:t>
            </w:r>
            <w:r w:rsidRPr="00D9469F">
              <w:rPr>
                <w:rFonts w:ascii="Times New Roman" w:hAnsi="Times New Roman" w:cs="Times New Roman"/>
                <w:sz w:val="24"/>
                <w:szCs w:val="24"/>
              </w:rPr>
              <w:t xml:space="preserve">;  костюм  хранителя  часов  </w:t>
            </w:r>
            <w:r w:rsidRPr="00D9469F">
              <w:rPr>
                <w:rFonts w:ascii="Times New Roman" w:hAnsi="Times New Roman" w:cs="Times New Roman"/>
                <w:i/>
                <w:iCs/>
                <w:sz w:val="24"/>
                <w:szCs w:val="24"/>
              </w:rPr>
              <w:t>(старичка)</w:t>
            </w:r>
            <w:r w:rsidRPr="00D9469F">
              <w:rPr>
                <w:rFonts w:ascii="Times New Roman" w:hAnsi="Times New Roman" w:cs="Times New Roman"/>
                <w:sz w:val="24"/>
                <w:szCs w:val="24"/>
              </w:rPr>
              <w:t xml:space="preserve"> – борода, зимняя шапка-ушанка, полушубок, валенки,</w:t>
            </w:r>
            <w:r w:rsidRPr="00D9469F">
              <w:rPr>
                <w:rFonts w:ascii="Times New Roman" w:hAnsi="Times New Roman" w:cs="Times New Roman"/>
                <w:b/>
                <w:bCs/>
                <w:sz w:val="24"/>
                <w:szCs w:val="24"/>
              </w:rPr>
              <w:t xml:space="preserve"> </w:t>
            </w:r>
            <w:r w:rsidRPr="00D9469F">
              <w:rPr>
                <w:rFonts w:ascii="Times New Roman" w:hAnsi="Times New Roman" w:cs="Times New Roman"/>
                <w:sz w:val="24"/>
                <w:szCs w:val="24"/>
              </w:rPr>
              <w:t>небольшой сундучок; декорация больших напольных часов; настенные часы с кукушкой; музыкально-шумовые инструменты – металлофон, треугольник</w:t>
            </w:r>
            <w:proofErr w:type="gramEnd"/>
          </w:p>
        </w:tc>
      </w:tr>
      <w:tr w:rsidR="00D9469F" w:rsidRPr="00D9469F" w:rsidTr="00D9469F">
        <w:trPr>
          <w:trHeight w:val="278"/>
        </w:trPr>
        <w:tc>
          <w:tcPr>
            <w:tcW w:w="691" w:type="dxa"/>
            <w:vMerge w:val="restart"/>
            <w:textDirection w:val="btLr"/>
            <w:vAlign w:val="center"/>
          </w:tcPr>
          <w:p w:rsidR="00D9469F" w:rsidRPr="00D9469F" w:rsidRDefault="00D9469F" w:rsidP="00D9469F">
            <w:pPr>
              <w:ind w:left="113" w:right="113"/>
              <w:jc w:val="center"/>
              <w:rPr>
                <w:rFonts w:ascii="Times New Roman" w:hAnsi="Times New Roman" w:cs="Times New Roman"/>
                <w:sz w:val="24"/>
                <w:szCs w:val="24"/>
              </w:rPr>
            </w:pPr>
            <w:r w:rsidRPr="00D9469F">
              <w:rPr>
                <w:rFonts w:ascii="Times New Roman" w:hAnsi="Times New Roman" w:cs="Times New Roman"/>
                <w:sz w:val="24"/>
                <w:szCs w:val="24"/>
              </w:rPr>
              <w:t xml:space="preserve">Январь </w:t>
            </w:r>
          </w:p>
        </w:tc>
        <w:tc>
          <w:tcPr>
            <w:tcW w:w="2249" w:type="dxa"/>
          </w:tcPr>
          <w:p w:rsidR="00D9469F" w:rsidRPr="00D9469F" w:rsidRDefault="00D9469F" w:rsidP="00D9469F">
            <w:pPr>
              <w:rPr>
                <w:rFonts w:ascii="Times New Roman" w:hAnsi="Times New Roman" w:cs="Times New Roman"/>
                <w:sz w:val="24"/>
                <w:szCs w:val="24"/>
              </w:rPr>
            </w:pPr>
            <w:r w:rsidRPr="00D9469F">
              <w:rPr>
                <w:rFonts w:ascii="Times New Roman" w:hAnsi="Times New Roman" w:cs="Times New Roman"/>
                <w:sz w:val="24"/>
                <w:szCs w:val="24"/>
              </w:rPr>
              <w:t>Занятие 34</w:t>
            </w:r>
          </w:p>
        </w:tc>
        <w:tc>
          <w:tcPr>
            <w:tcW w:w="5283" w:type="dxa"/>
          </w:tcPr>
          <w:p w:rsidR="00D9469F" w:rsidRPr="00D9469F" w:rsidRDefault="00D9469F" w:rsidP="00D9469F">
            <w:pPr>
              <w:autoSpaceDE w:val="0"/>
              <w:autoSpaceDN w:val="0"/>
              <w:adjustRightInd w:val="0"/>
              <w:spacing w:line="276" w:lineRule="auto"/>
              <w:ind w:firstLine="360"/>
              <w:jc w:val="both"/>
              <w:rPr>
                <w:rFonts w:ascii="Times New Roman" w:hAnsi="Times New Roman" w:cs="Times New Roman"/>
                <w:sz w:val="24"/>
                <w:szCs w:val="24"/>
              </w:rPr>
            </w:pPr>
            <w:r w:rsidRPr="00D9469F">
              <w:rPr>
                <w:rFonts w:ascii="Times New Roman" w:hAnsi="Times New Roman" w:cs="Times New Roman"/>
                <w:sz w:val="24"/>
                <w:szCs w:val="24"/>
              </w:rPr>
              <w:t>закреплять умение воспринимать веселый, шутливый характер песни, правильно произносить гласные в словах, согласные на конце слов; развивать импровизационные навыки, закреплять ранее изученный песенный репертуар.</w:t>
            </w:r>
          </w:p>
        </w:tc>
        <w:tc>
          <w:tcPr>
            <w:tcW w:w="6661" w:type="dxa"/>
          </w:tcPr>
          <w:p w:rsidR="00D9469F" w:rsidRPr="00D9469F" w:rsidRDefault="00D9469F" w:rsidP="00D9469F">
            <w:pPr>
              <w:autoSpaceDE w:val="0"/>
              <w:autoSpaceDN w:val="0"/>
              <w:adjustRightInd w:val="0"/>
              <w:spacing w:line="276" w:lineRule="auto"/>
              <w:jc w:val="both"/>
              <w:rPr>
                <w:rFonts w:ascii="Times New Roman" w:hAnsi="Times New Roman" w:cs="Times New Roman"/>
                <w:sz w:val="24"/>
                <w:szCs w:val="24"/>
              </w:rPr>
            </w:pPr>
            <w:proofErr w:type="gramStart"/>
            <w:r w:rsidRPr="00D9469F">
              <w:rPr>
                <w:rFonts w:ascii="Times New Roman" w:hAnsi="Times New Roman" w:cs="Times New Roman"/>
                <w:sz w:val="24"/>
                <w:szCs w:val="24"/>
              </w:rPr>
              <w:t>русская народная мелодия в обработке Т. Ломовой; упражнение «Звуковая зарядка»; русская народная песня «Скок, скок, поскок»; «Голубые санки» (сл. М. Клоковой, муз.</w:t>
            </w:r>
            <w:proofErr w:type="gramEnd"/>
            <w:r w:rsidRPr="00D9469F">
              <w:rPr>
                <w:rFonts w:ascii="Times New Roman" w:hAnsi="Times New Roman" w:cs="Times New Roman"/>
                <w:sz w:val="24"/>
                <w:szCs w:val="24"/>
              </w:rPr>
              <w:t xml:space="preserve"> М. </w:t>
            </w:r>
            <w:proofErr w:type="gramStart"/>
            <w:r w:rsidRPr="00D9469F">
              <w:rPr>
                <w:rFonts w:ascii="Times New Roman" w:hAnsi="Times New Roman" w:cs="Times New Roman"/>
                <w:sz w:val="24"/>
                <w:szCs w:val="24"/>
              </w:rPr>
              <w:t>Иорданского</w:t>
            </w:r>
            <w:proofErr w:type="gramEnd"/>
            <w:r w:rsidRPr="00D9469F">
              <w:rPr>
                <w:rFonts w:ascii="Times New Roman" w:hAnsi="Times New Roman" w:cs="Times New Roman"/>
                <w:sz w:val="24"/>
                <w:szCs w:val="24"/>
              </w:rPr>
              <w:t xml:space="preserve">); «Музыкальное эхо» (сл. и муз. М. Андреевой); игры «Зимняя прогулка», «Тук-туки-тук»; «Что нам нравится зимой» (сл. Л. Некрасовой, муз. </w:t>
            </w:r>
            <w:proofErr w:type="gramStart"/>
            <w:r w:rsidRPr="00D9469F">
              <w:rPr>
                <w:rFonts w:ascii="Times New Roman" w:hAnsi="Times New Roman" w:cs="Times New Roman"/>
                <w:sz w:val="24"/>
                <w:szCs w:val="24"/>
              </w:rPr>
              <w:t>Е. Тиличеевой);</w:t>
            </w:r>
            <w:r w:rsidRPr="00D9469F">
              <w:rPr>
                <w:rFonts w:ascii="Times New Roman" w:hAnsi="Times New Roman" w:cs="Times New Roman"/>
                <w:i/>
                <w:iCs/>
                <w:sz w:val="24"/>
                <w:szCs w:val="24"/>
              </w:rPr>
              <w:t xml:space="preserve"> </w:t>
            </w:r>
            <w:r w:rsidRPr="00D9469F">
              <w:rPr>
                <w:rFonts w:ascii="Times New Roman" w:hAnsi="Times New Roman" w:cs="Times New Roman"/>
                <w:sz w:val="24"/>
                <w:szCs w:val="24"/>
              </w:rPr>
              <w:t>музыкальные инструменты.</w:t>
            </w:r>
            <w:proofErr w:type="gramEnd"/>
          </w:p>
        </w:tc>
      </w:tr>
      <w:tr w:rsidR="00D9469F" w:rsidRPr="00D9469F" w:rsidTr="00D9469F">
        <w:tc>
          <w:tcPr>
            <w:tcW w:w="691" w:type="dxa"/>
            <w:vMerge/>
          </w:tcPr>
          <w:p w:rsidR="00D9469F" w:rsidRPr="00D9469F" w:rsidRDefault="00D9469F" w:rsidP="00D9469F">
            <w:pPr>
              <w:rPr>
                <w:rFonts w:ascii="Times New Roman" w:hAnsi="Times New Roman" w:cs="Times New Roman"/>
                <w:sz w:val="24"/>
                <w:szCs w:val="24"/>
              </w:rPr>
            </w:pPr>
          </w:p>
        </w:tc>
        <w:tc>
          <w:tcPr>
            <w:tcW w:w="2249" w:type="dxa"/>
          </w:tcPr>
          <w:p w:rsidR="00D9469F" w:rsidRPr="00D9469F" w:rsidRDefault="00D9469F" w:rsidP="00D9469F">
            <w:pPr>
              <w:rPr>
                <w:rFonts w:ascii="Times New Roman" w:hAnsi="Times New Roman" w:cs="Times New Roman"/>
                <w:sz w:val="24"/>
                <w:szCs w:val="24"/>
              </w:rPr>
            </w:pPr>
            <w:r w:rsidRPr="00D9469F">
              <w:rPr>
                <w:rFonts w:ascii="Times New Roman" w:hAnsi="Times New Roman" w:cs="Times New Roman"/>
                <w:sz w:val="24"/>
                <w:szCs w:val="24"/>
              </w:rPr>
              <w:t xml:space="preserve">Занятие 35 </w:t>
            </w:r>
          </w:p>
        </w:tc>
        <w:tc>
          <w:tcPr>
            <w:tcW w:w="5283" w:type="dxa"/>
          </w:tcPr>
          <w:p w:rsidR="00D9469F" w:rsidRPr="00D9469F" w:rsidRDefault="00D9469F" w:rsidP="00D9469F">
            <w:pPr>
              <w:autoSpaceDE w:val="0"/>
              <w:autoSpaceDN w:val="0"/>
              <w:adjustRightInd w:val="0"/>
              <w:spacing w:line="276" w:lineRule="auto"/>
              <w:jc w:val="both"/>
              <w:rPr>
                <w:rFonts w:ascii="Times New Roman" w:hAnsi="Times New Roman" w:cs="Times New Roman"/>
                <w:sz w:val="24"/>
                <w:szCs w:val="24"/>
              </w:rPr>
            </w:pPr>
            <w:r w:rsidRPr="00D9469F">
              <w:rPr>
                <w:rFonts w:ascii="Times New Roman" w:hAnsi="Times New Roman" w:cs="Times New Roman"/>
                <w:sz w:val="24"/>
                <w:szCs w:val="24"/>
              </w:rPr>
              <w:t xml:space="preserve">развивать умение сохранять чистоту интонации на одном звуке «ля», «ре» в конце фраз, пропевать малую секунду </w:t>
            </w:r>
            <w:r w:rsidRPr="00D9469F">
              <w:rPr>
                <w:rFonts w:ascii="Times New Roman" w:hAnsi="Times New Roman" w:cs="Times New Roman"/>
                <w:i/>
                <w:iCs/>
                <w:sz w:val="24"/>
                <w:szCs w:val="24"/>
              </w:rPr>
              <w:t>(фа диез – соль)</w:t>
            </w:r>
            <w:r w:rsidRPr="00D9469F">
              <w:rPr>
                <w:rFonts w:ascii="Times New Roman" w:hAnsi="Times New Roman" w:cs="Times New Roman"/>
                <w:sz w:val="24"/>
                <w:szCs w:val="24"/>
              </w:rPr>
              <w:t xml:space="preserve"> в песне, воспринимать песню радостного плясового характера; закреплять представления о песенных жанрах.</w:t>
            </w:r>
          </w:p>
        </w:tc>
        <w:tc>
          <w:tcPr>
            <w:tcW w:w="6661" w:type="dxa"/>
          </w:tcPr>
          <w:p w:rsidR="00D9469F" w:rsidRPr="00D9469F" w:rsidRDefault="00D9469F" w:rsidP="00D9469F">
            <w:pPr>
              <w:rPr>
                <w:rFonts w:ascii="Times New Roman" w:hAnsi="Times New Roman" w:cs="Times New Roman"/>
                <w:sz w:val="24"/>
                <w:szCs w:val="24"/>
              </w:rPr>
            </w:pPr>
            <w:proofErr w:type="gramStart"/>
            <w:r w:rsidRPr="00D9469F">
              <w:rPr>
                <w:rFonts w:ascii="Times New Roman" w:hAnsi="Times New Roman" w:cs="Times New Roman"/>
                <w:sz w:val="24"/>
                <w:szCs w:val="24"/>
              </w:rPr>
              <w:t>мелодия в обработке Т. Ломовой; упражнения «Звуковая зарядка», «Такие разные ребята»; «Голубые санки» (сл. М. Клоковой, муз.</w:t>
            </w:r>
            <w:proofErr w:type="gramEnd"/>
            <w:r w:rsidRPr="00D9469F">
              <w:rPr>
                <w:rFonts w:ascii="Times New Roman" w:hAnsi="Times New Roman" w:cs="Times New Roman"/>
                <w:sz w:val="24"/>
                <w:szCs w:val="24"/>
              </w:rPr>
              <w:t xml:space="preserve"> М. Иорданского); «К нам приходит Новый год» (сл. З. Петровой, муз. </w:t>
            </w:r>
            <w:proofErr w:type="gramStart"/>
            <w:r w:rsidRPr="00D9469F">
              <w:rPr>
                <w:rFonts w:ascii="Times New Roman" w:hAnsi="Times New Roman" w:cs="Times New Roman"/>
                <w:sz w:val="24"/>
                <w:szCs w:val="24"/>
              </w:rPr>
              <w:t>В. Герчик); игра «Такая разная песенка»; карточки.</w:t>
            </w:r>
            <w:proofErr w:type="gramEnd"/>
          </w:p>
        </w:tc>
      </w:tr>
      <w:tr w:rsidR="00D9469F" w:rsidRPr="00D9469F" w:rsidTr="00D9469F">
        <w:tc>
          <w:tcPr>
            <w:tcW w:w="691" w:type="dxa"/>
            <w:vMerge/>
          </w:tcPr>
          <w:p w:rsidR="00D9469F" w:rsidRPr="00D9469F" w:rsidRDefault="00D9469F" w:rsidP="00D9469F">
            <w:pPr>
              <w:rPr>
                <w:rFonts w:ascii="Times New Roman" w:hAnsi="Times New Roman" w:cs="Times New Roman"/>
                <w:sz w:val="24"/>
                <w:szCs w:val="24"/>
              </w:rPr>
            </w:pPr>
          </w:p>
        </w:tc>
        <w:tc>
          <w:tcPr>
            <w:tcW w:w="2249" w:type="dxa"/>
          </w:tcPr>
          <w:p w:rsidR="00D9469F" w:rsidRPr="00D9469F" w:rsidRDefault="00D9469F" w:rsidP="00D9469F">
            <w:pPr>
              <w:rPr>
                <w:rFonts w:ascii="Times New Roman" w:hAnsi="Times New Roman" w:cs="Times New Roman"/>
                <w:sz w:val="24"/>
                <w:szCs w:val="24"/>
              </w:rPr>
            </w:pPr>
            <w:r w:rsidRPr="00D9469F">
              <w:rPr>
                <w:rFonts w:ascii="Times New Roman" w:hAnsi="Times New Roman" w:cs="Times New Roman"/>
                <w:sz w:val="24"/>
                <w:szCs w:val="24"/>
              </w:rPr>
              <w:t>Занятие 36</w:t>
            </w:r>
          </w:p>
        </w:tc>
        <w:tc>
          <w:tcPr>
            <w:tcW w:w="5283" w:type="dxa"/>
          </w:tcPr>
          <w:p w:rsidR="00D9469F" w:rsidRPr="00D9469F" w:rsidRDefault="00D9469F" w:rsidP="00D9469F">
            <w:pPr>
              <w:autoSpaceDE w:val="0"/>
              <w:autoSpaceDN w:val="0"/>
              <w:adjustRightInd w:val="0"/>
              <w:spacing w:line="264" w:lineRule="auto"/>
              <w:ind w:firstLine="360"/>
              <w:jc w:val="both"/>
              <w:rPr>
                <w:rFonts w:ascii="Times New Roman" w:hAnsi="Times New Roman" w:cs="Times New Roman"/>
                <w:sz w:val="24"/>
                <w:szCs w:val="24"/>
              </w:rPr>
            </w:pPr>
            <w:proofErr w:type="gramStart"/>
            <w:r w:rsidRPr="00D9469F">
              <w:rPr>
                <w:rFonts w:ascii="Times New Roman" w:hAnsi="Times New Roman" w:cs="Times New Roman"/>
                <w:sz w:val="24"/>
                <w:szCs w:val="24"/>
              </w:rPr>
              <w:t>учить мимикой показывать</w:t>
            </w:r>
            <w:proofErr w:type="gramEnd"/>
            <w:r w:rsidRPr="00D9469F">
              <w:rPr>
                <w:rFonts w:ascii="Times New Roman" w:hAnsi="Times New Roman" w:cs="Times New Roman"/>
                <w:sz w:val="24"/>
                <w:szCs w:val="24"/>
              </w:rPr>
              <w:t xml:space="preserve"> свое эмоциональное состояние, высказываться о содержании и характере песни; закреплять представление о коротких и долгих звуках; </w:t>
            </w:r>
            <w:r w:rsidRPr="00D9469F">
              <w:rPr>
                <w:rFonts w:ascii="Times New Roman" w:hAnsi="Times New Roman" w:cs="Times New Roman"/>
                <w:sz w:val="24"/>
                <w:szCs w:val="24"/>
              </w:rPr>
              <w:lastRenderedPageBreak/>
              <w:t>совершенствовать умение передавать веселый танцевальный характер песни.</w:t>
            </w:r>
          </w:p>
          <w:p w:rsidR="00D9469F" w:rsidRPr="00D9469F" w:rsidRDefault="00D9469F" w:rsidP="00D9469F">
            <w:pPr>
              <w:autoSpaceDE w:val="0"/>
              <w:autoSpaceDN w:val="0"/>
              <w:adjustRightInd w:val="0"/>
              <w:rPr>
                <w:rFonts w:ascii="Times New Roman" w:hAnsi="Times New Roman" w:cs="Times New Roman"/>
                <w:sz w:val="24"/>
                <w:szCs w:val="24"/>
              </w:rPr>
            </w:pPr>
            <w:r w:rsidRPr="00D9469F">
              <w:rPr>
                <w:rFonts w:ascii="Times New Roman" w:hAnsi="Times New Roman" w:cs="Times New Roman"/>
                <w:sz w:val="24"/>
                <w:szCs w:val="24"/>
              </w:rPr>
              <w:t xml:space="preserve">муз. </w:t>
            </w:r>
            <w:proofErr w:type="gramStart"/>
            <w:r w:rsidRPr="00D9469F">
              <w:rPr>
                <w:rFonts w:ascii="Times New Roman" w:hAnsi="Times New Roman" w:cs="Times New Roman"/>
                <w:sz w:val="24"/>
                <w:szCs w:val="24"/>
              </w:rPr>
              <w:t>В. Герчик); музыка Й. Гайдна; игра «Ловишка</w:t>
            </w:r>
            <w:proofErr w:type="gramEnd"/>
          </w:p>
        </w:tc>
        <w:tc>
          <w:tcPr>
            <w:tcW w:w="6661" w:type="dxa"/>
          </w:tcPr>
          <w:p w:rsidR="00D9469F" w:rsidRPr="00D9469F" w:rsidRDefault="00D9469F" w:rsidP="00D9469F">
            <w:pPr>
              <w:rPr>
                <w:rFonts w:ascii="Times New Roman" w:hAnsi="Times New Roman" w:cs="Times New Roman"/>
                <w:sz w:val="24"/>
                <w:szCs w:val="24"/>
              </w:rPr>
            </w:pPr>
            <w:proofErr w:type="gramStart"/>
            <w:r w:rsidRPr="00D9469F">
              <w:rPr>
                <w:rFonts w:ascii="Times New Roman" w:hAnsi="Times New Roman" w:cs="Times New Roman"/>
                <w:sz w:val="24"/>
                <w:szCs w:val="24"/>
              </w:rPr>
              <w:lastRenderedPageBreak/>
              <w:t>русская народная мелодия в обработке Т. Ломовой; упражнение «Звуковая зарядка»; «Голубые санки» (сл. М. Клоковой, муз.</w:t>
            </w:r>
            <w:proofErr w:type="gramEnd"/>
            <w:r w:rsidRPr="00D9469F">
              <w:rPr>
                <w:rFonts w:ascii="Times New Roman" w:hAnsi="Times New Roman" w:cs="Times New Roman"/>
                <w:sz w:val="24"/>
                <w:szCs w:val="24"/>
              </w:rPr>
              <w:t xml:space="preserve"> М. Иорданского); русская народная песня «Звонкая песенка»; «К нам приходит Новый год» (сл. З. Петровой,</w:t>
            </w:r>
          </w:p>
        </w:tc>
      </w:tr>
      <w:tr w:rsidR="00D9469F" w:rsidRPr="00D9469F" w:rsidTr="00D9469F">
        <w:tc>
          <w:tcPr>
            <w:tcW w:w="691" w:type="dxa"/>
            <w:vMerge/>
          </w:tcPr>
          <w:p w:rsidR="00D9469F" w:rsidRPr="00D9469F" w:rsidRDefault="00D9469F" w:rsidP="00D9469F">
            <w:pPr>
              <w:rPr>
                <w:rFonts w:ascii="Times New Roman" w:hAnsi="Times New Roman" w:cs="Times New Roman"/>
                <w:sz w:val="24"/>
                <w:szCs w:val="24"/>
              </w:rPr>
            </w:pPr>
          </w:p>
        </w:tc>
        <w:tc>
          <w:tcPr>
            <w:tcW w:w="2249" w:type="dxa"/>
          </w:tcPr>
          <w:p w:rsidR="00D9469F" w:rsidRPr="00D9469F" w:rsidRDefault="00D9469F" w:rsidP="00D9469F">
            <w:pPr>
              <w:rPr>
                <w:rFonts w:ascii="Times New Roman" w:hAnsi="Times New Roman" w:cs="Times New Roman"/>
                <w:sz w:val="24"/>
                <w:szCs w:val="24"/>
              </w:rPr>
            </w:pPr>
            <w:r w:rsidRPr="00D9469F">
              <w:rPr>
                <w:rFonts w:ascii="Times New Roman" w:hAnsi="Times New Roman" w:cs="Times New Roman"/>
                <w:sz w:val="24"/>
                <w:szCs w:val="24"/>
              </w:rPr>
              <w:t>Занятие 37</w:t>
            </w:r>
          </w:p>
        </w:tc>
        <w:tc>
          <w:tcPr>
            <w:tcW w:w="5283" w:type="dxa"/>
          </w:tcPr>
          <w:p w:rsidR="00D9469F" w:rsidRPr="00D9469F" w:rsidRDefault="00D9469F" w:rsidP="00D9469F">
            <w:pPr>
              <w:autoSpaceDE w:val="0"/>
              <w:autoSpaceDN w:val="0"/>
              <w:adjustRightInd w:val="0"/>
              <w:spacing w:line="276" w:lineRule="auto"/>
              <w:jc w:val="both"/>
              <w:rPr>
                <w:rFonts w:ascii="Times New Roman" w:hAnsi="Times New Roman" w:cs="Times New Roman"/>
                <w:sz w:val="24"/>
                <w:szCs w:val="24"/>
              </w:rPr>
            </w:pPr>
            <w:r w:rsidRPr="00D9469F">
              <w:rPr>
                <w:rFonts w:ascii="Times New Roman" w:hAnsi="Times New Roman" w:cs="Times New Roman"/>
                <w:sz w:val="24"/>
                <w:szCs w:val="24"/>
              </w:rPr>
              <w:t>развивать умение</w:t>
            </w:r>
            <w:r w:rsidRPr="00D9469F">
              <w:rPr>
                <w:rFonts w:ascii="Times New Roman" w:hAnsi="Times New Roman" w:cs="Times New Roman"/>
                <w:b/>
                <w:bCs/>
                <w:sz w:val="24"/>
                <w:szCs w:val="24"/>
              </w:rPr>
              <w:t xml:space="preserve"> </w:t>
            </w:r>
            <w:r w:rsidRPr="00D9469F">
              <w:rPr>
                <w:rFonts w:ascii="Times New Roman" w:hAnsi="Times New Roman" w:cs="Times New Roman"/>
                <w:sz w:val="24"/>
                <w:szCs w:val="24"/>
              </w:rPr>
              <w:t xml:space="preserve">воспринимать музыку энергичного, задорного характера, двигаться в характере данной музыки, определять жанр танца; </w:t>
            </w:r>
            <w:proofErr w:type="gramStart"/>
            <w:r w:rsidRPr="00D9469F">
              <w:rPr>
                <w:rFonts w:ascii="Times New Roman" w:hAnsi="Times New Roman" w:cs="Times New Roman"/>
                <w:sz w:val="24"/>
                <w:szCs w:val="24"/>
              </w:rPr>
              <w:t>учить по ритмическому рисунку узнавать</w:t>
            </w:r>
            <w:proofErr w:type="gramEnd"/>
            <w:r w:rsidRPr="00D9469F">
              <w:rPr>
                <w:rFonts w:ascii="Times New Roman" w:hAnsi="Times New Roman" w:cs="Times New Roman"/>
                <w:sz w:val="24"/>
                <w:szCs w:val="24"/>
              </w:rPr>
              <w:t xml:space="preserve"> и чисто интонировать знакомые песни, придумывать ритмическое сопровождение</w:t>
            </w:r>
          </w:p>
        </w:tc>
        <w:tc>
          <w:tcPr>
            <w:tcW w:w="6661" w:type="dxa"/>
          </w:tcPr>
          <w:p w:rsidR="00D9469F" w:rsidRPr="00D9469F" w:rsidRDefault="00D9469F" w:rsidP="00D9469F">
            <w:pPr>
              <w:rPr>
                <w:rFonts w:ascii="Times New Roman" w:hAnsi="Times New Roman" w:cs="Times New Roman"/>
                <w:sz w:val="24"/>
                <w:szCs w:val="24"/>
              </w:rPr>
            </w:pPr>
            <w:r w:rsidRPr="00D9469F">
              <w:rPr>
                <w:rFonts w:ascii="Times New Roman" w:hAnsi="Times New Roman" w:cs="Times New Roman"/>
                <w:b/>
                <w:bCs/>
                <w:sz w:val="24"/>
                <w:szCs w:val="24"/>
              </w:rPr>
              <w:t xml:space="preserve"> </w:t>
            </w:r>
            <w:proofErr w:type="gramStart"/>
            <w:r w:rsidRPr="00D9469F">
              <w:rPr>
                <w:rFonts w:ascii="Times New Roman" w:hAnsi="Times New Roman" w:cs="Times New Roman"/>
                <w:sz w:val="24"/>
                <w:szCs w:val="24"/>
              </w:rPr>
              <w:t>«Мальчики пляшут», «Девочки пляшут» (муз.</w:t>
            </w:r>
            <w:proofErr w:type="gramEnd"/>
            <w:r w:rsidRPr="00D9469F">
              <w:rPr>
                <w:rFonts w:ascii="Times New Roman" w:hAnsi="Times New Roman" w:cs="Times New Roman"/>
                <w:sz w:val="24"/>
                <w:szCs w:val="24"/>
              </w:rPr>
              <w:t xml:space="preserve"> </w:t>
            </w:r>
            <w:proofErr w:type="gramStart"/>
            <w:r w:rsidRPr="00D9469F">
              <w:rPr>
                <w:rFonts w:ascii="Times New Roman" w:hAnsi="Times New Roman" w:cs="Times New Roman"/>
                <w:sz w:val="24"/>
                <w:szCs w:val="24"/>
              </w:rPr>
              <w:t>И. Арсеева); прибаутка «Улитка»; русские народные песни «Скок, скок, поскок», «Дон-дон», «Звонкая песенка»; «Голубые санки» (сл. М. Клоковой, муз.</w:t>
            </w:r>
            <w:proofErr w:type="gramEnd"/>
            <w:r w:rsidRPr="00D9469F">
              <w:rPr>
                <w:rFonts w:ascii="Times New Roman" w:hAnsi="Times New Roman" w:cs="Times New Roman"/>
                <w:sz w:val="24"/>
                <w:szCs w:val="24"/>
              </w:rPr>
              <w:t xml:space="preserve"> М. Иорданского); «К нам приходит Новый год» (сл. З. Петровой, муз. </w:t>
            </w:r>
            <w:proofErr w:type="gramStart"/>
            <w:r w:rsidRPr="00D9469F">
              <w:rPr>
                <w:rFonts w:ascii="Times New Roman" w:hAnsi="Times New Roman" w:cs="Times New Roman"/>
                <w:sz w:val="24"/>
                <w:szCs w:val="24"/>
              </w:rPr>
              <w:t>В. Герчик); иллюстрации</w:t>
            </w:r>
            <w:proofErr w:type="gramEnd"/>
          </w:p>
        </w:tc>
      </w:tr>
      <w:tr w:rsidR="00D9469F" w:rsidRPr="00D9469F" w:rsidTr="00D9469F">
        <w:tc>
          <w:tcPr>
            <w:tcW w:w="691" w:type="dxa"/>
            <w:vMerge/>
          </w:tcPr>
          <w:p w:rsidR="00D9469F" w:rsidRPr="00D9469F" w:rsidRDefault="00D9469F" w:rsidP="00D9469F">
            <w:pPr>
              <w:rPr>
                <w:rFonts w:ascii="Times New Roman" w:hAnsi="Times New Roman" w:cs="Times New Roman"/>
                <w:sz w:val="24"/>
                <w:szCs w:val="24"/>
              </w:rPr>
            </w:pPr>
          </w:p>
        </w:tc>
        <w:tc>
          <w:tcPr>
            <w:tcW w:w="2249" w:type="dxa"/>
          </w:tcPr>
          <w:p w:rsidR="00D9469F" w:rsidRPr="00D9469F" w:rsidRDefault="00D9469F" w:rsidP="00D9469F">
            <w:pPr>
              <w:rPr>
                <w:rFonts w:ascii="Times New Roman" w:hAnsi="Times New Roman" w:cs="Times New Roman"/>
                <w:sz w:val="24"/>
                <w:szCs w:val="24"/>
              </w:rPr>
            </w:pPr>
            <w:r w:rsidRPr="00D9469F">
              <w:rPr>
                <w:rFonts w:ascii="Times New Roman" w:hAnsi="Times New Roman" w:cs="Times New Roman"/>
                <w:sz w:val="24"/>
                <w:szCs w:val="24"/>
              </w:rPr>
              <w:t>Занятие 38</w:t>
            </w:r>
          </w:p>
          <w:p w:rsidR="00D9469F" w:rsidRPr="00D9469F" w:rsidRDefault="00D9469F" w:rsidP="00D9469F">
            <w:pPr>
              <w:autoSpaceDE w:val="0"/>
              <w:autoSpaceDN w:val="0"/>
              <w:adjustRightInd w:val="0"/>
              <w:spacing w:line="261" w:lineRule="auto"/>
              <w:jc w:val="center"/>
              <w:rPr>
                <w:rFonts w:ascii="Times New Roman" w:hAnsi="Times New Roman" w:cs="Times New Roman"/>
                <w:b/>
                <w:bCs/>
                <w:caps/>
                <w:sz w:val="24"/>
                <w:szCs w:val="24"/>
              </w:rPr>
            </w:pPr>
            <w:r w:rsidRPr="00D9469F">
              <w:rPr>
                <w:rFonts w:ascii="Times New Roman" w:hAnsi="Times New Roman" w:cs="Times New Roman"/>
                <w:b/>
                <w:bCs/>
                <w:caps/>
                <w:sz w:val="24"/>
                <w:szCs w:val="24"/>
              </w:rPr>
              <w:t>Дорогая гостья</w:t>
            </w:r>
          </w:p>
          <w:p w:rsidR="00D9469F" w:rsidRPr="00D9469F" w:rsidRDefault="00D9469F" w:rsidP="00D9469F">
            <w:pPr>
              <w:rPr>
                <w:rFonts w:ascii="Times New Roman" w:hAnsi="Times New Roman" w:cs="Times New Roman"/>
                <w:sz w:val="24"/>
                <w:szCs w:val="24"/>
              </w:rPr>
            </w:pPr>
          </w:p>
        </w:tc>
        <w:tc>
          <w:tcPr>
            <w:tcW w:w="5283" w:type="dxa"/>
          </w:tcPr>
          <w:p w:rsidR="00D9469F" w:rsidRPr="00D9469F" w:rsidRDefault="00D9469F" w:rsidP="00D9469F">
            <w:pPr>
              <w:autoSpaceDE w:val="0"/>
              <w:autoSpaceDN w:val="0"/>
              <w:adjustRightInd w:val="0"/>
              <w:spacing w:line="261" w:lineRule="auto"/>
              <w:jc w:val="both"/>
              <w:rPr>
                <w:rFonts w:ascii="Times New Roman" w:hAnsi="Times New Roman" w:cs="Times New Roman"/>
                <w:sz w:val="24"/>
                <w:szCs w:val="24"/>
              </w:rPr>
            </w:pPr>
            <w:r w:rsidRPr="00D9469F">
              <w:rPr>
                <w:rFonts w:ascii="Times New Roman" w:hAnsi="Times New Roman" w:cs="Times New Roman"/>
                <w:sz w:val="24"/>
                <w:szCs w:val="24"/>
              </w:rPr>
              <w:t>продолжить знакомство с творчеством русских писателей и композиторов; способствовать возникновению радостных, светлых представлений о празднике; закреплять ранее изученные песни о елке, Новом годе.</w:t>
            </w:r>
          </w:p>
        </w:tc>
        <w:tc>
          <w:tcPr>
            <w:tcW w:w="6661" w:type="dxa"/>
          </w:tcPr>
          <w:p w:rsidR="00D9469F" w:rsidRPr="00D9469F" w:rsidRDefault="00D9469F" w:rsidP="00D9469F">
            <w:pPr>
              <w:rPr>
                <w:rFonts w:ascii="Times New Roman" w:hAnsi="Times New Roman" w:cs="Times New Roman"/>
                <w:sz w:val="24"/>
                <w:szCs w:val="24"/>
              </w:rPr>
            </w:pPr>
            <w:r w:rsidRPr="00D9469F">
              <w:rPr>
                <w:rFonts w:ascii="Times New Roman" w:hAnsi="Times New Roman" w:cs="Times New Roman"/>
                <w:sz w:val="24"/>
                <w:szCs w:val="24"/>
              </w:rPr>
              <w:t xml:space="preserve">фортепиано; живая ель </w:t>
            </w:r>
            <w:r w:rsidRPr="00D9469F">
              <w:rPr>
                <w:rFonts w:ascii="Times New Roman" w:hAnsi="Times New Roman" w:cs="Times New Roman"/>
                <w:i/>
                <w:iCs/>
                <w:sz w:val="24"/>
                <w:szCs w:val="24"/>
              </w:rPr>
              <w:t>(елка)</w:t>
            </w:r>
            <w:r w:rsidRPr="00D9469F">
              <w:rPr>
                <w:rFonts w:ascii="Times New Roman" w:hAnsi="Times New Roman" w:cs="Times New Roman"/>
                <w:sz w:val="24"/>
                <w:szCs w:val="24"/>
              </w:rPr>
              <w:t>, установленная на подставке</w:t>
            </w:r>
          </w:p>
        </w:tc>
      </w:tr>
      <w:tr w:rsidR="00D9469F" w:rsidRPr="00D9469F" w:rsidTr="00D9469F">
        <w:tc>
          <w:tcPr>
            <w:tcW w:w="691" w:type="dxa"/>
            <w:vMerge/>
          </w:tcPr>
          <w:p w:rsidR="00D9469F" w:rsidRPr="00D9469F" w:rsidRDefault="00D9469F" w:rsidP="00D9469F">
            <w:pPr>
              <w:rPr>
                <w:rFonts w:ascii="Times New Roman" w:hAnsi="Times New Roman" w:cs="Times New Roman"/>
                <w:sz w:val="24"/>
                <w:szCs w:val="24"/>
              </w:rPr>
            </w:pPr>
          </w:p>
        </w:tc>
        <w:tc>
          <w:tcPr>
            <w:tcW w:w="2249" w:type="dxa"/>
          </w:tcPr>
          <w:p w:rsidR="00D9469F" w:rsidRPr="00D9469F" w:rsidRDefault="00D9469F" w:rsidP="00D9469F">
            <w:pPr>
              <w:rPr>
                <w:rFonts w:ascii="Times New Roman" w:hAnsi="Times New Roman" w:cs="Times New Roman"/>
                <w:sz w:val="24"/>
                <w:szCs w:val="24"/>
              </w:rPr>
            </w:pPr>
            <w:r w:rsidRPr="00D9469F">
              <w:rPr>
                <w:rFonts w:ascii="Times New Roman" w:hAnsi="Times New Roman" w:cs="Times New Roman"/>
                <w:sz w:val="24"/>
                <w:szCs w:val="24"/>
              </w:rPr>
              <w:t>Занятие 39</w:t>
            </w:r>
          </w:p>
        </w:tc>
        <w:tc>
          <w:tcPr>
            <w:tcW w:w="5283" w:type="dxa"/>
          </w:tcPr>
          <w:p w:rsidR="00D9469F" w:rsidRPr="00D9469F" w:rsidRDefault="00D9469F" w:rsidP="00D9469F">
            <w:pPr>
              <w:spacing w:line="264" w:lineRule="auto"/>
              <w:jc w:val="both"/>
              <w:rPr>
                <w:rFonts w:ascii="Times New Roman" w:hAnsi="Times New Roman" w:cs="Times New Roman"/>
                <w:sz w:val="24"/>
                <w:szCs w:val="24"/>
              </w:rPr>
            </w:pPr>
            <w:r w:rsidRPr="00D9469F">
              <w:rPr>
                <w:rFonts w:ascii="Times New Roman" w:hAnsi="Times New Roman" w:cs="Times New Roman"/>
                <w:sz w:val="24"/>
                <w:szCs w:val="24"/>
              </w:rPr>
              <w:t>развивать умение</w:t>
            </w:r>
            <w:r w:rsidRPr="00D9469F">
              <w:rPr>
                <w:rFonts w:ascii="Times New Roman" w:hAnsi="Times New Roman" w:cs="Times New Roman"/>
                <w:b/>
                <w:bCs/>
                <w:sz w:val="24"/>
                <w:szCs w:val="24"/>
              </w:rPr>
              <w:t xml:space="preserve"> </w:t>
            </w:r>
            <w:r w:rsidRPr="00D9469F">
              <w:rPr>
                <w:rFonts w:ascii="Times New Roman" w:hAnsi="Times New Roman" w:cs="Times New Roman"/>
                <w:sz w:val="24"/>
                <w:szCs w:val="24"/>
              </w:rPr>
              <w:t>узнавать, эмоционально откликаться на знакомую мелодию, придумывать на данную музыку свои танцевальные движения; учить играть ритм на металлофоне; развивать умение слышать звуки высокой частоты.</w:t>
            </w:r>
          </w:p>
        </w:tc>
        <w:tc>
          <w:tcPr>
            <w:tcW w:w="6661" w:type="dxa"/>
          </w:tcPr>
          <w:p w:rsidR="00D9469F" w:rsidRPr="00D9469F" w:rsidRDefault="00D9469F" w:rsidP="00D9469F">
            <w:pPr>
              <w:autoSpaceDE w:val="0"/>
              <w:autoSpaceDN w:val="0"/>
              <w:adjustRightInd w:val="0"/>
              <w:spacing w:line="264" w:lineRule="auto"/>
              <w:jc w:val="both"/>
              <w:rPr>
                <w:rFonts w:ascii="Times New Roman" w:hAnsi="Times New Roman" w:cs="Times New Roman"/>
                <w:sz w:val="24"/>
                <w:szCs w:val="24"/>
              </w:rPr>
            </w:pPr>
            <w:r w:rsidRPr="00D9469F">
              <w:rPr>
                <w:rFonts w:ascii="Times New Roman" w:hAnsi="Times New Roman" w:cs="Times New Roman"/>
                <w:b/>
                <w:bCs/>
                <w:sz w:val="24"/>
                <w:szCs w:val="24"/>
              </w:rPr>
              <w:t xml:space="preserve"> </w:t>
            </w:r>
            <w:proofErr w:type="gramStart"/>
            <w:r w:rsidRPr="00D9469F">
              <w:rPr>
                <w:rFonts w:ascii="Times New Roman" w:hAnsi="Times New Roman" w:cs="Times New Roman"/>
                <w:sz w:val="24"/>
                <w:szCs w:val="24"/>
              </w:rPr>
              <w:t>музыка И. Арсеева; упражнение «Дети пляшут»; русская народная песня «Звонкая песенка»; игра «Колокольчики звенят»; «К нам приходит Новый год» (сл. З. Петровой, муз.</w:t>
            </w:r>
            <w:proofErr w:type="gramEnd"/>
            <w:r w:rsidRPr="00D9469F">
              <w:rPr>
                <w:rFonts w:ascii="Times New Roman" w:hAnsi="Times New Roman" w:cs="Times New Roman"/>
                <w:sz w:val="24"/>
                <w:szCs w:val="24"/>
              </w:rPr>
              <w:t xml:space="preserve"> </w:t>
            </w:r>
            <w:proofErr w:type="gramStart"/>
            <w:r w:rsidRPr="00D9469F">
              <w:rPr>
                <w:rFonts w:ascii="Times New Roman" w:hAnsi="Times New Roman" w:cs="Times New Roman"/>
                <w:sz w:val="24"/>
                <w:szCs w:val="24"/>
              </w:rPr>
              <w:t>В. Герчик); музыкальные инструменты.</w:t>
            </w:r>
            <w:proofErr w:type="gramEnd"/>
          </w:p>
          <w:p w:rsidR="00D9469F" w:rsidRPr="00D9469F" w:rsidRDefault="00D9469F" w:rsidP="00D9469F">
            <w:pPr>
              <w:rPr>
                <w:rFonts w:ascii="Times New Roman" w:hAnsi="Times New Roman" w:cs="Times New Roman"/>
                <w:sz w:val="24"/>
                <w:szCs w:val="24"/>
              </w:rPr>
            </w:pPr>
          </w:p>
        </w:tc>
      </w:tr>
      <w:tr w:rsidR="00D9469F" w:rsidRPr="00D9469F" w:rsidTr="00D9469F">
        <w:tc>
          <w:tcPr>
            <w:tcW w:w="691" w:type="dxa"/>
            <w:vMerge/>
          </w:tcPr>
          <w:p w:rsidR="00D9469F" w:rsidRPr="00D9469F" w:rsidRDefault="00D9469F" w:rsidP="00D9469F">
            <w:pPr>
              <w:rPr>
                <w:rFonts w:ascii="Times New Roman" w:hAnsi="Times New Roman" w:cs="Times New Roman"/>
                <w:sz w:val="24"/>
                <w:szCs w:val="24"/>
              </w:rPr>
            </w:pPr>
          </w:p>
        </w:tc>
        <w:tc>
          <w:tcPr>
            <w:tcW w:w="2249" w:type="dxa"/>
          </w:tcPr>
          <w:p w:rsidR="00D9469F" w:rsidRPr="00D9469F" w:rsidRDefault="00D9469F" w:rsidP="00D9469F">
            <w:pPr>
              <w:rPr>
                <w:rFonts w:ascii="Times New Roman" w:hAnsi="Times New Roman" w:cs="Times New Roman"/>
                <w:sz w:val="24"/>
                <w:szCs w:val="24"/>
              </w:rPr>
            </w:pPr>
            <w:r w:rsidRPr="00D9469F">
              <w:rPr>
                <w:rFonts w:ascii="Times New Roman" w:hAnsi="Times New Roman" w:cs="Times New Roman"/>
                <w:sz w:val="24"/>
                <w:szCs w:val="24"/>
              </w:rPr>
              <w:t>Занятие 40</w:t>
            </w:r>
          </w:p>
        </w:tc>
        <w:tc>
          <w:tcPr>
            <w:tcW w:w="5283" w:type="dxa"/>
          </w:tcPr>
          <w:p w:rsidR="00D9469F" w:rsidRPr="00D9469F" w:rsidRDefault="00D9469F" w:rsidP="00D9469F">
            <w:pPr>
              <w:autoSpaceDE w:val="0"/>
              <w:autoSpaceDN w:val="0"/>
              <w:adjustRightInd w:val="0"/>
              <w:spacing w:line="264" w:lineRule="auto"/>
              <w:rPr>
                <w:rFonts w:ascii="Times New Roman" w:hAnsi="Times New Roman" w:cs="Times New Roman"/>
                <w:sz w:val="24"/>
                <w:szCs w:val="24"/>
              </w:rPr>
            </w:pPr>
            <w:r w:rsidRPr="00D9469F">
              <w:rPr>
                <w:rFonts w:ascii="Times New Roman" w:hAnsi="Times New Roman" w:cs="Times New Roman"/>
                <w:sz w:val="24"/>
                <w:szCs w:val="24"/>
              </w:rPr>
              <w:t>развивать умение ритмично двигаться под музыку (бег, подпрыгивание), уверенно интонировать, петь без музыкального сопровождения, слышать звуки высокой частоты, узнавать по отрывку знакомые мелодии, петь выразительно, с движениями, воспринимать шуточный, плясовой характер мелодии.</w:t>
            </w:r>
          </w:p>
        </w:tc>
        <w:tc>
          <w:tcPr>
            <w:tcW w:w="6661" w:type="dxa"/>
          </w:tcPr>
          <w:p w:rsidR="00D9469F" w:rsidRPr="00D9469F" w:rsidRDefault="00D9469F" w:rsidP="00D9469F">
            <w:pPr>
              <w:autoSpaceDE w:val="0"/>
              <w:autoSpaceDN w:val="0"/>
              <w:adjustRightInd w:val="0"/>
              <w:spacing w:line="264" w:lineRule="auto"/>
              <w:jc w:val="both"/>
              <w:rPr>
                <w:rFonts w:ascii="Times New Roman" w:hAnsi="Times New Roman" w:cs="Times New Roman"/>
                <w:sz w:val="24"/>
                <w:szCs w:val="24"/>
              </w:rPr>
            </w:pPr>
            <w:proofErr w:type="gramStart"/>
            <w:r w:rsidRPr="00D9469F">
              <w:rPr>
                <w:rFonts w:ascii="Times New Roman" w:hAnsi="Times New Roman" w:cs="Times New Roman"/>
                <w:sz w:val="24"/>
                <w:szCs w:val="24"/>
              </w:rPr>
              <w:t>И. Гуммель «Экосез»; русская народная песня «Звонкая песенка»; игра «Колокольчики звенят»; песни «Голубые санки», «К нам приходит Новый год»; русская народная песня «Как на тоненький ледок»; игра «Делай, как я».</w:t>
            </w:r>
            <w:proofErr w:type="gramEnd"/>
          </w:p>
          <w:p w:rsidR="00D9469F" w:rsidRPr="00D9469F" w:rsidRDefault="00D9469F" w:rsidP="00D9469F">
            <w:pPr>
              <w:rPr>
                <w:rFonts w:ascii="Times New Roman" w:hAnsi="Times New Roman" w:cs="Times New Roman"/>
                <w:sz w:val="24"/>
                <w:szCs w:val="24"/>
              </w:rPr>
            </w:pPr>
          </w:p>
        </w:tc>
      </w:tr>
      <w:tr w:rsidR="00D9469F" w:rsidRPr="00D9469F" w:rsidTr="00D9469F">
        <w:tc>
          <w:tcPr>
            <w:tcW w:w="691" w:type="dxa"/>
            <w:vMerge w:val="restart"/>
            <w:textDirection w:val="btLr"/>
            <w:vAlign w:val="center"/>
          </w:tcPr>
          <w:p w:rsidR="00D9469F" w:rsidRPr="00D9469F" w:rsidRDefault="00D9469F" w:rsidP="00D9469F">
            <w:pPr>
              <w:ind w:left="113" w:right="113"/>
              <w:jc w:val="center"/>
              <w:rPr>
                <w:rFonts w:ascii="Times New Roman" w:hAnsi="Times New Roman" w:cs="Times New Roman"/>
                <w:sz w:val="24"/>
                <w:szCs w:val="24"/>
              </w:rPr>
            </w:pPr>
            <w:r w:rsidRPr="00D9469F">
              <w:rPr>
                <w:rFonts w:ascii="Times New Roman" w:hAnsi="Times New Roman" w:cs="Times New Roman"/>
                <w:sz w:val="24"/>
                <w:szCs w:val="24"/>
              </w:rPr>
              <w:t xml:space="preserve">Февраль </w:t>
            </w:r>
          </w:p>
        </w:tc>
        <w:tc>
          <w:tcPr>
            <w:tcW w:w="2249" w:type="dxa"/>
          </w:tcPr>
          <w:p w:rsidR="00D9469F" w:rsidRPr="00D9469F" w:rsidRDefault="00D9469F" w:rsidP="00D9469F">
            <w:pPr>
              <w:rPr>
                <w:rFonts w:ascii="Times New Roman" w:hAnsi="Times New Roman" w:cs="Times New Roman"/>
                <w:sz w:val="24"/>
                <w:szCs w:val="24"/>
              </w:rPr>
            </w:pPr>
            <w:r w:rsidRPr="00D9469F">
              <w:rPr>
                <w:rFonts w:ascii="Times New Roman" w:hAnsi="Times New Roman" w:cs="Times New Roman"/>
                <w:sz w:val="24"/>
                <w:szCs w:val="24"/>
              </w:rPr>
              <w:t>Занятие 41</w:t>
            </w:r>
          </w:p>
        </w:tc>
        <w:tc>
          <w:tcPr>
            <w:tcW w:w="5283" w:type="dxa"/>
          </w:tcPr>
          <w:p w:rsidR="00D9469F" w:rsidRPr="00D9469F" w:rsidRDefault="00D9469F" w:rsidP="00D9469F">
            <w:pPr>
              <w:autoSpaceDE w:val="0"/>
              <w:autoSpaceDN w:val="0"/>
              <w:adjustRightInd w:val="0"/>
              <w:spacing w:line="252" w:lineRule="auto"/>
              <w:jc w:val="both"/>
              <w:rPr>
                <w:rFonts w:ascii="Times New Roman" w:hAnsi="Times New Roman" w:cs="Times New Roman"/>
                <w:sz w:val="24"/>
                <w:szCs w:val="24"/>
              </w:rPr>
            </w:pPr>
            <w:r w:rsidRPr="00D9469F">
              <w:rPr>
                <w:rFonts w:ascii="Times New Roman" w:hAnsi="Times New Roman" w:cs="Times New Roman"/>
                <w:sz w:val="24"/>
                <w:szCs w:val="24"/>
              </w:rPr>
              <w:t xml:space="preserve">развивать умение передавать в движении легкий характер музыки, высказываться о прослушанной музыке; познакомить с новой </w:t>
            </w:r>
            <w:r w:rsidRPr="00D9469F">
              <w:rPr>
                <w:rFonts w:ascii="Times New Roman" w:hAnsi="Times New Roman" w:cs="Times New Roman"/>
                <w:sz w:val="24"/>
                <w:szCs w:val="24"/>
              </w:rPr>
              <w:lastRenderedPageBreak/>
              <w:t>детской песней; способствовать развитию слухового внимания, тембрового слуха; учить инсценировать песню</w:t>
            </w:r>
            <w:proofErr w:type="gramStart"/>
            <w:r w:rsidRPr="00D9469F">
              <w:rPr>
                <w:rFonts w:ascii="Times New Roman" w:hAnsi="Times New Roman" w:cs="Times New Roman"/>
                <w:sz w:val="24"/>
                <w:szCs w:val="24"/>
              </w:rPr>
              <w:t>,и</w:t>
            </w:r>
            <w:proofErr w:type="gramEnd"/>
            <w:r w:rsidRPr="00D9469F">
              <w:rPr>
                <w:rFonts w:ascii="Times New Roman" w:hAnsi="Times New Roman" w:cs="Times New Roman"/>
                <w:sz w:val="24"/>
                <w:szCs w:val="24"/>
              </w:rPr>
              <w:t>спользуя знакомые плясовые движения.</w:t>
            </w:r>
          </w:p>
        </w:tc>
        <w:tc>
          <w:tcPr>
            <w:tcW w:w="6661" w:type="dxa"/>
          </w:tcPr>
          <w:p w:rsidR="00D9469F" w:rsidRPr="00D9469F" w:rsidRDefault="00D9469F" w:rsidP="00D9469F">
            <w:pPr>
              <w:autoSpaceDE w:val="0"/>
              <w:autoSpaceDN w:val="0"/>
              <w:adjustRightInd w:val="0"/>
              <w:spacing w:line="252" w:lineRule="auto"/>
              <w:jc w:val="both"/>
              <w:rPr>
                <w:rFonts w:ascii="Times New Roman" w:hAnsi="Times New Roman" w:cs="Times New Roman"/>
                <w:sz w:val="24"/>
                <w:szCs w:val="24"/>
              </w:rPr>
            </w:pPr>
            <w:r w:rsidRPr="00D9469F">
              <w:rPr>
                <w:rFonts w:ascii="Times New Roman" w:hAnsi="Times New Roman" w:cs="Times New Roman"/>
                <w:sz w:val="24"/>
                <w:szCs w:val="24"/>
              </w:rPr>
              <w:lastRenderedPageBreak/>
              <w:t>И. Гуммеля «Экосез»; «Пешком шагали мышки»</w:t>
            </w:r>
            <w:r w:rsidRPr="00D9469F">
              <w:rPr>
                <w:rFonts w:ascii="Times New Roman" w:hAnsi="Times New Roman" w:cs="Times New Roman"/>
                <w:spacing w:val="-15"/>
                <w:sz w:val="24"/>
                <w:szCs w:val="24"/>
              </w:rPr>
              <w:t xml:space="preserve"> (сл. В. Пр</w:t>
            </w:r>
            <w:r w:rsidRPr="00D9469F">
              <w:rPr>
                <w:rFonts w:ascii="Times New Roman" w:hAnsi="Times New Roman" w:cs="Times New Roman"/>
                <w:sz w:val="24"/>
                <w:szCs w:val="24"/>
              </w:rPr>
              <w:t>иходько); игра «На чем я играю?»; русская народная песня «Как на тоненький ледок»; музыкальные инструменты.</w:t>
            </w:r>
          </w:p>
          <w:p w:rsidR="00D9469F" w:rsidRPr="00D9469F" w:rsidRDefault="00D9469F" w:rsidP="00D9469F">
            <w:pPr>
              <w:rPr>
                <w:rFonts w:ascii="Times New Roman" w:hAnsi="Times New Roman" w:cs="Times New Roman"/>
                <w:sz w:val="24"/>
                <w:szCs w:val="24"/>
              </w:rPr>
            </w:pPr>
          </w:p>
        </w:tc>
      </w:tr>
      <w:tr w:rsidR="00D9469F" w:rsidRPr="00D9469F" w:rsidTr="00D9469F">
        <w:trPr>
          <w:trHeight w:val="457"/>
        </w:trPr>
        <w:tc>
          <w:tcPr>
            <w:tcW w:w="691" w:type="dxa"/>
            <w:vMerge/>
          </w:tcPr>
          <w:p w:rsidR="00D9469F" w:rsidRPr="00D9469F" w:rsidRDefault="00D9469F" w:rsidP="00D9469F">
            <w:pPr>
              <w:rPr>
                <w:rFonts w:ascii="Times New Roman" w:hAnsi="Times New Roman" w:cs="Times New Roman"/>
                <w:sz w:val="24"/>
                <w:szCs w:val="24"/>
              </w:rPr>
            </w:pPr>
          </w:p>
        </w:tc>
        <w:tc>
          <w:tcPr>
            <w:tcW w:w="2249" w:type="dxa"/>
          </w:tcPr>
          <w:p w:rsidR="00D9469F" w:rsidRPr="00D9469F" w:rsidRDefault="00D9469F" w:rsidP="00D9469F">
            <w:pPr>
              <w:rPr>
                <w:rFonts w:ascii="Times New Roman" w:hAnsi="Times New Roman" w:cs="Times New Roman"/>
                <w:sz w:val="24"/>
                <w:szCs w:val="24"/>
              </w:rPr>
            </w:pPr>
            <w:r w:rsidRPr="00D9469F">
              <w:rPr>
                <w:rFonts w:ascii="Times New Roman" w:hAnsi="Times New Roman" w:cs="Times New Roman"/>
                <w:sz w:val="24"/>
                <w:szCs w:val="24"/>
              </w:rPr>
              <w:t>Занятие 42</w:t>
            </w:r>
          </w:p>
        </w:tc>
        <w:tc>
          <w:tcPr>
            <w:tcW w:w="5283" w:type="dxa"/>
          </w:tcPr>
          <w:p w:rsidR="00D9469F" w:rsidRPr="00D9469F" w:rsidRDefault="00D9469F" w:rsidP="00D9469F">
            <w:pPr>
              <w:spacing w:line="264" w:lineRule="auto"/>
              <w:ind w:firstLine="360"/>
              <w:jc w:val="both"/>
              <w:rPr>
                <w:rFonts w:ascii="Times New Roman" w:hAnsi="Times New Roman" w:cs="Times New Roman"/>
                <w:sz w:val="24"/>
                <w:szCs w:val="24"/>
              </w:rPr>
            </w:pPr>
            <w:r w:rsidRPr="00D9469F">
              <w:rPr>
                <w:rFonts w:ascii="Times New Roman" w:hAnsi="Times New Roman" w:cs="Times New Roman"/>
                <w:sz w:val="24"/>
                <w:szCs w:val="24"/>
              </w:rPr>
              <w:t xml:space="preserve"> развивать умение узнавать по мелодии знакомую детскую песню; продолжать развивать звуковысотный слух; учить </w:t>
            </w:r>
            <w:proofErr w:type="gramStart"/>
            <w:r w:rsidRPr="00D9469F">
              <w:rPr>
                <w:rFonts w:ascii="Times New Roman" w:hAnsi="Times New Roman" w:cs="Times New Roman"/>
                <w:sz w:val="24"/>
                <w:szCs w:val="24"/>
              </w:rPr>
              <w:t>самостоятельно</w:t>
            </w:r>
            <w:proofErr w:type="gramEnd"/>
            <w:r w:rsidRPr="00D9469F">
              <w:rPr>
                <w:rFonts w:ascii="Times New Roman" w:hAnsi="Times New Roman" w:cs="Times New Roman"/>
                <w:sz w:val="24"/>
                <w:szCs w:val="24"/>
              </w:rPr>
              <w:t xml:space="preserve"> выполнять движения, отражающие содержание данной песни.</w:t>
            </w:r>
          </w:p>
        </w:tc>
        <w:tc>
          <w:tcPr>
            <w:tcW w:w="6661" w:type="dxa"/>
          </w:tcPr>
          <w:p w:rsidR="00D9469F" w:rsidRPr="00D9469F" w:rsidRDefault="00D9469F" w:rsidP="00D9469F">
            <w:pPr>
              <w:rPr>
                <w:rFonts w:ascii="Times New Roman" w:hAnsi="Times New Roman" w:cs="Times New Roman"/>
                <w:sz w:val="24"/>
                <w:szCs w:val="24"/>
              </w:rPr>
            </w:pPr>
            <w:r w:rsidRPr="00D9469F">
              <w:rPr>
                <w:rFonts w:ascii="Times New Roman" w:hAnsi="Times New Roman" w:cs="Times New Roman"/>
                <w:sz w:val="24"/>
                <w:szCs w:val="24"/>
              </w:rPr>
              <w:t>И. Гуммеля «Экосез»; «Пешком шагали мышки» (сл. В. Приходько); русская народная песня «Как на тоненький ледок»; игра «Колыбельная для мышонка».</w:t>
            </w:r>
          </w:p>
        </w:tc>
      </w:tr>
      <w:tr w:rsidR="00D9469F" w:rsidRPr="00D9469F" w:rsidTr="00D9469F">
        <w:tc>
          <w:tcPr>
            <w:tcW w:w="691" w:type="dxa"/>
            <w:vMerge/>
          </w:tcPr>
          <w:p w:rsidR="00D9469F" w:rsidRPr="00D9469F" w:rsidRDefault="00D9469F" w:rsidP="00D9469F">
            <w:pPr>
              <w:rPr>
                <w:rFonts w:ascii="Times New Roman" w:hAnsi="Times New Roman" w:cs="Times New Roman"/>
                <w:sz w:val="24"/>
                <w:szCs w:val="24"/>
              </w:rPr>
            </w:pPr>
          </w:p>
        </w:tc>
        <w:tc>
          <w:tcPr>
            <w:tcW w:w="2249" w:type="dxa"/>
          </w:tcPr>
          <w:p w:rsidR="00D9469F" w:rsidRPr="00D9469F" w:rsidRDefault="00D9469F" w:rsidP="00D9469F">
            <w:pPr>
              <w:rPr>
                <w:rFonts w:ascii="Times New Roman" w:hAnsi="Times New Roman" w:cs="Times New Roman"/>
                <w:sz w:val="24"/>
                <w:szCs w:val="24"/>
              </w:rPr>
            </w:pPr>
            <w:r w:rsidRPr="00D9469F">
              <w:rPr>
                <w:rFonts w:ascii="Times New Roman" w:hAnsi="Times New Roman" w:cs="Times New Roman"/>
                <w:sz w:val="24"/>
                <w:szCs w:val="24"/>
              </w:rPr>
              <w:t xml:space="preserve">Занятие 43 </w:t>
            </w:r>
          </w:p>
          <w:p w:rsidR="00D9469F" w:rsidRPr="00D9469F" w:rsidRDefault="00D9469F" w:rsidP="00D9469F">
            <w:pPr>
              <w:rPr>
                <w:rFonts w:ascii="Times New Roman" w:hAnsi="Times New Roman" w:cs="Times New Roman"/>
                <w:sz w:val="24"/>
                <w:szCs w:val="24"/>
              </w:rPr>
            </w:pPr>
          </w:p>
        </w:tc>
        <w:tc>
          <w:tcPr>
            <w:tcW w:w="5283" w:type="dxa"/>
          </w:tcPr>
          <w:p w:rsidR="00D9469F" w:rsidRPr="00D9469F" w:rsidRDefault="00D9469F" w:rsidP="00D9469F">
            <w:pPr>
              <w:autoSpaceDE w:val="0"/>
              <w:autoSpaceDN w:val="0"/>
              <w:adjustRightInd w:val="0"/>
              <w:spacing w:line="264" w:lineRule="auto"/>
              <w:jc w:val="both"/>
              <w:rPr>
                <w:rFonts w:ascii="Times New Roman" w:hAnsi="Times New Roman" w:cs="Times New Roman"/>
                <w:sz w:val="24"/>
                <w:szCs w:val="24"/>
              </w:rPr>
            </w:pPr>
            <w:r w:rsidRPr="00D9469F">
              <w:rPr>
                <w:rFonts w:ascii="Times New Roman" w:hAnsi="Times New Roman" w:cs="Times New Roman"/>
                <w:sz w:val="24"/>
                <w:szCs w:val="24"/>
              </w:rPr>
              <w:t>развивать умение</w:t>
            </w:r>
            <w:r w:rsidRPr="00D9469F">
              <w:rPr>
                <w:rFonts w:ascii="Times New Roman" w:hAnsi="Times New Roman" w:cs="Times New Roman"/>
                <w:b/>
                <w:bCs/>
                <w:sz w:val="24"/>
                <w:szCs w:val="24"/>
              </w:rPr>
              <w:t xml:space="preserve"> </w:t>
            </w:r>
            <w:r w:rsidRPr="00D9469F">
              <w:rPr>
                <w:rFonts w:ascii="Times New Roman" w:hAnsi="Times New Roman" w:cs="Times New Roman"/>
                <w:sz w:val="24"/>
                <w:szCs w:val="24"/>
              </w:rPr>
              <w:t>двигаться легко и уверенно, самостоятельно выполнять движения соответственно характеру музыки; придумать движения к песне; упражнять в чистом интонировании песни; придумать свою мелодию или песенку, по отрывку мелодии узнавать и исполнять знакомые песни.</w:t>
            </w:r>
          </w:p>
        </w:tc>
        <w:tc>
          <w:tcPr>
            <w:tcW w:w="6661" w:type="dxa"/>
          </w:tcPr>
          <w:p w:rsidR="00D9469F" w:rsidRPr="00D9469F" w:rsidRDefault="00D9469F" w:rsidP="00D9469F">
            <w:pPr>
              <w:autoSpaceDE w:val="0"/>
              <w:autoSpaceDN w:val="0"/>
              <w:adjustRightInd w:val="0"/>
              <w:spacing w:line="264" w:lineRule="auto"/>
              <w:jc w:val="both"/>
              <w:rPr>
                <w:rFonts w:ascii="Times New Roman" w:hAnsi="Times New Roman" w:cs="Times New Roman"/>
                <w:sz w:val="24"/>
                <w:szCs w:val="24"/>
              </w:rPr>
            </w:pPr>
            <w:proofErr w:type="gramStart"/>
            <w:r w:rsidRPr="00D9469F">
              <w:rPr>
                <w:rFonts w:ascii="Times New Roman" w:hAnsi="Times New Roman" w:cs="Times New Roman"/>
                <w:sz w:val="24"/>
                <w:szCs w:val="24"/>
              </w:rPr>
              <w:t>И. Гуммеля «Экосез», «Пешком шагали мышки» (сл. В. Приходько); игры «Колыбельная для мышонка», «Смелые мышки»; «Голубые санки» (сл. М. Клоковой, муз.</w:t>
            </w:r>
            <w:proofErr w:type="gramEnd"/>
            <w:r w:rsidRPr="00D9469F">
              <w:rPr>
                <w:rFonts w:ascii="Times New Roman" w:hAnsi="Times New Roman" w:cs="Times New Roman"/>
                <w:sz w:val="24"/>
                <w:szCs w:val="24"/>
              </w:rPr>
              <w:t xml:space="preserve"> М. Иорданского), «Как на тоненький ледок» (русская народная песня), «К нам приходит Новый год» (сл. З. Петровой, муз. </w:t>
            </w:r>
            <w:proofErr w:type="gramStart"/>
            <w:r w:rsidRPr="00D9469F">
              <w:rPr>
                <w:rFonts w:ascii="Times New Roman" w:hAnsi="Times New Roman" w:cs="Times New Roman"/>
                <w:sz w:val="24"/>
                <w:szCs w:val="24"/>
              </w:rPr>
              <w:t>В. Герчик).</w:t>
            </w:r>
            <w:proofErr w:type="gramEnd"/>
          </w:p>
          <w:p w:rsidR="00D9469F" w:rsidRPr="00D9469F" w:rsidRDefault="00D9469F" w:rsidP="00D9469F">
            <w:pPr>
              <w:rPr>
                <w:rFonts w:ascii="Times New Roman" w:hAnsi="Times New Roman" w:cs="Times New Roman"/>
                <w:sz w:val="24"/>
                <w:szCs w:val="24"/>
              </w:rPr>
            </w:pPr>
          </w:p>
        </w:tc>
      </w:tr>
      <w:tr w:rsidR="00D9469F" w:rsidRPr="00D9469F" w:rsidTr="00D9469F">
        <w:tc>
          <w:tcPr>
            <w:tcW w:w="691" w:type="dxa"/>
            <w:vMerge/>
          </w:tcPr>
          <w:p w:rsidR="00D9469F" w:rsidRPr="00D9469F" w:rsidRDefault="00D9469F" w:rsidP="00D9469F">
            <w:pPr>
              <w:rPr>
                <w:rFonts w:ascii="Times New Roman" w:hAnsi="Times New Roman" w:cs="Times New Roman"/>
                <w:sz w:val="24"/>
                <w:szCs w:val="24"/>
              </w:rPr>
            </w:pPr>
          </w:p>
        </w:tc>
        <w:tc>
          <w:tcPr>
            <w:tcW w:w="2249" w:type="dxa"/>
          </w:tcPr>
          <w:p w:rsidR="00D9469F" w:rsidRPr="00D9469F" w:rsidRDefault="00D9469F" w:rsidP="00D9469F">
            <w:pPr>
              <w:rPr>
                <w:rFonts w:ascii="Times New Roman" w:hAnsi="Times New Roman" w:cs="Times New Roman"/>
                <w:sz w:val="24"/>
                <w:szCs w:val="24"/>
              </w:rPr>
            </w:pPr>
            <w:r w:rsidRPr="00D9469F">
              <w:rPr>
                <w:rFonts w:ascii="Times New Roman" w:hAnsi="Times New Roman" w:cs="Times New Roman"/>
                <w:sz w:val="24"/>
                <w:szCs w:val="24"/>
              </w:rPr>
              <w:t>Занятие 44</w:t>
            </w:r>
          </w:p>
        </w:tc>
        <w:tc>
          <w:tcPr>
            <w:tcW w:w="5283" w:type="dxa"/>
          </w:tcPr>
          <w:p w:rsidR="00D9469F" w:rsidRPr="00D9469F" w:rsidRDefault="00D9469F" w:rsidP="00D9469F">
            <w:pPr>
              <w:autoSpaceDE w:val="0"/>
              <w:autoSpaceDN w:val="0"/>
              <w:adjustRightInd w:val="0"/>
              <w:spacing w:line="264" w:lineRule="auto"/>
              <w:ind w:firstLine="360"/>
              <w:jc w:val="both"/>
              <w:rPr>
                <w:rFonts w:ascii="Times New Roman" w:hAnsi="Times New Roman" w:cs="Times New Roman"/>
                <w:sz w:val="24"/>
                <w:szCs w:val="24"/>
              </w:rPr>
            </w:pPr>
            <w:r w:rsidRPr="00D9469F">
              <w:rPr>
                <w:rFonts w:ascii="Times New Roman" w:hAnsi="Times New Roman" w:cs="Times New Roman"/>
                <w:sz w:val="24"/>
                <w:szCs w:val="24"/>
              </w:rPr>
              <w:t xml:space="preserve">закреплять представления о понятии жанра – песня, танец, марш; развивать умение придумывать движения на музыку, удерживать интонацию на одном звуке; познакомить с творчеством композитора В. Шаинского, </w:t>
            </w:r>
            <w:r w:rsidRPr="00D9469F">
              <w:rPr>
                <w:rFonts w:ascii="Times New Roman" w:hAnsi="Times New Roman" w:cs="Times New Roman"/>
                <w:spacing w:val="-15"/>
                <w:sz w:val="24"/>
                <w:szCs w:val="24"/>
              </w:rPr>
              <w:t xml:space="preserve">учить выражать свое </w:t>
            </w:r>
            <w:r w:rsidRPr="00D9469F">
              <w:rPr>
                <w:rFonts w:ascii="Times New Roman" w:hAnsi="Times New Roman" w:cs="Times New Roman"/>
                <w:sz w:val="24"/>
                <w:szCs w:val="24"/>
              </w:rPr>
              <w:t>отношение к песне посредством рисунка.</w:t>
            </w:r>
          </w:p>
        </w:tc>
        <w:tc>
          <w:tcPr>
            <w:tcW w:w="6661" w:type="dxa"/>
          </w:tcPr>
          <w:p w:rsidR="00D9469F" w:rsidRPr="00D9469F" w:rsidRDefault="00D9469F" w:rsidP="00D9469F">
            <w:pPr>
              <w:autoSpaceDE w:val="0"/>
              <w:autoSpaceDN w:val="0"/>
              <w:adjustRightInd w:val="0"/>
              <w:spacing w:line="264" w:lineRule="auto"/>
              <w:jc w:val="both"/>
              <w:rPr>
                <w:rFonts w:ascii="Times New Roman" w:hAnsi="Times New Roman" w:cs="Times New Roman"/>
                <w:sz w:val="24"/>
                <w:szCs w:val="24"/>
              </w:rPr>
            </w:pPr>
            <w:proofErr w:type="gramStart"/>
            <w:r w:rsidRPr="00D9469F">
              <w:rPr>
                <w:rFonts w:ascii="Times New Roman" w:hAnsi="Times New Roman" w:cs="Times New Roman"/>
                <w:sz w:val="24"/>
                <w:szCs w:val="24"/>
              </w:rPr>
              <w:t>Э. Сигмейстер «Марш и песенка матросов», «Пешком шагали мышки» (сл. В. Приходько); «Молодой моряк в матроске…» (сл. О. Григорьева, муз.</w:t>
            </w:r>
            <w:proofErr w:type="gramEnd"/>
            <w:r w:rsidRPr="00D9469F">
              <w:rPr>
                <w:rFonts w:ascii="Times New Roman" w:hAnsi="Times New Roman" w:cs="Times New Roman"/>
                <w:sz w:val="24"/>
                <w:szCs w:val="24"/>
              </w:rPr>
              <w:t xml:space="preserve"> А. Арутюнова); «Белые кораблики» (сл. Л. Яхнина, муз. </w:t>
            </w:r>
            <w:proofErr w:type="gramStart"/>
            <w:r w:rsidRPr="00D9469F">
              <w:rPr>
                <w:rFonts w:ascii="Times New Roman" w:hAnsi="Times New Roman" w:cs="Times New Roman"/>
                <w:sz w:val="24"/>
                <w:szCs w:val="24"/>
              </w:rPr>
              <w:t>В. Шаинского), игра «Смелые мышки».</w:t>
            </w:r>
            <w:proofErr w:type="gramEnd"/>
          </w:p>
          <w:p w:rsidR="00D9469F" w:rsidRPr="00D9469F" w:rsidRDefault="00D9469F" w:rsidP="00D9469F">
            <w:pPr>
              <w:rPr>
                <w:rFonts w:ascii="Times New Roman" w:hAnsi="Times New Roman" w:cs="Times New Roman"/>
                <w:sz w:val="24"/>
                <w:szCs w:val="24"/>
              </w:rPr>
            </w:pPr>
          </w:p>
        </w:tc>
      </w:tr>
      <w:tr w:rsidR="00D9469F" w:rsidRPr="00D9469F" w:rsidTr="00D9469F">
        <w:tc>
          <w:tcPr>
            <w:tcW w:w="691" w:type="dxa"/>
            <w:vMerge/>
          </w:tcPr>
          <w:p w:rsidR="00D9469F" w:rsidRPr="00D9469F" w:rsidRDefault="00D9469F" w:rsidP="00D9469F">
            <w:pPr>
              <w:rPr>
                <w:rFonts w:ascii="Times New Roman" w:hAnsi="Times New Roman" w:cs="Times New Roman"/>
                <w:sz w:val="24"/>
                <w:szCs w:val="24"/>
              </w:rPr>
            </w:pPr>
          </w:p>
        </w:tc>
        <w:tc>
          <w:tcPr>
            <w:tcW w:w="2249" w:type="dxa"/>
          </w:tcPr>
          <w:p w:rsidR="00D9469F" w:rsidRPr="00D9469F" w:rsidRDefault="00D9469F" w:rsidP="00D9469F">
            <w:pPr>
              <w:rPr>
                <w:rFonts w:ascii="Times New Roman" w:hAnsi="Times New Roman" w:cs="Times New Roman"/>
                <w:sz w:val="24"/>
                <w:szCs w:val="24"/>
              </w:rPr>
            </w:pPr>
            <w:r w:rsidRPr="00D9469F">
              <w:rPr>
                <w:rFonts w:ascii="Times New Roman" w:hAnsi="Times New Roman" w:cs="Times New Roman"/>
                <w:sz w:val="24"/>
                <w:szCs w:val="24"/>
              </w:rPr>
              <w:t>Занятие 45</w:t>
            </w:r>
          </w:p>
        </w:tc>
        <w:tc>
          <w:tcPr>
            <w:tcW w:w="5283" w:type="dxa"/>
          </w:tcPr>
          <w:p w:rsidR="00D9469F" w:rsidRPr="00D9469F" w:rsidRDefault="00D9469F" w:rsidP="00D9469F">
            <w:pPr>
              <w:autoSpaceDE w:val="0"/>
              <w:autoSpaceDN w:val="0"/>
              <w:adjustRightInd w:val="0"/>
              <w:spacing w:line="264" w:lineRule="auto"/>
              <w:jc w:val="both"/>
              <w:rPr>
                <w:rFonts w:ascii="Times New Roman" w:hAnsi="Times New Roman" w:cs="Times New Roman"/>
                <w:sz w:val="24"/>
                <w:szCs w:val="24"/>
              </w:rPr>
            </w:pPr>
            <w:r w:rsidRPr="00D9469F">
              <w:rPr>
                <w:rFonts w:ascii="Times New Roman" w:hAnsi="Times New Roman" w:cs="Times New Roman"/>
                <w:sz w:val="24"/>
                <w:szCs w:val="24"/>
              </w:rPr>
              <w:t>развивать умение узнавать знакомую музыку, высказываться о ней, различать по тембровой окраске звучание различных инструментов; учить выполнять движения в соответствии с характером музыки.</w:t>
            </w:r>
          </w:p>
          <w:p w:rsidR="00D9469F" w:rsidRPr="00D9469F" w:rsidRDefault="00D9469F" w:rsidP="00D9469F">
            <w:pPr>
              <w:autoSpaceDE w:val="0"/>
              <w:autoSpaceDN w:val="0"/>
              <w:adjustRightInd w:val="0"/>
              <w:spacing w:line="264" w:lineRule="auto"/>
              <w:ind w:firstLine="360"/>
              <w:jc w:val="both"/>
              <w:rPr>
                <w:rFonts w:ascii="Times New Roman" w:hAnsi="Times New Roman" w:cs="Times New Roman"/>
                <w:sz w:val="24"/>
                <w:szCs w:val="24"/>
              </w:rPr>
            </w:pPr>
            <w:r w:rsidRPr="00D9469F">
              <w:rPr>
                <w:rFonts w:ascii="Times New Roman" w:hAnsi="Times New Roman" w:cs="Times New Roman"/>
                <w:sz w:val="24"/>
                <w:szCs w:val="24"/>
              </w:rPr>
              <w:t>.</w:t>
            </w:r>
          </w:p>
          <w:p w:rsidR="00D9469F" w:rsidRPr="00D9469F" w:rsidRDefault="00D9469F" w:rsidP="00D9469F">
            <w:pPr>
              <w:rPr>
                <w:rFonts w:ascii="Times New Roman" w:hAnsi="Times New Roman" w:cs="Times New Roman"/>
                <w:sz w:val="24"/>
                <w:szCs w:val="24"/>
              </w:rPr>
            </w:pPr>
          </w:p>
        </w:tc>
        <w:tc>
          <w:tcPr>
            <w:tcW w:w="6661" w:type="dxa"/>
          </w:tcPr>
          <w:p w:rsidR="00D9469F" w:rsidRPr="00D9469F" w:rsidRDefault="00D9469F" w:rsidP="00D9469F">
            <w:pPr>
              <w:rPr>
                <w:rFonts w:ascii="Times New Roman" w:hAnsi="Times New Roman" w:cs="Times New Roman"/>
                <w:sz w:val="24"/>
                <w:szCs w:val="24"/>
              </w:rPr>
            </w:pPr>
            <w:proofErr w:type="gramStart"/>
            <w:r w:rsidRPr="00D9469F">
              <w:rPr>
                <w:rFonts w:ascii="Times New Roman" w:hAnsi="Times New Roman" w:cs="Times New Roman"/>
                <w:sz w:val="24"/>
                <w:szCs w:val="24"/>
              </w:rPr>
              <w:t>русские народные песни «Звонкая песенка», «Петрушка», «Скок, скок, поскок», «Звонкая песенка»; «Марш и песенка матросов» Э. Сигмейстера; «Пешком шагали мышки» (сл. В. Приходько); «Молодой моряк в матроске» (сл. О. Григорьева, муз.</w:t>
            </w:r>
            <w:proofErr w:type="gramEnd"/>
            <w:r w:rsidRPr="00D9469F">
              <w:rPr>
                <w:rFonts w:ascii="Times New Roman" w:hAnsi="Times New Roman" w:cs="Times New Roman"/>
                <w:sz w:val="24"/>
                <w:szCs w:val="24"/>
              </w:rPr>
              <w:t xml:space="preserve"> А. Арутюнова); «Белые кораблики» (сл. Л. Яхнина, муз. </w:t>
            </w:r>
            <w:proofErr w:type="gramStart"/>
            <w:r w:rsidRPr="00D9469F">
              <w:rPr>
                <w:rFonts w:ascii="Times New Roman" w:hAnsi="Times New Roman" w:cs="Times New Roman"/>
                <w:sz w:val="24"/>
                <w:szCs w:val="24"/>
              </w:rPr>
              <w:t>В. Шаинского); игра «Угадай музыкальный инструмент»; музыкальные инструменты</w:t>
            </w:r>
            <w:proofErr w:type="gramEnd"/>
          </w:p>
        </w:tc>
      </w:tr>
      <w:tr w:rsidR="00D9469F" w:rsidRPr="00D9469F" w:rsidTr="00D9469F">
        <w:tc>
          <w:tcPr>
            <w:tcW w:w="691" w:type="dxa"/>
            <w:vMerge/>
          </w:tcPr>
          <w:p w:rsidR="00D9469F" w:rsidRPr="00D9469F" w:rsidRDefault="00D9469F" w:rsidP="00D9469F">
            <w:pPr>
              <w:rPr>
                <w:rFonts w:ascii="Times New Roman" w:hAnsi="Times New Roman" w:cs="Times New Roman"/>
                <w:sz w:val="24"/>
                <w:szCs w:val="24"/>
              </w:rPr>
            </w:pPr>
          </w:p>
        </w:tc>
        <w:tc>
          <w:tcPr>
            <w:tcW w:w="2249" w:type="dxa"/>
          </w:tcPr>
          <w:p w:rsidR="00D9469F" w:rsidRPr="00D9469F" w:rsidRDefault="00D9469F" w:rsidP="00D9469F">
            <w:pPr>
              <w:rPr>
                <w:rFonts w:ascii="Times New Roman" w:hAnsi="Times New Roman" w:cs="Times New Roman"/>
                <w:sz w:val="24"/>
                <w:szCs w:val="24"/>
              </w:rPr>
            </w:pPr>
            <w:r w:rsidRPr="00D9469F">
              <w:rPr>
                <w:rFonts w:ascii="Times New Roman" w:hAnsi="Times New Roman" w:cs="Times New Roman"/>
                <w:sz w:val="24"/>
                <w:szCs w:val="24"/>
              </w:rPr>
              <w:t>Занятие 46</w:t>
            </w:r>
          </w:p>
        </w:tc>
        <w:tc>
          <w:tcPr>
            <w:tcW w:w="5283" w:type="dxa"/>
          </w:tcPr>
          <w:p w:rsidR="00D9469F" w:rsidRPr="00D9469F" w:rsidRDefault="00D9469F" w:rsidP="00D9469F">
            <w:pPr>
              <w:autoSpaceDE w:val="0"/>
              <w:autoSpaceDN w:val="0"/>
              <w:adjustRightInd w:val="0"/>
              <w:spacing w:line="264" w:lineRule="auto"/>
              <w:jc w:val="both"/>
              <w:rPr>
                <w:rFonts w:ascii="Times New Roman" w:hAnsi="Times New Roman" w:cs="Times New Roman"/>
                <w:sz w:val="24"/>
                <w:szCs w:val="24"/>
              </w:rPr>
            </w:pPr>
            <w:r w:rsidRPr="00D9469F">
              <w:rPr>
                <w:rFonts w:ascii="Times New Roman" w:hAnsi="Times New Roman" w:cs="Times New Roman"/>
                <w:sz w:val="24"/>
                <w:szCs w:val="24"/>
              </w:rPr>
              <w:t xml:space="preserve"> развивать умение двигаться уверенно, ритмично под музыку в образе моряков, </w:t>
            </w:r>
            <w:r w:rsidRPr="00D9469F">
              <w:rPr>
                <w:rFonts w:ascii="Times New Roman" w:hAnsi="Times New Roman" w:cs="Times New Roman"/>
                <w:sz w:val="24"/>
                <w:szCs w:val="24"/>
              </w:rPr>
              <w:lastRenderedPageBreak/>
              <w:t>инсценировать песню, придумывать движения; воспитывать чувство ритма; учить запоминать слова и мелодию песни.</w:t>
            </w:r>
          </w:p>
        </w:tc>
        <w:tc>
          <w:tcPr>
            <w:tcW w:w="6661" w:type="dxa"/>
          </w:tcPr>
          <w:p w:rsidR="00D9469F" w:rsidRPr="00D9469F" w:rsidRDefault="00D9469F" w:rsidP="00D9469F">
            <w:pPr>
              <w:autoSpaceDE w:val="0"/>
              <w:autoSpaceDN w:val="0"/>
              <w:adjustRightInd w:val="0"/>
              <w:spacing w:line="264" w:lineRule="auto"/>
              <w:jc w:val="both"/>
              <w:rPr>
                <w:rFonts w:ascii="Times New Roman" w:hAnsi="Times New Roman" w:cs="Times New Roman"/>
                <w:sz w:val="24"/>
                <w:szCs w:val="24"/>
              </w:rPr>
            </w:pPr>
            <w:proofErr w:type="gramStart"/>
            <w:r w:rsidRPr="00D9469F">
              <w:rPr>
                <w:rFonts w:ascii="Times New Roman" w:hAnsi="Times New Roman" w:cs="Times New Roman"/>
                <w:sz w:val="24"/>
                <w:szCs w:val="24"/>
              </w:rPr>
              <w:lastRenderedPageBreak/>
              <w:t>Э. Сигмейстер «Марш и песенка матросов»; «Молодой моряк в матроске» (сл. О. Григорьева, муз.</w:t>
            </w:r>
            <w:proofErr w:type="gramEnd"/>
            <w:r w:rsidRPr="00D9469F">
              <w:rPr>
                <w:rFonts w:ascii="Times New Roman" w:hAnsi="Times New Roman" w:cs="Times New Roman"/>
                <w:sz w:val="24"/>
                <w:szCs w:val="24"/>
              </w:rPr>
              <w:t xml:space="preserve"> А. Арутюнова); </w:t>
            </w:r>
            <w:r w:rsidRPr="00D9469F">
              <w:rPr>
                <w:rFonts w:ascii="Times New Roman" w:hAnsi="Times New Roman" w:cs="Times New Roman"/>
                <w:sz w:val="24"/>
                <w:szCs w:val="24"/>
              </w:rPr>
              <w:lastRenderedPageBreak/>
              <w:t xml:space="preserve">словацкая народная песня «Белка пела и плясала»; «Белые кораблики» (сл. Л. Яхнина, муз. </w:t>
            </w:r>
            <w:proofErr w:type="gramStart"/>
            <w:r w:rsidRPr="00D9469F">
              <w:rPr>
                <w:rFonts w:ascii="Times New Roman" w:hAnsi="Times New Roman" w:cs="Times New Roman"/>
                <w:sz w:val="24"/>
                <w:szCs w:val="24"/>
              </w:rPr>
              <w:t>В. Шаинского).</w:t>
            </w:r>
            <w:proofErr w:type="gramEnd"/>
          </w:p>
          <w:p w:rsidR="00D9469F" w:rsidRPr="00D9469F" w:rsidRDefault="00D9469F" w:rsidP="00D9469F">
            <w:pPr>
              <w:rPr>
                <w:rFonts w:ascii="Times New Roman" w:hAnsi="Times New Roman" w:cs="Times New Roman"/>
                <w:sz w:val="24"/>
                <w:szCs w:val="24"/>
              </w:rPr>
            </w:pPr>
          </w:p>
        </w:tc>
      </w:tr>
      <w:tr w:rsidR="00D9469F" w:rsidRPr="00D9469F" w:rsidTr="00D9469F">
        <w:tc>
          <w:tcPr>
            <w:tcW w:w="691" w:type="dxa"/>
            <w:vMerge/>
          </w:tcPr>
          <w:p w:rsidR="00D9469F" w:rsidRPr="00D9469F" w:rsidRDefault="00D9469F" w:rsidP="00D9469F">
            <w:pPr>
              <w:rPr>
                <w:rFonts w:ascii="Times New Roman" w:hAnsi="Times New Roman" w:cs="Times New Roman"/>
                <w:sz w:val="24"/>
                <w:szCs w:val="24"/>
              </w:rPr>
            </w:pPr>
          </w:p>
        </w:tc>
        <w:tc>
          <w:tcPr>
            <w:tcW w:w="2249" w:type="dxa"/>
          </w:tcPr>
          <w:p w:rsidR="00D9469F" w:rsidRPr="00D9469F" w:rsidRDefault="00D9469F" w:rsidP="00D9469F">
            <w:pPr>
              <w:rPr>
                <w:rFonts w:ascii="Times New Roman" w:hAnsi="Times New Roman" w:cs="Times New Roman"/>
                <w:sz w:val="24"/>
                <w:szCs w:val="24"/>
              </w:rPr>
            </w:pPr>
            <w:r w:rsidRPr="00D9469F">
              <w:rPr>
                <w:rFonts w:ascii="Times New Roman" w:hAnsi="Times New Roman" w:cs="Times New Roman"/>
                <w:sz w:val="24"/>
                <w:szCs w:val="24"/>
              </w:rPr>
              <w:t>Занятие 48</w:t>
            </w:r>
            <w:r w:rsidRPr="00D9469F">
              <w:rPr>
                <w:rFonts w:ascii="Times New Roman" w:hAnsi="Times New Roman" w:cs="Times New Roman"/>
                <w:b/>
                <w:bCs/>
                <w:caps/>
                <w:sz w:val="24"/>
                <w:szCs w:val="24"/>
              </w:rPr>
              <w:t xml:space="preserve"> Музыкальные картинки</w:t>
            </w:r>
          </w:p>
        </w:tc>
        <w:tc>
          <w:tcPr>
            <w:tcW w:w="5283" w:type="dxa"/>
          </w:tcPr>
          <w:p w:rsidR="00D9469F" w:rsidRPr="00D9469F" w:rsidRDefault="00D9469F" w:rsidP="00D9469F">
            <w:pPr>
              <w:autoSpaceDE w:val="0"/>
              <w:autoSpaceDN w:val="0"/>
              <w:adjustRightInd w:val="0"/>
              <w:spacing w:line="261" w:lineRule="auto"/>
              <w:jc w:val="both"/>
              <w:rPr>
                <w:rFonts w:ascii="Times New Roman" w:hAnsi="Times New Roman" w:cs="Times New Roman"/>
                <w:sz w:val="24"/>
                <w:szCs w:val="24"/>
              </w:rPr>
            </w:pPr>
            <w:r w:rsidRPr="00D9469F">
              <w:rPr>
                <w:rFonts w:ascii="Times New Roman" w:hAnsi="Times New Roman" w:cs="Times New Roman"/>
                <w:sz w:val="24"/>
                <w:szCs w:val="24"/>
              </w:rPr>
              <w:t>продолжать знакомиться с композиторами, чье творчество посвящено теме детства; пробуждать интерес к музыке, формировать образное восприятие музыкального произведения.</w:t>
            </w:r>
          </w:p>
          <w:p w:rsidR="00D9469F" w:rsidRPr="00D9469F" w:rsidRDefault="00D9469F" w:rsidP="00D9469F">
            <w:pPr>
              <w:autoSpaceDE w:val="0"/>
              <w:autoSpaceDN w:val="0"/>
              <w:adjustRightInd w:val="0"/>
              <w:spacing w:line="261" w:lineRule="auto"/>
              <w:ind w:firstLine="360"/>
              <w:jc w:val="both"/>
              <w:rPr>
                <w:rFonts w:ascii="Times New Roman" w:hAnsi="Times New Roman" w:cs="Times New Roman"/>
                <w:sz w:val="24"/>
                <w:szCs w:val="24"/>
              </w:rPr>
            </w:pPr>
            <w:r w:rsidRPr="00D9469F">
              <w:rPr>
                <w:rFonts w:ascii="Times New Roman" w:hAnsi="Times New Roman" w:cs="Times New Roman"/>
                <w:sz w:val="24"/>
                <w:szCs w:val="24"/>
              </w:rPr>
              <w:t>.</w:t>
            </w:r>
          </w:p>
        </w:tc>
        <w:tc>
          <w:tcPr>
            <w:tcW w:w="6661" w:type="dxa"/>
          </w:tcPr>
          <w:p w:rsidR="00D9469F" w:rsidRPr="00D9469F" w:rsidRDefault="00D9469F" w:rsidP="00D9469F">
            <w:pPr>
              <w:rPr>
                <w:rFonts w:ascii="Times New Roman" w:hAnsi="Times New Roman" w:cs="Times New Roman"/>
                <w:sz w:val="24"/>
                <w:szCs w:val="24"/>
              </w:rPr>
            </w:pPr>
            <w:proofErr w:type="gramStart"/>
            <w:r w:rsidRPr="00D9469F">
              <w:rPr>
                <w:rFonts w:ascii="Times New Roman" w:hAnsi="Times New Roman" w:cs="Times New Roman"/>
                <w:sz w:val="24"/>
                <w:szCs w:val="24"/>
              </w:rPr>
              <w:t>фортепиано;</w:t>
            </w:r>
            <w:r w:rsidRPr="00D9469F">
              <w:rPr>
                <w:rFonts w:ascii="Times New Roman" w:hAnsi="Times New Roman" w:cs="Times New Roman"/>
                <w:b/>
                <w:bCs/>
                <w:sz w:val="24"/>
                <w:szCs w:val="24"/>
              </w:rPr>
              <w:t xml:space="preserve"> </w:t>
            </w:r>
            <w:r w:rsidRPr="00D9469F">
              <w:rPr>
                <w:rFonts w:ascii="Times New Roman" w:hAnsi="Times New Roman" w:cs="Times New Roman"/>
                <w:sz w:val="24"/>
                <w:szCs w:val="24"/>
              </w:rPr>
              <w:t>портрет Кабалевского;</w:t>
            </w:r>
            <w:r w:rsidRPr="00D9469F">
              <w:rPr>
                <w:rFonts w:ascii="Times New Roman" w:hAnsi="Times New Roman" w:cs="Times New Roman"/>
                <w:b/>
                <w:bCs/>
                <w:sz w:val="24"/>
                <w:szCs w:val="24"/>
              </w:rPr>
              <w:t xml:space="preserve"> </w:t>
            </w:r>
            <w:r w:rsidRPr="00D9469F">
              <w:rPr>
                <w:rFonts w:ascii="Times New Roman" w:hAnsi="Times New Roman" w:cs="Times New Roman"/>
                <w:sz w:val="24"/>
                <w:szCs w:val="24"/>
              </w:rPr>
              <w:t>костюмы для детей, задействованных в сценках; декорация лесной поляны; три бутафорских пня; детская швейная машинка; небольшой лоскут яркого ситца; музыкально-шумовые инструменты – маракас, треугольник, дудочка, металлофон</w:t>
            </w:r>
            <w:proofErr w:type="gramEnd"/>
          </w:p>
        </w:tc>
      </w:tr>
      <w:tr w:rsidR="00D9469F" w:rsidRPr="00D9469F" w:rsidTr="00D9469F">
        <w:tc>
          <w:tcPr>
            <w:tcW w:w="691" w:type="dxa"/>
            <w:vMerge/>
          </w:tcPr>
          <w:p w:rsidR="00D9469F" w:rsidRPr="00D9469F" w:rsidRDefault="00D9469F" w:rsidP="00D9469F">
            <w:pPr>
              <w:rPr>
                <w:rFonts w:ascii="Times New Roman" w:hAnsi="Times New Roman" w:cs="Times New Roman"/>
                <w:sz w:val="24"/>
                <w:szCs w:val="24"/>
              </w:rPr>
            </w:pPr>
          </w:p>
        </w:tc>
        <w:tc>
          <w:tcPr>
            <w:tcW w:w="2249" w:type="dxa"/>
          </w:tcPr>
          <w:p w:rsidR="00D9469F" w:rsidRPr="00D9469F" w:rsidRDefault="00D9469F" w:rsidP="00D9469F">
            <w:pPr>
              <w:rPr>
                <w:rFonts w:ascii="Times New Roman" w:hAnsi="Times New Roman" w:cs="Times New Roman"/>
                <w:sz w:val="24"/>
                <w:szCs w:val="24"/>
              </w:rPr>
            </w:pPr>
            <w:r w:rsidRPr="00D9469F">
              <w:rPr>
                <w:rFonts w:ascii="Times New Roman" w:hAnsi="Times New Roman" w:cs="Times New Roman"/>
                <w:sz w:val="24"/>
                <w:szCs w:val="24"/>
              </w:rPr>
              <w:t>Занятие 49</w:t>
            </w:r>
          </w:p>
        </w:tc>
        <w:tc>
          <w:tcPr>
            <w:tcW w:w="5283" w:type="dxa"/>
          </w:tcPr>
          <w:p w:rsidR="00D9469F" w:rsidRPr="00D9469F" w:rsidRDefault="00D9469F" w:rsidP="00D9469F">
            <w:pPr>
              <w:autoSpaceDE w:val="0"/>
              <w:autoSpaceDN w:val="0"/>
              <w:adjustRightInd w:val="0"/>
              <w:spacing w:line="264" w:lineRule="auto"/>
              <w:jc w:val="both"/>
              <w:rPr>
                <w:rFonts w:ascii="Times New Roman" w:hAnsi="Times New Roman" w:cs="Times New Roman"/>
                <w:sz w:val="24"/>
                <w:szCs w:val="24"/>
              </w:rPr>
            </w:pPr>
            <w:r w:rsidRPr="00D9469F">
              <w:rPr>
                <w:rFonts w:ascii="Times New Roman" w:hAnsi="Times New Roman" w:cs="Times New Roman"/>
                <w:b/>
                <w:bCs/>
                <w:sz w:val="24"/>
                <w:szCs w:val="24"/>
              </w:rPr>
              <w:t xml:space="preserve"> </w:t>
            </w:r>
            <w:r w:rsidRPr="00D9469F">
              <w:rPr>
                <w:rFonts w:ascii="Times New Roman" w:hAnsi="Times New Roman" w:cs="Times New Roman"/>
                <w:sz w:val="24"/>
                <w:szCs w:val="24"/>
              </w:rPr>
              <w:t>учить передавать ритмический рисунок; закреплять ранее изученный песенный репертуар; развивать умение удерживать интонацию на повторении одного звука.</w:t>
            </w:r>
          </w:p>
          <w:p w:rsidR="00D9469F" w:rsidRPr="00D9469F" w:rsidRDefault="00D9469F" w:rsidP="00D9469F">
            <w:pPr>
              <w:autoSpaceDE w:val="0"/>
              <w:autoSpaceDN w:val="0"/>
              <w:adjustRightInd w:val="0"/>
              <w:spacing w:line="264" w:lineRule="auto"/>
              <w:ind w:firstLine="360"/>
              <w:jc w:val="both"/>
              <w:rPr>
                <w:rFonts w:ascii="Times New Roman" w:hAnsi="Times New Roman" w:cs="Times New Roman"/>
                <w:sz w:val="24"/>
                <w:szCs w:val="24"/>
              </w:rPr>
            </w:pPr>
          </w:p>
        </w:tc>
        <w:tc>
          <w:tcPr>
            <w:tcW w:w="6661" w:type="dxa"/>
          </w:tcPr>
          <w:p w:rsidR="00D9469F" w:rsidRPr="00D9469F" w:rsidRDefault="00D9469F" w:rsidP="00D9469F">
            <w:pPr>
              <w:autoSpaceDE w:val="0"/>
              <w:autoSpaceDN w:val="0"/>
              <w:adjustRightInd w:val="0"/>
              <w:spacing w:line="264" w:lineRule="auto"/>
              <w:jc w:val="both"/>
              <w:rPr>
                <w:rFonts w:ascii="Times New Roman" w:hAnsi="Times New Roman" w:cs="Times New Roman"/>
                <w:sz w:val="24"/>
                <w:szCs w:val="24"/>
              </w:rPr>
            </w:pPr>
            <w:proofErr w:type="gramStart"/>
            <w:r w:rsidRPr="00D9469F">
              <w:rPr>
                <w:rFonts w:ascii="Times New Roman" w:hAnsi="Times New Roman" w:cs="Times New Roman"/>
                <w:sz w:val="24"/>
                <w:szCs w:val="24"/>
              </w:rPr>
              <w:t>упражнение для рук «Ветер и ветерок»; Л. Бетховен «Лендлер»; словацкая народная песня «Белка пела и плясала»; игра «Музыкальное лото»; «Белые кораблики» (сл. Л. Яхнина, муз.</w:t>
            </w:r>
            <w:proofErr w:type="gramEnd"/>
            <w:r w:rsidRPr="00D9469F">
              <w:rPr>
                <w:rFonts w:ascii="Times New Roman" w:hAnsi="Times New Roman" w:cs="Times New Roman"/>
                <w:sz w:val="24"/>
                <w:szCs w:val="24"/>
              </w:rPr>
              <w:t xml:space="preserve"> </w:t>
            </w:r>
            <w:proofErr w:type="gramStart"/>
            <w:r w:rsidRPr="00D9469F">
              <w:rPr>
                <w:rFonts w:ascii="Times New Roman" w:hAnsi="Times New Roman" w:cs="Times New Roman"/>
                <w:sz w:val="24"/>
                <w:szCs w:val="24"/>
              </w:rPr>
              <w:t>В. Шаинского); игра «Встречи в лесу»; музыка Е. Тиличеевой – цикл пьес «В лесу»:</w:t>
            </w:r>
            <w:proofErr w:type="gramEnd"/>
            <w:r w:rsidRPr="00D9469F">
              <w:rPr>
                <w:rFonts w:ascii="Times New Roman" w:hAnsi="Times New Roman" w:cs="Times New Roman"/>
                <w:sz w:val="24"/>
                <w:szCs w:val="24"/>
              </w:rPr>
              <w:t xml:space="preserve"> «Марш», «Лес», «Заяц», «Птицы», «Козлята», «Волк».</w:t>
            </w:r>
          </w:p>
        </w:tc>
      </w:tr>
      <w:tr w:rsidR="00D9469F" w:rsidRPr="00D9469F" w:rsidTr="00D9469F">
        <w:tc>
          <w:tcPr>
            <w:tcW w:w="691" w:type="dxa"/>
            <w:vMerge w:val="restart"/>
            <w:textDirection w:val="btLr"/>
            <w:vAlign w:val="center"/>
          </w:tcPr>
          <w:p w:rsidR="00D9469F" w:rsidRPr="00D9469F" w:rsidRDefault="00D9469F" w:rsidP="00D9469F">
            <w:pPr>
              <w:ind w:left="113" w:right="113"/>
              <w:jc w:val="center"/>
              <w:rPr>
                <w:rFonts w:ascii="Times New Roman" w:hAnsi="Times New Roman" w:cs="Times New Roman"/>
                <w:sz w:val="24"/>
                <w:szCs w:val="24"/>
              </w:rPr>
            </w:pPr>
            <w:r w:rsidRPr="00D9469F">
              <w:rPr>
                <w:rFonts w:ascii="Times New Roman" w:hAnsi="Times New Roman" w:cs="Times New Roman"/>
                <w:sz w:val="24"/>
                <w:szCs w:val="24"/>
              </w:rPr>
              <w:t xml:space="preserve">Март </w:t>
            </w:r>
          </w:p>
        </w:tc>
        <w:tc>
          <w:tcPr>
            <w:tcW w:w="2249" w:type="dxa"/>
          </w:tcPr>
          <w:p w:rsidR="00D9469F" w:rsidRPr="00D9469F" w:rsidRDefault="00D9469F" w:rsidP="00D9469F">
            <w:pPr>
              <w:rPr>
                <w:rFonts w:ascii="Times New Roman" w:hAnsi="Times New Roman" w:cs="Times New Roman"/>
                <w:sz w:val="24"/>
                <w:szCs w:val="24"/>
              </w:rPr>
            </w:pPr>
            <w:r w:rsidRPr="00D9469F">
              <w:rPr>
                <w:rFonts w:ascii="Times New Roman" w:hAnsi="Times New Roman" w:cs="Times New Roman"/>
                <w:sz w:val="24"/>
                <w:szCs w:val="24"/>
              </w:rPr>
              <w:t xml:space="preserve">Занятие 47 </w:t>
            </w:r>
          </w:p>
          <w:p w:rsidR="00D9469F" w:rsidRPr="00D9469F" w:rsidRDefault="00D9469F" w:rsidP="00D9469F">
            <w:pPr>
              <w:rPr>
                <w:rFonts w:ascii="Times New Roman" w:hAnsi="Times New Roman" w:cs="Times New Roman"/>
                <w:sz w:val="24"/>
                <w:szCs w:val="24"/>
              </w:rPr>
            </w:pPr>
          </w:p>
        </w:tc>
        <w:tc>
          <w:tcPr>
            <w:tcW w:w="5283" w:type="dxa"/>
          </w:tcPr>
          <w:p w:rsidR="00D9469F" w:rsidRPr="00D9469F" w:rsidRDefault="00D9469F" w:rsidP="00D9469F">
            <w:pPr>
              <w:autoSpaceDE w:val="0"/>
              <w:autoSpaceDN w:val="0"/>
              <w:adjustRightInd w:val="0"/>
              <w:spacing w:line="264" w:lineRule="auto"/>
              <w:ind w:firstLine="360"/>
              <w:jc w:val="both"/>
              <w:rPr>
                <w:rFonts w:ascii="Times New Roman" w:hAnsi="Times New Roman" w:cs="Times New Roman"/>
                <w:sz w:val="24"/>
                <w:szCs w:val="24"/>
              </w:rPr>
            </w:pPr>
            <w:r w:rsidRPr="00D9469F">
              <w:rPr>
                <w:rFonts w:ascii="Times New Roman" w:hAnsi="Times New Roman" w:cs="Times New Roman"/>
                <w:sz w:val="24"/>
                <w:szCs w:val="24"/>
              </w:rPr>
              <w:t>развивать умение</w:t>
            </w:r>
            <w:r w:rsidRPr="00D9469F">
              <w:rPr>
                <w:rFonts w:ascii="Times New Roman" w:hAnsi="Times New Roman" w:cs="Times New Roman"/>
                <w:b/>
                <w:bCs/>
                <w:sz w:val="24"/>
                <w:szCs w:val="24"/>
              </w:rPr>
              <w:t xml:space="preserve"> </w:t>
            </w:r>
            <w:r w:rsidRPr="00D9469F">
              <w:rPr>
                <w:rFonts w:ascii="Times New Roman" w:hAnsi="Times New Roman" w:cs="Times New Roman"/>
                <w:sz w:val="24"/>
                <w:szCs w:val="24"/>
              </w:rPr>
              <w:t>воспринимать песню веселого характера, замечать динамические изменения и отражать их в действии; учить аккомпанировать на музыкальных инструментах; знакомить с музыкой композитора Е. Тиличеевой.</w:t>
            </w:r>
          </w:p>
          <w:p w:rsidR="00D9469F" w:rsidRPr="00D9469F" w:rsidRDefault="00D9469F" w:rsidP="00D9469F">
            <w:pPr>
              <w:rPr>
                <w:rFonts w:ascii="Times New Roman" w:hAnsi="Times New Roman" w:cs="Times New Roman"/>
                <w:sz w:val="24"/>
                <w:szCs w:val="24"/>
              </w:rPr>
            </w:pPr>
            <w:r w:rsidRPr="00D9469F">
              <w:rPr>
                <w:rFonts w:ascii="Times New Roman" w:hAnsi="Times New Roman" w:cs="Times New Roman"/>
                <w:sz w:val="24"/>
                <w:szCs w:val="24"/>
              </w:rPr>
              <w:t>Е. Тиличеевой; музыкальные инструменты</w:t>
            </w:r>
          </w:p>
        </w:tc>
        <w:tc>
          <w:tcPr>
            <w:tcW w:w="6661" w:type="dxa"/>
          </w:tcPr>
          <w:p w:rsidR="00D9469F" w:rsidRPr="00D9469F" w:rsidRDefault="00D9469F" w:rsidP="00D9469F">
            <w:pPr>
              <w:rPr>
                <w:rFonts w:ascii="Times New Roman" w:hAnsi="Times New Roman" w:cs="Times New Roman"/>
                <w:sz w:val="24"/>
                <w:szCs w:val="24"/>
              </w:rPr>
            </w:pPr>
            <w:proofErr w:type="gramStart"/>
            <w:r w:rsidRPr="00D9469F">
              <w:rPr>
                <w:rFonts w:ascii="Times New Roman" w:hAnsi="Times New Roman" w:cs="Times New Roman"/>
                <w:sz w:val="24"/>
                <w:szCs w:val="24"/>
              </w:rPr>
              <w:t>Л. Бетховен «Лендлер»; упражнение  «Ветер и ветерок»;  игра «Встречи в лесу»;  «Солнце улыбается»  (сл. Л. Некрасовой, муз.</w:t>
            </w:r>
            <w:proofErr w:type="gramEnd"/>
            <w:r w:rsidRPr="00D9469F">
              <w:rPr>
                <w:rFonts w:ascii="Times New Roman" w:hAnsi="Times New Roman" w:cs="Times New Roman"/>
                <w:sz w:val="24"/>
                <w:szCs w:val="24"/>
              </w:rPr>
              <w:t xml:space="preserve"> </w:t>
            </w:r>
            <w:proofErr w:type="gramStart"/>
            <w:r w:rsidRPr="00D9469F">
              <w:rPr>
                <w:rFonts w:ascii="Times New Roman" w:hAnsi="Times New Roman" w:cs="Times New Roman"/>
                <w:sz w:val="24"/>
                <w:szCs w:val="24"/>
              </w:rPr>
              <w:t>Е. Тиличеевой); народная словацкая песня «Белка пела и плясала»; музыка</w:t>
            </w:r>
            <w:proofErr w:type="gramEnd"/>
          </w:p>
        </w:tc>
      </w:tr>
      <w:tr w:rsidR="00D9469F" w:rsidRPr="00D9469F" w:rsidTr="00D9469F">
        <w:tc>
          <w:tcPr>
            <w:tcW w:w="691" w:type="dxa"/>
            <w:vMerge/>
          </w:tcPr>
          <w:p w:rsidR="00D9469F" w:rsidRPr="00D9469F" w:rsidRDefault="00D9469F" w:rsidP="00D9469F">
            <w:pPr>
              <w:rPr>
                <w:rFonts w:ascii="Times New Roman" w:hAnsi="Times New Roman" w:cs="Times New Roman"/>
                <w:sz w:val="24"/>
                <w:szCs w:val="24"/>
              </w:rPr>
            </w:pPr>
          </w:p>
        </w:tc>
        <w:tc>
          <w:tcPr>
            <w:tcW w:w="2249" w:type="dxa"/>
          </w:tcPr>
          <w:p w:rsidR="00D9469F" w:rsidRPr="00D9469F" w:rsidRDefault="00D9469F" w:rsidP="00D9469F">
            <w:pPr>
              <w:rPr>
                <w:rFonts w:ascii="Times New Roman" w:hAnsi="Times New Roman" w:cs="Times New Roman"/>
                <w:sz w:val="24"/>
                <w:szCs w:val="24"/>
              </w:rPr>
            </w:pPr>
            <w:r w:rsidRPr="00D9469F">
              <w:rPr>
                <w:rFonts w:ascii="Times New Roman" w:hAnsi="Times New Roman" w:cs="Times New Roman"/>
                <w:sz w:val="24"/>
                <w:szCs w:val="24"/>
              </w:rPr>
              <w:t>Занятие 50</w:t>
            </w:r>
          </w:p>
        </w:tc>
        <w:tc>
          <w:tcPr>
            <w:tcW w:w="5283" w:type="dxa"/>
          </w:tcPr>
          <w:p w:rsidR="00D9469F" w:rsidRPr="00D9469F" w:rsidRDefault="00D9469F" w:rsidP="00D9469F">
            <w:pPr>
              <w:autoSpaceDE w:val="0"/>
              <w:autoSpaceDN w:val="0"/>
              <w:adjustRightInd w:val="0"/>
              <w:spacing w:line="264" w:lineRule="auto"/>
              <w:jc w:val="both"/>
              <w:rPr>
                <w:rFonts w:ascii="Times New Roman" w:hAnsi="Times New Roman" w:cs="Times New Roman"/>
                <w:sz w:val="24"/>
                <w:szCs w:val="24"/>
              </w:rPr>
            </w:pPr>
            <w:r w:rsidRPr="00D9469F">
              <w:rPr>
                <w:rFonts w:ascii="Times New Roman" w:hAnsi="Times New Roman" w:cs="Times New Roman"/>
                <w:sz w:val="24"/>
                <w:szCs w:val="24"/>
              </w:rPr>
              <w:t>способствовать развитию согласованности движений под музыку; развивать голосовые возможности; учить определять долгие короткие звуки, закреплять представление о паузе; знакомить с творчеством композитора Е. Н. Тиличеевой.</w:t>
            </w:r>
          </w:p>
        </w:tc>
        <w:tc>
          <w:tcPr>
            <w:tcW w:w="6661" w:type="dxa"/>
          </w:tcPr>
          <w:p w:rsidR="00D9469F" w:rsidRPr="00D9469F" w:rsidRDefault="00D9469F" w:rsidP="00D9469F">
            <w:pPr>
              <w:autoSpaceDE w:val="0"/>
              <w:autoSpaceDN w:val="0"/>
              <w:adjustRightInd w:val="0"/>
              <w:spacing w:line="264" w:lineRule="auto"/>
              <w:jc w:val="both"/>
              <w:rPr>
                <w:rFonts w:ascii="Times New Roman" w:hAnsi="Times New Roman" w:cs="Times New Roman"/>
                <w:sz w:val="24"/>
                <w:szCs w:val="24"/>
              </w:rPr>
            </w:pPr>
            <w:proofErr w:type="gramStart"/>
            <w:r w:rsidRPr="00D9469F">
              <w:rPr>
                <w:rFonts w:ascii="Times New Roman" w:hAnsi="Times New Roman" w:cs="Times New Roman"/>
                <w:sz w:val="24"/>
                <w:szCs w:val="24"/>
              </w:rPr>
              <w:t>упражнения «Ветерок и ветер», «Разные ветры»; Л. Бетховен «Лендлер»; русская народная песня «Гуси летят»; «Солнце улыбается» (сл. Л. Некрасовой, муз.</w:t>
            </w:r>
            <w:proofErr w:type="gramEnd"/>
            <w:r w:rsidRPr="00D9469F">
              <w:rPr>
                <w:rFonts w:ascii="Times New Roman" w:hAnsi="Times New Roman" w:cs="Times New Roman"/>
                <w:sz w:val="24"/>
                <w:szCs w:val="24"/>
              </w:rPr>
              <w:t xml:space="preserve"> </w:t>
            </w:r>
            <w:proofErr w:type="gramStart"/>
            <w:r w:rsidRPr="00D9469F">
              <w:rPr>
                <w:rFonts w:ascii="Times New Roman" w:hAnsi="Times New Roman" w:cs="Times New Roman"/>
                <w:sz w:val="24"/>
                <w:szCs w:val="24"/>
              </w:rPr>
              <w:t>Е. Тиличеевой); игра «Встречи в лесу».</w:t>
            </w:r>
            <w:proofErr w:type="gramEnd"/>
          </w:p>
          <w:p w:rsidR="00D9469F" w:rsidRPr="00D9469F" w:rsidRDefault="00D9469F" w:rsidP="00D9469F">
            <w:pPr>
              <w:rPr>
                <w:rFonts w:ascii="Times New Roman" w:hAnsi="Times New Roman" w:cs="Times New Roman"/>
                <w:sz w:val="24"/>
                <w:szCs w:val="24"/>
              </w:rPr>
            </w:pPr>
          </w:p>
        </w:tc>
      </w:tr>
      <w:tr w:rsidR="00D9469F" w:rsidRPr="00D9469F" w:rsidTr="00D9469F">
        <w:tc>
          <w:tcPr>
            <w:tcW w:w="691" w:type="dxa"/>
            <w:vMerge/>
          </w:tcPr>
          <w:p w:rsidR="00D9469F" w:rsidRPr="00D9469F" w:rsidRDefault="00D9469F" w:rsidP="00D9469F">
            <w:pPr>
              <w:rPr>
                <w:rFonts w:ascii="Times New Roman" w:hAnsi="Times New Roman" w:cs="Times New Roman"/>
                <w:sz w:val="24"/>
                <w:szCs w:val="24"/>
              </w:rPr>
            </w:pPr>
          </w:p>
        </w:tc>
        <w:tc>
          <w:tcPr>
            <w:tcW w:w="2249" w:type="dxa"/>
          </w:tcPr>
          <w:p w:rsidR="00D9469F" w:rsidRPr="00D9469F" w:rsidRDefault="00D9469F" w:rsidP="00D9469F">
            <w:pPr>
              <w:rPr>
                <w:rFonts w:ascii="Times New Roman" w:hAnsi="Times New Roman" w:cs="Times New Roman"/>
                <w:sz w:val="24"/>
                <w:szCs w:val="24"/>
              </w:rPr>
            </w:pPr>
            <w:r w:rsidRPr="00D9469F">
              <w:rPr>
                <w:rFonts w:ascii="Times New Roman" w:hAnsi="Times New Roman" w:cs="Times New Roman"/>
                <w:sz w:val="24"/>
                <w:szCs w:val="24"/>
              </w:rPr>
              <w:t>Занятие 51</w:t>
            </w:r>
          </w:p>
        </w:tc>
        <w:tc>
          <w:tcPr>
            <w:tcW w:w="5283" w:type="dxa"/>
          </w:tcPr>
          <w:p w:rsidR="00D9469F" w:rsidRPr="00D9469F" w:rsidRDefault="00D9469F" w:rsidP="00D9469F">
            <w:pPr>
              <w:autoSpaceDE w:val="0"/>
              <w:autoSpaceDN w:val="0"/>
              <w:adjustRightInd w:val="0"/>
              <w:spacing w:line="264" w:lineRule="auto"/>
              <w:jc w:val="both"/>
              <w:rPr>
                <w:rFonts w:ascii="Times New Roman" w:hAnsi="Times New Roman" w:cs="Times New Roman"/>
                <w:sz w:val="24"/>
                <w:szCs w:val="24"/>
              </w:rPr>
            </w:pPr>
            <w:r w:rsidRPr="00D9469F">
              <w:rPr>
                <w:rFonts w:ascii="Times New Roman" w:hAnsi="Times New Roman" w:cs="Times New Roman"/>
                <w:sz w:val="24"/>
                <w:szCs w:val="24"/>
              </w:rPr>
              <w:t xml:space="preserve">развивать умение слушать музыку, начинать и заканчивать движения с началом и окончанием музыки, брать нужные интервалы, чисто интонировать; развивать слух, </w:t>
            </w:r>
            <w:r w:rsidRPr="00D9469F">
              <w:rPr>
                <w:rFonts w:ascii="Times New Roman" w:hAnsi="Times New Roman" w:cs="Times New Roman"/>
                <w:sz w:val="24"/>
                <w:szCs w:val="24"/>
              </w:rPr>
              <w:lastRenderedPageBreak/>
              <w:t>импровизационные навыки.</w:t>
            </w:r>
          </w:p>
        </w:tc>
        <w:tc>
          <w:tcPr>
            <w:tcW w:w="6661" w:type="dxa"/>
          </w:tcPr>
          <w:p w:rsidR="00D9469F" w:rsidRPr="00D9469F" w:rsidRDefault="00D9469F" w:rsidP="00D9469F">
            <w:pPr>
              <w:autoSpaceDE w:val="0"/>
              <w:autoSpaceDN w:val="0"/>
              <w:adjustRightInd w:val="0"/>
              <w:spacing w:line="264" w:lineRule="auto"/>
              <w:jc w:val="both"/>
              <w:rPr>
                <w:rFonts w:ascii="Times New Roman" w:hAnsi="Times New Roman" w:cs="Times New Roman"/>
                <w:sz w:val="24"/>
                <w:szCs w:val="24"/>
              </w:rPr>
            </w:pPr>
            <w:proofErr w:type="gramStart"/>
            <w:r w:rsidRPr="00D9469F">
              <w:rPr>
                <w:rFonts w:ascii="Times New Roman" w:hAnsi="Times New Roman" w:cs="Times New Roman"/>
                <w:sz w:val="24"/>
                <w:szCs w:val="24"/>
              </w:rPr>
              <w:lastRenderedPageBreak/>
              <w:t>русская народная песня «Гуси летят»; песня «Солнце улыбается» (сл. Н. Некрасовой, муз.</w:t>
            </w:r>
            <w:proofErr w:type="gramEnd"/>
            <w:r w:rsidRPr="00D9469F">
              <w:rPr>
                <w:rFonts w:ascii="Times New Roman" w:hAnsi="Times New Roman" w:cs="Times New Roman"/>
                <w:sz w:val="24"/>
                <w:szCs w:val="24"/>
              </w:rPr>
              <w:t xml:space="preserve"> Е. Тиличеевой); игры «Угадай, </w:t>
            </w:r>
            <w:proofErr w:type="gramStart"/>
            <w:r w:rsidRPr="00D9469F">
              <w:rPr>
                <w:rFonts w:ascii="Times New Roman" w:hAnsi="Times New Roman" w:cs="Times New Roman"/>
                <w:sz w:val="24"/>
                <w:szCs w:val="24"/>
              </w:rPr>
              <w:t>кто</w:t>
            </w:r>
            <w:proofErr w:type="gramEnd"/>
            <w:r w:rsidRPr="00D9469F">
              <w:rPr>
                <w:rFonts w:ascii="Times New Roman" w:hAnsi="Times New Roman" w:cs="Times New Roman"/>
                <w:sz w:val="24"/>
                <w:szCs w:val="24"/>
              </w:rPr>
              <w:t xml:space="preserve"> как поет», «Встречи в лесу».</w:t>
            </w:r>
          </w:p>
          <w:p w:rsidR="00D9469F" w:rsidRPr="00D9469F" w:rsidRDefault="00D9469F" w:rsidP="00D9469F">
            <w:pPr>
              <w:rPr>
                <w:rFonts w:ascii="Times New Roman" w:hAnsi="Times New Roman" w:cs="Times New Roman"/>
                <w:sz w:val="24"/>
                <w:szCs w:val="24"/>
              </w:rPr>
            </w:pPr>
          </w:p>
        </w:tc>
      </w:tr>
      <w:tr w:rsidR="00D9469F" w:rsidRPr="00D9469F" w:rsidTr="00D9469F">
        <w:tc>
          <w:tcPr>
            <w:tcW w:w="691" w:type="dxa"/>
            <w:vMerge/>
          </w:tcPr>
          <w:p w:rsidR="00D9469F" w:rsidRPr="00D9469F" w:rsidRDefault="00D9469F" w:rsidP="00D9469F">
            <w:pPr>
              <w:rPr>
                <w:rFonts w:ascii="Times New Roman" w:hAnsi="Times New Roman" w:cs="Times New Roman"/>
                <w:sz w:val="24"/>
                <w:szCs w:val="24"/>
              </w:rPr>
            </w:pPr>
          </w:p>
        </w:tc>
        <w:tc>
          <w:tcPr>
            <w:tcW w:w="2249" w:type="dxa"/>
          </w:tcPr>
          <w:p w:rsidR="00D9469F" w:rsidRPr="00D9469F" w:rsidRDefault="00D9469F" w:rsidP="00D9469F">
            <w:pPr>
              <w:spacing w:line="264" w:lineRule="auto"/>
              <w:jc w:val="center"/>
              <w:rPr>
                <w:rFonts w:ascii="Times New Roman" w:hAnsi="Times New Roman" w:cs="Times New Roman"/>
                <w:b/>
                <w:bCs/>
                <w:caps/>
                <w:sz w:val="24"/>
                <w:szCs w:val="24"/>
              </w:rPr>
            </w:pPr>
            <w:r w:rsidRPr="00D9469F">
              <w:rPr>
                <w:rFonts w:ascii="Times New Roman" w:hAnsi="Times New Roman" w:cs="Times New Roman"/>
                <w:sz w:val="24"/>
                <w:szCs w:val="24"/>
              </w:rPr>
              <w:t>Занятие 52</w:t>
            </w:r>
            <w:r w:rsidRPr="00D9469F">
              <w:rPr>
                <w:rFonts w:ascii="Times New Roman" w:hAnsi="Times New Roman" w:cs="Times New Roman"/>
                <w:b/>
                <w:bCs/>
                <w:caps/>
                <w:sz w:val="24"/>
                <w:szCs w:val="24"/>
              </w:rPr>
              <w:t xml:space="preserve"> </w:t>
            </w:r>
          </w:p>
          <w:p w:rsidR="00D9469F" w:rsidRPr="00D9469F" w:rsidRDefault="00D9469F" w:rsidP="00D9469F">
            <w:pPr>
              <w:spacing w:line="264" w:lineRule="auto"/>
              <w:jc w:val="center"/>
              <w:rPr>
                <w:rFonts w:ascii="Times New Roman" w:hAnsi="Times New Roman" w:cs="Times New Roman"/>
                <w:b/>
                <w:bCs/>
                <w:sz w:val="24"/>
                <w:szCs w:val="24"/>
              </w:rPr>
            </w:pPr>
            <w:r w:rsidRPr="00D9469F">
              <w:rPr>
                <w:rFonts w:ascii="Times New Roman" w:hAnsi="Times New Roman" w:cs="Times New Roman"/>
                <w:b/>
                <w:bCs/>
                <w:caps/>
                <w:sz w:val="24"/>
                <w:szCs w:val="24"/>
              </w:rPr>
              <w:t>Клоуны</w:t>
            </w:r>
            <w:r w:rsidRPr="00D9469F">
              <w:rPr>
                <w:rFonts w:ascii="Times New Roman" w:hAnsi="Times New Roman" w:cs="Times New Roman"/>
                <w:b/>
                <w:bCs/>
                <w:caps/>
                <w:sz w:val="24"/>
                <w:szCs w:val="24"/>
              </w:rPr>
              <w:br/>
            </w:r>
            <w:r w:rsidRPr="00D9469F">
              <w:rPr>
                <w:rFonts w:ascii="Times New Roman" w:hAnsi="Times New Roman" w:cs="Times New Roman"/>
                <w:b/>
                <w:bCs/>
                <w:sz w:val="24"/>
                <w:szCs w:val="24"/>
              </w:rPr>
              <w:t>(музыкальная гостиная)</w:t>
            </w:r>
          </w:p>
          <w:p w:rsidR="00D9469F" w:rsidRPr="00D9469F" w:rsidRDefault="00D9469F" w:rsidP="00D9469F">
            <w:pPr>
              <w:rPr>
                <w:rFonts w:ascii="Times New Roman" w:hAnsi="Times New Roman" w:cs="Times New Roman"/>
                <w:sz w:val="24"/>
                <w:szCs w:val="24"/>
              </w:rPr>
            </w:pPr>
          </w:p>
        </w:tc>
        <w:tc>
          <w:tcPr>
            <w:tcW w:w="5283" w:type="dxa"/>
          </w:tcPr>
          <w:p w:rsidR="00D9469F" w:rsidRPr="00D9469F" w:rsidRDefault="00D9469F" w:rsidP="00D9469F">
            <w:pPr>
              <w:autoSpaceDE w:val="0"/>
              <w:autoSpaceDN w:val="0"/>
              <w:adjustRightInd w:val="0"/>
              <w:spacing w:line="264" w:lineRule="auto"/>
              <w:jc w:val="both"/>
              <w:rPr>
                <w:rFonts w:ascii="Times New Roman" w:hAnsi="Times New Roman" w:cs="Times New Roman"/>
                <w:sz w:val="24"/>
                <w:szCs w:val="24"/>
              </w:rPr>
            </w:pPr>
            <w:proofErr w:type="gramStart"/>
            <w:r w:rsidRPr="00D9469F">
              <w:rPr>
                <w:rFonts w:ascii="Times New Roman" w:hAnsi="Times New Roman" w:cs="Times New Roman"/>
                <w:sz w:val="24"/>
                <w:szCs w:val="24"/>
              </w:rPr>
              <w:t>знакомить с творчеством Д. Б. Кабалевского – пьесой «Клоуны»; вызывать эмоциональный отклик на музыку шутливого, задорного характера; расширять представление об изобразительных возможностях музыки; побуждать к импровизации в «Танце маленьких клоунов»; стимулировать и поддерживать интерес к музыке, продолжать развивать музыкальный вкус; учить через рисунок, аппликацию выражать свои впечатления, полученные от общения с музыкой.</w:t>
            </w:r>
            <w:proofErr w:type="gramEnd"/>
          </w:p>
        </w:tc>
        <w:tc>
          <w:tcPr>
            <w:tcW w:w="6661" w:type="dxa"/>
          </w:tcPr>
          <w:p w:rsidR="00D9469F" w:rsidRPr="00D9469F" w:rsidRDefault="00D9469F" w:rsidP="00D9469F">
            <w:pPr>
              <w:rPr>
                <w:rFonts w:ascii="Times New Roman" w:hAnsi="Times New Roman" w:cs="Times New Roman"/>
                <w:sz w:val="24"/>
                <w:szCs w:val="24"/>
              </w:rPr>
            </w:pPr>
            <w:r w:rsidRPr="00D9469F">
              <w:rPr>
                <w:rFonts w:ascii="Times New Roman" w:hAnsi="Times New Roman" w:cs="Times New Roman"/>
                <w:sz w:val="24"/>
                <w:szCs w:val="24"/>
              </w:rPr>
              <w:t>фортепиано; портрет Д. Б. Кабалевского; костюм для клоуна; разноцветные клоунские носы, парики, пуговицы на липучке; помпоны из цветных шерстяных ниток на липучке; игрушечный клоун; музыкальная шкатулка; воздушные шары по количеству присутствующих на занятии детей</w:t>
            </w:r>
          </w:p>
        </w:tc>
      </w:tr>
      <w:tr w:rsidR="00D9469F" w:rsidRPr="00D9469F" w:rsidTr="00D9469F">
        <w:tc>
          <w:tcPr>
            <w:tcW w:w="691" w:type="dxa"/>
            <w:vMerge/>
          </w:tcPr>
          <w:p w:rsidR="00D9469F" w:rsidRPr="00D9469F" w:rsidRDefault="00D9469F" w:rsidP="00D9469F">
            <w:pPr>
              <w:rPr>
                <w:rFonts w:ascii="Times New Roman" w:hAnsi="Times New Roman" w:cs="Times New Roman"/>
                <w:sz w:val="24"/>
                <w:szCs w:val="24"/>
              </w:rPr>
            </w:pPr>
          </w:p>
        </w:tc>
        <w:tc>
          <w:tcPr>
            <w:tcW w:w="2249" w:type="dxa"/>
          </w:tcPr>
          <w:p w:rsidR="00D9469F" w:rsidRPr="00D9469F" w:rsidRDefault="00D9469F" w:rsidP="00D9469F">
            <w:pPr>
              <w:rPr>
                <w:rFonts w:ascii="Times New Roman" w:hAnsi="Times New Roman" w:cs="Times New Roman"/>
                <w:sz w:val="24"/>
                <w:szCs w:val="24"/>
              </w:rPr>
            </w:pPr>
            <w:r w:rsidRPr="00D9469F">
              <w:rPr>
                <w:rFonts w:ascii="Times New Roman" w:hAnsi="Times New Roman" w:cs="Times New Roman"/>
                <w:sz w:val="24"/>
                <w:szCs w:val="24"/>
              </w:rPr>
              <w:t>Занятие 53</w:t>
            </w:r>
          </w:p>
        </w:tc>
        <w:tc>
          <w:tcPr>
            <w:tcW w:w="5283" w:type="dxa"/>
          </w:tcPr>
          <w:p w:rsidR="00D9469F" w:rsidRPr="00D9469F" w:rsidRDefault="00D9469F" w:rsidP="00D9469F">
            <w:pPr>
              <w:autoSpaceDE w:val="0"/>
              <w:autoSpaceDN w:val="0"/>
              <w:adjustRightInd w:val="0"/>
              <w:spacing w:line="264" w:lineRule="auto"/>
              <w:jc w:val="both"/>
              <w:rPr>
                <w:rFonts w:ascii="Times New Roman" w:hAnsi="Times New Roman" w:cs="Times New Roman"/>
                <w:sz w:val="24"/>
                <w:szCs w:val="24"/>
              </w:rPr>
            </w:pPr>
            <w:r w:rsidRPr="00D9469F">
              <w:rPr>
                <w:rFonts w:ascii="Times New Roman" w:hAnsi="Times New Roman" w:cs="Times New Roman"/>
                <w:sz w:val="24"/>
                <w:szCs w:val="24"/>
              </w:rPr>
              <w:t>развивать умение петь уверенно и чисто, играть ритм на металлофоне, двигаться легко и непринужденно под музыкальное сопровождение; закреплять песенный репертуар.</w:t>
            </w:r>
          </w:p>
          <w:p w:rsidR="00D9469F" w:rsidRPr="00D9469F" w:rsidRDefault="00D9469F" w:rsidP="00D9469F">
            <w:pPr>
              <w:autoSpaceDE w:val="0"/>
              <w:autoSpaceDN w:val="0"/>
              <w:adjustRightInd w:val="0"/>
              <w:spacing w:line="264" w:lineRule="auto"/>
              <w:ind w:firstLine="360"/>
              <w:jc w:val="both"/>
              <w:rPr>
                <w:rFonts w:ascii="Times New Roman" w:hAnsi="Times New Roman" w:cs="Times New Roman"/>
                <w:sz w:val="24"/>
                <w:szCs w:val="24"/>
              </w:rPr>
            </w:pPr>
            <w:r w:rsidRPr="00D9469F">
              <w:rPr>
                <w:rFonts w:ascii="Times New Roman" w:hAnsi="Times New Roman" w:cs="Times New Roman"/>
                <w:sz w:val="24"/>
                <w:szCs w:val="24"/>
              </w:rPr>
              <w:t>.</w:t>
            </w:r>
          </w:p>
          <w:p w:rsidR="00D9469F" w:rsidRPr="00D9469F" w:rsidRDefault="00D9469F" w:rsidP="00D9469F">
            <w:pPr>
              <w:rPr>
                <w:rFonts w:ascii="Times New Roman" w:hAnsi="Times New Roman" w:cs="Times New Roman"/>
                <w:sz w:val="24"/>
                <w:szCs w:val="24"/>
              </w:rPr>
            </w:pPr>
          </w:p>
        </w:tc>
        <w:tc>
          <w:tcPr>
            <w:tcW w:w="6661" w:type="dxa"/>
          </w:tcPr>
          <w:p w:rsidR="00D9469F" w:rsidRPr="00D9469F" w:rsidRDefault="00D9469F" w:rsidP="00D9469F">
            <w:pPr>
              <w:rPr>
                <w:rFonts w:ascii="Times New Roman" w:hAnsi="Times New Roman" w:cs="Times New Roman"/>
                <w:sz w:val="24"/>
                <w:szCs w:val="24"/>
              </w:rPr>
            </w:pPr>
            <w:proofErr w:type="gramStart"/>
            <w:r w:rsidRPr="00D9469F">
              <w:rPr>
                <w:rFonts w:ascii="Times New Roman" w:hAnsi="Times New Roman" w:cs="Times New Roman"/>
                <w:sz w:val="24"/>
                <w:szCs w:val="24"/>
              </w:rPr>
              <w:t>русская народная песня «Гуси летят», игра «Угадай, кто так поет»; «Курица» Е. Тиличеевой, «Кошка» Ан.</w:t>
            </w:r>
            <w:proofErr w:type="gramEnd"/>
            <w:r w:rsidRPr="00D9469F">
              <w:rPr>
                <w:rFonts w:ascii="Times New Roman" w:hAnsi="Times New Roman" w:cs="Times New Roman"/>
                <w:sz w:val="24"/>
                <w:szCs w:val="24"/>
              </w:rPr>
              <w:t xml:space="preserve"> </w:t>
            </w:r>
            <w:proofErr w:type="gramStart"/>
            <w:r w:rsidRPr="00D9469F">
              <w:rPr>
                <w:rFonts w:ascii="Times New Roman" w:hAnsi="Times New Roman" w:cs="Times New Roman"/>
                <w:sz w:val="24"/>
                <w:szCs w:val="24"/>
              </w:rPr>
              <w:t>Александрова, «Цыплята», «Лошадка» (сл. Т. Волгиной, муз.</w:t>
            </w:r>
            <w:proofErr w:type="gramEnd"/>
            <w:r w:rsidRPr="00D9469F">
              <w:rPr>
                <w:rFonts w:ascii="Times New Roman" w:hAnsi="Times New Roman" w:cs="Times New Roman"/>
                <w:sz w:val="24"/>
                <w:szCs w:val="24"/>
              </w:rPr>
              <w:t xml:space="preserve"> А. Филиппенко), «Бобик» (сл. Н. Найденовой, муз. Т. Попатенко), русская народная песня «Куда летишь, кукушечка?»; «Солнце улыбается» (сл. Л. Некрасовой, муз. Е. Тиличеевой); «Веселые скачки» (муз. </w:t>
            </w:r>
            <w:proofErr w:type="gramStart"/>
            <w:r w:rsidRPr="00D9469F">
              <w:rPr>
                <w:rFonts w:ascii="Times New Roman" w:hAnsi="Times New Roman" w:cs="Times New Roman"/>
                <w:sz w:val="24"/>
                <w:szCs w:val="24"/>
              </w:rPr>
              <w:t>Б. Можжевелова); металлофон</w:t>
            </w:r>
            <w:proofErr w:type="gramEnd"/>
          </w:p>
        </w:tc>
      </w:tr>
      <w:tr w:rsidR="00D9469F" w:rsidRPr="00D9469F" w:rsidTr="00D9469F">
        <w:tc>
          <w:tcPr>
            <w:tcW w:w="691" w:type="dxa"/>
            <w:vMerge/>
          </w:tcPr>
          <w:p w:rsidR="00D9469F" w:rsidRPr="00D9469F" w:rsidRDefault="00D9469F" w:rsidP="00D9469F">
            <w:pPr>
              <w:rPr>
                <w:rFonts w:ascii="Times New Roman" w:hAnsi="Times New Roman" w:cs="Times New Roman"/>
                <w:sz w:val="24"/>
                <w:szCs w:val="24"/>
              </w:rPr>
            </w:pPr>
          </w:p>
        </w:tc>
        <w:tc>
          <w:tcPr>
            <w:tcW w:w="2249" w:type="dxa"/>
          </w:tcPr>
          <w:p w:rsidR="00D9469F" w:rsidRPr="00D9469F" w:rsidRDefault="00D9469F" w:rsidP="00D9469F">
            <w:pPr>
              <w:rPr>
                <w:rFonts w:ascii="Times New Roman" w:hAnsi="Times New Roman" w:cs="Times New Roman"/>
                <w:sz w:val="24"/>
                <w:szCs w:val="24"/>
              </w:rPr>
            </w:pPr>
            <w:r w:rsidRPr="00D9469F">
              <w:rPr>
                <w:rFonts w:ascii="Times New Roman" w:hAnsi="Times New Roman" w:cs="Times New Roman"/>
                <w:sz w:val="24"/>
                <w:szCs w:val="24"/>
              </w:rPr>
              <w:t>Занятие 54</w:t>
            </w:r>
          </w:p>
        </w:tc>
        <w:tc>
          <w:tcPr>
            <w:tcW w:w="5283" w:type="dxa"/>
          </w:tcPr>
          <w:p w:rsidR="00D9469F" w:rsidRPr="00D9469F" w:rsidRDefault="00D9469F" w:rsidP="00D9469F">
            <w:pPr>
              <w:autoSpaceDE w:val="0"/>
              <w:autoSpaceDN w:val="0"/>
              <w:adjustRightInd w:val="0"/>
              <w:spacing w:line="264" w:lineRule="auto"/>
              <w:jc w:val="both"/>
              <w:rPr>
                <w:rFonts w:ascii="Times New Roman" w:hAnsi="Times New Roman" w:cs="Times New Roman"/>
                <w:sz w:val="24"/>
                <w:szCs w:val="24"/>
              </w:rPr>
            </w:pPr>
            <w:r w:rsidRPr="00D9469F">
              <w:rPr>
                <w:rFonts w:ascii="Times New Roman" w:hAnsi="Times New Roman" w:cs="Times New Roman"/>
                <w:sz w:val="24"/>
                <w:szCs w:val="24"/>
              </w:rPr>
              <w:t>развивать умение воспринимать песню веселого шуточного характера, определять долгий, короткий звук, паузу; узнавать знакомую песню по мелодии, вступлению, проигрышу, петь ее легким звуком, выразительно, начинать и заканчивать движения вместе с началом и окончанием музыки, двигаться ритмично, в характере музыки.</w:t>
            </w:r>
          </w:p>
        </w:tc>
        <w:tc>
          <w:tcPr>
            <w:tcW w:w="6661" w:type="dxa"/>
          </w:tcPr>
          <w:p w:rsidR="00D9469F" w:rsidRPr="00D9469F" w:rsidRDefault="00D9469F" w:rsidP="00D9469F">
            <w:pPr>
              <w:rPr>
                <w:rFonts w:ascii="Times New Roman" w:hAnsi="Times New Roman" w:cs="Times New Roman"/>
                <w:sz w:val="24"/>
                <w:szCs w:val="24"/>
              </w:rPr>
            </w:pPr>
            <w:r w:rsidRPr="00D9469F">
              <w:rPr>
                <w:rFonts w:ascii="Times New Roman" w:hAnsi="Times New Roman" w:cs="Times New Roman"/>
                <w:b/>
                <w:bCs/>
                <w:sz w:val="24"/>
                <w:szCs w:val="24"/>
              </w:rPr>
              <w:t xml:space="preserve"> </w:t>
            </w:r>
            <w:proofErr w:type="gramStart"/>
            <w:r w:rsidRPr="00D9469F">
              <w:rPr>
                <w:rFonts w:ascii="Times New Roman" w:hAnsi="Times New Roman" w:cs="Times New Roman"/>
                <w:sz w:val="24"/>
                <w:szCs w:val="24"/>
              </w:rPr>
              <w:t>«Веселые скачки» (муз.</w:t>
            </w:r>
            <w:proofErr w:type="gramEnd"/>
            <w:r w:rsidRPr="00D9469F">
              <w:rPr>
                <w:rFonts w:ascii="Times New Roman" w:hAnsi="Times New Roman" w:cs="Times New Roman"/>
                <w:sz w:val="24"/>
                <w:szCs w:val="24"/>
              </w:rPr>
              <w:t xml:space="preserve"> </w:t>
            </w:r>
            <w:proofErr w:type="gramStart"/>
            <w:r w:rsidRPr="00D9469F">
              <w:rPr>
                <w:rFonts w:ascii="Times New Roman" w:hAnsi="Times New Roman" w:cs="Times New Roman"/>
                <w:sz w:val="24"/>
                <w:szCs w:val="24"/>
              </w:rPr>
              <w:t>Б. Можжевелова); «Пешком шагали мышки» (сл. В. Приходько); игры «Угадай, кто так поет?», «Веселые мышата» (сл. С. Могилевской, муз.</w:t>
            </w:r>
            <w:proofErr w:type="gramEnd"/>
            <w:r w:rsidRPr="00D9469F">
              <w:rPr>
                <w:rFonts w:ascii="Times New Roman" w:hAnsi="Times New Roman" w:cs="Times New Roman"/>
                <w:sz w:val="24"/>
                <w:szCs w:val="24"/>
              </w:rPr>
              <w:t xml:space="preserve"> </w:t>
            </w:r>
            <w:proofErr w:type="gramStart"/>
            <w:r w:rsidRPr="00D9469F">
              <w:rPr>
                <w:rFonts w:ascii="Times New Roman" w:hAnsi="Times New Roman" w:cs="Times New Roman"/>
                <w:sz w:val="24"/>
                <w:szCs w:val="24"/>
              </w:rPr>
              <w:t>Т. Яровцевой); музыкальные инструменты</w:t>
            </w:r>
            <w:proofErr w:type="gramEnd"/>
          </w:p>
        </w:tc>
      </w:tr>
      <w:tr w:rsidR="00D9469F" w:rsidRPr="00D9469F" w:rsidTr="00D9469F">
        <w:tc>
          <w:tcPr>
            <w:tcW w:w="691" w:type="dxa"/>
            <w:vMerge/>
          </w:tcPr>
          <w:p w:rsidR="00D9469F" w:rsidRPr="00D9469F" w:rsidRDefault="00D9469F" w:rsidP="00D9469F">
            <w:pPr>
              <w:rPr>
                <w:rFonts w:ascii="Times New Roman" w:hAnsi="Times New Roman" w:cs="Times New Roman"/>
                <w:sz w:val="24"/>
                <w:szCs w:val="24"/>
              </w:rPr>
            </w:pPr>
          </w:p>
        </w:tc>
        <w:tc>
          <w:tcPr>
            <w:tcW w:w="2249" w:type="dxa"/>
          </w:tcPr>
          <w:p w:rsidR="00D9469F" w:rsidRPr="00D9469F" w:rsidRDefault="00D9469F" w:rsidP="00D9469F">
            <w:pPr>
              <w:rPr>
                <w:rFonts w:ascii="Times New Roman" w:hAnsi="Times New Roman" w:cs="Times New Roman"/>
                <w:sz w:val="24"/>
                <w:szCs w:val="24"/>
              </w:rPr>
            </w:pPr>
            <w:r w:rsidRPr="00D9469F">
              <w:rPr>
                <w:rFonts w:ascii="Times New Roman" w:hAnsi="Times New Roman" w:cs="Times New Roman"/>
                <w:sz w:val="24"/>
                <w:szCs w:val="24"/>
              </w:rPr>
              <w:t>Занятие 55</w:t>
            </w:r>
          </w:p>
        </w:tc>
        <w:tc>
          <w:tcPr>
            <w:tcW w:w="5283" w:type="dxa"/>
          </w:tcPr>
          <w:p w:rsidR="00D9469F" w:rsidRPr="00D9469F" w:rsidRDefault="00D9469F" w:rsidP="00D9469F">
            <w:pPr>
              <w:autoSpaceDE w:val="0"/>
              <w:autoSpaceDN w:val="0"/>
              <w:adjustRightInd w:val="0"/>
              <w:spacing w:line="264" w:lineRule="auto"/>
              <w:jc w:val="both"/>
              <w:rPr>
                <w:rFonts w:ascii="Times New Roman" w:hAnsi="Times New Roman" w:cs="Times New Roman"/>
                <w:sz w:val="24"/>
                <w:szCs w:val="24"/>
              </w:rPr>
            </w:pPr>
            <w:r w:rsidRPr="00D9469F">
              <w:rPr>
                <w:rFonts w:ascii="Times New Roman" w:hAnsi="Times New Roman" w:cs="Times New Roman"/>
                <w:sz w:val="24"/>
                <w:szCs w:val="24"/>
              </w:rPr>
              <w:t>развивать умение удерживать интонацию на одном звуке; побуждать к инсценированию песни.</w:t>
            </w:r>
          </w:p>
          <w:p w:rsidR="00D9469F" w:rsidRPr="00D9469F" w:rsidRDefault="00D9469F" w:rsidP="00D9469F">
            <w:pPr>
              <w:rPr>
                <w:rFonts w:ascii="Times New Roman" w:hAnsi="Times New Roman" w:cs="Times New Roman"/>
                <w:sz w:val="24"/>
                <w:szCs w:val="24"/>
              </w:rPr>
            </w:pPr>
          </w:p>
        </w:tc>
        <w:tc>
          <w:tcPr>
            <w:tcW w:w="6661" w:type="dxa"/>
          </w:tcPr>
          <w:p w:rsidR="00D9469F" w:rsidRPr="00D9469F" w:rsidRDefault="00D9469F" w:rsidP="00D9469F">
            <w:pPr>
              <w:rPr>
                <w:rFonts w:ascii="Times New Roman" w:hAnsi="Times New Roman" w:cs="Times New Roman"/>
                <w:sz w:val="24"/>
                <w:szCs w:val="24"/>
              </w:rPr>
            </w:pPr>
            <w:proofErr w:type="gramStart"/>
            <w:r w:rsidRPr="00D9469F">
              <w:rPr>
                <w:rFonts w:ascii="Times New Roman" w:hAnsi="Times New Roman" w:cs="Times New Roman"/>
                <w:sz w:val="24"/>
                <w:szCs w:val="24"/>
              </w:rPr>
              <w:t>Л. Шитте «Этюд»; упражнение «Прогулка»; «Веселые мышата» (сл. С. Могилевской, муз.</w:t>
            </w:r>
            <w:proofErr w:type="gramEnd"/>
            <w:r w:rsidRPr="00D9469F">
              <w:rPr>
                <w:rFonts w:ascii="Times New Roman" w:hAnsi="Times New Roman" w:cs="Times New Roman"/>
                <w:sz w:val="24"/>
                <w:szCs w:val="24"/>
              </w:rPr>
              <w:t xml:space="preserve"> Т. Яровцевой); игра «Угадай, кто так поет?»; «Про лягушек и комара» (сл. Т. Волгиной, муз. </w:t>
            </w:r>
            <w:proofErr w:type="gramStart"/>
            <w:r w:rsidRPr="00D9469F">
              <w:rPr>
                <w:rFonts w:ascii="Times New Roman" w:hAnsi="Times New Roman" w:cs="Times New Roman"/>
                <w:sz w:val="24"/>
                <w:szCs w:val="24"/>
              </w:rPr>
              <w:t>А. Филиппенко); «Полька» Н. Леви; карточки с изображени-ями животных, игрушки</w:t>
            </w:r>
            <w:proofErr w:type="gramEnd"/>
          </w:p>
        </w:tc>
      </w:tr>
      <w:tr w:rsidR="00D9469F" w:rsidRPr="00D9469F" w:rsidTr="00D9469F">
        <w:tc>
          <w:tcPr>
            <w:tcW w:w="691" w:type="dxa"/>
            <w:vMerge/>
          </w:tcPr>
          <w:p w:rsidR="00D9469F" w:rsidRPr="00D9469F" w:rsidRDefault="00D9469F" w:rsidP="00D9469F">
            <w:pPr>
              <w:rPr>
                <w:rFonts w:ascii="Times New Roman" w:hAnsi="Times New Roman" w:cs="Times New Roman"/>
                <w:sz w:val="24"/>
                <w:szCs w:val="24"/>
              </w:rPr>
            </w:pPr>
          </w:p>
        </w:tc>
        <w:tc>
          <w:tcPr>
            <w:tcW w:w="2249" w:type="dxa"/>
          </w:tcPr>
          <w:p w:rsidR="00D9469F" w:rsidRPr="00D9469F" w:rsidRDefault="00D9469F" w:rsidP="00D9469F">
            <w:pPr>
              <w:rPr>
                <w:rFonts w:ascii="Times New Roman" w:hAnsi="Times New Roman" w:cs="Times New Roman"/>
                <w:sz w:val="24"/>
                <w:szCs w:val="24"/>
              </w:rPr>
            </w:pPr>
            <w:r w:rsidRPr="00D9469F">
              <w:rPr>
                <w:rFonts w:ascii="Times New Roman" w:hAnsi="Times New Roman" w:cs="Times New Roman"/>
                <w:sz w:val="24"/>
                <w:szCs w:val="24"/>
              </w:rPr>
              <w:t xml:space="preserve">Занятие 56 </w:t>
            </w:r>
          </w:p>
        </w:tc>
        <w:tc>
          <w:tcPr>
            <w:tcW w:w="5283" w:type="dxa"/>
          </w:tcPr>
          <w:p w:rsidR="00D9469F" w:rsidRPr="00D9469F" w:rsidRDefault="00D9469F" w:rsidP="00D9469F">
            <w:pPr>
              <w:autoSpaceDE w:val="0"/>
              <w:autoSpaceDN w:val="0"/>
              <w:adjustRightInd w:val="0"/>
              <w:spacing w:line="264" w:lineRule="auto"/>
              <w:jc w:val="both"/>
              <w:rPr>
                <w:rFonts w:ascii="Times New Roman" w:hAnsi="Times New Roman" w:cs="Times New Roman"/>
                <w:sz w:val="24"/>
                <w:szCs w:val="24"/>
              </w:rPr>
            </w:pPr>
            <w:r w:rsidRPr="00D9469F">
              <w:rPr>
                <w:rFonts w:ascii="Times New Roman" w:hAnsi="Times New Roman" w:cs="Times New Roman"/>
                <w:sz w:val="24"/>
                <w:szCs w:val="24"/>
              </w:rPr>
              <w:t>развивать умение придумывать и озвучивать ритмическое сопровождение к песне; импровизировать движения лягушек под музыку современного композитора; формировать образное воображение.</w:t>
            </w:r>
          </w:p>
        </w:tc>
        <w:tc>
          <w:tcPr>
            <w:tcW w:w="6661" w:type="dxa"/>
          </w:tcPr>
          <w:p w:rsidR="00D9469F" w:rsidRPr="00D9469F" w:rsidRDefault="00D9469F" w:rsidP="00D9469F">
            <w:pPr>
              <w:rPr>
                <w:rFonts w:ascii="Times New Roman" w:hAnsi="Times New Roman" w:cs="Times New Roman"/>
                <w:sz w:val="24"/>
                <w:szCs w:val="24"/>
              </w:rPr>
            </w:pPr>
            <w:proofErr w:type="gramStart"/>
            <w:r w:rsidRPr="00D9469F">
              <w:rPr>
                <w:rFonts w:ascii="Times New Roman" w:hAnsi="Times New Roman" w:cs="Times New Roman"/>
                <w:sz w:val="24"/>
                <w:szCs w:val="24"/>
              </w:rPr>
              <w:t>упражнение «Прогулка»; Л. Шитте «Этюд»; «Веселые мышата» (сл. С. Могилевской, муз.</w:t>
            </w:r>
            <w:proofErr w:type="gramEnd"/>
            <w:r w:rsidRPr="00D9469F">
              <w:rPr>
                <w:rFonts w:ascii="Times New Roman" w:hAnsi="Times New Roman" w:cs="Times New Roman"/>
                <w:sz w:val="24"/>
                <w:szCs w:val="24"/>
              </w:rPr>
              <w:t xml:space="preserve"> Т. Яровцевой); «Про лягушек и комара» (сл. Т. Волгиной, муз. А. Филиппенко); «Озорные лягушата» (муз. </w:t>
            </w:r>
            <w:proofErr w:type="gramStart"/>
            <w:r w:rsidRPr="00D9469F">
              <w:rPr>
                <w:rFonts w:ascii="Times New Roman" w:hAnsi="Times New Roman" w:cs="Times New Roman"/>
                <w:sz w:val="24"/>
                <w:szCs w:val="24"/>
              </w:rPr>
              <w:t>Е. Агабабовой); карточки с изображениями танцующих и поющих сказочных персонажей</w:t>
            </w:r>
            <w:proofErr w:type="gramEnd"/>
          </w:p>
        </w:tc>
      </w:tr>
      <w:tr w:rsidR="00D9469F" w:rsidRPr="00D9469F" w:rsidTr="00D9469F">
        <w:tc>
          <w:tcPr>
            <w:tcW w:w="691" w:type="dxa"/>
            <w:vMerge w:val="restart"/>
            <w:textDirection w:val="btLr"/>
            <w:vAlign w:val="center"/>
          </w:tcPr>
          <w:p w:rsidR="00D9469F" w:rsidRPr="00D9469F" w:rsidRDefault="00D9469F" w:rsidP="00D9469F">
            <w:pPr>
              <w:ind w:left="113" w:right="113"/>
              <w:jc w:val="center"/>
              <w:rPr>
                <w:rFonts w:ascii="Times New Roman" w:hAnsi="Times New Roman" w:cs="Times New Roman"/>
                <w:sz w:val="24"/>
                <w:szCs w:val="24"/>
              </w:rPr>
            </w:pPr>
            <w:r w:rsidRPr="00D9469F">
              <w:rPr>
                <w:rFonts w:ascii="Times New Roman" w:hAnsi="Times New Roman" w:cs="Times New Roman"/>
                <w:sz w:val="24"/>
                <w:szCs w:val="24"/>
              </w:rPr>
              <w:t xml:space="preserve">Апрель </w:t>
            </w:r>
          </w:p>
        </w:tc>
        <w:tc>
          <w:tcPr>
            <w:tcW w:w="2249" w:type="dxa"/>
          </w:tcPr>
          <w:p w:rsidR="00D9469F" w:rsidRPr="00D9469F" w:rsidRDefault="00D9469F" w:rsidP="00D9469F">
            <w:pPr>
              <w:rPr>
                <w:rFonts w:ascii="Times New Roman" w:hAnsi="Times New Roman" w:cs="Times New Roman"/>
                <w:sz w:val="24"/>
                <w:szCs w:val="24"/>
              </w:rPr>
            </w:pPr>
            <w:r w:rsidRPr="00D9469F">
              <w:rPr>
                <w:rFonts w:ascii="Times New Roman" w:hAnsi="Times New Roman" w:cs="Times New Roman"/>
                <w:sz w:val="24"/>
                <w:szCs w:val="24"/>
              </w:rPr>
              <w:t>Занятие 57</w:t>
            </w:r>
          </w:p>
        </w:tc>
        <w:tc>
          <w:tcPr>
            <w:tcW w:w="5283" w:type="dxa"/>
          </w:tcPr>
          <w:p w:rsidR="00D9469F" w:rsidRPr="00D9469F" w:rsidRDefault="00D9469F" w:rsidP="00D9469F">
            <w:pPr>
              <w:autoSpaceDE w:val="0"/>
              <w:autoSpaceDN w:val="0"/>
              <w:adjustRightInd w:val="0"/>
              <w:spacing w:line="264" w:lineRule="auto"/>
              <w:jc w:val="both"/>
              <w:rPr>
                <w:rFonts w:ascii="Times New Roman" w:hAnsi="Times New Roman" w:cs="Times New Roman"/>
                <w:sz w:val="24"/>
                <w:szCs w:val="24"/>
              </w:rPr>
            </w:pPr>
            <w:r w:rsidRPr="00D9469F">
              <w:rPr>
                <w:rFonts w:ascii="Times New Roman" w:hAnsi="Times New Roman" w:cs="Times New Roman"/>
                <w:sz w:val="24"/>
                <w:szCs w:val="24"/>
              </w:rPr>
              <w:t>развивать координацию движений, умение ориентироваться под музыку в сочетании с хлопками; упражнять в пении поступенного движения звуков; закреплять изученный песенный материал, развивать творческое воображение, импровизационные танцевальные навыки под музыку Ю. Литовко, В. Витлина.</w:t>
            </w:r>
          </w:p>
        </w:tc>
        <w:tc>
          <w:tcPr>
            <w:tcW w:w="6661" w:type="dxa"/>
          </w:tcPr>
          <w:p w:rsidR="00D9469F" w:rsidRPr="00D9469F" w:rsidRDefault="00D9469F" w:rsidP="00D9469F">
            <w:pPr>
              <w:autoSpaceDE w:val="0"/>
              <w:autoSpaceDN w:val="0"/>
              <w:adjustRightInd w:val="0"/>
              <w:spacing w:line="264" w:lineRule="auto"/>
              <w:jc w:val="both"/>
              <w:rPr>
                <w:rFonts w:ascii="Times New Roman" w:hAnsi="Times New Roman" w:cs="Times New Roman"/>
                <w:sz w:val="24"/>
                <w:szCs w:val="24"/>
              </w:rPr>
            </w:pPr>
            <w:r w:rsidRPr="00D9469F">
              <w:rPr>
                <w:rFonts w:ascii="Times New Roman" w:hAnsi="Times New Roman" w:cs="Times New Roman"/>
                <w:sz w:val="24"/>
                <w:szCs w:val="24"/>
              </w:rPr>
              <w:t xml:space="preserve"> </w:t>
            </w:r>
            <w:proofErr w:type="gramStart"/>
            <w:r w:rsidRPr="00D9469F">
              <w:rPr>
                <w:rFonts w:ascii="Times New Roman" w:hAnsi="Times New Roman" w:cs="Times New Roman"/>
                <w:sz w:val="24"/>
                <w:szCs w:val="24"/>
              </w:rPr>
              <w:t>упражнение «Шаги-хлопки» под музыку «Венгерская мелодия»; русская народная песня «Я гуляю»; песня «Про лягушек и комара» (сл. Т. Волгиной, муз.</w:t>
            </w:r>
            <w:proofErr w:type="gramEnd"/>
            <w:r w:rsidRPr="00D9469F">
              <w:rPr>
                <w:rFonts w:ascii="Times New Roman" w:hAnsi="Times New Roman" w:cs="Times New Roman"/>
                <w:sz w:val="24"/>
                <w:szCs w:val="24"/>
              </w:rPr>
              <w:t xml:space="preserve"> А. Филиппенко); музыка Е. Агабабовой; песня Ю. Литовко «Лягушата»; «Танец лягушат» (муз. </w:t>
            </w:r>
            <w:proofErr w:type="gramStart"/>
            <w:r w:rsidRPr="00D9469F">
              <w:rPr>
                <w:rFonts w:ascii="Times New Roman" w:hAnsi="Times New Roman" w:cs="Times New Roman"/>
                <w:sz w:val="24"/>
                <w:szCs w:val="24"/>
              </w:rPr>
              <w:t>В. Витлина).</w:t>
            </w:r>
            <w:proofErr w:type="gramEnd"/>
          </w:p>
          <w:p w:rsidR="00D9469F" w:rsidRPr="00D9469F" w:rsidRDefault="00D9469F" w:rsidP="00D9469F">
            <w:pPr>
              <w:rPr>
                <w:rFonts w:ascii="Times New Roman" w:hAnsi="Times New Roman" w:cs="Times New Roman"/>
                <w:sz w:val="24"/>
                <w:szCs w:val="24"/>
              </w:rPr>
            </w:pPr>
          </w:p>
        </w:tc>
      </w:tr>
      <w:tr w:rsidR="00D9469F" w:rsidRPr="00D9469F" w:rsidTr="00D9469F">
        <w:tc>
          <w:tcPr>
            <w:tcW w:w="691" w:type="dxa"/>
            <w:vMerge/>
            <w:vAlign w:val="center"/>
          </w:tcPr>
          <w:p w:rsidR="00D9469F" w:rsidRPr="00D9469F" w:rsidRDefault="00D9469F" w:rsidP="00D9469F">
            <w:pPr>
              <w:jc w:val="center"/>
              <w:rPr>
                <w:rFonts w:ascii="Times New Roman" w:hAnsi="Times New Roman" w:cs="Times New Roman"/>
                <w:sz w:val="24"/>
                <w:szCs w:val="24"/>
              </w:rPr>
            </w:pPr>
          </w:p>
        </w:tc>
        <w:tc>
          <w:tcPr>
            <w:tcW w:w="2249" w:type="dxa"/>
          </w:tcPr>
          <w:p w:rsidR="00D9469F" w:rsidRPr="00D9469F" w:rsidRDefault="00D9469F" w:rsidP="00D9469F">
            <w:pPr>
              <w:rPr>
                <w:rFonts w:ascii="Times New Roman" w:hAnsi="Times New Roman" w:cs="Times New Roman"/>
                <w:sz w:val="24"/>
                <w:szCs w:val="24"/>
              </w:rPr>
            </w:pPr>
            <w:r w:rsidRPr="00D9469F">
              <w:rPr>
                <w:rFonts w:ascii="Times New Roman" w:hAnsi="Times New Roman" w:cs="Times New Roman"/>
                <w:sz w:val="24"/>
                <w:szCs w:val="24"/>
              </w:rPr>
              <w:t>Занятие 58</w:t>
            </w:r>
          </w:p>
        </w:tc>
        <w:tc>
          <w:tcPr>
            <w:tcW w:w="5283" w:type="dxa"/>
          </w:tcPr>
          <w:p w:rsidR="00D9469F" w:rsidRPr="00D9469F" w:rsidRDefault="00D9469F" w:rsidP="00D9469F">
            <w:pPr>
              <w:shd w:val="clear" w:color="auto" w:fill="FFFFFF"/>
              <w:autoSpaceDE w:val="0"/>
              <w:autoSpaceDN w:val="0"/>
              <w:adjustRightInd w:val="0"/>
              <w:spacing w:line="264" w:lineRule="auto"/>
              <w:jc w:val="both"/>
              <w:rPr>
                <w:rFonts w:ascii="Times New Roman" w:hAnsi="Times New Roman" w:cs="Times New Roman"/>
                <w:sz w:val="24"/>
                <w:szCs w:val="24"/>
              </w:rPr>
            </w:pPr>
            <w:r w:rsidRPr="00D9469F">
              <w:rPr>
                <w:rFonts w:ascii="Times New Roman" w:hAnsi="Times New Roman" w:cs="Times New Roman"/>
                <w:sz w:val="24"/>
                <w:szCs w:val="24"/>
              </w:rPr>
              <w:t>учить распределять дыхание во время исполнения песни; развивать умение воспринимать песню спокойного ласкового характера, определять жанр.</w:t>
            </w:r>
          </w:p>
        </w:tc>
        <w:tc>
          <w:tcPr>
            <w:tcW w:w="6661" w:type="dxa"/>
          </w:tcPr>
          <w:p w:rsidR="00D9469F" w:rsidRPr="00D9469F" w:rsidRDefault="00D9469F" w:rsidP="00D9469F">
            <w:pPr>
              <w:autoSpaceDE w:val="0"/>
              <w:autoSpaceDN w:val="0"/>
              <w:adjustRightInd w:val="0"/>
              <w:spacing w:line="264" w:lineRule="auto"/>
              <w:jc w:val="both"/>
              <w:rPr>
                <w:rFonts w:ascii="Times New Roman" w:hAnsi="Times New Roman" w:cs="Times New Roman"/>
                <w:sz w:val="24"/>
                <w:szCs w:val="24"/>
              </w:rPr>
            </w:pPr>
            <w:proofErr w:type="gramStart"/>
            <w:r w:rsidRPr="00D9469F">
              <w:rPr>
                <w:rFonts w:ascii="Times New Roman" w:hAnsi="Times New Roman" w:cs="Times New Roman"/>
                <w:sz w:val="24"/>
                <w:szCs w:val="24"/>
              </w:rPr>
              <w:t>упражнение «Шаги–хлопки» под музыку «Венгерская мелодия»; русская народная песня «Я гуляю»; «Спят деревья на опушке» (сл. И. Черницкой, муз.</w:t>
            </w:r>
            <w:proofErr w:type="gramEnd"/>
            <w:r w:rsidRPr="00D9469F">
              <w:rPr>
                <w:rFonts w:ascii="Times New Roman" w:hAnsi="Times New Roman" w:cs="Times New Roman"/>
                <w:sz w:val="24"/>
                <w:szCs w:val="24"/>
              </w:rPr>
              <w:t xml:space="preserve"> </w:t>
            </w:r>
            <w:proofErr w:type="gramStart"/>
            <w:r w:rsidRPr="00D9469F">
              <w:rPr>
                <w:rFonts w:ascii="Times New Roman" w:hAnsi="Times New Roman" w:cs="Times New Roman"/>
                <w:sz w:val="24"/>
                <w:szCs w:val="24"/>
              </w:rPr>
              <w:t>М. Иорданского); игры «Такая разная песенка», «Танец лягушек»; игрушки.</w:t>
            </w:r>
            <w:proofErr w:type="gramEnd"/>
          </w:p>
        </w:tc>
      </w:tr>
      <w:tr w:rsidR="00D9469F" w:rsidRPr="00D9469F" w:rsidTr="00D9469F">
        <w:tc>
          <w:tcPr>
            <w:tcW w:w="691" w:type="dxa"/>
            <w:vMerge/>
            <w:vAlign w:val="center"/>
          </w:tcPr>
          <w:p w:rsidR="00D9469F" w:rsidRPr="00D9469F" w:rsidRDefault="00D9469F" w:rsidP="00D9469F">
            <w:pPr>
              <w:jc w:val="center"/>
              <w:rPr>
                <w:rFonts w:ascii="Times New Roman" w:hAnsi="Times New Roman" w:cs="Times New Roman"/>
                <w:sz w:val="24"/>
                <w:szCs w:val="24"/>
              </w:rPr>
            </w:pPr>
          </w:p>
        </w:tc>
        <w:tc>
          <w:tcPr>
            <w:tcW w:w="2249" w:type="dxa"/>
          </w:tcPr>
          <w:p w:rsidR="00D9469F" w:rsidRPr="00D9469F" w:rsidRDefault="00D9469F" w:rsidP="00D9469F">
            <w:pPr>
              <w:rPr>
                <w:rFonts w:ascii="Times New Roman" w:hAnsi="Times New Roman" w:cs="Times New Roman"/>
                <w:sz w:val="24"/>
                <w:szCs w:val="24"/>
              </w:rPr>
            </w:pPr>
            <w:r w:rsidRPr="00D9469F">
              <w:rPr>
                <w:rFonts w:ascii="Times New Roman" w:hAnsi="Times New Roman" w:cs="Times New Roman"/>
                <w:sz w:val="24"/>
                <w:szCs w:val="24"/>
              </w:rPr>
              <w:t>Занятие 59</w:t>
            </w:r>
          </w:p>
        </w:tc>
        <w:tc>
          <w:tcPr>
            <w:tcW w:w="5283" w:type="dxa"/>
          </w:tcPr>
          <w:p w:rsidR="00D9469F" w:rsidRPr="00D9469F" w:rsidRDefault="00D9469F" w:rsidP="00D9469F">
            <w:pPr>
              <w:shd w:val="clear" w:color="auto" w:fill="FFFFFF"/>
              <w:autoSpaceDE w:val="0"/>
              <w:autoSpaceDN w:val="0"/>
              <w:adjustRightInd w:val="0"/>
              <w:spacing w:line="264" w:lineRule="auto"/>
              <w:jc w:val="both"/>
              <w:rPr>
                <w:rFonts w:ascii="Times New Roman" w:hAnsi="Times New Roman" w:cs="Times New Roman"/>
                <w:sz w:val="24"/>
                <w:szCs w:val="24"/>
              </w:rPr>
            </w:pPr>
            <w:r w:rsidRPr="00D9469F">
              <w:rPr>
                <w:rFonts w:ascii="Times New Roman" w:hAnsi="Times New Roman" w:cs="Times New Roman"/>
                <w:sz w:val="24"/>
                <w:szCs w:val="24"/>
              </w:rPr>
              <w:t xml:space="preserve">учить </w:t>
            </w:r>
            <w:proofErr w:type="gramStart"/>
            <w:r w:rsidRPr="00D9469F">
              <w:rPr>
                <w:rFonts w:ascii="Times New Roman" w:hAnsi="Times New Roman" w:cs="Times New Roman"/>
                <w:sz w:val="24"/>
                <w:szCs w:val="24"/>
              </w:rPr>
              <w:t>графически</w:t>
            </w:r>
            <w:proofErr w:type="gramEnd"/>
            <w:r w:rsidRPr="00D9469F">
              <w:rPr>
                <w:rFonts w:ascii="Times New Roman" w:hAnsi="Times New Roman" w:cs="Times New Roman"/>
                <w:sz w:val="24"/>
                <w:szCs w:val="24"/>
              </w:rPr>
              <w:t xml:space="preserve"> изображать и прочитывать ритмический рисунок песни; развивать умение слушать мелодию, выделять окончание фразы, слышать изобразительность в музыке, различать средства выразительности: регистр, динамику, тембровую окраску звуков, темп.</w:t>
            </w:r>
          </w:p>
        </w:tc>
        <w:tc>
          <w:tcPr>
            <w:tcW w:w="6661" w:type="dxa"/>
          </w:tcPr>
          <w:p w:rsidR="00D9469F" w:rsidRPr="00D9469F" w:rsidRDefault="00D9469F" w:rsidP="00D9469F">
            <w:pPr>
              <w:rPr>
                <w:rFonts w:ascii="Times New Roman" w:hAnsi="Times New Roman" w:cs="Times New Roman"/>
                <w:sz w:val="24"/>
                <w:szCs w:val="24"/>
              </w:rPr>
            </w:pPr>
            <w:proofErr w:type="gramStart"/>
            <w:r w:rsidRPr="00D9469F">
              <w:rPr>
                <w:rFonts w:ascii="Times New Roman" w:hAnsi="Times New Roman" w:cs="Times New Roman"/>
                <w:sz w:val="24"/>
                <w:szCs w:val="24"/>
              </w:rPr>
              <w:t>упражнение «Шаги–хлопки» под музыку «Венгерская мелодия»; русская народная песня «Я гуляю»; игра «Поймай ладошками фразу» (по М. А. Михайловой);</w:t>
            </w:r>
            <w:r w:rsidRPr="00D9469F">
              <w:rPr>
                <w:rFonts w:ascii="Times New Roman" w:hAnsi="Times New Roman" w:cs="Times New Roman"/>
                <w:i/>
                <w:iCs/>
                <w:sz w:val="24"/>
                <w:szCs w:val="24"/>
              </w:rPr>
              <w:t xml:space="preserve"> </w:t>
            </w:r>
            <w:r w:rsidRPr="00D9469F">
              <w:rPr>
                <w:rFonts w:ascii="Times New Roman" w:hAnsi="Times New Roman" w:cs="Times New Roman"/>
                <w:sz w:val="24"/>
                <w:szCs w:val="24"/>
              </w:rPr>
              <w:t>«Спят деревья на опушке» (сл. И. Черницкой, муз.</w:t>
            </w:r>
            <w:proofErr w:type="gramEnd"/>
            <w:r w:rsidRPr="00D9469F">
              <w:rPr>
                <w:rFonts w:ascii="Times New Roman" w:hAnsi="Times New Roman" w:cs="Times New Roman"/>
                <w:sz w:val="24"/>
                <w:szCs w:val="24"/>
              </w:rPr>
              <w:t xml:space="preserve"> </w:t>
            </w:r>
            <w:proofErr w:type="gramStart"/>
            <w:r w:rsidRPr="00D9469F">
              <w:rPr>
                <w:rFonts w:ascii="Times New Roman" w:hAnsi="Times New Roman" w:cs="Times New Roman"/>
                <w:sz w:val="24"/>
                <w:szCs w:val="24"/>
              </w:rPr>
              <w:t>М. Иорданского); пьеса С. Майкапара «Музыкальная шкатулочка»; шкатулка</w:t>
            </w:r>
            <w:proofErr w:type="gramEnd"/>
          </w:p>
        </w:tc>
      </w:tr>
      <w:tr w:rsidR="00D9469F" w:rsidRPr="00D9469F" w:rsidTr="00D9469F">
        <w:tc>
          <w:tcPr>
            <w:tcW w:w="691" w:type="dxa"/>
            <w:vMerge/>
            <w:vAlign w:val="center"/>
          </w:tcPr>
          <w:p w:rsidR="00D9469F" w:rsidRPr="00D9469F" w:rsidRDefault="00D9469F" w:rsidP="00D9469F">
            <w:pPr>
              <w:jc w:val="center"/>
              <w:rPr>
                <w:rFonts w:ascii="Times New Roman" w:hAnsi="Times New Roman" w:cs="Times New Roman"/>
                <w:sz w:val="24"/>
                <w:szCs w:val="24"/>
              </w:rPr>
            </w:pPr>
          </w:p>
        </w:tc>
        <w:tc>
          <w:tcPr>
            <w:tcW w:w="2249" w:type="dxa"/>
          </w:tcPr>
          <w:p w:rsidR="00D9469F" w:rsidRPr="00D9469F" w:rsidRDefault="00D9469F" w:rsidP="00D9469F">
            <w:pPr>
              <w:rPr>
                <w:rFonts w:ascii="Times New Roman" w:hAnsi="Times New Roman" w:cs="Times New Roman"/>
                <w:b/>
                <w:bCs/>
                <w:caps/>
                <w:sz w:val="24"/>
                <w:szCs w:val="24"/>
              </w:rPr>
            </w:pPr>
            <w:r w:rsidRPr="00D9469F">
              <w:rPr>
                <w:rFonts w:ascii="Times New Roman" w:hAnsi="Times New Roman" w:cs="Times New Roman"/>
                <w:sz w:val="24"/>
                <w:szCs w:val="24"/>
              </w:rPr>
              <w:t>Занятие 60</w:t>
            </w:r>
            <w:r w:rsidRPr="00D9469F">
              <w:rPr>
                <w:rFonts w:ascii="Times New Roman" w:hAnsi="Times New Roman" w:cs="Times New Roman"/>
                <w:b/>
                <w:bCs/>
                <w:caps/>
                <w:sz w:val="24"/>
                <w:szCs w:val="24"/>
              </w:rPr>
              <w:t xml:space="preserve"> </w:t>
            </w:r>
          </w:p>
          <w:p w:rsidR="00D9469F" w:rsidRPr="00D9469F" w:rsidRDefault="00D9469F" w:rsidP="00D9469F">
            <w:pPr>
              <w:rPr>
                <w:rFonts w:ascii="Times New Roman" w:hAnsi="Times New Roman" w:cs="Times New Roman"/>
                <w:sz w:val="24"/>
                <w:szCs w:val="24"/>
              </w:rPr>
            </w:pPr>
            <w:r w:rsidRPr="00D9469F">
              <w:rPr>
                <w:rFonts w:ascii="Times New Roman" w:hAnsi="Times New Roman" w:cs="Times New Roman"/>
                <w:b/>
                <w:bCs/>
                <w:caps/>
                <w:sz w:val="24"/>
                <w:szCs w:val="24"/>
              </w:rPr>
              <w:t>Если добрый ты</w:t>
            </w:r>
          </w:p>
        </w:tc>
        <w:tc>
          <w:tcPr>
            <w:tcW w:w="5283" w:type="dxa"/>
          </w:tcPr>
          <w:p w:rsidR="00D9469F" w:rsidRPr="00D9469F" w:rsidRDefault="00D9469F" w:rsidP="00D9469F">
            <w:pPr>
              <w:autoSpaceDE w:val="0"/>
              <w:autoSpaceDN w:val="0"/>
              <w:adjustRightInd w:val="0"/>
              <w:spacing w:line="261" w:lineRule="auto"/>
              <w:jc w:val="both"/>
              <w:rPr>
                <w:rFonts w:ascii="Times New Roman" w:hAnsi="Times New Roman" w:cs="Times New Roman"/>
                <w:sz w:val="24"/>
                <w:szCs w:val="24"/>
              </w:rPr>
            </w:pPr>
            <w:proofErr w:type="gramStart"/>
            <w:r w:rsidRPr="00D9469F">
              <w:rPr>
                <w:rFonts w:ascii="Times New Roman" w:hAnsi="Times New Roman" w:cs="Times New Roman"/>
                <w:sz w:val="24"/>
                <w:szCs w:val="24"/>
              </w:rPr>
              <w:t>развивать</w:t>
            </w:r>
            <w:r w:rsidRPr="00D9469F">
              <w:rPr>
                <w:rFonts w:ascii="Times New Roman" w:hAnsi="Times New Roman" w:cs="Times New Roman"/>
                <w:b/>
                <w:bCs/>
                <w:sz w:val="24"/>
                <w:szCs w:val="24"/>
              </w:rPr>
              <w:t xml:space="preserve"> </w:t>
            </w:r>
            <w:r w:rsidRPr="00D9469F">
              <w:rPr>
                <w:rFonts w:ascii="Times New Roman" w:hAnsi="Times New Roman" w:cs="Times New Roman"/>
                <w:sz w:val="24"/>
                <w:szCs w:val="24"/>
              </w:rPr>
              <w:t xml:space="preserve">двигательные навыки в соответствии с характером музыки; знакомить с песнями и музыкой современных авторов, с произведениями устного народного творчества – пословицами, поговорками; воспитывать на доступных детскому восприятию ситуативных примерах и образах любимых мультипликационных персонажей такие положительные качества личности, как доброта, всепрощение, искренность, милосердие, </w:t>
            </w:r>
            <w:r w:rsidRPr="00D9469F">
              <w:rPr>
                <w:rFonts w:ascii="Times New Roman" w:hAnsi="Times New Roman" w:cs="Times New Roman"/>
                <w:sz w:val="24"/>
                <w:szCs w:val="24"/>
              </w:rPr>
              <w:lastRenderedPageBreak/>
              <w:t>уважение к окружающим; побуждать к добрым делам и поступкам.</w:t>
            </w:r>
            <w:proofErr w:type="gramEnd"/>
          </w:p>
        </w:tc>
        <w:tc>
          <w:tcPr>
            <w:tcW w:w="6661" w:type="dxa"/>
          </w:tcPr>
          <w:p w:rsidR="00D9469F" w:rsidRPr="00D9469F" w:rsidRDefault="00D9469F" w:rsidP="00D9469F">
            <w:pPr>
              <w:autoSpaceDE w:val="0"/>
              <w:autoSpaceDN w:val="0"/>
              <w:adjustRightInd w:val="0"/>
              <w:spacing w:line="261" w:lineRule="auto"/>
              <w:jc w:val="both"/>
              <w:rPr>
                <w:rFonts w:ascii="Times New Roman" w:hAnsi="Times New Roman" w:cs="Times New Roman"/>
                <w:sz w:val="24"/>
                <w:szCs w:val="24"/>
              </w:rPr>
            </w:pPr>
            <w:r w:rsidRPr="00D9469F">
              <w:rPr>
                <w:rFonts w:ascii="Times New Roman" w:hAnsi="Times New Roman" w:cs="Times New Roman"/>
                <w:sz w:val="24"/>
                <w:szCs w:val="24"/>
              </w:rPr>
              <w:lastRenderedPageBreak/>
              <w:t>аудиозапись песен из мультфильма «Приключения кота Леопольда»; костюмы для сказочных персонажей; книга А. Резника «Приключения кота Леопольда».</w:t>
            </w:r>
          </w:p>
          <w:p w:rsidR="00D9469F" w:rsidRPr="00D9469F" w:rsidRDefault="00D9469F" w:rsidP="00D9469F">
            <w:pPr>
              <w:rPr>
                <w:rFonts w:ascii="Times New Roman" w:hAnsi="Times New Roman" w:cs="Times New Roman"/>
                <w:sz w:val="24"/>
                <w:szCs w:val="24"/>
              </w:rPr>
            </w:pPr>
          </w:p>
        </w:tc>
      </w:tr>
      <w:tr w:rsidR="00D9469F" w:rsidRPr="00D9469F" w:rsidTr="00D9469F">
        <w:tc>
          <w:tcPr>
            <w:tcW w:w="691" w:type="dxa"/>
            <w:vMerge/>
            <w:vAlign w:val="center"/>
          </w:tcPr>
          <w:p w:rsidR="00D9469F" w:rsidRPr="00D9469F" w:rsidRDefault="00D9469F" w:rsidP="00D9469F">
            <w:pPr>
              <w:jc w:val="center"/>
              <w:rPr>
                <w:rFonts w:ascii="Times New Roman" w:hAnsi="Times New Roman" w:cs="Times New Roman"/>
                <w:sz w:val="24"/>
                <w:szCs w:val="24"/>
              </w:rPr>
            </w:pPr>
          </w:p>
        </w:tc>
        <w:tc>
          <w:tcPr>
            <w:tcW w:w="2249" w:type="dxa"/>
          </w:tcPr>
          <w:p w:rsidR="00D9469F" w:rsidRPr="00D9469F" w:rsidRDefault="00D9469F" w:rsidP="00D9469F">
            <w:pPr>
              <w:rPr>
                <w:rFonts w:ascii="Times New Roman" w:hAnsi="Times New Roman" w:cs="Times New Roman"/>
                <w:sz w:val="24"/>
                <w:szCs w:val="24"/>
              </w:rPr>
            </w:pPr>
            <w:r w:rsidRPr="00D9469F">
              <w:rPr>
                <w:rFonts w:ascii="Times New Roman" w:hAnsi="Times New Roman" w:cs="Times New Roman"/>
                <w:sz w:val="24"/>
                <w:szCs w:val="24"/>
              </w:rPr>
              <w:t>Занятие 61</w:t>
            </w:r>
          </w:p>
        </w:tc>
        <w:tc>
          <w:tcPr>
            <w:tcW w:w="5283" w:type="dxa"/>
          </w:tcPr>
          <w:p w:rsidR="00D9469F" w:rsidRPr="00D9469F" w:rsidRDefault="00D9469F" w:rsidP="00D9469F">
            <w:pPr>
              <w:autoSpaceDE w:val="0"/>
              <w:autoSpaceDN w:val="0"/>
              <w:adjustRightInd w:val="0"/>
              <w:spacing w:line="264" w:lineRule="auto"/>
              <w:ind w:firstLine="360"/>
              <w:jc w:val="both"/>
              <w:rPr>
                <w:rFonts w:ascii="Times New Roman" w:hAnsi="Times New Roman" w:cs="Times New Roman"/>
                <w:sz w:val="24"/>
                <w:szCs w:val="24"/>
              </w:rPr>
            </w:pPr>
            <w:r w:rsidRPr="00D9469F">
              <w:rPr>
                <w:rFonts w:ascii="Times New Roman" w:hAnsi="Times New Roman" w:cs="Times New Roman"/>
                <w:sz w:val="24"/>
                <w:szCs w:val="24"/>
              </w:rPr>
              <w:t>познакомить с русской народной песней, учить играть ритм на металлофоне, развивать умения распевать слог на шестнадцатые длительности, высказываться о характере услышанной музыки, сравнивать пьесы с похожими названиями, узнавать по ритму знакомые песни, петь уверенным чистым звуком.</w:t>
            </w:r>
          </w:p>
        </w:tc>
        <w:tc>
          <w:tcPr>
            <w:tcW w:w="6661" w:type="dxa"/>
          </w:tcPr>
          <w:p w:rsidR="00D9469F" w:rsidRPr="00D9469F" w:rsidRDefault="00D9469F" w:rsidP="00D9469F">
            <w:pPr>
              <w:rPr>
                <w:rFonts w:ascii="Times New Roman" w:hAnsi="Times New Roman" w:cs="Times New Roman"/>
                <w:sz w:val="24"/>
                <w:szCs w:val="24"/>
              </w:rPr>
            </w:pPr>
            <w:proofErr w:type="gramStart"/>
            <w:r w:rsidRPr="00D9469F">
              <w:rPr>
                <w:rFonts w:ascii="Times New Roman" w:hAnsi="Times New Roman" w:cs="Times New Roman"/>
                <w:sz w:val="24"/>
                <w:szCs w:val="24"/>
              </w:rPr>
              <w:t>упражнение «Шаги–хлопки» под музыку</w:t>
            </w:r>
            <w:r w:rsidRPr="00D9469F">
              <w:rPr>
                <w:rFonts w:ascii="Times New Roman" w:hAnsi="Times New Roman" w:cs="Times New Roman"/>
                <w:spacing w:val="-15"/>
                <w:sz w:val="24"/>
                <w:szCs w:val="24"/>
              </w:rPr>
              <w:t xml:space="preserve"> «Венгерская </w:t>
            </w:r>
            <w:r w:rsidRPr="00D9469F">
              <w:rPr>
                <w:rFonts w:ascii="Times New Roman" w:hAnsi="Times New Roman" w:cs="Times New Roman"/>
                <w:sz w:val="24"/>
                <w:szCs w:val="24"/>
              </w:rPr>
              <w:t>мелодия»; русские народные песни «Петрушка», «Улитка», «Я гуляю», «Зеленейся, зеленейся»; игра «Поймай ладошками фразу»; «Спят деревья на опушке» (сл. И. Черницкой, муз.</w:t>
            </w:r>
            <w:proofErr w:type="gramEnd"/>
            <w:r w:rsidRPr="00D9469F">
              <w:rPr>
                <w:rFonts w:ascii="Times New Roman" w:hAnsi="Times New Roman" w:cs="Times New Roman"/>
                <w:sz w:val="24"/>
                <w:szCs w:val="24"/>
              </w:rPr>
              <w:t xml:space="preserve"> </w:t>
            </w:r>
            <w:proofErr w:type="gramStart"/>
            <w:r w:rsidRPr="00D9469F">
              <w:rPr>
                <w:rFonts w:ascii="Times New Roman" w:hAnsi="Times New Roman" w:cs="Times New Roman"/>
                <w:sz w:val="24"/>
                <w:szCs w:val="24"/>
              </w:rPr>
              <w:t>М. Иорданского); С. Майкапар «Музыкальная шкатулочка», Г. Свиридов «Музыкальный ящик»; портреты композиторов</w:t>
            </w:r>
            <w:proofErr w:type="gramEnd"/>
          </w:p>
        </w:tc>
      </w:tr>
      <w:tr w:rsidR="00D9469F" w:rsidRPr="00D9469F" w:rsidTr="00D9469F">
        <w:tc>
          <w:tcPr>
            <w:tcW w:w="691" w:type="dxa"/>
            <w:vMerge/>
            <w:vAlign w:val="center"/>
          </w:tcPr>
          <w:p w:rsidR="00D9469F" w:rsidRPr="00D9469F" w:rsidRDefault="00D9469F" w:rsidP="00D9469F">
            <w:pPr>
              <w:jc w:val="center"/>
              <w:rPr>
                <w:rFonts w:ascii="Times New Roman" w:hAnsi="Times New Roman" w:cs="Times New Roman"/>
                <w:sz w:val="24"/>
                <w:szCs w:val="24"/>
              </w:rPr>
            </w:pPr>
          </w:p>
        </w:tc>
        <w:tc>
          <w:tcPr>
            <w:tcW w:w="2249" w:type="dxa"/>
          </w:tcPr>
          <w:p w:rsidR="00D9469F" w:rsidRPr="00D9469F" w:rsidRDefault="00D9469F" w:rsidP="00D9469F">
            <w:pPr>
              <w:rPr>
                <w:rFonts w:ascii="Times New Roman" w:hAnsi="Times New Roman" w:cs="Times New Roman"/>
                <w:sz w:val="24"/>
                <w:szCs w:val="24"/>
              </w:rPr>
            </w:pPr>
            <w:r w:rsidRPr="00D9469F">
              <w:rPr>
                <w:rFonts w:ascii="Times New Roman" w:hAnsi="Times New Roman" w:cs="Times New Roman"/>
                <w:sz w:val="24"/>
                <w:szCs w:val="24"/>
              </w:rPr>
              <w:t xml:space="preserve">Занятие 62 </w:t>
            </w:r>
          </w:p>
          <w:p w:rsidR="00D9469F" w:rsidRPr="00D9469F" w:rsidRDefault="00D9469F" w:rsidP="00D9469F">
            <w:pPr>
              <w:rPr>
                <w:rFonts w:ascii="Times New Roman" w:hAnsi="Times New Roman" w:cs="Times New Roman"/>
                <w:sz w:val="24"/>
                <w:szCs w:val="24"/>
              </w:rPr>
            </w:pPr>
          </w:p>
        </w:tc>
        <w:tc>
          <w:tcPr>
            <w:tcW w:w="5283" w:type="dxa"/>
          </w:tcPr>
          <w:p w:rsidR="00D9469F" w:rsidRPr="00D9469F" w:rsidRDefault="00D9469F" w:rsidP="00D9469F">
            <w:pPr>
              <w:autoSpaceDE w:val="0"/>
              <w:autoSpaceDN w:val="0"/>
              <w:adjustRightInd w:val="0"/>
              <w:spacing w:line="264" w:lineRule="auto"/>
              <w:jc w:val="both"/>
              <w:rPr>
                <w:rFonts w:ascii="Times New Roman" w:hAnsi="Times New Roman" w:cs="Times New Roman"/>
                <w:sz w:val="24"/>
                <w:szCs w:val="24"/>
              </w:rPr>
            </w:pPr>
            <w:r w:rsidRPr="00D9469F">
              <w:rPr>
                <w:rFonts w:ascii="Times New Roman" w:hAnsi="Times New Roman" w:cs="Times New Roman"/>
                <w:sz w:val="24"/>
                <w:szCs w:val="24"/>
              </w:rPr>
              <w:t>развивать умение</w:t>
            </w:r>
            <w:r w:rsidRPr="00D9469F">
              <w:rPr>
                <w:rFonts w:ascii="Times New Roman" w:hAnsi="Times New Roman" w:cs="Times New Roman"/>
                <w:b/>
                <w:bCs/>
                <w:sz w:val="24"/>
                <w:szCs w:val="24"/>
              </w:rPr>
              <w:t xml:space="preserve"> </w:t>
            </w:r>
            <w:r w:rsidRPr="00D9469F">
              <w:rPr>
                <w:rFonts w:ascii="Times New Roman" w:hAnsi="Times New Roman" w:cs="Times New Roman"/>
                <w:sz w:val="24"/>
                <w:szCs w:val="24"/>
              </w:rPr>
              <w:t>узнавать знакомую музыку, слышать сходство и различия мелодии, самостоятельно двигаться, выполняя упражнения с хлопками; учить петь легким отрывистым и протяжным звуком, придумывать и озвучивать ритмическое сопровождение к песне.</w:t>
            </w:r>
          </w:p>
        </w:tc>
        <w:tc>
          <w:tcPr>
            <w:tcW w:w="6661" w:type="dxa"/>
          </w:tcPr>
          <w:p w:rsidR="00D9469F" w:rsidRPr="00D9469F" w:rsidRDefault="00D9469F" w:rsidP="00D9469F">
            <w:pPr>
              <w:autoSpaceDE w:val="0"/>
              <w:autoSpaceDN w:val="0"/>
              <w:adjustRightInd w:val="0"/>
              <w:spacing w:line="264" w:lineRule="auto"/>
              <w:jc w:val="both"/>
              <w:rPr>
                <w:rFonts w:ascii="Times New Roman" w:hAnsi="Times New Roman" w:cs="Times New Roman"/>
                <w:sz w:val="24"/>
                <w:szCs w:val="24"/>
              </w:rPr>
            </w:pPr>
            <w:r w:rsidRPr="00D9469F">
              <w:rPr>
                <w:rFonts w:ascii="Times New Roman" w:hAnsi="Times New Roman" w:cs="Times New Roman"/>
                <w:sz w:val="24"/>
                <w:szCs w:val="24"/>
              </w:rPr>
              <w:t xml:space="preserve"> </w:t>
            </w:r>
            <w:proofErr w:type="gramStart"/>
            <w:r w:rsidRPr="00D9469F">
              <w:rPr>
                <w:rFonts w:ascii="Times New Roman" w:hAnsi="Times New Roman" w:cs="Times New Roman"/>
                <w:sz w:val="24"/>
                <w:szCs w:val="24"/>
              </w:rPr>
              <w:t>«Венгер-ская мелодия»; упражнение «Прогулка»; русская народная песня «Зеленейся, зеленейся»; игры «Придумай ритм», «Спят деревья на опушке» (сл. И. Черницкой, муз.</w:t>
            </w:r>
            <w:proofErr w:type="gramEnd"/>
            <w:r w:rsidRPr="00D9469F">
              <w:rPr>
                <w:rFonts w:ascii="Times New Roman" w:hAnsi="Times New Roman" w:cs="Times New Roman"/>
                <w:sz w:val="24"/>
                <w:szCs w:val="24"/>
              </w:rPr>
              <w:t xml:space="preserve"> </w:t>
            </w:r>
            <w:proofErr w:type="gramStart"/>
            <w:r w:rsidRPr="00D9469F">
              <w:rPr>
                <w:rFonts w:ascii="Times New Roman" w:hAnsi="Times New Roman" w:cs="Times New Roman"/>
                <w:sz w:val="24"/>
                <w:szCs w:val="24"/>
              </w:rPr>
              <w:t>М. Иорданского); пьесы С. Майкапара, Г. Свиридова.</w:t>
            </w:r>
            <w:proofErr w:type="gramEnd"/>
          </w:p>
          <w:p w:rsidR="00D9469F" w:rsidRPr="00D9469F" w:rsidRDefault="00D9469F" w:rsidP="00D9469F">
            <w:pPr>
              <w:rPr>
                <w:rFonts w:ascii="Times New Roman" w:hAnsi="Times New Roman" w:cs="Times New Roman"/>
                <w:sz w:val="24"/>
                <w:szCs w:val="24"/>
              </w:rPr>
            </w:pPr>
          </w:p>
        </w:tc>
      </w:tr>
      <w:tr w:rsidR="00D9469F" w:rsidRPr="00D9469F" w:rsidTr="00D9469F">
        <w:tc>
          <w:tcPr>
            <w:tcW w:w="691" w:type="dxa"/>
            <w:vMerge/>
            <w:vAlign w:val="center"/>
          </w:tcPr>
          <w:p w:rsidR="00D9469F" w:rsidRPr="00D9469F" w:rsidRDefault="00D9469F" w:rsidP="00D9469F">
            <w:pPr>
              <w:jc w:val="center"/>
              <w:rPr>
                <w:rFonts w:ascii="Times New Roman" w:hAnsi="Times New Roman" w:cs="Times New Roman"/>
                <w:sz w:val="24"/>
                <w:szCs w:val="24"/>
              </w:rPr>
            </w:pPr>
          </w:p>
        </w:tc>
        <w:tc>
          <w:tcPr>
            <w:tcW w:w="2249" w:type="dxa"/>
          </w:tcPr>
          <w:p w:rsidR="00D9469F" w:rsidRPr="00D9469F" w:rsidRDefault="00D9469F" w:rsidP="00D9469F">
            <w:pPr>
              <w:rPr>
                <w:rFonts w:ascii="Times New Roman" w:hAnsi="Times New Roman" w:cs="Times New Roman"/>
                <w:sz w:val="24"/>
                <w:szCs w:val="24"/>
              </w:rPr>
            </w:pPr>
            <w:r w:rsidRPr="00D9469F">
              <w:rPr>
                <w:rFonts w:ascii="Times New Roman" w:hAnsi="Times New Roman" w:cs="Times New Roman"/>
                <w:sz w:val="24"/>
                <w:szCs w:val="24"/>
              </w:rPr>
              <w:t>Занятие 63</w:t>
            </w:r>
          </w:p>
        </w:tc>
        <w:tc>
          <w:tcPr>
            <w:tcW w:w="5283" w:type="dxa"/>
          </w:tcPr>
          <w:p w:rsidR="00D9469F" w:rsidRPr="00D9469F" w:rsidRDefault="00D9469F" w:rsidP="00D9469F">
            <w:pPr>
              <w:autoSpaceDE w:val="0"/>
              <w:autoSpaceDN w:val="0"/>
              <w:adjustRightInd w:val="0"/>
              <w:spacing w:line="264" w:lineRule="auto"/>
              <w:jc w:val="both"/>
              <w:rPr>
                <w:rFonts w:ascii="Times New Roman" w:hAnsi="Times New Roman" w:cs="Times New Roman"/>
                <w:sz w:val="24"/>
                <w:szCs w:val="24"/>
              </w:rPr>
            </w:pPr>
            <w:r w:rsidRPr="00D9469F">
              <w:rPr>
                <w:rFonts w:ascii="Times New Roman" w:hAnsi="Times New Roman" w:cs="Times New Roman"/>
                <w:sz w:val="24"/>
                <w:szCs w:val="24"/>
              </w:rPr>
              <w:t xml:space="preserve">учить выполнять простейшие движения со скакалкой </w:t>
            </w:r>
            <w:r w:rsidRPr="00D9469F">
              <w:rPr>
                <w:rFonts w:ascii="Times New Roman" w:hAnsi="Times New Roman" w:cs="Times New Roman"/>
                <w:i/>
                <w:iCs/>
                <w:sz w:val="24"/>
                <w:szCs w:val="24"/>
              </w:rPr>
              <w:t>(прыгать, кружиться)</w:t>
            </w:r>
            <w:r w:rsidRPr="00D9469F">
              <w:rPr>
                <w:rFonts w:ascii="Times New Roman" w:hAnsi="Times New Roman" w:cs="Times New Roman"/>
                <w:sz w:val="24"/>
                <w:szCs w:val="24"/>
              </w:rPr>
              <w:t>; развивать чувство лада, умение интонировать под собственное ритмическое сопровождение; узнавать и выразительно исполнять знакомые песни.</w:t>
            </w:r>
          </w:p>
        </w:tc>
        <w:tc>
          <w:tcPr>
            <w:tcW w:w="6661" w:type="dxa"/>
          </w:tcPr>
          <w:p w:rsidR="00D9469F" w:rsidRPr="00D9469F" w:rsidRDefault="00D9469F" w:rsidP="00D9469F">
            <w:pPr>
              <w:rPr>
                <w:rFonts w:ascii="Times New Roman" w:hAnsi="Times New Roman" w:cs="Times New Roman"/>
                <w:sz w:val="24"/>
                <w:szCs w:val="24"/>
              </w:rPr>
            </w:pPr>
            <w:proofErr w:type="gramStart"/>
            <w:r w:rsidRPr="00D9469F">
              <w:rPr>
                <w:rFonts w:ascii="Times New Roman" w:hAnsi="Times New Roman" w:cs="Times New Roman"/>
                <w:sz w:val="24"/>
                <w:szCs w:val="24"/>
              </w:rPr>
              <w:t>музыка А. Петрова; упражнение «Хорошо поем»; русская народная песня «Зеленейся, зеленейся»; «Солнце улыбается», «Спят деревья на опушке», «Белые кораблики», «Музыкальная шкатулочка» С. Майкапара, «Музыкальный ящик» Г. Свиридова; скакалки</w:t>
            </w:r>
            <w:proofErr w:type="gramEnd"/>
          </w:p>
        </w:tc>
      </w:tr>
      <w:tr w:rsidR="00D9469F" w:rsidRPr="00D9469F" w:rsidTr="00D9469F">
        <w:tc>
          <w:tcPr>
            <w:tcW w:w="691" w:type="dxa"/>
            <w:vMerge/>
            <w:vAlign w:val="center"/>
          </w:tcPr>
          <w:p w:rsidR="00D9469F" w:rsidRPr="00D9469F" w:rsidRDefault="00D9469F" w:rsidP="00D9469F">
            <w:pPr>
              <w:jc w:val="center"/>
              <w:rPr>
                <w:rFonts w:ascii="Times New Roman" w:hAnsi="Times New Roman" w:cs="Times New Roman"/>
                <w:sz w:val="24"/>
                <w:szCs w:val="24"/>
              </w:rPr>
            </w:pPr>
          </w:p>
        </w:tc>
        <w:tc>
          <w:tcPr>
            <w:tcW w:w="2249" w:type="dxa"/>
          </w:tcPr>
          <w:p w:rsidR="00D9469F" w:rsidRPr="00D9469F" w:rsidRDefault="00D9469F" w:rsidP="00D9469F">
            <w:pPr>
              <w:rPr>
                <w:rFonts w:ascii="Times New Roman" w:hAnsi="Times New Roman" w:cs="Times New Roman"/>
                <w:sz w:val="24"/>
                <w:szCs w:val="24"/>
              </w:rPr>
            </w:pPr>
            <w:r w:rsidRPr="00D9469F">
              <w:rPr>
                <w:rFonts w:ascii="Times New Roman" w:hAnsi="Times New Roman" w:cs="Times New Roman"/>
                <w:sz w:val="24"/>
                <w:szCs w:val="24"/>
              </w:rPr>
              <w:t>Занятие 64</w:t>
            </w:r>
          </w:p>
        </w:tc>
        <w:tc>
          <w:tcPr>
            <w:tcW w:w="5283" w:type="dxa"/>
          </w:tcPr>
          <w:p w:rsidR="00D9469F" w:rsidRPr="00D9469F" w:rsidRDefault="00D9469F" w:rsidP="00D9469F">
            <w:pPr>
              <w:autoSpaceDE w:val="0"/>
              <w:autoSpaceDN w:val="0"/>
              <w:adjustRightInd w:val="0"/>
              <w:spacing w:line="264" w:lineRule="auto"/>
              <w:jc w:val="both"/>
              <w:rPr>
                <w:rFonts w:ascii="Times New Roman" w:hAnsi="Times New Roman" w:cs="Times New Roman"/>
                <w:sz w:val="24"/>
                <w:szCs w:val="24"/>
              </w:rPr>
            </w:pPr>
            <w:r w:rsidRPr="00D9469F">
              <w:rPr>
                <w:rFonts w:ascii="Times New Roman" w:hAnsi="Times New Roman" w:cs="Times New Roman"/>
                <w:b/>
                <w:bCs/>
                <w:sz w:val="24"/>
                <w:szCs w:val="24"/>
              </w:rPr>
              <w:t xml:space="preserve"> </w:t>
            </w:r>
            <w:r w:rsidRPr="00D9469F">
              <w:rPr>
                <w:rFonts w:ascii="Times New Roman" w:hAnsi="Times New Roman" w:cs="Times New Roman"/>
                <w:sz w:val="24"/>
                <w:szCs w:val="24"/>
              </w:rPr>
              <w:t>учить предавать в движении характер музыки, ритмический рисунок мелодии; расширять певческий диапазон в приделах «до» первой – «до» второй октавы; закреплять ранее изученный песенный материал; развивать музыкальную память, внимание, ловкость.</w:t>
            </w:r>
          </w:p>
        </w:tc>
        <w:tc>
          <w:tcPr>
            <w:tcW w:w="6661" w:type="dxa"/>
          </w:tcPr>
          <w:p w:rsidR="00D9469F" w:rsidRPr="00D9469F" w:rsidRDefault="00D9469F" w:rsidP="00D9469F">
            <w:pPr>
              <w:rPr>
                <w:rFonts w:ascii="Times New Roman" w:hAnsi="Times New Roman" w:cs="Times New Roman"/>
                <w:sz w:val="24"/>
                <w:szCs w:val="24"/>
              </w:rPr>
            </w:pPr>
            <w:r w:rsidRPr="00D9469F">
              <w:rPr>
                <w:rFonts w:ascii="Times New Roman" w:hAnsi="Times New Roman" w:cs="Times New Roman"/>
                <w:b/>
                <w:bCs/>
                <w:sz w:val="24"/>
                <w:szCs w:val="24"/>
              </w:rPr>
              <w:t xml:space="preserve"> </w:t>
            </w:r>
            <w:proofErr w:type="gramStart"/>
            <w:r w:rsidRPr="00D9469F">
              <w:rPr>
                <w:rFonts w:ascii="Times New Roman" w:hAnsi="Times New Roman" w:cs="Times New Roman"/>
                <w:sz w:val="24"/>
                <w:szCs w:val="24"/>
              </w:rPr>
              <w:t>«Скакалки» (муз.</w:t>
            </w:r>
            <w:proofErr w:type="gramEnd"/>
            <w:r w:rsidRPr="00D9469F">
              <w:rPr>
                <w:rFonts w:ascii="Times New Roman" w:hAnsi="Times New Roman" w:cs="Times New Roman"/>
                <w:sz w:val="24"/>
                <w:szCs w:val="24"/>
              </w:rPr>
              <w:t xml:space="preserve"> А. Петрова); моравская народная песня «Люди работают» в обработке Ф. Эрно; игра «Знакомые песенки»; «По солнышку» (сл. Н. Найденовой, муз. Н. Преображенского); игра «У медведя </w:t>
            </w:r>
            <w:proofErr w:type="gramStart"/>
            <w:r w:rsidRPr="00D9469F">
              <w:rPr>
                <w:rFonts w:ascii="Times New Roman" w:hAnsi="Times New Roman" w:cs="Times New Roman"/>
                <w:sz w:val="24"/>
                <w:szCs w:val="24"/>
              </w:rPr>
              <w:t>во</w:t>
            </w:r>
            <w:proofErr w:type="gramEnd"/>
            <w:r w:rsidRPr="00D9469F">
              <w:rPr>
                <w:rFonts w:ascii="Times New Roman" w:hAnsi="Times New Roman" w:cs="Times New Roman"/>
                <w:sz w:val="24"/>
                <w:szCs w:val="24"/>
              </w:rPr>
              <w:t xml:space="preserve"> бору»; ритмические полоски</w:t>
            </w:r>
          </w:p>
        </w:tc>
      </w:tr>
      <w:tr w:rsidR="00D9469F" w:rsidRPr="00D9469F" w:rsidTr="00D9469F">
        <w:tc>
          <w:tcPr>
            <w:tcW w:w="691" w:type="dxa"/>
            <w:vMerge/>
            <w:vAlign w:val="center"/>
          </w:tcPr>
          <w:p w:rsidR="00D9469F" w:rsidRPr="00D9469F" w:rsidRDefault="00D9469F" w:rsidP="00D9469F">
            <w:pPr>
              <w:jc w:val="center"/>
              <w:rPr>
                <w:rFonts w:ascii="Times New Roman" w:hAnsi="Times New Roman" w:cs="Times New Roman"/>
                <w:sz w:val="24"/>
                <w:szCs w:val="24"/>
              </w:rPr>
            </w:pPr>
          </w:p>
        </w:tc>
        <w:tc>
          <w:tcPr>
            <w:tcW w:w="2249" w:type="dxa"/>
          </w:tcPr>
          <w:p w:rsidR="00D9469F" w:rsidRPr="00D9469F" w:rsidRDefault="00D9469F" w:rsidP="00D9469F">
            <w:pPr>
              <w:rPr>
                <w:rFonts w:ascii="Times New Roman" w:hAnsi="Times New Roman" w:cs="Times New Roman"/>
                <w:sz w:val="24"/>
                <w:szCs w:val="24"/>
              </w:rPr>
            </w:pPr>
            <w:r w:rsidRPr="00D9469F">
              <w:rPr>
                <w:rFonts w:ascii="Times New Roman" w:hAnsi="Times New Roman" w:cs="Times New Roman"/>
                <w:sz w:val="24"/>
                <w:szCs w:val="24"/>
              </w:rPr>
              <w:t>Занятие 65</w:t>
            </w:r>
          </w:p>
        </w:tc>
        <w:tc>
          <w:tcPr>
            <w:tcW w:w="5283" w:type="dxa"/>
          </w:tcPr>
          <w:p w:rsidR="00D9469F" w:rsidRPr="00D9469F" w:rsidRDefault="00D9469F" w:rsidP="00D9469F">
            <w:pPr>
              <w:shd w:val="clear" w:color="auto" w:fill="FFFFFF"/>
              <w:autoSpaceDE w:val="0"/>
              <w:autoSpaceDN w:val="0"/>
              <w:adjustRightInd w:val="0"/>
              <w:spacing w:line="264" w:lineRule="auto"/>
              <w:jc w:val="both"/>
              <w:rPr>
                <w:rFonts w:ascii="Times New Roman" w:hAnsi="Times New Roman" w:cs="Times New Roman"/>
                <w:sz w:val="24"/>
                <w:szCs w:val="24"/>
              </w:rPr>
            </w:pPr>
            <w:r w:rsidRPr="00D9469F">
              <w:rPr>
                <w:rFonts w:ascii="Times New Roman" w:hAnsi="Times New Roman" w:cs="Times New Roman"/>
                <w:sz w:val="24"/>
                <w:szCs w:val="24"/>
              </w:rPr>
              <w:t>развивать умение узнавать по аккомпанементу песню; закреплять музыкальную память и ритмические навыки, слуховое восприятие.</w:t>
            </w:r>
          </w:p>
          <w:p w:rsidR="00D9469F" w:rsidRPr="00D9469F" w:rsidRDefault="00D9469F" w:rsidP="00D9469F">
            <w:pPr>
              <w:autoSpaceDE w:val="0"/>
              <w:autoSpaceDN w:val="0"/>
              <w:adjustRightInd w:val="0"/>
              <w:spacing w:line="264" w:lineRule="auto"/>
              <w:ind w:firstLine="360"/>
              <w:jc w:val="both"/>
              <w:rPr>
                <w:rFonts w:ascii="Times New Roman" w:hAnsi="Times New Roman" w:cs="Times New Roman"/>
                <w:sz w:val="24"/>
                <w:szCs w:val="24"/>
              </w:rPr>
            </w:pPr>
            <w:r w:rsidRPr="00D9469F">
              <w:rPr>
                <w:rFonts w:ascii="Times New Roman" w:hAnsi="Times New Roman" w:cs="Times New Roman"/>
                <w:sz w:val="24"/>
                <w:szCs w:val="24"/>
              </w:rPr>
              <w:lastRenderedPageBreak/>
              <w:t>.</w:t>
            </w:r>
          </w:p>
          <w:p w:rsidR="00D9469F" w:rsidRPr="00D9469F" w:rsidRDefault="00D9469F" w:rsidP="00D9469F">
            <w:pPr>
              <w:rPr>
                <w:rFonts w:ascii="Times New Roman" w:hAnsi="Times New Roman" w:cs="Times New Roman"/>
                <w:sz w:val="24"/>
                <w:szCs w:val="24"/>
              </w:rPr>
            </w:pPr>
          </w:p>
        </w:tc>
        <w:tc>
          <w:tcPr>
            <w:tcW w:w="6661" w:type="dxa"/>
          </w:tcPr>
          <w:p w:rsidR="00D9469F" w:rsidRPr="00D9469F" w:rsidRDefault="00D9469F" w:rsidP="00D9469F">
            <w:pPr>
              <w:rPr>
                <w:rFonts w:ascii="Times New Roman" w:hAnsi="Times New Roman" w:cs="Times New Roman"/>
                <w:sz w:val="24"/>
                <w:szCs w:val="24"/>
              </w:rPr>
            </w:pPr>
            <w:r w:rsidRPr="00D9469F">
              <w:rPr>
                <w:rFonts w:ascii="Times New Roman" w:hAnsi="Times New Roman" w:cs="Times New Roman"/>
                <w:b/>
                <w:bCs/>
                <w:sz w:val="24"/>
                <w:szCs w:val="24"/>
              </w:rPr>
              <w:lastRenderedPageBreak/>
              <w:t xml:space="preserve"> </w:t>
            </w:r>
            <w:proofErr w:type="gramStart"/>
            <w:r w:rsidRPr="00D9469F">
              <w:rPr>
                <w:rFonts w:ascii="Times New Roman" w:hAnsi="Times New Roman" w:cs="Times New Roman"/>
                <w:sz w:val="24"/>
                <w:szCs w:val="24"/>
              </w:rPr>
              <w:t>«Скакалки» (муз.</w:t>
            </w:r>
            <w:proofErr w:type="gramEnd"/>
            <w:r w:rsidRPr="00D9469F">
              <w:rPr>
                <w:rFonts w:ascii="Times New Roman" w:hAnsi="Times New Roman" w:cs="Times New Roman"/>
                <w:sz w:val="24"/>
                <w:szCs w:val="24"/>
              </w:rPr>
              <w:t xml:space="preserve"> А. Петрова), моравская народная песня «Люди работают» в обработке Ф. Эрно; «Антошка» (сл. Ю. Энтина, муз. В. Шаинского); игра «Поймай ладошками </w:t>
            </w:r>
            <w:r w:rsidRPr="00D9469F">
              <w:rPr>
                <w:rFonts w:ascii="Times New Roman" w:hAnsi="Times New Roman" w:cs="Times New Roman"/>
                <w:sz w:val="24"/>
                <w:szCs w:val="24"/>
              </w:rPr>
              <w:lastRenderedPageBreak/>
              <w:t xml:space="preserve">фразу»; «По солнышку» (сл. Н. Найденовой, муз. </w:t>
            </w:r>
            <w:proofErr w:type="gramStart"/>
            <w:r w:rsidRPr="00D9469F">
              <w:rPr>
                <w:rFonts w:ascii="Times New Roman" w:hAnsi="Times New Roman" w:cs="Times New Roman"/>
                <w:sz w:val="24"/>
                <w:szCs w:val="24"/>
              </w:rPr>
              <w:t>Н. Преображенского); игра «Лапы и лапки»; карточки с изображениями животных</w:t>
            </w:r>
            <w:proofErr w:type="gramEnd"/>
          </w:p>
        </w:tc>
      </w:tr>
      <w:tr w:rsidR="00D9469F" w:rsidRPr="00D9469F" w:rsidTr="00D9469F">
        <w:trPr>
          <w:cantSplit/>
          <w:trHeight w:val="1134"/>
        </w:trPr>
        <w:tc>
          <w:tcPr>
            <w:tcW w:w="691" w:type="dxa"/>
            <w:textDirection w:val="btLr"/>
          </w:tcPr>
          <w:p w:rsidR="00D9469F" w:rsidRPr="00D9469F" w:rsidRDefault="00D9469F" w:rsidP="00D9469F">
            <w:pPr>
              <w:ind w:left="113" w:right="113"/>
              <w:rPr>
                <w:rFonts w:ascii="Times New Roman" w:hAnsi="Times New Roman" w:cs="Times New Roman"/>
                <w:sz w:val="24"/>
                <w:szCs w:val="24"/>
              </w:rPr>
            </w:pPr>
            <w:r w:rsidRPr="00D9469F">
              <w:rPr>
                <w:rFonts w:ascii="Times New Roman" w:hAnsi="Times New Roman" w:cs="Times New Roman"/>
                <w:sz w:val="24"/>
                <w:szCs w:val="24"/>
              </w:rPr>
              <w:lastRenderedPageBreak/>
              <w:t>Май</w:t>
            </w:r>
          </w:p>
        </w:tc>
        <w:tc>
          <w:tcPr>
            <w:tcW w:w="2249" w:type="dxa"/>
          </w:tcPr>
          <w:p w:rsidR="00D9469F" w:rsidRPr="00D9469F" w:rsidRDefault="00D9469F" w:rsidP="00D9469F">
            <w:pPr>
              <w:rPr>
                <w:rFonts w:ascii="Times New Roman" w:hAnsi="Times New Roman" w:cs="Times New Roman"/>
                <w:sz w:val="24"/>
                <w:szCs w:val="24"/>
              </w:rPr>
            </w:pPr>
            <w:r w:rsidRPr="00D9469F">
              <w:rPr>
                <w:rFonts w:ascii="Times New Roman" w:hAnsi="Times New Roman" w:cs="Times New Roman"/>
                <w:sz w:val="24"/>
                <w:szCs w:val="24"/>
              </w:rPr>
              <w:t>Занятие 66</w:t>
            </w:r>
          </w:p>
        </w:tc>
        <w:tc>
          <w:tcPr>
            <w:tcW w:w="5283" w:type="dxa"/>
          </w:tcPr>
          <w:p w:rsidR="00D9469F" w:rsidRPr="00D9469F" w:rsidRDefault="00D9469F" w:rsidP="00D9469F">
            <w:pPr>
              <w:autoSpaceDE w:val="0"/>
              <w:autoSpaceDN w:val="0"/>
              <w:adjustRightInd w:val="0"/>
              <w:spacing w:line="264" w:lineRule="auto"/>
              <w:jc w:val="both"/>
              <w:rPr>
                <w:rFonts w:ascii="Times New Roman" w:hAnsi="Times New Roman" w:cs="Times New Roman"/>
                <w:sz w:val="24"/>
                <w:szCs w:val="24"/>
              </w:rPr>
            </w:pPr>
            <w:r w:rsidRPr="00D9469F">
              <w:rPr>
                <w:rFonts w:ascii="Times New Roman" w:hAnsi="Times New Roman" w:cs="Times New Roman"/>
                <w:sz w:val="24"/>
                <w:szCs w:val="24"/>
              </w:rPr>
              <w:t>развивать импровизационные навыки; музыкальную память и ритмические навыки; учить удерживать интонацию на одном звуке.</w:t>
            </w:r>
          </w:p>
        </w:tc>
        <w:tc>
          <w:tcPr>
            <w:tcW w:w="6661" w:type="dxa"/>
          </w:tcPr>
          <w:p w:rsidR="00D9469F" w:rsidRPr="00D9469F" w:rsidRDefault="00D9469F" w:rsidP="00D9469F">
            <w:pPr>
              <w:rPr>
                <w:rFonts w:ascii="Times New Roman" w:hAnsi="Times New Roman" w:cs="Times New Roman"/>
                <w:sz w:val="24"/>
                <w:szCs w:val="24"/>
              </w:rPr>
            </w:pPr>
            <w:proofErr w:type="gramStart"/>
            <w:r w:rsidRPr="00D9469F">
              <w:rPr>
                <w:rFonts w:ascii="Times New Roman" w:hAnsi="Times New Roman" w:cs="Times New Roman"/>
                <w:sz w:val="24"/>
                <w:szCs w:val="24"/>
              </w:rPr>
              <w:t>русская народная мелодия «Возле речки, возле моста» в обработке А. Новикова; моравская народная песня «Люди работают» в обработке Ф. Эрно; игра «Поймай ладошками фразу»; «По солнышку» (сл. Н. Найденовой, муз.</w:t>
            </w:r>
            <w:proofErr w:type="gramEnd"/>
            <w:r w:rsidRPr="00D9469F">
              <w:rPr>
                <w:rFonts w:ascii="Times New Roman" w:hAnsi="Times New Roman" w:cs="Times New Roman"/>
                <w:sz w:val="24"/>
                <w:szCs w:val="24"/>
              </w:rPr>
              <w:t xml:space="preserve"> </w:t>
            </w:r>
            <w:proofErr w:type="gramStart"/>
            <w:r w:rsidRPr="00D9469F">
              <w:rPr>
                <w:rFonts w:ascii="Times New Roman" w:hAnsi="Times New Roman" w:cs="Times New Roman"/>
                <w:sz w:val="24"/>
                <w:szCs w:val="24"/>
              </w:rPr>
              <w:t>Н. Преображенского).</w:t>
            </w:r>
            <w:proofErr w:type="gramEnd"/>
          </w:p>
        </w:tc>
      </w:tr>
      <w:tr w:rsidR="00D9469F" w:rsidRPr="00D9469F" w:rsidTr="00D9469F">
        <w:tc>
          <w:tcPr>
            <w:tcW w:w="691" w:type="dxa"/>
          </w:tcPr>
          <w:p w:rsidR="00D9469F" w:rsidRPr="00D9469F" w:rsidRDefault="00D9469F" w:rsidP="00D9469F">
            <w:pPr>
              <w:rPr>
                <w:rFonts w:ascii="Times New Roman" w:hAnsi="Times New Roman" w:cs="Times New Roman"/>
                <w:sz w:val="24"/>
                <w:szCs w:val="24"/>
              </w:rPr>
            </w:pPr>
          </w:p>
        </w:tc>
        <w:tc>
          <w:tcPr>
            <w:tcW w:w="2249" w:type="dxa"/>
          </w:tcPr>
          <w:p w:rsidR="00D9469F" w:rsidRPr="00D9469F" w:rsidRDefault="00D9469F" w:rsidP="00D9469F">
            <w:pPr>
              <w:rPr>
                <w:rFonts w:ascii="Times New Roman" w:hAnsi="Times New Roman" w:cs="Times New Roman"/>
                <w:sz w:val="24"/>
                <w:szCs w:val="24"/>
              </w:rPr>
            </w:pPr>
            <w:r w:rsidRPr="00D9469F">
              <w:rPr>
                <w:rFonts w:ascii="Times New Roman" w:hAnsi="Times New Roman" w:cs="Times New Roman"/>
                <w:sz w:val="24"/>
                <w:szCs w:val="24"/>
              </w:rPr>
              <w:t>Занятие 67</w:t>
            </w:r>
          </w:p>
        </w:tc>
        <w:tc>
          <w:tcPr>
            <w:tcW w:w="5283" w:type="dxa"/>
          </w:tcPr>
          <w:p w:rsidR="00D9469F" w:rsidRPr="00D9469F" w:rsidRDefault="00D9469F" w:rsidP="00D9469F">
            <w:pPr>
              <w:autoSpaceDE w:val="0"/>
              <w:autoSpaceDN w:val="0"/>
              <w:adjustRightInd w:val="0"/>
              <w:spacing w:line="264" w:lineRule="auto"/>
              <w:jc w:val="both"/>
              <w:rPr>
                <w:rFonts w:ascii="Times New Roman" w:hAnsi="Times New Roman" w:cs="Times New Roman"/>
                <w:sz w:val="24"/>
                <w:szCs w:val="24"/>
              </w:rPr>
            </w:pPr>
            <w:r w:rsidRPr="00D9469F">
              <w:rPr>
                <w:rFonts w:ascii="Times New Roman" w:hAnsi="Times New Roman" w:cs="Times New Roman"/>
                <w:sz w:val="24"/>
                <w:szCs w:val="24"/>
              </w:rPr>
              <w:t>развивать умение</w:t>
            </w:r>
            <w:r w:rsidRPr="00D9469F">
              <w:rPr>
                <w:rFonts w:ascii="Times New Roman" w:hAnsi="Times New Roman" w:cs="Times New Roman"/>
                <w:b/>
                <w:bCs/>
                <w:sz w:val="24"/>
                <w:szCs w:val="24"/>
              </w:rPr>
              <w:t xml:space="preserve"> </w:t>
            </w:r>
            <w:r w:rsidRPr="00D9469F">
              <w:rPr>
                <w:rFonts w:ascii="Times New Roman" w:hAnsi="Times New Roman" w:cs="Times New Roman"/>
                <w:sz w:val="24"/>
                <w:szCs w:val="24"/>
              </w:rPr>
              <w:t>согласовывать движения с музыкой, двигаясь хороводным шагом, ссужать и расширять круг, кружиться в дробном шаге, по ритму и отрывку мелодии узнавать и петь знакомые песни; учить распознавать в знакомых песнях колыбельную, плясовую, марш, развивать память, слуховое восприятие.</w:t>
            </w:r>
          </w:p>
        </w:tc>
        <w:tc>
          <w:tcPr>
            <w:tcW w:w="6661" w:type="dxa"/>
          </w:tcPr>
          <w:p w:rsidR="00D9469F" w:rsidRPr="00D9469F" w:rsidRDefault="00D9469F" w:rsidP="00D9469F">
            <w:pPr>
              <w:autoSpaceDE w:val="0"/>
              <w:autoSpaceDN w:val="0"/>
              <w:adjustRightInd w:val="0"/>
              <w:spacing w:line="264" w:lineRule="auto"/>
              <w:jc w:val="both"/>
              <w:rPr>
                <w:rFonts w:ascii="Times New Roman" w:hAnsi="Times New Roman" w:cs="Times New Roman"/>
                <w:sz w:val="24"/>
                <w:szCs w:val="24"/>
              </w:rPr>
            </w:pPr>
            <w:r w:rsidRPr="00D9469F">
              <w:rPr>
                <w:rFonts w:ascii="Times New Roman" w:hAnsi="Times New Roman" w:cs="Times New Roman"/>
                <w:sz w:val="24"/>
                <w:szCs w:val="24"/>
              </w:rPr>
              <w:t>русская народная мелодия «Возле речки, возле моста» в обработке А. Новикова; игры «Моя любимая музыка», «Лапы и лапки»; карточки-иллюстрации песен; игрушки.</w:t>
            </w:r>
          </w:p>
          <w:p w:rsidR="00D9469F" w:rsidRPr="00D9469F" w:rsidRDefault="00D9469F" w:rsidP="00D9469F">
            <w:pPr>
              <w:rPr>
                <w:rFonts w:ascii="Times New Roman" w:hAnsi="Times New Roman" w:cs="Times New Roman"/>
                <w:sz w:val="24"/>
                <w:szCs w:val="24"/>
              </w:rPr>
            </w:pPr>
          </w:p>
        </w:tc>
      </w:tr>
      <w:tr w:rsidR="00D9469F" w:rsidRPr="00D9469F" w:rsidTr="00D9469F">
        <w:tc>
          <w:tcPr>
            <w:tcW w:w="691" w:type="dxa"/>
          </w:tcPr>
          <w:p w:rsidR="00D9469F" w:rsidRPr="00D9469F" w:rsidRDefault="00D9469F" w:rsidP="00D9469F">
            <w:pPr>
              <w:rPr>
                <w:rFonts w:ascii="Times New Roman" w:hAnsi="Times New Roman" w:cs="Times New Roman"/>
                <w:sz w:val="24"/>
                <w:szCs w:val="24"/>
              </w:rPr>
            </w:pPr>
          </w:p>
        </w:tc>
        <w:tc>
          <w:tcPr>
            <w:tcW w:w="2249" w:type="dxa"/>
          </w:tcPr>
          <w:p w:rsidR="00D9469F" w:rsidRPr="00D9469F" w:rsidRDefault="00D9469F" w:rsidP="00D9469F">
            <w:pPr>
              <w:rPr>
                <w:rFonts w:ascii="Times New Roman" w:hAnsi="Times New Roman" w:cs="Times New Roman"/>
                <w:sz w:val="24"/>
                <w:szCs w:val="24"/>
              </w:rPr>
            </w:pPr>
            <w:r w:rsidRPr="00D9469F">
              <w:rPr>
                <w:rFonts w:ascii="Times New Roman" w:hAnsi="Times New Roman" w:cs="Times New Roman"/>
                <w:sz w:val="24"/>
                <w:szCs w:val="24"/>
              </w:rPr>
              <w:t>Занятие 68</w:t>
            </w:r>
          </w:p>
          <w:p w:rsidR="00D9469F" w:rsidRPr="00D9469F" w:rsidRDefault="00D9469F" w:rsidP="00D9469F">
            <w:pPr>
              <w:rPr>
                <w:rFonts w:ascii="Times New Roman" w:hAnsi="Times New Roman" w:cs="Times New Roman"/>
                <w:sz w:val="24"/>
                <w:szCs w:val="24"/>
              </w:rPr>
            </w:pPr>
            <w:r w:rsidRPr="00D9469F">
              <w:rPr>
                <w:rFonts w:ascii="Times New Roman" w:hAnsi="Times New Roman" w:cs="Times New Roman"/>
                <w:b/>
                <w:bCs/>
                <w:sz w:val="24"/>
                <w:szCs w:val="24"/>
              </w:rPr>
              <w:t>(итоговое, заключительное)</w:t>
            </w:r>
          </w:p>
        </w:tc>
        <w:tc>
          <w:tcPr>
            <w:tcW w:w="5283" w:type="dxa"/>
          </w:tcPr>
          <w:p w:rsidR="00D9469F" w:rsidRPr="00D9469F" w:rsidRDefault="00D9469F" w:rsidP="00D9469F">
            <w:pPr>
              <w:autoSpaceDE w:val="0"/>
              <w:autoSpaceDN w:val="0"/>
              <w:adjustRightInd w:val="0"/>
              <w:spacing w:line="264" w:lineRule="auto"/>
              <w:jc w:val="both"/>
              <w:rPr>
                <w:rFonts w:ascii="Times New Roman" w:hAnsi="Times New Roman" w:cs="Times New Roman"/>
                <w:sz w:val="24"/>
                <w:szCs w:val="24"/>
              </w:rPr>
            </w:pPr>
            <w:r w:rsidRPr="00D9469F">
              <w:rPr>
                <w:rFonts w:ascii="Times New Roman" w:hAnsi="Times New Roman" w:cs="Times New Roman"/>
                <w:sz w:val="24"/>
                <w:szCs w:val="24"/>
              </w:rPr>
              <w:t>развивать умение</w:t>
            </w:r>
            <w:r w:rsidRPr="00D9469F">
              <w:rPr>
                <w:rFonts w:ascii="Times New Roman" w:hAnsi="Times New Roman" w:cs="Times New Roman"/>
                <w:b/>
                <w:bCs/>
                <w:sz w:val="24"/>
                <w:szCs w:val="24"/>
              </w:rPr>
              <w:t xml:space="preserve"> </w:t>
            </w:r>
            <w:r w:rsidRPr="00D9469F">
              <w:rPr>
                <w:rFonts w:ascii="Times New Roman" w:hAnsi="Times New Roman" w:cs="Times New Roman"/>
                <w:sz w:val="24"/>
                <w:szCs w:val="24"/>
              </w:rPr>
              <w:t>выполнять различные плясовые движения под русскую народную мелодию; закреплять песенный материал; развивать интерес к музыке, к музыкальной деятельности.</w:t>
            </w:r>
          </w:p>
        </w:tc>
        <w:tc>
          <w:tcPr>
            <w:tcW w:w="6661" w:type="dxa"/>
          </w:tcPr>
          <w:p w:rsidR="00D9469F" w:rsidRPr="00D9469F" w:rsidRDefault="00D9469F" w:rsidP="00D9469F">
            <w:pPr>
              <w:rPr>
                <w:rFonts w:ascii="Times New Roman" w:hAnsi="Times New Roman" w:cs="Times New Roman"/>
                <w:sz w:val="24"/>
                <w:szCs w:val="24"/>
              </w:rPr>
            </w:pPr>
            <w:r w:rsidRPr="00D9469F">
              <w:rPr>
                <w:rFonts w:ascii="Times New Roman" w:hAnsi="Times New Roman" w:cs="Times New Roman"/>
                <w:sz w:val="24"/>
                <w:szCs w:val="24"/>
              </w:rPr>
              <w:t>русская народная мелодия</w:t>
            </w:r>
            <w:r w:rsidRPr="00D9469F">
              <w:rPr>
                <w:rFonts w:ascii="Times New Roman" w:hAnsi="Times New Roman" w:cs="Times New Roman"/>
                <w:b/>
                <w:bCs/>
                <w:sz w:val="24"/>
                <w:szCs w:val="24"/>
              </w:rPr>
              <w:t xml:space="preserve"> </w:t>
            </w:r>
            <w:r w:rsidRPr="00D9469F">
              <w:rPr>
                <w:rFonts w:ascii="Times New Roman" w:hAnsi="Times New Roman" w:cs="Times New Roman"/>
                <w:sz w:val="24"/>
                <w:szCs w:val="24"/>
              </w:rPr>
              <w:t>«Возле речки, возле моста» в обработке А. Новикова; игрушки; музыкальные инструменты</w:t>
            </w:r>
          </w:p>
        </w:tc>
      </w:tr>
    </w:tbl>
    <w:p w:rsidR="00324F3D" w:rsidRDefault="00324F3D" w:rsidP="000F374E">
      <w:pPr>
        <w:spacing w:after="0" w:line="240" w:lineRule="auto"/>
        <w:rPr>
          <w:rFonts w:ascii="Times New Roman" w:hAnsi="Times New Roman" w:cs="Times New Roman"/>
          <w:b/>
          <w:bCs/>
          <w:sz w:val="24"/>
          <w:szCs w:val="24"/>
        </w:rPr>
      </w:pPr>
    </w:p>
    <w:p w:rsidR="003C01A2" w:rsidRDefault="003C01A2" w:rsidP="000F374E">
      <w:pPr>
        <w:spacing w:after="0" w:line="240" w:lineRule="auto"/>
        <w:jc w:val="center"/>
        <w:rPr>
          <w:rFonts w:ascii="Times New Roman" w:hAnsi="Times New Roman" w:cs="Times New Roman"/>
          <w:b/>
          <w:bCs/>
          <w:sz w:val="24"/>
          <w:szCs w:val="24"/>
        </w:rPr>
      </w:pPr>
    </w:p>
    <w:p w:rsidR="00936C9D" w:rsidRDefault="00936C9D" w:rsidP="000F374E">
      <w:pPr>
        <w:spacing w:after="0" w:line="240" w:lineRule="auto"/>
        <w:jc w:val="center"/>
        <w:rPr>
          <w:rFonts w:ascii="Times New Roman" w:eastAsia="Times New Roman" w:hAnsi="Times New Roman" w:cs="Times New Roman"/>
          <w:b/>
          <w:color w:val="000000"/>
          <w:sz w:val="24"/>
          <w:szCs w:val="24"/>
        </w:rPr>
      </w:pPr>
      <w:r w:rsidRPr="0044731E">
        <w:rPr>
          <w:rFonts w:ascii="Times New Roman" w:hAnsi="Times New Roman" w:cs="Times New Roman"/>
          <w:b/>
          <w:bCs/>
          <w:sz w:val="24"/>
          <w:szCs w:val="24"/>
        </w:rPr>
        <w:t>4.</w:t>
      </w:r>
      <w:r w:rsidRPr="00DE52EF">
        <w:rPr>
          <w:rFonts w:ascii="Times New Roman" w:hAnsi="Times New Roman" w:cs="Times New Roman"/>
          <w:b/>
          <w:color w:val="000000"/>
          <w:sz w:val="24"/>
          <w:szCs w:val="24"/>
        </w:rPr>
        <w:t>Ф</w:t>
      </w:r>
      <w:r w:rsidRPr="00DE52EF">
        <w:rPr>
          <w:rFonts w:ascii="Times New Roman" w:eastAsia="Times New Roman" w:hAnsi="Times New Roman" w:cs="Times New Roman"/>
          <w:b/>
          <w:color w:val="000000"/>
          <w:sz w:val="24"/>
          <w:szCs w:val="24"/>
        </w:rPr>
        <w:t>изическое развитие</w:t>
      </w:r>
    </w:p>
    <w:p w:rsidR="004E6A3D" w:rsidRPr="00582BC6" w:rsidRDefault="004E6A3D" w:rsidP="00984BB0">
      <w:pPr>
        <w:spacing w:after="0" w:line="240" w:lineRule="auto"/>
        <w:jc w:val="center"/>
        <w:rPr>
          <w:rFonts w:ascii="Times New Roman" w:hAnsi="Times New Roman" w:cs="Times New Roman"/>
          <w:b/>
          <w:sz w:val="24"/>
          <w:szCs w:val="24"/>
        </w:rPr>
      </w:pPr>
    </w:p>
    <w:tbl>
      <w:tblPr>
        <w:tblStyle w:val="150"/>
        <w:tblW w:w="15197" w:type="dxa"/>
        <w:tblInd w:w="-601" w:type="dxa"/>
        <w:tblLook w:val="04A0" w:firstRow="1" w:lastRow="0" w:firstColumn="1" w:lastColumn="0" w:noHBand="0" w:noVBand="1"/>
      </w:tblPr>
      <w:tblGrid>
        <w:gridCol w:w="2438"/>
        <w:gridCol w:w="9356"/>
        <w:gridCol w:w="3403"/>
      </w:tblGrid>
      <w:tr w:rsidR="00582BC6" w:rsidRPr="00582BC6" w:rsidTr="00582BC6">
        <w:tc>
          <w:tcPr>
            <w:tcW w:w="2438" w:type="dxa"/>
            <w:vAlign w:val="center"/>
          </w:tcPr>
          <w:p w:rsidR="00582BC6" w:rsidRPr="00582BC6" w:rsidRDefault="00582BC6" w:rsidP="00582BC6">
            <w:pPr>
              <w:jc w:val="center"/>
              <w:rPr>
                <w:rFonts w:ascii="Times New Roman" w:hAnsi="Times New Roman" w:cs="Times New Roman"/>
                <w:sz w:val="24"/>
                <w:szCs w:val="24"/>
              </w:rPr>
            </w:pPr>
            <w:r w:rsidRPr="00582BC6">
              <w:rPr>
                <w:rFonts w:ascii="Times New Roman" w:hAnsi="Times New Roman" w:cs="Times New Roman"/>
                <w:sz w:val="24"/>
                <w:szCs w:val="24"/>
              </w:rPr>
              <w:t>Тема</w:t>
            </w:r>
          </w:p>
        </w:tc>
        <w:tc>
          <w:tcPr>
            <w:tcW w:w="9356" w:type="dxa"/>
            <w:vAlign w:val="center"/>
          </w:tcPr>
          <w:p w:rsidR="00582BC6" w:rsidRPr="00582BC6" w:rsidRDefault="00582BC6" w:rsidP="00582BC6">
            <w:pPr>
              <w:jc w:val="center"/>
              <w:rPr>
                <w:rFonts w:ascii="Times New Roman" w:hAnsi="Times New Roman" w:cs="Times New Roman"/>
                <w:sz w:val="24"/>
                <w:szCs w:val="24"/>
              </w:rPr>
            </w:pPr>
            <w:r w:rsidRPr="00582BC6">
              <w:rPr>
                <w:rFonts w:ascii="Times New Roman" w:hAnsi="Times New Roman" w:cs="Times New Roman"/>
                <w:sz w:val="24"/>
                <w:szCs w:val="24"/>
              </w:rPr>
              <w:t xml:space="preserve">Цель </w:t>
            </w:r>
          </w:p>
        </w:tc>
        <w:tc>
          <w:tcPr>
            <w:tcW w:w="3403" w:type="dxa"/>
            <w:vAlign w:val="center"/>
          </w:tcPr>
          <w:p w:rsidR="00582BC6" w:rsidRPr="00582BC6" w:rsidRDefault="00582BC6" w:rsidP="00582BC6">
            <w:pPr>
              <w:jc w:val="center"/>
              <w:rPr>
                <w:rFonts w:ascii="Times New Roman" w:hAnsi="Times New Roman" w:cs="Times New Roman"/>
                <w:sz w:val="24"/>
                <w:szCs w:val="24"/>
              </w:rPr>
            </w:pPr>
            <w:r w:rsidRPr="00582BC6">
              <w:rPr>
                <w:rFonts w:ascii="Times New Roman" w:hAnsi="Times New Roman" w:cs="Times New Roman"/>
                <w:sz w:val="24"/>
                <w:szCs w:val="24"/>
              </w:rPr>
              <w:t>Материалы</w:t>
            </w:r>
          </w:p>
        </w:tc>
      </w:tr>
      <w:tr w:rsidR="00582BC6" w:rsidRPr="00582BC6" w:rsidTr="00582BC6">
        <w:tc>
          <w:tcPr>
            <w:tcW w:w="2438" w:type="dxa"/>
            <w:vAlign w:val="center"/>
          </w:tcPr>
          <w:p w:rsidR="00582BC6" w:rsidRPr="00582BC6" w:rsidRDefault="00582BC6" w:rsidP="00582BC6">
            <w:pPr>
              <w:jc w:val="center"/>
              <w:rPr>
                <w:rFonts w:ascii="Times New Roman" w:hAnsi="Times New Roman" w:cs="Times New Roman"/>
                <w:sz w:val="24"/>
                <w:szCs w:val="24"/>
              </w:rPr>
            </w:pPr>
          </w:p>
        </w:tc>
        <w:tc>
          <w:tcPr>
            <w:tcW w:w="9356" w:type="dxa"/>
            <w:vAlign w:val="center"/>
          </w:tcPr>
          <w:p w:rsidR="00582BC6" w:rsidRPr="00582BC6" w:rsidRDefault="00582BC6" w:rsidP="00582BC6">
            <w:pPr>
              <w:jc w:val="center"/>
              <w:rPr>
                <w:rFonts w:ascii="Times New Roman" w:hAnsi="Times New Roman" w:cs="Times New Roman"/>
                <w:b/>
                <w:sz w:val="24"/>
                <w:szCs w:val="24"/>
              </w:rPr>
            </w:pPr>
            <w:r w:rsidRPr="00582BC6">
              <w:rPr>
                <w:rFonts w:ascii="Times New Roman" w:hAnsi="Times New Roman" w:cs="Times New Roman"/>
                <w:b/>
                <w:sz w:val="24"/>
                <w:szCs w:val="24"/>
              </w:rPr>
              <w:t>Сентябрь</w:t>
            </w:r>
          </w:p>
        </w:tc>
        <w:tc>
          <w:tcPr>
            <w:tcW w:w="3403" w:type="dxa"/>
            <w:vAlign w:val="center"/>
          </w:tcPr>
          <w:p w:rsidR="00582BC6" w:rsidRPr="00582BC6" w:rsidRDefault="00582BC6" w:rsidP="00582BC6">
            <w:pPr>
              <w:jc w:val="center"/>
              <w:rPr>
                <w:rFonts w:ascii="Times New Roman" w:hAnsi="Times New Roman" w:cs="Times New Roman"/>
                <w:sz w:val="24"/>
                <w:szCs w:val="24"/>
              </w:rPr>
            </w:pPr>
          </w:p>
        </w:tc>
      </w:tr>
      <w:tr w:rsidR="00582BC6" w:rsidRPr="00582BC6" w:rsidTr="00582BC6">
        <w:tc>
          <w:tcPr>
            <w:tcW w:w="2438" w:type="dxa"/>
          </w:tcPr>
          <w:p w:rsidR="00582BC6" w:rsidRPr="00582BC6" w:rsidRDefault="00582BC6" w:rsidP="00582BC6">
            <w:pPr>
              <w:rPr>
                <w:rFonts w:ascii="Times New Roman" w:hAnsi="Times New Roman" w:cs="Times New Roman"/>
                <w:sz w:val="24"/>
                <w:szCs w:val="24"/>
              </w:rPr>
            </w:pPr>
            <w:r w:rsidRPr="00582BC6">
              <w:rPr>
                <w:rFonts w:ascii="Times New Roman" w:hAnsi="Times New Roman" w:cs="Times New Roman"/>
                <w:sz w:val="24"/>
                <w:szCs w:val="24"/>
              </w:rPr>
              <w:t xml:space="preserve">Занятие 1-2 </w:t>
            </w:r>
          </w:p>
        </w:tc>
        <w:tc>
          <w:tcPr>
            <w:tcW w:w="9356" w:type="dxa"/>
          </w:tcPr>
          <w:p w:rsidR="00582BC6" w:rsidRPr="00582BC6" w:rsidRDefault="00582BC6" w:rsidP="00582BC6">
            <w:pPr>
              <w:rPr>
                <w:rFonts w:ascii="Times New Roman" w:hAnsi="Times New Roman" w:cs="Times New Roman"/>
                <w:sz w:val="24"/>
                <w:szCs w:val="24"/>
              </w:rPr>
            </w:pPr>
            <w:r w:rsidRPr="00582BC6">
              <w:rPr>
                <w:rFonts w:ascii="Times New Roman" w:hAnsi="Times New Roman" w:cs="Times New Roman"/>
                <w:sz w:val="24"/>
                <w:szCs w:val="24"/>
              </w:rPr>
              <w:t>Упражнять детей в беге колонной по одному, в умении переходить с бега на ходьбу; в сохранении равновесия и правильной осанки при ходьбе по повышенной опоре. Развивать точность движений при переброске мяча.</w:t>
            </w:r>
          </w:p>
        </w:tc>
        <w:tc>
          <w:tcPr>
            <w:tcW w:w="3403" w:type="dxa"/>
          </w:tcPr>
          <w:p w:rsidR="00582BC6" w:rsidRPr="00582BC6" w:rsidRDefault="00582BC6" w:rsidP="00582BC6">
            <w:pPr>
              <w:rPr>
                <w:rFonts w:ascii="Times New Roman" w:hAnsi="Times New Roman" w:cs="Times New Roman"/>
                <w:sz w:val="24"/>
                <w:szCs w:val="24"/>
              </w:rPr>
            </w:pPr>
            <w:r w:rsidRPr="00582BC6">
              <w:rPr>
                <w:rFonts w:ascii="Times New Roman" w:hAnsi="Times New Roman" w:cs="Times New Roman"/>
                <w:color w:val="000000"/>
                <w:sz w:val="24"/>
                <w:szCs w:val="24"/>
                <w:shd w:val="clear" w:color="auto" w:fill="FFFFFF"/>
              </w:rPr>
              <w:t>Без предметов</w:t>
            </w:r>
          </w:p>
        </w:tc>
      </w:tr>
      <w:tr w:rsidR="00582BC6" w:rsidRPr="00582BC6" w:rsidTr="00582BC6">
        <w:tc>
          <w:tcPr>
            <w:tcW w:w="2438" w:type="dxa"/>
          </w:tcPr>
          <w:p w:rsidR="00582BC6" w:rsidRPr="00582BC6" w:rsidRDefault="00582BC6" w:rsidP="00582BC6">
            <w:pPr>
              <w:rPr>
                <w:rFonts w:ascii="Times New Roman" w:hAnsi="Times New Roman" w:cs="Times New Roman"/>
                <w:sz w:val="24"/>
                <w:szCs w:val="24"/>
              </w:rPr>
            </w:pPr>
            <w:r w:rsidRPr="00582BC6">
              <w:rPr>
                <w:rFonts w:ascii="Times New Roman" w:hAnsi="Times New Roman" w:cs="Times New Roman"/>
                <w:sz w:val="24"/>
                <w:szCs w:val="24"/>
              </w:rPr>
              <w:t>Занятие 3</w:t>
            </w:r>
          </w:p>
          <w:p w:rsidR="00582BC6" w:rsidRPr="00582BC6" w:rsidRDefault="00582BC6" w:rsidP="00582BC6">
            <w:pPr>
              <w:rPr>
                <w:rFonts w:ascii="Times New Roman" w:hAnsi="Times New Roman" w:cs="Times New Roman"/>
                <w:sz w:val="24"/>
                <w:szCs w:val="24"/>
              </w:rPr>
            </w:pPr>
          </w:p>
        </w:tc>
        <w:tc>
          <w:tcPr>
            <w:tcW w:w="9356" w:type="dxa"/>
          </w:tcPr>
          <w:p w:rsidR="00582BC6" w:rsidRPr="00582BC6" w:rsidRDefault="00582BC6" w:rsidP="00582BC6">
            <w:pPr>
              <w:rPr>
                <w:rFonts w:ascii="Times New Roman" w:hAnsi="Times New Roman" w:cs="Times New Roman"/>
                <w:sz w:val="24"/>
                <w:szCs w:val="24"/>
              </w:rPr>
            </w:pPr>
            <w:r w:rsidRPr="00582BC6">
              <w:rPr>
                <w:rFonts w:ascii="Times New Roman" w:hAnsi="Times New Roman" w:cs="Times New Roman"/>
                <w:sz w:val="24"/>
                <w:szCs w:val="24"/>
              </w:rPr>
              <w:t>Упражнять детей в равномерном беге и беге с ускорением; знакомить с прокатыванием обручей, развивая ловкость и глазомер, точность движений; повторить прыжки на двух ногах с продвижением вперед.</w:t>
            </w:r>
          </w:p>
        </w:tc>
        <w:tc>
          <w:tcPr>
            <w:tcW w:w="3403" w:type="dxa"/>
          </w:tcPr>
          <w:p w:rsidR="00582BC6" w:rsidRPr="00582BC6" w:rsidRDefault="00582BC6" w:rsidP="00582BC6">
            <w:pPr>
              <w:rPr>
                <w:rFonts w:ascii="Times New Roman" w:hAnsi="Times New Roman" w:cs="Times New Roman"/>
                <w:sz w:val="24"/>
                <w:szCs w:val="24"/>
              </w:rPr>
            </w:pPr>
            <w:r w:rsidRPr="00582BC6">
              <w:rPr>
                <w:rFonts w:ascii="Times New Roman" w:hAnsi="Times New Roman" w:cs="Times New Roman"/>
                <w:sz w:val="24"/>
                <w:szCs w:val="24"/>
              </w:rPr>
              <w:t>Обручи.</w:t>
            </w:r>
          </w:p>
        </w:tc>
      </w:tr>
      <w:tr w:rsidR="00582BC6" w:rsidRPr="00582BC6" w:rsidTr="00582BC6">
        <w:tc>
          <w:tcPr>
            <w:tcW w:w="2438" w:type="dxa"/>
          </w:tcPr>
          <w:p w:rsidR="00582BC6" w:rsidRPr="00582BC6" w:rsidRDefault="00582BC6" w:rsidP="00582BC6">
            <w:pPr>
              <w:rPr>
                <w:rFonts w:ascii="Times New Roman" w:hAnsi="Times New Roman" w:cs="Times New Roman"/>
                <w:sz w:val="24"/>
                <w:szCs w:val="24"/>
              </w:rPr>
            </w:pPr>
            <w:r w:rsidRPr="00582BC6">
              <w:rPr>
                <w:rFonts w:ascii="Times New Roman" w:hAnsi="Times New Roman" w:cs="Times New Roman"/>
                <w:sz w:val="24"/>
                <w:szCs w:val="24"/>
              </w:rPr>
              <w:t>Занятие</w:t>
            </w:r>
            <w:r w:rsidRPr="00582BC6">
              <w:rPr>
                <w:rFonts w:ascii="Times New Roman" w:hAnsi="Times New Roman" w:cs="Times New Roman"/>
                <w:sz w:val="24"/>
                <w:szCs w:val="24"/>
                <w:lang w:val="en-US"/>
              </w:rPr>
              <w:t xml:space="preserve"> 4</w:t>
            </w:r>
            <w:r w:rsidRPr="00582BC6">
              <w:rPr>
                <w:rFonts w:ascii="Times New Roman" w:hAnsi="Times New Roman" w:cs="Times New Roman"/>
                <w:sz w:val="24"/>
                <w:szCs w:val="24"/>
              </w:rPr>
              <w:t>-5</w:t>
            </w:r>
          </w:p>
        </w:tc>
        <w:tc>
          <w:tcPr>
            <w:tcW w:w="9356" w:type="dxa"/>
          </w:tcPr>
          <w:p w:rsidR="00582BC6" w:rsidRPr="00582BC6" w:rsidRDefault="00582BC6" w:rsidP="00582BC6">
            <w:pPr>
              <w:rPr>
                <w:rFonts w:ascii="Times New Roman" w:hAnsi="Times New Roman" w:cs="Times New Roman"/>
                <w:sz w:val="24"/>
                <w:szCs w:val="24"/>
              </w:rPr>
            </w:pPr>
            <w:r w:rsidRPr="00582BC6">
              <w:rPr>
                <w:rFonts w:ascii="Times New Roman" w:hAnsi="Times New Roman" w:cs="Times New Roman"/>
                <w:sz w:val="24"/>
                <w:szCs w:val="24"/>
              </w:rPr>
              <w:t xml:space="preserve">Упражнять детей в равномерном беге с соблюдением дистанции; развивать координацию движений в прыжках с доставанием до предмета; повторить упражнения с </w:t>
            </w:r>
            <w:r w:rsidRPr="00582BC6">
              <w:rPr>
                <w:rFonts w:ascii="Times New Roman" w:hAnsi="Times New Roman" w:cs="Times New Roman"/>
                <w:sz w:val="24"/>
                <w:szCs w:val="24"/>
              </w:rPr>
              <w:lastRenderedPageBreak/>
              <w:t>мячом и лазанье под шнур, не задевая его.</w:t>
            </w:r>
          </w:p>
        </w:tc>
        <w:tc>
          <w:tcPr>
            <w:tcW w:w="3403" w:type="dxa"/>
          </w:tcPr>
          <w:p w:rsidR="00582BC6" w:rsidRPr="00582BC6" w:rsidRDefault="00582BC6" w:rsidP="00582BC6">
            <w:pPr>
              <w:rPr>
                <w:rFonts w:ascii="Times New Roman" w:hAnsi="Times New Roman" w:cs="Times New Roman"/>
                <w:sz w:val="24"/>
                <w:szCs w:val="24"/>
              </w:rPr>
            </w:pPr>
            <w:r w:rsidRPr="00582BC6">
              <w:rPr>
                <w:rFonts w:ascii="Times New Roman" w:hAnsi="Times New Roman" w:cs="Times New Roman"/>
                <w:sz w:val="24"/>
                <w:szCs w:val="24"/>
              </w:rPr>
              <w:lastRenderedPageBreak/>
              <w:t>Мячи, шнур.</w:t>
            </w:r>
          </w:p>
        </w:tc>
      </w:tr>
      <w:tr w:rsidR="00582BC6" w:rsidRPr="00582BC6" w:rsidTr="00582BC6">
        <w:tc>
          <w:tcPr>
            <w:tcW w:w="2438" w:type="dxa"/>
          </w:tcPr>
          <w:p w:rsidR="00582BC6" w:rsidRPr="00582BC6" w:rsidRDefault="00582BC6" w:rsidP="00582BC6">
            <w:pPr>
              <w:rPr>
                <w:rFonts w:ascii="Times New Roman" w:hAnsi="Times New Roman" w:cs="Times New Roman"/>
                <w:sz w:val="24"/>
                <w:szCs w:val="24"/>
              </w:rPr>
            </w:pPr>
            <w:r w:rsidRPr="00582BC6">
              <w:rPr>
                <w:rFonts w:ascii="Times New Roman" w:hAnsi="Times New Roman" w:cs="Times New Roman"/>
                <w:sz w:val="24"/>
                <w:szCs w:val="24"/>
              </w:rPr>
              <w:lastRenderedPageBreak/>
              <w:t>Занятие</w:t>
            </w:r>
            <w:r w:rsidRPr="00582BC6">
              <w:rPr>
                <w:rFonts w:ascii="Times New Roman" w:hAnsi="Times New Roman" w:cs="Times New Roman"/>
                <w:sz w:val="24"/>
                <w:szCs w:val="24"/>
                <w:lang w:val="en-US"/>
              </w:rPr>
              <w:t xml:space="preserve"> 6</w:t>
            </w:r>
          </w:p>
          <w:p w:rsidR="00582BC6" w:rsidRPr="00582BC6" w:rsidRDefault="00582BC6" w:rsidP="00582BC6">
            <w:pPr>
              <w:rPr>
                <w:rFonts w:ascii="Times New Roman" w:hAnsi="Times New Roman" w:cs="Times New Roman"/>
                <w:sz w:val="24"/>
                <w:szCs w:val="24"/>
              </w:rPr>
            </w:pPr>
          </w:p>
        </w:tc>
        <w:tc>
          <w:tcPr>
            <w:tcW w:w="9356" w:type="dxa"/>
          </w:tcPr>
          <w:p w:rsidR="00582BC6" w:rsidRPr="00582BC6" w:rsidRDefault="00582BC6" w:rsidP="00582BC6">
            <w:pPr>
              <w:rPr>
                <w:rFonts w:ascii="Times New Roman" w:hAnsi="Times New Roman" w:cs="Times New Roman"/>
                <w:sz w:val="24"/>
                <w:szCs w:val="24"/>
              </w:rPr>
            </w:pPr>
            <w:r w:rsidRPr="00582BC6">
              <w:rPr>
                <w:rFonts w:ascii="Times New Roman" w:hAnsi="Times New Roman" w:cs="Times New Roman"/>
                <w:sz w:val="24"/>
                <w:szCs w:val="24"/>
              </w:rPr>
              <w:t>Упражнять детей в ходьбе и беге между предметами, в прокатывании обручей друг другу; развивать внимание и быстроту движений.</w:t>
            </w:r>
          </w:p>
        </w:tc>
        <w:tc>
          <w:tcPr>
            <w:tcW w:w="3403" w:type="dxa"/>
          </w:tcPr>
          <w:p w:rsidR="00582BC6" w:rsidRPr="00582BC6" w:rsidRDefault="00582BC6" w:rsidP="00582BC6">
            <w:pPr>
              <w:rPr>
                <w:rFonts w:ascii="Times New Roman" w:hAnsi="Times New Roman" w:cs="Times New Roman"/>
                <w:sz w:val="24"/>
                <w:szCs w:val="24"/>
              </w:rPr>
            </w:pPr>
            <w:r w:rsidRPr="00582BC6">
              <w:rPr>
                <w:rFonts w:ascii="Times New Roman" w:hAnsi="Times New Roman" w:cs="Times New Roman"/>
                <w:sz w:val="24"/>
                <w:szCs w:val="24"/>
              </w:rPr>
              <w:t>Кегли</w:t>
            </w:r>
            <w:proofErr w:type="gramStart"/>
            <w:r w:rsidRPr="00582BC6">
              <w:rPr>
                <w:rFonts w:ascii="Times New Roman" w:hAnsi="Times New Roman" w:cs="Times New Roman"/>
                <w:sz w:val="24"/>
                <w:szCs w:val="24"/>
              </w:rPr>
              <w:t>,м</w:t>
            </w:r>
            <w:proofErr w:type="gramEnd"/>
            <w:r w:rsidRPr="00582BC6">
              <w:rPr>
                <w:rFonts w:ascii="Times New Roman" w:hAnsi="Times New Roman" w:cs="Times New Roman"/>
                <w:sz w:val="24"/>
                <w:szCs w:val="24"/>
              </w:rPr>
              <w:t>ячи.</w:t>
            </w:r>
          </w:p>
        </w:tc>
      </w:tr>
      <w:tr w:rsidR="00582BC6" w:rsidRPr="00582BC6" w:rsidTr="00582BC6">
        <w:tc>
          <w:tcPr>
            <w:tcW w:w="2438" w:type="dxa"/>
          </w:tcPr>
          <w:p w:rsidR="00582BC6" w:rsidRPr="00582BC6" w:rsidRDefault="00582BC6" w:rsidP="00582BC6">
            <w:pPr>
              <w:rPr>
                <w:rFonts w:ascii="Times New Roman" w:hAnsi="Times New Roman" w:cs="Times New Roman"/>
                <w:sz w:val="24"/>
                <w:szCs w:val="24"/>
              </w:rPr>
            </w:pPr>
            <w:r w:rsidRPr="00582BC6">
              <w:rPr>
                <w:rFonts w:ascii="Times New Roman" w:hAnsi="Times New Roman" w:cs="Times New Roman"/>
                <w:sz w:val="24"/>
                <w:szCs w:val="24"/>
              </w:rPr>
              <w:t>Занятие</w:t>
            </w:r>
            <w:r w:rsidRPr="00582BC6">
              <w:rPr>
                <w:rFonts w:ascii="Times New Roman" w:hAnsi="Times New Roman" w:cs="Times New Roman"/>
                <w:sz w:val="24"/>
                <w:szCs w:val="24"/>
                <w:lang w:val="en-US"/>
              </w:rPr>
              <w:t xml:space="preserve"> 7</w:t>
            </w:r>
            <w:r w:rsidRPr="00582BC6">
              <w:rPr>
                <w:rFonts w:ascii="Times New Roman" w:hAnsi="Times New Roman" w:cs="Times New Roman"/>
                <w:sz w:val="24"/>
                <w:szCs w:val="24"/>
              </w:rPr>
              <w:t>-8</w:t>
            </w:r>
          </w:p>
        </w:tc>
        <w:tc>
          <w:tcPr>
            <w:tcW w:w="9356" w:type="dxa"/>
          </w:tcPr>
          <w:p w:rsidR="00582BC6" w:rsidRPr="00582BC6" w:rsidRDefault="00582BC6" w:rsidP="00582BC6">
            <w:pPr>
              <w:rPr>
                <w:rFonts w:ascii="Times New Roman" w:hAnsi="Times New Roman" w:cs="Times New Roman"/>
                <w:sz w:val="24"/>
                <w:szCs w:val="24"/>
              </w:rPr>
            </w:pPr>
            <w:r w:rsidRPr="00582BC6">
              <w:rPr>
                <w:rFonts w:ascii="Times New Roman" w:hAnsi="Times New Roman" w:cs="Times New Roman"/>
                <w:sz w:val="24"/>
                <w:szCs w:val="24"/>
              </w:rPr>
              <w:t>Упражнять детей в ходьбе и беге с четким фиксированием поворотов (ориентир – кубик или кегля); развивать ловкость в упражнениях с мячом, координацию движений в задании на равновесие; повторить упражнение на переползание по гимнастической скамейке.</w:t>
            </w:r>
          </w:p>
        </w:tc>
        <w:tc>
          <w:tcPr>
            <w:tcW w:w="3403" w:type="dxa"/>
          </w:tcPr>
          <w:p w:rsidR="00582BC6" w:rsidRPr="00582BC6" w:rsidRDefault="00582BC6" w:rsidP="00582BC6">
            <w:pPr>
              <w:rPr>
                <w:rFonts w:ascii="Times New Roman" w:hAnsi="Times New Roman" w:cs="Times New Roman"/>
                <w:sz w:val="24"/>
                <w:szCs w:val="24"/>
              </w:rPr>
            </w:pPr>
            <w:r w:rsidRPr="00582BC6">
              <w:rPr>
                <w:rFonts w:ascii="Times New Roman" w:hAnsi="Times New Roman" w:cs="Times New Roman"/>
                <w:sz w:val="24"/>
                <w:szCs w:val="24"/>
              </w:rPr>
              <w:t>Кубики</w:t>
            </w:r>
            <w:proofErr w:type="gramStart"/>
            <w:r w:rsidRPr="00582BC6">
              <w:rPr>
                <w:rFonts w:ascii="Times New Roman" w:hAnsi="Times New Roman" w:cs="Times New Roman"/>
                <w:sz w:val="24"/>
                <w:szCs w:val="24"/>
              </w:rPr>
              <w:t xml:space="preserve"> ,</w:t>
            </w:r>
            <w:proofErr w:type="gramEnd"/>
            <w:r w:rsidRPr="00582BC6">
              <w:rPr>
                <w:rFonts w:ascii="Times New Roman" w:hAnsi="Times New Roman" w:cs="Times New Roman"/>
                <w:sz w:val="24"/>
                <w:szCs w:val="24"/>
              </w:rPr>
              <w:t>мячи , гимнастическая скамейка.</w:t>
            </w:r>
          </w:p>
        </w:tc>
      </w:tr>
      <w:tr w:rsidR="00582BC6" w:rsidRPr="00582BC6" w:rsidTr="00582BC6">
        <w:tc>
          <w:tcPr>
            <w:tcW w:w="2438" w:type="dxa"/>
          </w:tcPr>
          <w:p w:rsidR="00582BC6" w:rsidRPr="00582BC6" w:rsidRDefault="00582BC6" w:rsidP="00582BC6">
            <w:pPr>
              <w:rPr>
                <w:rFonts w:ascii="Times New Roman" w:hAnsi="Times New Roman" w:cs="Times New Roman"/>
                <w:sz w:val="24"/>
                <w:szCs w:val="24"/>
                <w:lang w:val="en-US"/>
              </w:rPr>
            </w:pPr>
            <w:r w:rsidRPr="00582BC6">
              <w:rPr>
                <w:rFonts w:ascii="Times New Roman" w:hAnsi="Times New Roman" w:cs="Times New Roman"/>
                <w:sz w:val="24"/>
                <w:szCs w:val="24"/>
              </w:rPr>
              <w:t>Занятие</w:t>
            </w:r>
            <w:r w:rsidRPr="00582BC6">
              <w:rPr>
                <w:rFonts w:ascii="Times New Roman" w:hAnsi="Times New Roman" w:cs="Times New Roman"/>
                <w:sz w:val="24"/>
                <w:szCs w:val="24"/>
                <w:lang w:val="en-US"/>
              </w:rPr>
              <w:t xml:space="preserve"> 9</w:t>
            </w:r>
          </w:p>
          <w:p w:rsidR="00582BC6" w:rsidRPr="00582BC6" w:rsidRDefault="00582BC6" w:rsidP="00582BC6">
            <w:pPr>
              <w:rPr>
                <w:rFonts w:ascii="Times New Roman" w:hAnsi="Times New Roman" w:cs="Times New Roman"/>
                <w:sz w:val="24"/>
                <w:szCs w:val="24"/>
              </w:rPr>
            </w:pPr>
          </w:p>
        </w:tc>
        <w:tc>
          <w:tcPr>
            <w:tcW w:w="9356" w:type="dxa"/>
          </w:tcPr>
          <w:p w:rsidR="00582BC6" w:rsidRPr="00582BC6" w:rsidRDefault="00582BC6" w:rsidP="00582BC6">
            <w:pPr>
              <w:rPr>
                <w:rFonts w:ascii="Times New Roman" w:hAnsi="Times New Roman" w:cs="Times New Roman"/>
                <w:sz w:val="24"/>
                <w:szCs w:val="24"/>
              </w:rPr>
            </w:pPr>
            <w:r w:rsidRPr="00582BC6">
              <w:rPr>
                <w:rFonts w:ascii="Times New Roman" w:hAnsi="Times New Roman" w:cs="Times New Roman"/>
                <w:sz w:val="24"/>
                <w:szCs w:val="24"/>
              </w:rPr>
              <w:t>Упражнять в чередовании ходьбы и бега; развивать быстроту и точность движений при передаче мяча, ловкость в ходьбе между предметами.</w:t>
            </w:r>
          </w:p>
        </w:tc>
        <w:tc>
          <w:tcPr>
            <w:tcW w:w="3403" w:type="dxa"/>
          </w:tcPr>
          <w:p w:rsidR="00582BC6" w:rsidRPr="00582BC6" w:rsidRDefault="00582BC6" w:rsidP="00582BC6">
            <w:pPr>
              <w:rPr>
                <w:rFonts w:ascii="Times New Roman" w:hAnsi="Times New Roman" w:cs="Times New Roman"/>
                <w:sz w:val="24"/>
                <w:szCs w:val="24"/>
              </w:rPr>
            </w:pPr>
            <w:r w:rsidRPr="00582BC6">
              <w:rPr>
                <w:rFonts w:ascii="Times New Roman" w:hAnsi="Times New Roman" w:cs="Times New Roman"/>
                <w:sz w:val="24"/>
                <w:szCs w:val="24"/>
              </w:rPr>
              <w:t>Мячи</w:t>
            </w:r>
            <w:proofErr w:type="gramStart"/>
            <w:r w:rsidRPr="00582BC6">
              <w:rPr>
                <w:rFonts w:ascii="Times New Roman" w:hAnsi="Times New Roman" w:cs="Times New Roman"/>
                <w:sz w:val="24"/>
                <w:szCs w:val="24"/>
              </w:rPr>
              <w:t xml:space="preserve"> ,</w:t>
            </w:r>
            <w:proofErr w:type="gramEnd"/>
            <w:r w:rsidRPr="00582BC6">
              <w:rPr>
                <w:rFonts w:ascii="Times New Roman" w:hAnsi="Times New Roman" w:cs="Times New Roman"/>
                <w:sz w:val="24"/>
                <w:szCs w:val="24"/>
              </w:rPr>
              <w:t>кубики.</w:t>
            </w:r>
          </w:p>
        </w:tc>
      </w:tr>
      <w:tr w:rsidR="00582BC6" w:rsidRPr="00582BC6" w:rsidTr="00582BC6">
        <w:tc>
          <w:tcPr>
            <w:tcW w:w="2438" w:type="dxa"/>
          </w:tcPr>
          <w:p w:rsidR="00582BC6" w:rsidRPr="00582BC6" w:rsidRDefault="00582BC6" w:rsidP="00582BC6">
            <w:pPr>
              <w:rPr>
                <w:rFonts w:ascii="Times New Roman" w:hAnsi="Times New Roman" w:cs="Times New Roman"/>
                <w:sz w:val="24"/>
                <w:szCs w:val="24"/>
              </w:rPr>
            </w:pPr>
            <w:r w:rsidRPr="00582BC6">
              <w:rPr>
                <w:rFonts w:ascii="Times New Roman" w:hAnsi="Times New Roman" w:cs="Times New Roman"/>
                <w:sz w:val="24"/>
                <w:szCs w:val="24"/>
              </w:rPr>
              <w:t>Занятие</w:t>
            </w:r>
            <w:r w:rsidRPr="00582BC6">
              <w:rPr>
                <w:rFonts w:ascii="Times New Roman" w:hAnsi="Times New Roman" w:cs="Times New Roman"/>
                <w:sz w:val="24"/>
                <w:szCs w:val="24"/>
                <w:lang w:val="en-US"/>
              </w:rPr>
              <w:t xml:space="preserve"> 10</w:t>
            </w:r>
            <w:r w:rsidRPr="00582BC6">
              <w:rPr>
                <w:rFonts w:ascii="Times New Roman" w:hAnsi="Times New Roman" w:cs="Times New Roman"/>
                <w:sz w:val="24"/>
                <w:szCs w:val="24"/>
              </w:rPr>
              <w:t>-11</w:t>
            </w:r>
          </w:p>
        </w:tc>
        <w:tc>
          <w:tcPr>
            <w:tcW w:w="9356" w:type="dxa"/>
          </w:tcPr>
          <w:p w:rsidR="00582BC6" w:rsidRPr="00582BC6" w:rsidRDefault="00582BC6" w:rsidP="00582BC6">
            <w:pPr>
              <w:rPr>
                <w:rFonts w:ascii="Times New Roman" w:hAnsi="Times New Roman" w:cs="Times New Roman"/>
                <w:sz w:val="24"/>
                <w:szCs w:val="24"/>
              </w:rPr>
            </w:pPr>
            <w:r w:rsidRPr="00582BC6">
              <w:rPr>
                <w:rFonts w:ascii="Times New Roman" w:hAnsi="Times New Roman" w:cs="Times New Roman"/>
                <w:sz w:val="24"/>
                <w:szCs w:val="24"/>
              </w:rPr>
              <w:t>Упражнять в чередовании ходьбы и бега по сигналу воспитателя; в ползании по гимнастической скамейке на ладонях и коленях; в равновесии при ходьбе по гимнастической скамейке с выполнением заданий. Повторить прыжки через шнуры.</w:t>
            </w:r>
          </w:p>
        </w:tc>
        <w:tc>
          <w:tcPr>
            <w:tcW w:w="3403" w:type="dxa"/>
          </w:tcPr>
          <w:p w:rsidR="00582BC6" w:rsidRPr="00582BC6" w:rsidRDefault="00582BC6" w:rsidP="00582BC6">
            <w:pPr>
              <w:rPr>
                <w:rFonts w:ascii="Times New Roman" w:hAnsi="Times New Roman" w:cs="Times New Roman"/>
                <w:sz w:val="24"/>
                <w:szCs w:val="24"/>
              </w:rPr>
            </w:pPr>
            <w:r w:rsidRPr="00582BC6">
              <w:rPr>
                <w:rFonts w:ascii="Times New Roman" w:hAnsi="Times New Roman" w:cs="Times New Roman"/>
                <w:sz w:val="24"/>
                <w:szCs w:val="24"/>
              </w:rPr>
              <w:t>Гимнастическая скамейка,</w:t>
            </w:r>
          </w:p>
          <w:p w:rsidR="00582BC6" w:rsidRPr="00582BC6" w:rsidRDefault="00582BC6" w:rsidP="00582BC6">
            <w:pPr>
              <w:rPr>
                <w:rFonts w:ascii="Times New Roman" w:hAnsi="Times New Roman" w:cs="Times New Roman"/>
                <w:sz w:val="24"/>
                <w:szCs w:val="24"/>
              </w:rPr>
            </w:pPr>
            <w:r w:rsidRPr="00582BC6">
              <w:rPr>
                <w:rFonts w:ascii="Times New Roman" w:hAnsi="Times New Roman" w:cs="Times New Roman"/>
                <w:sz w:val="24"/>
                <w:szCs w:val="24"/>
              </w:rPr>
              <w:t>Шнур.</w:t>
            </w:r>
          </w:p>
        </w:tc>
      </w:tr>
      <w:tr w:rsidR="00582BC6" w:rsidRPr="00582BC6" w:rsidTr="00582BC6">
        <w:tc>
          <w:tcPr>
            <w:tcW w:w="2438" w:type="dxa"/>
          </w:tcPr>
          <w:p w:rsidR="00582BC6" w:rsidRPr="00582BC6" w:rsidRDefault="00582BC6" w:rsidP="00582BC6">
            <w:pPr>
              <w:rPr>
                <w:rFonts w:ascii="Times New Roman" w:hAnsi="Times New Roman" w:cs="Times New Roman"/>
                <w:sz w:val="24"/>
                <w:szCs w:val="24"/>
                <w:lang w:val="en-US"/>
              </w:rPr>
            </w:pPr>
            <w:r w:rsidRPr="00582BC6">
              <w:rPr>
                <w:rFonts w:ascii="Times New Roman" w:hAnsi="Times New Roman" w:cs="Times New Roman"/>
                <w:sz w:val="24"/>
                <w:szCs w:val="24"/>
              </w:rPr>
              <w:t>Занятие</w:t>
            </w:r>
            <w:r w:rsidRPr="00582BC6">
              <w:rPr>
                <w:rFonts w:ascii="Times New Roman" w:hAnsi="Times New Roman" w:cs="Times New Roman"/>
                <w:sz w:val="24"/>
                <w:szCs w:val="24"/>
                <w:lang w:val="en-US"/>
              </w:rPr>
              <w:t xml:space="preserve"> 12 </w:t>
            </w:r>
          </w:p>
          <w:p w:rsidR="00582BC6" w:rsidRPr="00582BC6" w:rsidRDefault="00582BC6" w:rsidP="00582BC6">
            <w:pPr>
              <w:rPr>
                <w:rFonts w:ascii="Times New Roman" w:hAnsi="Times New Roman" w:cs="Times New Roman"/>
                <w:sz w:val="24"/>
                <w:szCs w:val="24"/>
                <w:lang w:val="en-US"/>
              </w:rPr>
            </w:pPr>
          </w:p>
        </w:tc>
        <w:tc>
          <w:tcPr>
            <w:tcW w:w="9356" w:type="dxa"/>
          </w:tcPr>
          <w:p w:rsidR="00582BC6" w:rsidRPr="00582BC6" w:rsidRDefault="00582BC6" w:rsidP="00582BC6">
            <w:pPr>
              <w:rPr>
                <w:rFonts w:ascii="Times New Roman" w:hAnsi="Times New Roman" w:cs="Times New Roman"/>
                <w:sz w:val="24"/>
                <w:szCs w:val="24"/>
              </w:rPr>
            </w:pPr>
            <w:r w:rsidRPr="00582BC6">
              <w:rPr>
                <w:rFonts w:ascii="Times New Roman" w:hAnsi="Times New Roman" w:cs="Times New Roman"/>
                <w:sz w:val="24"/>
                <w:szCs w:val="24"/>
              </w:rPr>
              <w:t>Повторить ходьбу и бег в чередовании по сигналу воспитателя, упражнения в прыжках и с мячом; разучить игру «Круговая лапта».</w:t>
            </w:r>
          </w:p>
        </w:tc>
        <w:tc>
          <w:tcPr>
            <w:tcW w:w="3403" w:type="dxa"/>
          </w:tcPr>
          <w:p w:rsidR="00582BC6" w:rsidRPr="00582BC6" w:rsidRDefault="00582BC6" w:rsidP="00582BC6">
            <w:pPr>
              <w:rPr>
                <w:rFonts w:ascii="Times New Roman" w:hAnsi="Times New Roman" w:cs="Times New Roman"/>
                <w:sz w:val="24"/>
                <w:szCs w:val="24"/>
              </w:rPr>
            </w:pPr>
            <w:r w:rsidRPr="00582BC6">
              <w:rPr>
                <w:rFonts w:ascii="Times New Roman" w:hAnsi="Times New Roman" w:cs="Times New Roman"/>
                <w:sz w:val="24"/>
                <w:szCs w:val="24"/>
              </w:rPr>
              <w:t>Мяч.</w:t>
            </w:r>
          </w:p>
        </w:tc>
      </w:tr>
      <w:tr w:rsidR="00582BC6" w:rsidRPr="00582BC6" w:rsidTr="00582BC6">
        <w:tc>
          <w:tcPr>
            <w:tcW w:w="2438" w:type="dxa"/>
          </w:tcPr>
          <w:p w:rsidR="00582BC6" w:rsidRPr="00582BC6" w:rsidRDefault="00582BC6" w:rsidP="00582BC6">
            <w:pPr>
              <w:rPr>
                <w:rFonts w:ascii="Times New Roman" w:hAnsi="Times New Roman" w:cs="Times New Roman"/>
                <w:sz w:val="24"/>
                <w:szCs w:val="24"/>
              </w:rPr>
            </w:pPr>
          </w:p>
        </w:tc>
        <w:tc>
          <w:tcPr>
            <w:tcW w:w="9356" w:type="dxa"/>
          </w:tcPr>
          <w:p w:rsidR="00582BC6" w:rsidRPr="00582BC6" w:rsidRDefault="00582BC6" w:rsidP="00582BC6">
            <w:pPr>
              <w:jc w:val="center"/>
              <w:rPr>
                <w:rFonts w:ascii="Times New Roman" w:hAnsi="Times New Roman" w:cs="Times New Roman"/>
                <w:b/>
                <w:sz w:val="24"/>
                <w:szCs w:val="24"/>
              </w:rPr>
            </w:pPr>
            <w:r w:rsidRPr="00582BC6">
              <w:rPr>
                <w:rFonts w:ascii="Times New Roman" w:hAnsi="Times New Roman" w:cs="Times New Roman"/>
                <w:b/>
                <w:sz w:val="24"/>
                <w:szCs w:val="24"/>
              </w:rPr>
              <w:t>Октябрь</w:t>
            </w:r>
          </w:p>
        </w:tc>
        <w:tc>
          <w:tcPr>
            <w:tcW w:w="3403" w:type="dxa"/>
          </w:tcPr>
          <w:p w:rsidR="00582BC6" w:rsidRPr="00582BC6" w:rsidRDefault="00582BC6" w:rsidP="00582BC6">
            <w:pPr>
              <w:rPr>
                <w:rFonts w:ascii="Times New Roman" w:hAnsi="Times New Roman" w:cs="Times New Roman"/>
                <w:sz w:val="24"/>
                <w:szCs w:val="24"/>
              </w:rPr>
            </w:pPr>
          </w:p>
        </w:tc>
      </w:tr>
      <w:tr w:rsidR="00582BC6" w:rsidRPr="00582BC6" w:rsidTr="00582BC6">
        <w:tc>
          <w:tcPr>
            <w:tcW w:w="2438" w:type="dxa"/>
          </w:tcPr>
          <w:p w:rsidR="00582BC6" w:rsidRPr="00582BC6" w:rsidRDefault="00582BC6" w:rsidP="00582BC6">
            <w:pPr>
              <w:rPr>
                <w:rFonts w:ascii="Times New Roman" w:hAnsi="Times New Roman" w:cs="Times New Roman"/>
                <w:sz w:val="24"/>
                <w:szCs w:val="24"/>
              </w:rPr>
            </w:pPr>
            <w:r w:rsidRPr="00582BC6">
              <w:rPr>
                <w:rFonts w:ascii="Times New Roman" w:hAnsi="Times New Roman" w:cs="Times New Roman"/>
                <w:sz w:val="24"/>
                <w:szCs w:val="24"/>
              </w:rPr>
              <w:t>Занятие</w:t>
            </w:r>
            <w:r w:rsidRPr="00582BC6">
              <w:rPr>
                <w:rFonts w:ascii="Times New Roman" w:hAnsi="Times New Roman" w:cs="Times New Roman"/>
                <w:sz w:val="24"/>
                <w:szCs w:val="24"/>
                <w:lang w:val="en-US"/>
              </w:rPr>
              <w:t xml:space="preserve"> 13</w:t>
            </w:r>
            <w:r w:rsidRPr="00582BC6">
              <w:rPr>
                <w:rFonts w:ascii="Times New Roman" w:hAnsi="Times New Roman" w:cs="Times New Roman"/>
                <w:sz w:val="24"/>
                <w:szCs w:val="24"/>
              </w:rPr>
              <w:t>-14</w:t>
            </w:r>
          </w:p>
        </w:tc>
        <w:tc>
          <w:tcPr>
            <w:tcW w:w="9356" w:type="dxa"/>
          </w:tcPr>
          <w:p w:rsidR="00582BC6" w:rsidRPr="00582BC6" w:rsidRDefault="00582BC6" w:rsidP="00582BC6">
            <w:pPr>
              <w:rPr>
                <w:rFonts w:ascii="Times New Roman" w:hAnsi="Times New Roman" w:cs="Times New Roman"/>
                <w:sz w:val="24"/>
                <w:szCs w:val="24"/>
              </w:rPr>
            </w:pPr>
            <w:r w:rsidRPr="00582BC6">
              <w:rPr>
                <w:rFonts w:ascii="Times New Roman" w:hAnsi="Times New Roman" w:cs="Times New Roman"/>
                <w:sz w:val="24"/>
                <w:szCs w:val="24"/>
              </w:rPr>
              <w:t>Закреплять навыки ходьбы и бега между предметами; упражнять в сохранении равновесия на повышенной опоре и прыжках; развивать ловкость в упражнении с мячом.</w:t>
            </w:r>
          </w:p>
        </w:tc>
        <w:tc>
          <w:tcPr>
            <w:tcW w:w="3403" w:type="dxa"/>
          </w:tcPr>
          <w:p w:rsidR="00582BC6" w:rsidRPr="00582BC6" w:rsidRDefault="00582BC6" w:rsidP="00582BC6">
            <w:pPr>
              <w:rPr>
                <w:rFonts w:ascii="Times New Roman" w:hAnsi="Times New Roman" w:cs="Times New Roman"/>
                <w:sz w:val="24"/>
                <w:szCs w:val="24"/>
              </w:rPr>
            </w:pPr>
            <w:r w:rsidRPr="00582BC6">
              <w:rPr>
                <w:rFonts w:ascii="Times New Roman" w:hAnsi="Times New Roman" w:cs="Times New Roman"/>
                <w:sz w:val="24"/>
                <w:szCs w:val="24"/>
              </w:rPr>
              <w:t>Кубики</w:t>
            </w:r>
            <w:proofErr w:type="gramStart"/>
            <w:r w:rsidRPr="00582BC6">
              <w:rPr>
                <w:rFonts w:ascii="Times New Roman" w:hAnsi="Times New Roman" w:cs="Times New Roman"/>
                <w:sz w:val="24"/>
                <w:szCs w:val="24"/>
              </w:rPr>
              <w:t xml:space="preserve"> ,</w:t>
            </w:r>
            <w:proofErr w:type="gramEnd"/>
            <w:r w:rsidRPr="00582BC6">
              <w:rPr>
                <w:rFonts w:ascii="Times New Roman" w:hAnsi="Times New Roman" w:cs="Times New Roman"/>
                <w:sz w:val="24"/>
                <w:szCs w:val="24"/>
              </w:rPr>
              <w:t xml:space="preserve"> мяч.</w:t>
            </w:r>
          </w:p>
        </w:tc>
      </w:tr>
      <w:tr w:rsidR="00582BC6" w:rsidRPr="00582BC6" w:rsidTr="00582BC6">
        <w:tc>
          <w:tcPr>
            <w:tcW w:w="2438" w:type="dxa"/>
          </w:tcPr>
          <w:p w:rsidR="00582BC6" w:rsidRPr="00582BC6" w:rsidRDefault="00582BC6" w:rsidP="00582BC6">
            <w:pPr>
              <w:rPr>
                <w:rFonts w:ascii="Times New Roman" w:hAnsi="Times New Roman" w:cs="Times New Roman"/>
                <w:sz w:val="24"/>
                <w:szCs w:val="24"/>
                <w:lang w:val="en-US"/>
              </w:rPr>
            </w:pPr>
            <w:r w:rsidRPr="00582BC6">
              <w:rPr>
                <w:rFonts w:ascii="Times New Roman" w:hAnsi="Times New Roman" w:cs="Times New Roman"/>
                <w:sz w:val="24"/>
                <w:szCs w:val="24"/>
              </w:rPr>
              <w:t>Занятие</w:t>
            </w:r>
            <w:r w:rsidRPr="00582BC6">
              <w:rPr>
                <w:rFonts w:ascii="Times New Roman" w:hAnsi="Times New Roman" w:cs="Times New Roman"/>
                <w:sz w:val="24"/>
                <w:szCs w:val="24"/>
                <w:lang w:val="en-US"/>
              </w:rPr>
              <w:t xml:space="preserve"> 15</w:t>
            </w:r>
          </w:p>
          <w:p w:rsidR="00582BC6" w:rsidRPr="00582BC6" w:rsidRDefault="00582BC6" w:rsidP="00582BC6">
            <w:pPr>
              <w:rPr>
                <w:rFonts w:ascii="Times New Roman" w:hAnsi="Times New Roman" w:cs="Times New Roman"/>
                <w:sz w:val="24"/>
                <w:szCs w:val="24"/>
                <w:lang w:val="en-US"/>
              </w:rPr>
            </w:pPr>
          </w:p>
        </w:tc>
        <w:tc>
          <w:tcPr>
            <w:tcW w:w="9356" w:type="dxa"/>
          </w:tcPr>
          <w:p w:rsidR="00582BC6" w:rsidRPr="00582BC6" w:rsidRDefault="00582BC6" w:rsidP="00582BC6">
            <w:pPr>
              <w:rPr>
                <w:rFonts w:ascii="Times New Roman" w:hAnsi="Times New Roman" w:cs="Times New Roman"/>
                <w:sz w:val="24"/>
                <w:szCs w:val="24"/>
              </w:rPr>
            </w:pPr>
            <w:r w:rsidRPr="00582BC6">
              <w:rPr>
                <w:rFonts w:ascii="Times New Roman" w:hAnsi="Times New Roman" w:cs="Times New Roman"/>
                <w:sz w:val="24"/>
                <w:szCs w:val="24"/>
              </w:rPr>
              <w:t>Упражнять детей в беге с преодолением препятствий; развивать ловкость в упражнениях с мячом; повторить задание в прыжках.</w:t>
            </w:r>
          </w:p>
        </w:tc>
        <w:tc>
          <w:tcPr>
            <w:tcW w:w="3403" w:type="dxa"/>
          </w:tcPr>
          <w:p w:rsidR="00582BC6" w:rsidRPr="00582BC6" w:rsidRDefault="00582BC6" w:rsidP="00582BC6">
            <w:pPr>
              <w:rPr>
                <w:rFonts w:ascii="Times New Roman" w:hAnsi="Times New Roman" w:cs="Times New Roman"/>
                <w:sz w:val="24"/>
                <w:szCs w:val="24"/>
              </w:rPr>
            </w:pPr>
            <w:r w:rsidRPr="00582BC6">
              <w:rPr>
                <w:rFonts w:ascii="Times New Roman" w:hAnsi="Times New Roman" w:cs="Times New Roman"/>
                <w:sz w:val="24"/>
                <w:szCs w:val="24"/>
              </w:rPr>
              <w:t>Обручи, мячи.</w:t>
            </w:r>
          </w:p>
        </w:tc>
      </w:tr>
      <w:tr w:rsidR="00582BC6" w:rsidRPr="00582BC6" w:rsidTr="00582BC6">
        <w:tc>
          <w:tcPr>
            <w:tcW w:w="2438" w:type="dxa"/>
          </w:tcPr>
          <w:p w:rsidR="00582BC6" w:rsidRPr="00582BC6" w:rsidRDefault="00582BC6" w:rsidP="00582BC6">
            <w:pPr>
              <w:rPr>
                <w:rFonts w:ascii="Times New Roman" w:hAnsi="Times New Roman" w:cs="Times New Roman"/>
                <w:sz w:val="24"/>
                <w:szCs w:val="24"/>
              </w:rPr>
            </w:pPr>
            <w:r w:rsidRPr="00582BC6">
              <w:rPr>
                <w:rFonts w:ascii="Times New Roman" w:hAnsi="Times New Roman" w:cs="Times New Roman"/>
                <w:sz w:val="24"/>
                <w:szCs w:val="24"/>
              </w:rPr>
              <w:t>Занятие</w:t>
            </w:r>
            <w:r w:rsidRPr="00582BC6">
              <w:rPr>
                <w:rFonts w:ascii="Times New Roman" w:hAnsi="Times New Roman" w:cs="Times New Roman"/>
                <w:sz w:val="24"/>
                <w:szCs w:val="24"/>
                <w:lang w:val="en-US"/>
              </w:rPr>
              <w:t xml:space="preserve"> 16</w:t>
            </w:r>
            <w:r w:rsidRPr="00582BC6">
              <w:rPr>
                <w:rFonts w:ascii="Times New Roman" w:hAnsi="Times New Roman" w:cs="Times New Roman"/>
                <w:sz w:val="24"/>
                <w:szCs w:val="24"/>
              </w:rPr>
              <w:t>-17</w:t>
            </w:r>
          </w:p>
        </w:tc>
        <w:tc>
          <w:tcPr>
            <w:tcW w:w="9356" w:type="dxa"/>
          </w:tcPr>
          <w:p w:rsidR="00582BC6" w:rsidRPr="00582BC6" w:rsidRDefault="00582BC6" w:rsidP="00582BC6">
            <w:pPr>
              <w:rPr>
                <w:rFonts w:ascii="Times New Roman" w:hAnsi="Times New Roman" w:cs="Times New Roman"/>
                <w:sz w:val="24"/>
                <w:szCs w:val="24"/>
              </w:rPr>
            </w:pPr>
            <w:r w:rsidRPr="00582BC6">
              <w:rPr>
                <w:rFonts w:ascii="Times New Roman" w:hAnsi="Times New Roman" w:cs="Times New Roman"/>
                <w:sz w:val="24"/>
                <w:szCs w:val="24"/>
              </w:rPr>
              <w:t>Упражнять детей в ходьбе с изменением направления движения по сигналу; отрабатывать навык приземления на полусогнутые ноги</w:t>
            </w:r>
          </w:p>
        </w:tc>
        <w:tc>
          <w:tcPr>
            <w:tcW w:w="3403" w:type="dxa"/>
          </w:tcPr>
          <w:p w:rsidR="00582BC6" w:rsidRPr="00582BC6" w:rsidRDefault="00582BC6" w:rsidP="00582BC6">
            <w:pPr>
              <w:rPr>
                <w:rFonts w:ascii="Times New Roman" w:hAnsi="Times New Roman" w:cs="Times New Roman"/>
                <w:sz w:val="24"/>
                <w:szCs w:val="24"/>
              </w:rPr>
            </w:pPr>
            <w:r w:rsidRPr="00582BC6">
              <w:rPr>
                <w:rFonts w:ascii="Times New Roman" w:hAnsi="Times New Roman" w:cs="Times New Roman"/>
                <w:sz w:val="24"/>
                <w:szCs w:val="24"/>
              </w:rPr>
              <w:t>Без предметов</w:t>
            </w:r>
          </w:p>
        </w:tc>
      </w:tr>
      <w:tr w:rsidR="00582BC6" w:rsidRPr="00582BC6" w:rsidTr="00582BC6">
        <w:tc>
          <w:tcPr>
            <w:tcW w:w="2438" w:type="dxa"/>
          </w:tcPr>
          <w:p w:rsidR="00582BC6" w:rsidRPr="00582BC6" w:rsidRDefault="00582BC6" w:rsidP="00582BC6">
            <w:pPr>
              <w:rPr>
                <w:rFonts w:ascii="Times New Roman" w:hAnsi="Times New Roman" w:cs="Times New Roman"/>
                <w:sz w:val="24"/>
                <w:szCs w:val="24"/>
                <w:lang w:val="en-US"/>
              </w:rPr>
            </w:pPr>
            <w:r w:rsidRPr="00582BC6">
              <w:rPr>
                <w:rFonts w:ascii="Times New Roman" w:hAnsi="Times New Roman" w:cs="Times New Roman"/>
                <w:sz w:val="24"/>
                <w:szCs w:val="24"/>
              </w:rPr>
              <w:t>Занятие</w:t>
            </w:r>
            <w:r w:rsidRPr="00582BC6">
              <w:rPr>
                <w:rFonts w:ascii="Times New Roman" w:hAnsi="Times New Roman" w:cs="Times New Roman"/>
                <w:sz w:val="24"/>
                <w:szCs w:val="24"/>
                <w:lang w:val="en-US"/>
              </w:rPr>
              <w:t xml:space="preserve"> 18</w:t>
            </w:r>
          </w:p>
          <w:p w:rsidR="00582BC6" w:rsidRPr="00582BC6" w:rsidRDefault="00582BC6" w:rsidP="00582BC6">
            <w:pPr>
              <w:rPr>
                <w:rFonts w:ascii="Times New Roman" w:hAnsi="Times New Roman" w:cs="Times New Roman"/>
                <w:sz w:val="24"/>
                <w:szCs w:val="24"/>
                <w:lang w:val="en-US"/>
              </w:rPr>
            </w:pPr>
          </w:p>
        </w:tc>
        <w:tc>
          <w:tcPr>
            <w:tcW w:w="9356" w:type="dxa"/>
          </w:tcPr>
          <w:p w:rsidR="00582BC6" w:rsidRPr="00582BC6" w:rsidRDefault="00582BC6" w:rsidP="00582BC6">
            <w:pPr>
              <w:rPr>
                <w:rFonts w:ascii="Times New Roman" w:hAnsi="Times New Roman" w:cs="Times New Roman"/>
                <w:sz w:val="24"/>
                <w:szCs w:val="24"/>
              </w:rPr>
            </w:pPr>
            <w:r w:rsidRPr="00582BC6">
              <w:rPr>
                <w:rFonts w:ascii="Times New Roman" w:hAnsi="Times New Roman" w:cs="Times New Roman"/>
                <w:sz w:val="24"/>
                <w:szCs w:val="24"/>
              </w:rPr>
              <w:t>Повторить бег в среднем темпе (продолжительность до 1,5 минуты); развивать точность броска; упражнять в прыжках.</w:t>
            </w:r>
          </w:p>
        </w:tc>
        <w:tc>
          <w:tcPr>
            <w:tcW w:w="3403" w:type="dxa"/>
          </w:tcPr>
          <w:p w:rsidR="00582BC6" w:rsidRPr="00582BC6" w:rsidRDefault="00582BC6" w:rsidP="00582BC6">
            <w:pPr>
              <w:rPr>
                <w:rFonts w:ascii="Times New Roman" w:hAnsi="Times New Roman" w:cs="Times New Roman"/>
                <w:sz w:val="24"/>
                <w:szCs w:val="24"/>
              </w:rPr>
            </w:pPr>
            <w:r w:rsidRPr="00582BC6">
              <w:rPr>
                <w:rFonts w:ascii="Times New Roman" w:hAnsi="Times New Roman" w:cs="Times New Roman"/>
                <w:sz w:val="24"/>
                <w:szCs w:val="24"/>
              </w:rPr>
              <w:t>Шнур.</w:t>
            </w:r>
          </w:p>
        </w:tc>
      </w:tr>
      <w:tr w:rsidR="00582BC6" w:rsidRPr="00582BC6" w:rsidTr="00582BC6">
        <w:tc>
          <w:tcPr>
            <w:tcW w:w="2438" w:type="dxa"/>
          </w:tcPr>
          <w:p w:rsidR="00582BC6" w:rsidRPr="00582BC6" w:rsidRDefault="00582BC6" w:rsidP="00582BC6">
            <w:pPr>
              <w:rPr>
                <w:rFonts w:ascii="Times New Roman" w:hAnsi="Times New Roman" w:cs="Times New Roman"/>
                <w:sz w:val="24"/>
                <w:szCs w:val="24"/>
              </w:rPr>
            </w:pPr>
            <w:r w:rsidRPr="00582BC6">
              <w:rPr>
                <w:rFonts w:ascii="Times New Roman" w:hAnsi="Times New Roman" w:cs="Times New Roman"/>
                <w:sz w:val="24"/>
                <w:szCs w:val="24"/>
              </w:rPr>
              <w:t>Занятие</w:t>
            </w:r>
            <w:r w:rsidRPr="00582BC6">
              <w:rPr>
                <w:rFonts w:ascii="Times New Roman" w:hAnsi="Times New Roman" w:cs="Times New Roman"/>
                <w:sz w:val="24"/>
                <w:szCs w:val="24"/>
                <w:lang w:val="en-US"/>
              </w:rPr>
              <w:t xml:space="preserve"> 19</w:t>
            </w:r>
            <w:r w:rsidRPr="00582BC6">
              <w:rPr>
                <w:rFonts w:ascii="Times New Roman" w:hAnsi="Times New Roman" w:cs="Times New Roman"/>
                <w:sz w:val="24"/>
                <w:szCs w:val="24"/>
              </w:rPr>
              <w:t>-20</w:t>
            </w:r>
          </w:p>
        </w:tc>
        <w:tc>
          <w:tcPr>
            <w:tcW w:w="9356" w:type="dxa"/>
          </w:tcPr>
          <w:p w:rsidR="00582BC6" w:rsidRPr="00582BC6" w:rsidRDefault="00582BC6" w:rsidP="00582BC6">
            <w:pPr>
              <w:rPr>
                <w:rFonts w:ascii="Times New Roman" w:hAnsi="Times New Roman" w:cs="Times New Roman"/>
                <w:sz w:val="24"/>
                <w:szCs w:val="24"/>
              </w:rPr>
            </w:pPr>
            <w:r w:rsidRPr="00582BC6">
              <w:rPr>
                <w:rFonts w:ascii="Times New Roman" w:hAnsi="Times New Roman" w:cs="Times New Roman"/>
                <w:sz w:val="24"/>
                <w:szCs w:val="24"/>
              </w:rPr>
              <w:t>Упражнять детей в ходьбе с высоким подниманием колен; повторить упражнения в ведении мяча; ползании; упражнять в сохранении равновесия при ходьбе по уменьшенной площади опоры.</w:t>
            </w:r>
          </w:p>
        </w:tc>
        <w:tc>
          <w:tcPr>
            <w:tcW w:w="3403" w:type="dxa"/>
          </w:tcPr>
          <w:p w:rsidR="00582BC6" w:rsidRPr="00582BC6" w:rsidRDefault="00582BC6" w:rsidP="00582BC6">
            <w:pPr>
              <w:rPr>
                <w:rFonts w:ascii="Times New Roman" w:hAnsi="Times New Roman" w:cs="Times New Roman"/>
                <w:sz w:val="24"/>
                <w:szCs w:val="24"/>
              </w:rPr>
            </w:pPr>
            <w:r w:rsidRPr="00582BC6">
              <w:rPr>
                <w:rFonts w:ascii="Times New Roman" w:hAnsi="Times New Roman" w:cs="Times New Roman"/>
                <w:sz w:val="24"/>
                <w:szCs w:val="24"/>
              </w:rPr>
              <w:t>Мяч.</w:t>
            </w:r>
          </w:p>
        </w:tc>
      </w:tr>
      <w:tr w:rsidR="00582BC6" w:rsidRPr="00582BC6" w:rsidTr="00582BC6">
        <w:tc>
          <w:tcPr>
            <w:tcW w:w="2438" w:type="dxa"/>
          </w:tcPr>
          <w:p w:rsidR="00582BC6" w:rsidRPr="00582BC6" w:rsidRDefault="00582BC6" w:rsidP="00582BC6">
            <w:pPr>
              <w:rPr>
                <w:rFonts w:ascii="Times New Roman" w:hAnsi="Times New Roman" w:cs="Times New Roman"/>
                <w:sz w:val="24"/>
                <w:szCs w:val="24"/>
                <w:lang w:val="en-US"/>
              </w:rPr>
            </w:pPr>
            <w:r w:rsidRPr="00582BC6">
              <w:rPr>
                <w:rFonts w:ascii="Times New Roman" w:hAnsi="Times New Roman" w:cs="Times New Roman"/>
                <w:sz w:val="24"/>
                <w:szCs w:val="24"/>
              </w:rPr>
              <w:t>Занятие</w:t>
            </w:r>
            <w:r w:rsidRPr="00582BC6">
              <w:rPr>
                <w:rFonts w:ascii="Times New Roman" w:hAnsi="Times New Roman" w:cs="Times New Roman"/>
                <w:sz w:val="24"/>
                <w:szCs w:val="24"/>
                <w:lang w:val="en-US"/>
              </w:rPr>
              <w:t xml:space="preserve"> 21</w:t>
            </w:r>
          </w:p>
          <w:p w:rsidR="00582BC6" w:rsidRPr="00582BC6" w:rsidRDefault="00582BC6" w:rsidP="00582BC6">
            <w:pPr>
              <w:rPr>
                <w:rFonts w:ascii="Times New Roman" w:hAnsi="Times New Roman" w:cs="Times New Roman"/>
                <w:sz w:val="24"/>
                <w:szCs w:val="24"/>
                <w:lang w:val="en-US"/>
              </w:rPr>
            </w:pPr>
          </w:p>
        </w:tc>
        <w:tc>
          <w:tcPr>
            <w:tcW w:w="9356" w:type="dxa"/>
          </w:tcPr>
          <w:p w:rsidR="00582BC6" w:rsidRPr="00582BC6" w:rsidRDefault="00582BC6" w:rsidP="00582BC6">
            <w:pPr>
              <w:rPr>
                <w:rFonts w:ascii="Times New Roman" w:hAnsi="Times New Roman" w:cs="Times New Roman"/>
                <w:sz w:val="24"/>
                <w:szCs w:val="24"/>
              </w:rPr>
            </w:pPr>
            <w:r w:rsidRPr="00582BC6">
              <w:rPr>
                <w:rFonts w:ascii="Times New Roman" w:hAnsi="Times New Roman" w:cs="Times New Roman"/>
                <w:sz w:val="24"/>
                <w:szCs w:val="24"/>
              </w:rPr>
              <w:t>Закреплять навык ходьбы с изменением направления движения, умение действовать по сигналу воспитателя; развивать точность в упражнениях с мячом.</w:t>
            </w:r>
          </w:p>
        </w:tc>
        <w:tc>
          <w:tcPr>
            <w:tcW w:w="3403" w:type="dxa"/>
          </w:tcPr>
          <w:p w:rsidR="00582BC6" w:rsidRPr="00582BC6" w:rsidRDefault="00582BC6" w:rsidP="00582BC6">
            <w:pPr>
              <w:rPr>
                <w:rFonts w:ascii="Times New Roman" w:hAnsi="Times New Roman" w:cs="Times New Roman"/>
                <w:sz w:val="24"/>
                <w:szCs w:val="24"/>
              </w:rPr>
            </w:pPr>
            <w:r w:rsidRPr="00582BC6">
              <w:rPr>
                <w:rFonts w:ascii="Times New Roman" w:hAnsi="Times New Roman" w:cs="Times New Roman"/>
                <w:sz w:val="24"/>
                <w:szCs w:val="24"/>
              </w:rPr>
              <w:t>Набивной мяч.</w:t>
            </w:r>
          </w:p>
        </w:tc>
      </w:tr>
      <w:tr w:rsidR="00582BC6" w:rsidRPr="00582BC6" w:rsidTr="00582BC6">
        <w:tc>
          <w:tcPr>
            <w:tcW w:w="2438" w:type="dxa"/>
          </w:tcPr>
          <w:p w:rsidR="00582BC6" w:rsidRPr="00582BC6" w:rsidRDefault="00582BC6" w:rsidP="00582BC6">
            <w:pPr>
              <w:rPr>
                <w:rFonts w:ascii="Times New Roman" w:hAnsi="Times New Roman" w:cs="Times New Roman"/>
                <w:sz w:val="24"/>
                <w:szCs w:val="24"/>
                <w:lang w:val="en-US"/>
              </w:rPr>
            </w:pPr>
            <w:r w:rsidRPr="00582BC6">
              <w:rPr>
                <w:rFonts w:ascii="Times New Roman" w:hAnsi="Times New Roman" w:cs="Times New Roman"/>
                <w:sz w:val="24"/>
                <w:szCs w:val="24"/>
              </w:rPr>
              <w:t>Занятие</w:t>
            </w:r>
            <w:r w:rsidRPr="00582BC6">
              <w:rPr>
                <w:rFonts w:ascii="Times New Roman" w:hAnsi="Times New Roman" w:cs="Times New Roman"/>
                <w:sz w:val="24"/>
                <w:szCs w:val="24"/>
                <w:lang w:val="en-US"/>
              </w:rPr>
              <w:t xml:space="preserve"> 22</w:t>
            </w:r>
          </w:p>
        </w:tc>
        <w:tc>
          <w:tcPr>
            <w:tcW w:w="9356" w:type="dxa"/>
          </w:tcPr>
          <w:p w:rsidR="00582BC6" w:rsidRPr="00582BC6" w:rsidRDefault="00582BC6" w:rsidP="00582BC6">
            <w:pPr>
              <w:rPr>
                <w:rFonts w:ascii="Times New Roman" w:hAnsi="Times New Roman" w:cs="Times New Roman"/>
                <w:sz w:val="24"/>
                <w:szCs w:val="24"/>
              </w:rPr>
            </w:pPr>
            <w:r w:rsidRPr="00582BC6">
              <w:rPr>
                <w:rFonts w:ascii="Times New Roman" w:hAnsi="Times New Roman" w:cs="Times New Roman"/>
                <w:sz w:val="24"/>
                <w:szCs w:val="24"/>
              </w:rPr>
              <w:t>Закреплять навык ходьбы со сменой темпа движения. Упражнять в беге врассыпную, в ползании на четвереньках с дополнительным заданием; повторить упражнение на равновесие при ходьбе по повышенной опоре.</w:t>
            </w:r>
          </w:p>
        </w:tc>
        <w:tc>
          <w:tcPr>
            <w:tcW w:w="3403" w:type="dxa"/>
          </w:tcPr>
          <w:p w:rsidR="00582BC6" w:rsidRPr="00582BC6" w:rsidRDefault="00582BC6" w:rsidP="00582BC6">
            <w:pPr>
              <w:rPr>
                <w:rFonts w:ascii="Times New Roman" w:hAnsi="Times New Roman" w:cs="Times New Roman"/>
                <w:sz w:val="24"/>
                <w:szCs w:val="24"/>
              </w:rPr>
            </w:pPr>
            <w:r w:rsidRPr="00582BC6">
              <w:rPr>
                <w:rFonts w:ascii="Times New Roman" w:hAnsi="Times New Roman" w:cs="Times New Roman"/>
                <w:sz w:val="24"/>
                <w:szCs w:val="24"/>
              </w:rPr>
              <w:t>Без предметов.</w:t>
            </w:r>
          </w:p>
        </w:tc>
      </w:tr>
      <w:tr w:rsidR="00582BC6" w:rsidRPr="00582BC6" w:rsidTr="00582BC6">
        <w:tc>
          <w:tcPr>
            <w:tcW w:w="2438" w:type="dxa"/>
          </w:tcPr>
          <w:p w:rsidR="00582BC6" w:rsidRPr="00582BC6" w:rsidRDefault="00582BC6" w:rsidP="00582BC6">
            <w:pPr>
              <w:rPr>
                <w:rFonts w:ascii="Times New Roman" w:hAnsi="Times New Roman" w:cs="Times New Roman"/>
                <w:sz w:val="24"/>
                <w:szCs w:val="24"/>
                <w:lang w:val="en-US"/>
              </w:rPr>
            </w:pPr>
            <w:r w:rsidRPr="00582BC6">
              <w:rPr>
                <w:rFonts w:ascii="Times New Roman" w:hAnsi="Times New Roman" w:cs="Times New Roman"/>
                <w:sz w:val="24"/>
                <w:szCs w:val="24"/>
              </w:rPr>
              <w:t>Занятие</w:t>
            </w:r>
            <w:r w:rsidRPr="00582BC6">
              <w:rPr>
                <w:rFonts w:ascii="Times New Roman" w:hAnsi="Times New Roman" w:cs="Times New Roman"/>
                <w:sz w:val="24"/>
                <w:szCs w:val="24"/>
                <w:lang w:val="en-US"/>
              </w:rPr>
              <w:t xml:space="preserve"> 24</w:t>
            </w:r>
          </w:p>
          <w:p w:rsidR="00582BC6" w:rsidRPr="00582BC6" w:rsidRDefault="00582BC6" w:rsidP="00582BC6">
            <w:pPr>
              <w:rPr>
                <w:rFonts w:ascii="Times New Roman" w:hAnsi="Times New Roman" w:cs="Times New Roman"/>
                <w:sz w:val="24"/>
                <w:szCs w:val="24"/>
                <w:lang w:val="en-US"/>
              </w:rPr>
            </w:pPr>
          </w:p>
        </w:tc>
        <w:tc>
          <w:tcPr>
            <w:tcW w:w="9356" w:type="dxa"/>
          </w:tcPr>
          <w:p w:rsidR="00582BC6" w:rsidRPr="00582BC6" w:rsidRDefault="00582BC6" w:rsidP="00582BC6">
            <w:pPr>
              <w:rPr>
                <w:rFonts w:ascii="Times New Roman" w:hAnsi="Times New Roman" w:cs="Times New Roman"/>
                <w:sz w:val="24"/>
                <w:szCs w:val="24"/>
              </w:rPr>
            </w:pPr>
            <w:r w:rsidRPr="00582BC6">
              <w:rPr>
                <w:rFonts w:ascii="Times New Roman" w:hAnsi="Times New Roman" w:cs="Times New Roman"/>
                <w:sz w:val="24"/>
                <w:szCs w:val="24"/>
              </w:rPr>
              <w:t>Повторить ходьбу с остановкой по сигналу воспитателя, бег в умеренном темпе; упражнять в прыжках и переброске мяча.</w:t>
            </w:r>
          </w:p>
        </w:tc>
        <w:tc>
          <w:tcPr>
            <w:tcW w:w="3403" w:type="dxa"/>
          </w:tcPr>
          <w:p w:rsidR="00582BC6" w:rsidRPr="00582BC6" w:rsidRDefault="00582BC6" w:rsidP="00582BC6">
            <w:pPr>
              <w:rPr>
                <w:rFonts w:ascii="Times New Roman" w:hAnsi="Times New Roman" w:cs="Times New Roman"/>
                <w:sz w:val="24"/>
                <w:szCs w:val="24"/>
              </w:rPr>
            </w:pPr>
            <w:r w:rsidRPr="00582BC6">
              <w:rPr>
                <w:rFonts w:ascii="Times New Roman" w:hAnsi="Times New Roman" w:cs="Times New Roman"/>
                <w:sz w:val="24"/>
                <w:szCs w:val="24"/>
              </w:rPr>
              <w:t>Мяч.</w:t>
            </w:r>
          </w:p>
        </w:tc>
      </w:tr>
      <w:tr w:rsidR="00582BC6" w:rsidRPr="00582BC6" w:rsidTr="00582BC6">
        <w:tc>
          <w:tcPr>
            <w:tcW w:w="2438" w:type="dxa"/>
          </w:tcPr>
          <w:p w:rsidR="00582BC6" w:rsidRPr="00582BC6" w:rsidRDefault="00582BC6" w:rsidP="00582BC6">
            <w:pPr>
              <w:rPr>
                <w:rFonts w:ascii="Times New Roman" w:hAnsi="Times New Roman" w:cs="Times New Roman"/>
                <w:sz w:val="24"/>
                <w:szCs w:val="24"/>
              </w:rPr>
            </w:pPr>
          </w:p>
        </w:tc>
        <w:tc>
          <w:tcPr>
            <w:tcW w:w="9356" w:type="dxa"/>
          </w:tcPr>
          <w:p w:rsidR="00582BC6" w:rsidRPr="00582BC6" w:rsidRDefault="00582BC6" w:rsidP="00582BC6">
            <w:pPr>
              <w:jc w:val="center"/>
              <w:rPr>
                <w:rFonts w:ascii="Times New Roman" w:hAnsi="Times New Roman" w:cs="Times New Roman"/>
                <w:b/>
                <w:sz w:val="24"/>
                <w:szCs w:val="24"/>
              </w:rPr>
            </w:pPr>
            <w:r w:rsidRPr="00582BC6">
              <w:rPr>
                <w:rFonts w:ascii="Times New Roman" w:hAnsi="Times New Roman" w:cs="Times New Roman"/>
                <w:b/>
                <w:sz w:val="24"/>
                <w:szCs w:val="24"/>
              </w:rPr>
              <w:t>Ноябрь</w:t>
            </w:r>
          </w:p>
        </w:tc>
        <w:tc>
          <w:tcPr>
            <w:tcW w:w="3403" w:type="dxa"/>
          </w:tcPr>
          <w:p w:rsidR="00582BC6" w:rsidRPr="00582BC6" w:rsidRDefault="00582BC6" w:rsidP="00582BC6">
            <w:pPr>
              <w:rPr>
                <w:rFonts w:ascii="Times New Roman" w:hAnsi="Times New Roman" w:cs="Times New Roman"/>
                <w:sz w:val="24"/>
                <w:szCs w:val="24"/>
              </w:rPr>
            </w:pPr>
          </w:p>
        </w:tc>
      </w:tr>
      <w:tr w:rsidR="00582BC6" w:rsidRPr="00582BC6" w:rsidTr="00582BC6">
        <w:tc>
          <w:tcPr>
            <w:tcW w:w="2438" w:type="dxa"/>
          </w:tcPr>
          <w:p w:rsidR="00582BC6" w:rsidRPr="00582BC6" w:rsidRDefault="00582BC6" w:rsidP="00582BC6">
            <w:pPr>
              <w:rPr>
                <w:rFonts w:ascii="Times New Roman" w:hAnsi="Times New Roman" w:cs="Times New Roman"/>
                <w:sz w:val="24"/>
                <w:szCs w:val="24"/>
              </w:rPr>
            </w:pPr>
            <w:r w:rsidRPr="00582BC6">
              <w:rPr>
                <w:rFonts w:ascii="Times New Roman" w:hAnsi="Times New Roman" w:cs="Times New Roman"/>
                <w:sz w:val="24"/>
                <w:szCs w:val="24"/>
              </w:rPr>
              <w:lastRenderedPageBreak/>
              <w:t>Занятие</w:t>
            </w:r>
            <w:r w:rsidRPr="00582BC6">
              <w:rPr>
                <w:rFonts w:ascii="Times New Roman" w:hAnsi="Times New Roman" w:cs="Times New Roman"/>
                <w:sz w:val="24"/>
                <w:szCs w:val="24"/>
                <w:lang w:val="en-US"/>
              </w:rPr>
              <w:t xml:space="preserve"> 25</w:t>
            </w:r>
            <w:r w:rsidRPr="00582BC6">
              <w:rPr>
                <w:rFonts w:ascii="Times New Roman" w:hAnsi="Times New Roman" w:cs="Times New Roman"/>
                <w:sz w:val="24"/>
                <w:szCs w:val="24"/>
              </w:rPr>
              <w:t>-26</w:t>
            </w:r>
          </w:p>
        </w:tc>
        <w:tc>
          <w:tcPr>
            <w:tcW w:w="9356" w:type="dxa"/>
          </w:tcPr>
          <w:p w:rsidR="00582BC6" w:rsidRPr="00582BC6" w:rsidRDefault="00582BC6" w:rsidP="00582BC6">
            <w:pPr>
              <w:rPr>
                <w:rFonts w:ascii="Times New Roman" w:hAnsi="Times New Roman" w:cs="Times New Roman"/>
                <w:sz w:val="24"/>
                <w:szCs w:val="24"/>
              </w:rPr>
            </w:pPr>
            <w:r w:rsidRPr="00582BC6">
              <w:rPr>
                <w:rFonts w:ascii="Times New Roman" w:hAnsi="Times New Roman" w:cs="Times New Roman"/>
                <w:sz w:val="24"/>
                <w:szCs w:val="24"/>
              </w:rPr>
              <w:t>Закреплять навык ходьбы и бега по кругу; упражнять в ходьбе по канату (или толстому шнуру); упражнять в энергичном отталкивании в прыжках через шнур; повторить эстафету с мячом.</w:t>
            </w:r>
          </w:p>
        </w:tc>
        <w:tc>
          <w:tcPr>
            <w:tcW w:w="3403" w:type="dxa"/>
          </w:tcPr>
          <w:p w:rsidR="00582BC6" w:rsidRPr="00582BC6" w:rsidRDefault="00582BC6" w:rsidP="00582BC6">
            <w:pPr>
              <w:rPr>
                <w:rFonts w:ascii="Times New Roman" w:hAnsi="Times New Roman" w:cs="Times New Roman"/>
                <w:sz w:val="24"/>
                <w:szCs w:val="24"/>
              </w:rPr>
            </w:pPr>
            <w:r w:rsidRPr="00582BC6">
              <w:rPr>
                <w:rFonts w:ascii="Times New Roman" w:hAnsi="Times New Roman" w:cs="Times New Roman"/>
                <w:sz w:val="24"/>
                <w:szCs w:val="24"/>
              </w:rPr>
              <w:t>Шнур, мяч.</w:t>
            </w:r>
          </w:p>
        </w:tc>
      </w:tr>
      <w:tr w:rsidR="00582BC6" w:rsidRPr="00582BC6" w:rsidTr="00582BC6">
        <w:tc>
          <w:tcPr>
            <w:tcW w:w="2438" w:type="dxa"/>
          </w:tcPr>
          <w:p w:rsidR="00582BC6" w:rsidRPr="00582BC6" w:rsidRDefault="00582BC6" w:rsidP="00582BC6">
            <w:pPr>
              <w:rPr>
                <w:rFonts w:ascii="Times New Roman" w:hAnsi="Times New Roman" w:cs="Times New Roman"/>
                <w:sz w:val="24"/>
                <w:szCs w:val="24"/>
                <w:lang w:val="en-US"/>
              </w:rPr>
            </w:pPr>
            <w:r w:rsidRPr="00582BC6">
              <w:rPr>
                <w:rFonts w:ascii="Times New Roman" w:hAnsi="Times New Roman" w:cs="Times New Roman"/>
                <w:sz w:val="24"/>
                <w:szCs w:val="24"/>
              </w:rPr>
              <w:t>Занятие</w:t>
            </w:r>
            <w:r w:rsidRPr="00582BC6">
              <w:rPr>
                <w:rFonts w:ascii="Times New Roman" w:hAnsi="Times New Roman" w:cs="Times New Roman"/>
                <w:sz w:val="24"/>
                <w:szCs w:val="24"/>
                <w:lang w:val="en-US"/>
              </w:rPr>
              <w:t xml:space="preserve"> 27</w:t>
            </w:r>
          </w:p>
          <w:p w:rsidR="00582BC6" w:rsidRPr="00582BC6" w:rsidRDefault="00582BC6" w:rsidP="00582BC6">
            <w:pPr>
              <w:rPr>
                <w:rFonts w:ascii="Times New Roman" w:hAnsi="Times New Roman" w:cs="Times New Roman"/>
                <w:sz w:val="24"/>
                <w:szCs w:val="24"/>
                <w:lang w:val="en-US"/>
              </w:rPr>
            </w:pPr>
          </w:p>
        </w:tc>
        <w:tc>
          <w:tcPr>
            <w:tcW w:w="9356" w:type="dxa"/>
          </w:tcPr>
          <w:p w:rsidR="00582BC6" w:rsidRPr="00582BC6" w:rsidRDefault="00582BC6" w:rsidP="00582BC6">
            <w:pPr>
              <w:rPr>
                <w:rFonts w:ascii="Times New Roman" w:hAnsi="Times New Roman" w:cs="Times New Roman"/>
                <w:sz w:val="24"/>
                <w:szCs w:val="24"/>
              </w:rPr>
            </w:pPr>
            <w:r w:rsidRPr="00582BC6">
              <w:rPr>
                <w:rFonts w:ascii="Times New Roman" w:hAnsi="Times New Roman" w:cs="Times New Roman"/>
                <w:sz w:val="24"/>
                <w:szCs w:val="24"/>
              </w:rPr>
              <w:t>Закреплять навык ходьбы, перешагивая через предметы; повторить игровые упражнения с мячом и прыжками.</w:t>
            </w:r>
          </w:p>
        </w:tc>
        <w:tc>
          <w:tcPr>
            <w:tcW w:w="3403" w:type="dxa"/>
          </w:tcPr>
          <w:p w:rsidR="00582BC6" w:rsidRPr="00582BC6" w:rsidRDefault="00582BC6" w:rsidP="00582BC6">
            <w:pPr>
              <w:rPr>
                <w:rFonts w:ascii="Times New Roman" w:hAnsi="Times New Roman" w:cs="Times New Roman"/>
                <w:sz w:val="24"/>
                <w:szCs w:val="24"/>
              </w:rPr>
            </w:pPr>
            <w:r w:rsidRPr="00582BC6">
              <w:rPr>
                <w:rFonts w:ascii="Times New Roman" w:hAnsi="Times New Roman" w:cs="Times New Roman"/>
                <w:sz w:val="24"/>
                <w:szCs w:val="24"/>
              </w:rPr>
              <w:t xml:space="preserve"> Мячи</w:t>
            </w:r>
            <w:proofErr w:type="gramStart"/>
            <w:r w:rsidRPr="00582BC6">
              <w:rPr>
                <w:rFonts w:ascii="Times New Roman" w:hAnsi="Times New Roman" w:cs="Times New Roman"/>
                <w:sz w:val="24"/>
                <w:szCs w:val="24"/>
              </w:rPr>
              <w:t xml:space="preserve"> ,</w:t>
            </w:r>
            <w:proofErr w:type="gramEnd"/>
            <w:r w:rsidRPr="00582BC6">
              <w:rPr>
                <w:rFonts w:ascii="Times New Roman" w:hAnsi="Times New Roman" w:cs="Times New Roman"/>
                <w:sz w:val="24"/>
                <w:szCs w:val="24"/>
              </w:rPr>
              <w:t xml:space="preserve"> скалка.</w:t>
            </w:r>
          </w:p>
        </w:tc>
      </w:tr>
      <w:tr w:rsidR="00582BC6" w:rsidRPr="00582BC6" w:rsidTr="00582BC6">
        <w:tc>
          <w:tcPr>
            <w:tcW w:w="2438" w:type="dxa"/>
          </w:tcPr>
          <w:p w:rsidR="00582BC6" w:rsidRPr="00582BC6" w:rsidRDefault="00582BC6" w:rsidP="00582BC6">
            <w:pPr>
              <w:rPr>
                <w:rFonts w:ascii="Times New Roman" w:hAnsi="Times New Roman" w:cs="Times New Roman"/>
                <w:sz w:val="24"/>
                <w:szCs w:val="24"/>
              </w:rPr>
            </w:pPr>
            <w:r w:rsidRPr="00582BC6">
              <w:rPr>
                <w:rFonts w:ascii="Times New Roman" w:hAnsi="Times New Roman" w:cs="Times New Roman"/>
                <w:sz w:val="24"/>
                <w:szCs w:val="24"/>
              </w:rPr>
              <w:t>Занятие</w:t>
            </w:r>
            <w:r w:rsidRPr="00582BC6">
              <w:rPr>
                <w:rFonts w:ascii="Times New Roman" w:hAnsi="Times New Roman" w:cs="Times New Roman"/>
                <w:sz w:val="24"/>
                <w:szCs w:val="24"/>
                <w:lang w:val="en-US"/>
              </w:rPr>
              <w:t xml:space="preserve"> 28</w:t>
            </w:r>
            <w:r w:rsidRPr="00582BC6">
              <w:rPr>
                <w:rFonts w:ascii="Times New Roman" w:hAnsi="Times New Roman" w:cs="Times New Roman"/>
                <w:sz w:val="24"/>
                <w:szCs w:val="24"/>
              </w:rPr>
              <w:t>-29</w:t>
            </w:r>
          </w:p>
        </w:tc>
        <w:tc>
          <w:tcPr>
            <w:tcW w:w="9356" w:type="dxa"/>
          </w:tcPr>
          <w:p w:rsidR="00582BC6" w:rsidRPr="00582BC6" w:rsidRDefault="00582BC6" w:rsidP="00582BC6">
            <w:pPr>
              <w:rPr>
                <w:rFonts w:ascii="Times New Roman" w:hAnsi="Times New Roman" w:cs="Times New Roman"/>
                <w:sz w:val="24"/>
                <w:szCs w:val="24"/>
              </w:rPr>
            </w:pPr>
            <w:r w:rsidRPr="00582BC6">
              <w:rPr>
                <w:rFonts w:ascii="Times New Roman" w:hAnsi="Times New Roman" w:cs="Times New Roman"/>
                <w:sz w:val="24"/>
                <w:szCs w:val="24"/>
              </w:rPr>
              <w:t>Упражнять детей в ходьбе с изменением направления движения; прыжках через короткую скакалку; бросании мяча друг другу;</w:t>
            </w:r>
          </w:p>
        </w:tc>
        <w:tc>
          <w:tcPr>
            <w:tcW w:w="3403" w:type="dxa"/>
          </w:tcPr>
          <w:p w:rsidR="00582BC6" w:rsidRPr="00582BC6" w:rsidRDefault="00582BC6" w:rsidP="00582BC6">
            <w:pPr>
              <w:rPr>
                <w:rFonts w:ascii="Times New Roman" w:hAnsi="Times New Roman" w:cs="Times New Roman"/>
                <w:sz w:val="24"/>
                <w:szCs w:val="24"/>
              </w:rPr>
            </w:pPr>
            <w:r w:rsidRPr="00582BC6">
              <w:rPr>
                <w:rFonts w:ascii="Times New Roman" w:hAnsi="Times New Roman" w:cs="Times New Roman"/>
                <w:sz w:val="24"/>
                <w:szCs w:val="24"/>
              </w:rPr>
              <w:t>Мяч, гимнастическая палка.</w:t>
            </w:r>
          </w:p>
        </w:tc>
      </w:tr>
      <w:tr w:rsidR="00582BC6" w:rsidRPr="00582BC6" w:rsidTr="00582BC6">
        <w:tc>
          <w:tcPr>
            <w:tcW w:w="2438" w:type="dxa"/>
          </w:tcPr>
          <w:p w:rsidR="00582BC6" w:rsidRPr="00582BC6" w:rsidRDefault="00582BC6" w:rsidP="00582BC6">
            <w:pPr>
              <w:rPr>
                <w:rFonts w:ascii="Times New Roman" w:hAnsi="Times New Roman" w:cs="Times New Roman"/>
                <w:sz w:val="24"/>
                <w:szCs w:val="24"/>
              </w:rPr>
            </w:pPr>
            <w:r w:rsidRPr="00582BC6">
              <w:rPr>
                <w:rFonts w:ascii="Times New Roman" w:hAnsi="Times New Roman" w:cs="Times New Roman"/>
                <w:sz w:val="24"/>
                <w:szCs w:val="24"/>
              </w:rPr>
              <w:t>Занятие</w:t>
            </w:r>
            <w:r w:rsidRPr="00582BC6">
              <w:rPr>
                <w:rFonts w:ascii="Times New Roman" w:hAnsi="Times New Roman" w:cs="Times New Roman"/>
                <w:sz w:val="24"/>
                <w:szCs w:val="24"/>
                <w:lang w:val="en-US"/>
              </w:rPr>
              <w:t xml:space="preserve"> 30</w:t>
            </w:r>
          </w:p>
          <w:p w:rsidR="00582BC6" w:rsidRPr="00582BC6" w:rsidRDefault="00582BC6" w:rsidP="00582BC6">
            <w:pPr>
              <w:rPr>
                <w:rFonts w:ascii="Times New Roman" w:hAnsi="Times New Roman" w:cs="Times New Roman"/>
                <w:sz w:val="24"/>
                <w:szCs w:val="24"/>
              </w:rPr>
            </w:pPr>
          </w:p>
        </w:tc>
        <w:tc>
          <w:tcPr>
            <w:tcW w:w="9356" w:type="dxa"/>
          </w:tcPr>
          <w:p w:rsidR="00582BC6" w:rsidRPr="00582BC6" w:rsidRDefault="00582BC6" w:rsidP="00582BC6">
            <w:pPr>
              <w:rPr>
                <w:rFonts w:ascii="Times New Roman" w:hAnsi="Times New Roman" w:cs="Times New Roman"/>
                <w:sz w:val="24"/>
                <w:szCs w:val="24"/>
              </w:rPr>
            </w:pPr>
            <w:r w:rsidRPr="00582BC6">
              <w:rPr>
                <w:rFonts w:ascii="Times New Roman" w:hAnsi="Times New Roman" w:cs="Times New Roman"/>
                <w:sz w:val="24"/>
                <w:szCs w:val="24"/>
              </w:rPr>
              <w:t>Закреплять навыки бега с преодолением препятствий, ходьбы с остановкой по сигналу; повторить игровые упражнения в прыжках и с мячом.</w:t>
            </w:r>
          </w:p>
          <w:p w:rsidR="00582BC6" w:rsidRPr="00582BC6" w:rsidRDefault="00582BC6" w:rsidP="00582BC6">
            <w:pPr>
              <w:rPr>
                <w:rFonts w:ascii="Times New Roman" w:hAnsi="Times New Roman" w:cs="Times New Roman"/>
                <w:sz w:val="24"/>
                <w:szCs w:val="24"/>
              </w:rPr>
            </w:pPr>
          </w:p>
        </w:tc>
        <w:tc>
          <w:tcPr>
            <w:tcW w:w="3403" w:type="dxa"/>
          </w:tcPr>
          <w:p w:rsidR="00582BC6" w:rsidRPr="00582BC6" w:rsidRDefault="00582BC6" w:rsidP="00582BC6">
            <w:pPr>
              <w:rPr>
                <w:rFonts w:ascii="Times New Roman" w:hAnsi="Times New Roman" w:cs="Times New Roman"/>
                <w:sz w:val="24"/>
                <w:szCs w:val="24"/>
              </w:rPr>
            </w:pPr>
            <w:r w:rsidRPr="00582BC6">
              <w:rPr>
                <w:rFonts w:ascii="Times New Roman" w:hAnsi="Times New Roman" w:cs="Times New Roman"/>
                <w:sz w:val="24"/>
                <w:szCs w:val="24"/>
              </w:rPr>
              <w:t>Мяч, кегли.</w:t>
            </w:r>
          </w:p>
        </w:tc>
      </w:tr>
      <w:tr w:rsidR="00582BC6" w:rsidRPr="00582BC6" w:rsidTr="00582BC6">
        <w:tc>
          <w:tcPr>
            <w:tcW w:w="2438" w:type="dxa"/>
          </w:tcPr>
          <w:p w:rsidR="00582BC6" w:rsidRPr="00582BC6" w:rsidRDefault="00582BC6" w:rsidP="00582BC6">
            <w:pPr>
              <w:rPr>
                <w:rFonts w:ascii="Times New Roman" w:hAnsi="Times New Roman" w:cs="Times New Roman"/>
                <w:sz w:val="24"/>
                <w:szCs w:val="24"/>
              </w:rPr>
            </w:pPr>
            <w:r w:rsidRPr="00582BC6">
              <w:rPr>
                <w:rFonts w:ascii="Times New Roman" w:hAnsi="Times New Roman" w:cs="Times New Roman"/>
                <w:sz w:val="24"/>
                <w:szCs w:val="24"/>
              </w:rPr>
              <w:t>Занятие</w:t>
            </w:r>
            <w:r w:rsidRPr="00582BC6">
              <w:rPr>
                <w:rFonts w:ascii="Times New Roman" w:hAnsi="Times New Roman" w:cs="Times New Roman"/>
                <w:sz w:val="24"/>
                <w:szCs w:val="24"/>
                <w:lang w:val="en-US"/>
              </w:rPr>
              <w:t xml:space="preserve"> 31</w:t>
            </w:r>
            <w:r w:rsidRPr="00582BC6">
              <w:rPr>
                <w:rFonts w:ascii="Times New Roman" w:hAnsi="Times New Roman" w:cs="Times New Roman"/>
                <w:sz w:val="24"/>
                <w:szCs w:val="24"/>
              </w:rPr>
              <w:t>-32</w:t>
            </w:r>
          </w:p>
        </w:tc>
        <w:tc>
          <w:tcPr>
            <w:tcW w:w="9356" w:type="dxa"/>
          </w:tcPr>
          <w:p w:rsidR="00582BC6" w:rsidRPr="00582BC6" w:rsidRDefault="00582BC6" w:rsidP="00582BC6">
            <w:pPr>
              <w:rPr>
                <w:rFonts w:ascii="Times New Roman" w:hAnsi="Times New Roman" w:cs="Times New Roman"/>
                <w:sz w:val="24"/>
                <w:szCs w:val="24"/>
              </w:rPr>
            </w:pPr>
            <w:r w:rsidRPr="00582BC6">
              <w:rPr>
                <w:rFonts w:ascii="Times New Roman" w:hAnsi="Times New Roman" w:cs="Times New Roman"/>
                <w:sz w:val="24"/>
                <w:szCs w:val="24"/>
              </w:rPr>
              <w:t>Упражнять в ходьбе и беге «змейкой» между предметами; повторить ведение мяча с продвижением вперед; упражнять в лазаньи под дугу, в равновесии.</w:t>
            </w:r>
          </w:p>
        </w:tc>
        <w:tc>
          <w:tcPr>
            <w:tcW w:w="3403" w:type="dxa"/>
          </w:tcPr>
          <w:p w:rsidR="00582BC6" w:rsidRPr="00582BC6" w:rsidRDefault="00582BC6" w:rsidP="00582BC6">
            <w:pPr>
              <w:rPr>
                <w:rFonts w:ascii="Times New Roman" w:hAnsi="Times New Roman" w:cs="Times New Roman"/>
                <w:sz w:val="24"/>
                <w:szCs w:val="24"/>
              </w:rPr>
            </w:pPr>
            <w:r w:rsidRPr="00582BC6">
              <w:rPr>
                <w:rFonts w:ascii="Times New Roman" w:hAnsi="Times New Roman" w:cs="Times New Roman"/>
                <w:sz w:val="24"/>
                <w:szCs w:val="24"/>
              </w:rPr>
              <w:t>Дуги, мяч, кегли.</w:t>
            </w:r>
          </w:p>
        </w:tc>
      </w:tr>
      <w:tr w:rsidR="00582BC6" w:rsidRPr="00582BC6" w:rsidTr="00582BC6">
        <w:tc>
          <w:tcPr>
            <w:tcW w:w="2438" w:type="dxa"/>
          </w:tcPr>
          <w:p w:rsidR="00582BC6" w:rsidRPr="00582BC6" w:rsidRDefault="00582BC6" w:rsidP="00582BC6">
            <w:pPr>
              <w:rPr>
                <w:rFonts w:ascii="Times New Roman" w:hAnsi="Times New Roman" w:cs="Times New Roman"/>
                <w:sz w:val="24"/>
                <w:szCs w:val="24"/>
                <w:lang w:val="en-US"/>
              </w:rPr>
            </w:pPr>
            <w:r w:rsidRPr="00582BC6">
              <w:rPr>
                <w:rFonts w:ascii="Times New Roman" w:hAnsi="Times New Roman" w:cs="Times New Roman"/>
                <w:sz w:val="24"/>
                <w:szCs w:val="24"/>
              </w:rPr>
              <w:t>Занятие</w:t>
            </w:r>
            <w:r w:rsidRPr="00582BC6">
              <w:rPr>
                <w:rFonts w:ascii="Times New Roman" w:hAnsi="Times New Roman" w:cs="Times New Roman"/>
                <w:sz w:val="24"/>
                <w:szCs w:val="24"/>
                <w:lang w:val="en-US"/>
              </w:rPr>
              <w:t xml:space="preserve"> 33 </w:t>
            </w:r>
          </w:p>
          <w:p w:rsidR="00582BC6" w:rsidRPr="00582BC6" w:rsidRDefault="00582BC6" w:rsidP="00582BC6">
            <w:pPr>
              <w:rPr>
                <w:rFonts w:ascii="Times New Roman" w:hAnsi="Times New Roman" w:cs="Times New Roman"/>
                <w:sz w:val="24"/>
                <w:szCs w:val="24"/>
                <w:lang w:val="en-US"/>
              </w:rPr>
            </w:pPr>
          </w:p>
        </w:tc>
        <w:tc>
          <w:tcPr>
            <w:tcW w:w="9356" w:type="dxa"/>
          </w:tcPr>
          <w:p w:rsidR="00582BC6" w:rsidRPr="00582BC6" w:rsidRDefault="00582BC6" w:rsidP="00582BC6">
            <w:pPr>
              <w:rPr>
                <w:rFonts w:ascii="Times New Roman" w:hAnsi="Times New Roman" w:cs="Times New Roman"/>
                <w:sz w:val="24"/>
                <w:szCs w:val="24"/>
              </w:rPr>
            </w:pPr>
            <w:r w:rsidRPr="00582BC6">
              <w:rPr>
                <w:rFonts w:ascii="Times New Roman" w:hAnsi="Times New Roman" w:cs="Times New Roman"/>
                <w:sz w:val="24"/>
                <w:szCs w:val="24"/>
              </w:rPr>
              <w:t>Упражнять детей в ходьбе с изменением темпа движения, с высоким подниманием колен; повторить игровые упражнения с мячом и с бегом.</w:t>
            </w:r>
          </w:p>
        </w:tc>
        <w:tc>
          <w:tcPr>
            <w:tcW w:w="3403" w:type="dxa"/>
          </w:tcPr>
          <w:p w:rsidR="00582BC6" w:rsidRPr="00582BC6" w:rsidRDefault="00582BC6" w:rsidP="00582BC6">
            <w:pPr>
              <w:rPr>
                <w:rFonts w:ascii="Times New Roman" w:hAnsi="Times New Roman" w:cs="Times New Roman"/>
                <w:sz w:val="24"/>
                <w:szCs w:val="24"/>
              </w:rPr>
            </w:pPr>
            <w:r w:rsidRPr="00582BC6">
              <w:rPr>
                <w:rFonts w:ascii="Times New Roman" w:hAnsi="Times New Roman" w:cs="Times New Roman"/>
                <w:sz w:val="24"/>
                <w:szCs w:val="24"/>
              </w:rPr>
              <w:t>Мяч.</w:t>
            </w:r>
          </w:p>
        </w:tc>
      </w:tr>
      <w:tr w:rsidR="00582BC6" w:rsidRPr="00582BC6" w:rsidTr="00582BC6">
        <w:tc>
          <w:tcPr>
            <w:tcW w:w="2438" w:type="dxa"/>
          </w:tcPr>
          <w:p w:rsidR="00582BC6" w:rsidRPr="00582BC6" w:rsidRDefault="00582BC6" w:rsidP="00582BC6">
            <w:pPr>
              <w:rPr>
                <w:rFonts w:ascii="Times New Roman" w:hAnsi="Times New Roman" w:cs="Times New Roman"/>
                <w:sz w:val="24"/>
                <w:szCs w:val="24"/>
              </w:rPr>
            </w:pPr>
            <w:r w:rsidRPr="00582BC6">
              <w:rPr>
                <w:rFonts w:ascii="Times New Roman" w:hAnsi="Times New Roman" w:cs="Times New Roman"/>
                <w:sz w:val="24"/>
                <w:szCs w:val="24"/>
              </w:rPr>
              <w:t>Занятие</w:t>
            </w:r>
            <w:r w:rsidRPr="00582BC6">
              <w:rPr>
                <w:rFonts w:ascii="Times New Roman" w:hAnsi="Times New Roman" w:cs="Times New Roman"/>
                <w:sz w:val="24"/>
                <w:szCs w:val="24"/>
                <w:lang w:val="en-US"/>
              </w:rPr>
              <w:t xml:space="preserve"> 34</w:t>
            </w:r>
            <w:r w:rsidRPr="00582BC6">
              <w:rPr>
                <w:rFonts w:ascii="Times New Roman" w:hAnsi="Times New Roman" w:cs="Times New Roman"/>
                <w:sz w:val="24"/>
                <w:szCs w:val="24"/>
              </w:rPr>
              <w:t>-35</w:t>
            </w:r>
          </w:p>
        </w:tc>
        <w:tc>
          <w:tcPr>
            <w:tcW w:w="9356" w:type="dxa"/>
          </w:tcPr>
          <w:p w:rsidR="00582BC6" w:rsidRPr="00582BC6" w:rsidRDefault="00582BC6" w:rsidP="00582BC6">
            <w:pPr>
              <w:rPr>
                <w:rFonts w:ascii="Times New Roman" w:hAnsi="Times New Roman" w:cs="Times New Roman"/>
                <w:sz w:val="24"/>
                <w:szCs w:val="24"/>
              </w:rPr>
            </w:pPr>
            <w:r w:rsidRPr="00582BC6">
              <w:rPr>
                <w:rFonts w:ascii="Times New Roman" w:hAnsi="Times New Roman" w:cs="Times New Roman"/>
                <w:sz w:val="24"/>
                <w:szCs w:val="24"/>
              </w:rPr>
              <w:t>Закреплять навык ходьбы и бега между предметами, развивая координацию движений и ловкость; разучить в лазаньи на гимнастическую стенку переход с одного пролета на другой; повторить упражнения в прыжках и на равновесие.</w:t>
            </w:r>
          </w:p>
        </w:tc>
        <w:tc>
          <w:tcPr>
            <w:tcW w:w="3403" w:type="dxa"/>
          </w:tcPr>
          <w:p w:rsidR="00582BC6" w:rsidRPr="00582BC6" w:rsidRDefault="00582BC6" w:rsidP="00582BC6">
            <w:pPr>
              <w:rPr>
                <w:rFonts w:ascii="Times New Roman" w:hAnsi="Times New Roman" w:cs="Times New Roman"/>
                <w:sz w:val="24"/>
                <w:szCs w:val="24"/>
              </w:rPr>
            </w:pPr>
            <w:r w:rsidRPr="00582BC6">
              <w:rPr>
                <w:rFonts w:ascii="Times New Roman" w:hAnsi="Times New Roman" w:cs="Times New Roman"/>
                <w:sz w:val="24"/>
                <w:szCs w:val="24"/>
              </w:rPr>
              <w:t>Стенка гимнастическая</w:t>
            </w:r>
          </w:p>
        </w:tc>
      </w:tr>
      <w:tr w:rsidR="00582BC6" w:rsidRPr="00582BC6" w:rsidTr="00582BC6">
        <w:tc>
          <w:tcPr>
            <w:tcW w:w="2438" w:type="dxa"/>
          </w:tcPr>
          <w:p w:rsidR="00582BC6" w:rsidRPr="00582BC6" w:rsidRDefault="00582BC6" w:rsidP="00582BC6">
            <w:pPr>
              <w:rPr>
                <w:rFonts w:ascii="Times New Roman" w:hAnsi="Times New Roman" w:cs="Times New Roman"/>
                <w:sz w:val="24"/>
                <w:szCs w:val="24"/>
              </w:rPr>
            </w:pPr>
            <w:r w:rsidRPr="00582BC6">
              <w:rPr>
                <w:rFonts w:ascii="Times New Roman" w:hAnsi="Times New Roman" w:cs="Times New Roman"/>
                <w:sz w:val="24"/>
                <w:szCs w:val="24"/>
              </w:rPr>
              <w:t>Занятие</w:t>
            </w:r>
            <w:r w:rsidRPr="00582BC6">
              <w:rPr>
                <w:rFonts w:ascii="Times New Roman" w:hAnsi="Times New Roman" w:cs="Times New Roman"/>
                <w:sz w:val="24"/>
                <w:szCs w:val="24"/>
                <w:lang w:val="en-US"/>
              </w:rPr>
              <w:t xml:space="preserve"> 36</w:t>
            </w:r>
          </w:p>
          <w:p w:rsidR="00582BC6" w:rsidRPr="00582BC6" w:rsidRDefault="00582BC6" w:rsidP="00582BC6">
            <w:pPr>
              <w:rPr>
                <w:rFonts w:ascii="Times New Roman" w:hAnsi="Times New Roman" w:cs="Times New Roman"/>
                <w:sz w:val="24"/>
                <w:szCs w:val="24"/>
                <w:lang w:val="en-US"/>
              </w:rPr>
            </w:pPr>
            <w:r w:rsidRPr="00582BC6">
              <w:rPr>
                <w:rFonts w:ascii="Times New Roman" w:hAnsi="Times New Roman" w:cs="Times New Roman"/>
                <w:sz w:val="24"/>
                <w:szCs w:val="24"/>
              </w:rPr>
              <w:t>(на воздухе)</w:t>
            </w:r>
          </w:p>
        </w:tc>
        <w:tc>
          <w:tcPr>
            <w:tcW w:w="9356" w:type="dxa"/>
          </w:tcPr>
          <w:p w:rsidR="00582BC6" w:rsidRPr="00582BC6" w:rsidRDefault="00582BC6" w:rsidP="00582BC6">
            <w:pPr>
              <w:rPr>
                <w:rFonts w:ascii="Times New Roman" w:hAnsi="Times New Roman" w:cs="Times New Roman"/>
                <w:sz w:val="24"/>
                <w:szCs w:val="24"/>
              </w:rPr>
            </w:pPr>
            <w:r w:rsidRPr="00582BC6">
              <w:rPr>
                <w:rFonts w:ascii="Times New Roman" w:hAnsi="Times New Roman" w:cs="Times New Roman"/>
                <w:sz w:val="24"/>
                <w:szCs w:val="24"/>
              </w:rPr>
              <w:t>Повторить ходьбу и бег с изменением направления движения; упражнять в поворотах прыжком на месте; повторить прыжки на правой и левой ноге, огибая предметы; упражнять в выполнении заданий с мячом.</w:t>
            </w:r>
          </w:p>
        </w:tc>
        <w:tc>
          <w:tcPr>
            <w:tcW w:w="3403" w:type="dxa"/>
          </w:tcPr>
          <w:p w:rsidR="00582BC6" w:rsidRPr="00582BC6" w:rsidRDefault="00582BC6" w:rsidP="00582BC6">
            <w:pPr>
              <w:rPr>
                <w:rFonts w:ascii="Times New Roman" w:hAnsi="Times New Roman" w:cs="Times New Roman"/>
                <w:sz w:val="24"/>
                <w:szCs w:val="24"/>
              </w:rPr>
            </w:pPr>
            <w:r w:rsidRPr="00582BC6">
              <w:rPr>
                <w:rFonts w:ascii="Times New Roman" w:hAnsi="Times New Roman" w:cs="Times New Roman"/>
                <w:sz w:val="24"/>
                <w:szCs w:val="24"/>
              </w:rPr>
              <w:t>Кубики.</w:t>
            </w:r>
          </w:p>
        </w:tc>
      </w:tr>
      <w:tr w:rsidR="00582BC6" w:rsidRPr="00582BC6" w:rsidTr="00582BC6">
        <w:tc>
          <w:tcPr>
            <w:tcW w:w="2438" w:type="dxa"/>
          </w:tcPr>
          <w:p w:rsidR="00582BC6" w:rsidRPr="00582BC6" w:rsidRDefault="00582BC6" w:rsidP="00582BC6">
            <w:pPr>
              <w:rPr>
                <w:rFonts w:ascii="Times New Roman" w:hAnsi="Times New Roman" w:cs="Times New Roman"/>
                <w:sz w:val="24"/>
                <w:szCs w:val="24"/>
              </w:rPr>
            </w:pPr>
            <w:r w:rsidRPr="00582BC6">
              <w:rPr>
                <w:rFonts w:ascii="Times New Roman" w:hAnsi="Times New Roman" w:cs="Times New Roman"/>
                <w:sz w:val="24"/>
                <w:szCs w:val="24"/>
              </w:rPr>
              <w:t>Занятие 37Материал для повторения</w:t>
            </w:r>
          </w:p>
          <w:p w:rsidR="00582BC6" w:rsidRPr="00582BC6" w:rsidRDefault="00582BC6" w:rsidP="00582BC6">
            <w:pPr>
              <w:rPr>
                <w:rFonts w:ascii="Times New Roman" w:hAnsi="Times New Roman" w:cs="Times New Roman"/>
                <w:sz w:val="24"/>
                <w:szCs w:val="24"/>
              </w:rPr>
            </w:pPr>
            <w:r w:rsidRPr="00582BC6">
              <w:rPr>
                <w:rFonts w:ascii="Times New Roman" w:hAnsi="Times New Roman" w:cs="Times New Roman"/>
                <w:sz w:val="24"/>
                <w:szCs w:val="24"/>
              </w:rPr>
              <w:t>(Занятие 10-11)</w:t>
            </w:r>
          </w:p>
        </w:tc>
        <w:tc>
          <w:tcPr>
            <w:tcW w:w="9356" w:type="dxa"/>
          </w:tcPr>
          <w:p w:rsidR="00582BC6" w:rsidRPr="00582BC6" w:rsidRDefault="00582BC6" w:rsidP="00582BC6">
            <w:pPr>
              <w:rPr>
                <w:rFonts w:ascii="Times New Roman" w:hAnsi="Times New Roman" w:cs="Times New Roman"/>
                <w:sz w:val="24"/>
                <w:szCs w:val="24"/>
              </w:rPr>
            </w:pPr>
            <w:r w:rsidRPr="00582BC6">
              <w:rPr>
                <w:rFonts w:ascii="Times New Roman" w:hAnsi="Times New Roman" w:cs="Times New Roman"/>
                <w:sz w:val="24"/>
                <w:szCs w:val="24"/>
              </w:rPr>
              <w:t>Упражнять в чередовании ходьбы и бега по сигналу воспитателя; в ползании по гимнастической скамейке на ладонях и коленях; в равновесии при ходьбе по гимнастической скамейке с выполнением заданий. Повторить прыжки через шнуры.</w:t>
            </w:r>
          </w:p>
        </w:tc>
        <w:tc>
          <w:tcPr>
            <w:tcW w:w="3403" w:type="dxa"/>
          </w:tcPr>
          <w:p w:rsidR="00582BC6" w:rsidRPr="00582BC6" w:rsidRDefault="00582BC6" w:rsidP="00582BC6">
            <w:pPr>
              <w:rPr>
                <w:rFonts w:ascii="Times New Roman" w:hAnsi="Times New Roman" w:cs="Times New Roman"/>
                <w:sz w:val="24"/>
                <w:szCs w:val="24"/>
              </w:rPr>
            </w:pPr>
            <w:r w:rsidRPr="00582BC6">
              <w:rPr>
                <w:rFonts w:ascii="Times New Roman" w:hAnsi="Times New Roman" w:cs="Times New Roman"/>
                <w:sz w:val="24"/>
                <w:szCs w:val="24"/>
              </w:rPr>
              <w:t>Гимнастическая скамейка.</w:t>
            </w:r>
          </w:p>
        </w:tc>
      </w:tr>
      <w:tr w:rsidR="00582BC6" w:rsidRPr="00582BC6" w:rsidTr="00582BC6">
        <w:tc>
          <w:tcPr>
            <w:tcW w:w="2438" w:type="dxa"/>
          </w:tcPr>
          <w:p w:rsidR="00582BC6" w:rsidRPr="00582BC6" w:rsidRDefault="00582BC6" w:rsidP="00582BC6">
            <w:pPr>
              <w:rPr>
                <w:rFonts w:ascii="Times New Roman" w:hAnsi="Times New Roman" w:cs="Times New Roman"/>
                <w:sz w:val="24"/>
                <w:szCs w:val="24"/>
              </w:rPr>
            </w:pPr>
            <w:r w:rsidRPr="00582BC6">
              <w:rPr>
                <w:rFonts w:ascii="Times New Roman" w:hAnsi="Times New Roman" w:cs="Times New Roman"/>
                <w:sz w:val="24"/>
                <w:szCs w:val="24"/>
              </w:rPr>
              <w:t>Занятие 38Материал для повторения</w:t>
            </w:r>
          </w:p>
          <w:p w:rsidR="00582BC6" w:rsidRPr="00582BC6" w:rsidRDefault="00582BC6" w:rsidP="00582BC6">
            <w:pPr>
              <w:rPr>
                <w:rFonts w:ascii="Times New Roman" w:hAnsi="Times New Roman" w:cs="Times New Roman"/>
                <w:sz w:val="24"/>
                <w:szCs w:val="24"/>
              </w:rPr>
            </w:pPr>
            <w:r w:rsidRPr="00582BC6">
              <w:rPr>
                <w:rFonts w:ascii="Times New Roman" w:hAnsi="Times New Roman" w:cs="Times New Roman"/>
                <w:sz w:val="24"/>
                <w:szCs w:val="24"/>
              </w:rPr>
              <w:t>(Занятие 25-26)</w:t>
            </w:r>
          </w:p>
        </w:tc>
        <w:tc>
          <w:tcPr>
            <w:tcW w:w="9356" w:type="dxa"/>
          </w:tcPr>
          <w:p w:rsidR="00582BC6" w:rsidRPr="00582BC6" w:rsidRDefault="00582BC6" w:rsidP="00582BC6">
            <w:pPr>
              <w:rPr>
                <w:rFonts w:ascii="Times New Roman" w:hAnsi="Times New Roman" w:cs="Times New Roman"/>
                <w:sz w:val="24"/>
                <w:szCs w:val="24"/>
              </w:rPr>
            </w:pPr>
            <w:r w:rsidRPr="00582BC6">
              <w:rPr>
                <w:rFonts w:ascii="Times New Roman" w:hAnsi="Times New Roman" w:cs="Times New Roman"/>
                <w:sz w:val="24"/>
                <w:szCs w:val="24"/>
              </w:rPr>
              <w:t>Закреплять навык ходьбы и бега по кругу; упражнять в ходьбе по канату (или толстому шнуру); упражнять в энергичном отталкивании в прыжках через шнур; повторить эстафету с мячом.</w:t>
            </w:r>
          </w:p>
        </w:tc>
        <w:tc>
          <w:tcPr>
            <w:tcW w:w="3403" w:type="dxa"/>
          </w:tcPr>
          <w:p w:rsidR="00582BC6" w:rsidRPr="00582BC6" w:rsidRDefault="00582BC6" w:rsidP="00582BC6">
            <w:pPr>
              <w:rPr>
                <w:rFonts w:ascii="Times New Roman" w:hAnsi="Times New Roman" w:cs="Times New Roman"/>
                <w:sz w:val="24"/>
                <w:szCs w:val="24"/>
              </w:rPr>
            </w:pPr>
            <w:r w:rsidRPr="00582BC6">
              <w:rPr>
                <w:rFonts w:ascii="Times New Roman" w:hAnsi="Times New Roman" w:cs="Times New Roman"/>
                <w:sz w:val="24"/>
                <w:szCs w:val="24"/>
              </w:rPr>
              <w:t>Шнур, мяч.</w:t>
            </w:r>
          </w:p>
        </w:tc>
      </w:tr>
      <w:tr w:rsidR="00582BC6" w:rsidRPr="00582BC6" w:rsidTr="00582BC6">
        <w:tc>
          <w:tcPr>
            <w:tcW w:w="2438" w:type="dxa"/>
          </w:tcPr>
          <w:p w:rsidR="00582BC6" w:rsidRPr="00582BC6" w:rsidRDefault="00582BC6" w:rsidP="00582BC6">
            <w:pPr>
              <w:rPr>
                <w:rFonts w:ascii="Times New Roman" w:hAnsi="Times New Roman" w:cs="Times New Roman"/>
                <w:sz w:val="24"/>
                <w:szCs w:val="24"/>
              </w:rPr>
            </w:pPr>
          </w:p>
        </w:tc>
        <w:tc>
          <w:tcPr>
            <w:tcW w:w="9356" w:type="dxa"/>
          </w:tcPr>
          <w:p w:rsidR="00582BC6" w:rsidRPr="00582BC6" w:rsidRDefault="00582BC6" w:rsidP="00582BC6">
            <w:pPr>
              <w:jc w:val="center"/>
              <w:rPr>
                <w:rFonts w:ascii="Times New Roman" w:hAnsi="Times New Roman" w:cs="Times New Roman"/>
                <w:b/>
                <w:sz w:val="24"/>
                <w:szCs w:val="24"/>
              </w:rPr>
            </w:pPr>
            <w:r w:rsidRPr="00582BC6">
              <w:rPr>
                <w:rFonts w:ascii="Times New Roman" w:hAnsi="Times New Roman" w:cs="Times New Roman"/>
                <w:b/>
                <w:sz w:val="24"/>
                <w:szCs w:val="24"/>
              </w:rPr>
              <w:t>Декабрь</w:t>
            </w:r>
          </w:p>
        </w:tc>
        <w:tc>
          <w:tcPr>
            <w:tcW w:w="3403" w:type="dxa"/>
          </w:tcPr>
          <w:p w:rsidR="00582BC6" w:rsidRPr="00582BC6" w:rsidRDefault="00582BC6" w:rsidP="00582BC6">
            <w:pPr>
              <w:rPr>
                <w:rFonts w:ascii="Times New Roman" w:hAnsi="Times New Roman" w:cs="Times New Roman"/>
                <w:sz w:val="24"/>
                <w:szCs w:val="24"/>
              </w:rPr>
            </w:pPr>
          </w:p>
        </w:tc>
      </w:tr>
      <w:tr w:rsidR="00582BC6" w:rsidRPr="00582BC6" w:rsidTr="00582BC6">
        <w:tc>
          <w:tcPr>
            <w:tcW w:w="2438" w:type="dxa"/>
          </w:tcPr>
          <w:p w:rsidR="00582BC6" w:rsidRPr="00582BC6" w:rsidRDefault="00582BC6" w:rsidP="00582BC6">
            <w:pPr>
              <w:rPr>
                <w:rFonts w:ascii="Times New Roman" w:hAnsi="Times New Roman" w:cs="Times New Roman"/>
                <w:sz w:val="24"/>
                <w:szCs w:val="24"/>
              </w:rPr>
            </w:pPr>
            <w:r w:rsidRPr="00582BC6">
              <w:rPr>
                <w:rFonts w:ascii="Times New Roman" w:hAnsi="Times New Roman" w:cs="Times New Roman"/>
                <w:sz w:val="24"/>
                <w:szCs w:val="24"/>
              </w:rPr>
              <w:t>Занятие 1-2</w:t>
            </w:r>
          </w:p>
        </w:tc>
        <w:tc>
          <w:tcPr>
            <w:tcW w:w="9356" w:type="dxa"/>
          </w:tcPr>
          <w:p w:rsidR="00582BC6" w:rsidRPr="00582BC6" w:rsidRDefault="00582BC6" w:rsidP="00582BC6">
            <w:pPr>
              <w:rPr>
                <w:rFonts w:ascii="Times New Roman" w:hAnsi="Times New Roman" w:cs="Times New Roman"/>
                <w:sz w:val="24"/>
                <w:szCs w:val="24"/>
              </w:rPr>
            </w:pPr>
            <w:r w:rsidRPr="00582BC6">
              <w:rPr>
                <w:rFonts w:ascii="Times New Roman" w:hAnsi="Times New Roman" w:cs="Times New Roman"/>
                <w:sz w:val="24"/>
                <w:szCs w:val="24"/>
              </w:rPr>
              <w:t>Упражнять детей в ходьбе с различными положениями рук, в беге врассыпную; в сохранении равновесия при ходьбе в усложненной ситуации (боком приставным шагом, с перешагиванием). Развивать ловкость в упражнениях с мячом.</w:t>
            </w:r>
          </w:p>
        </w:tc>
        <w:tc>
          <w:tcPr>
            <w:tcW w:w="3403" w:type="dxa"/>
          </w:tcPr>
          <w:p w:rsidR="00582BC6" w:rsidRPr="00582BC6" w:rsidRDefault="00582BC6" w:rsidP="00582BC6">
            <w:pPr>
              <w:rPr>
                <w:rFonts w:ascii="Times New Roman" w:hAnsi="Times New Roman" w:cs="Times New Roman"/>
                <w:sz w:val="24"/>
                <w:szCs w:val="24"/>
              </w:rPr>
            </w:pPr>
            <w:r w:rsidRPr="00582BC6">
              <w:rPr>
                <w:rFonts w:ascii="Times New Roman" w:hAnsi="Times New Roman" w:cs="Times New Roman"/>
                <w:sz w:val="24"/>
                <w:szCs w:val="24"/>
              </w:rPr>
              <w:t>Мяч</w:t>
            </w:r>
          </w:p>
        </w:tc>
      </w:tr>
      <w:tr w:rsidR="00582BC6" w:rsidRPr="00582BC6" w:rsidTr="00582BC6">
        <w:tc>
          <w:tcPr>
            <w:tcW w:w="2438" w:type="dxa"/>
          </w:tcPr>
          <w:p w:rsidR="00582BC6" w:rsidRPr="00582BC6" w:rsidRDefault="00582BC6" w:rsidP="00582BC6">
            <w:pPr>
              <w:rPr>
                <w:rFonts w:ascii="Times New Roman" w:hAnsi="Times New Roman" w:cs="Times New Roman"/>
                <w:sz w:val="24"/>
                <w:szCs w:val="24"/>
              </w:rPr>
            </w:pPr>
            <w:r w:rsidRPr="00582BC6">
              <w:rPr>
                <w:rFonts w:ascii="Times New Roman" w:hAnsi="Times New Roman" w:cs="Times New Roman"/>
                <w:sz w:val="24"/>
                <w:szCs w:val="24"/>
              </w:rPr>
              <w:t>Занятие</w:t>
            </w:r>
            <w:r w:rsidRPr="00582BC6">
              <w:rPr>
                <w:rFonts w:ascii="Times New Roman" w:hAnsi="Times New Roman" w:cs="Times New Roman"/>
                <w:sz w:val="24"/>
                <w:szCs w:val="24"/>
                <w:lang w:val="en-US"/>
              </w:rPr>
              <w:t xml:space="preserve"> 3</w:t>
            </w:r>
          </w:p>
          <w:p w:rsidR="00582BC6" w:rsidRPr="00582BC6" w:rsidRDefault="00582BC6" w:rsidP="00582BC6">
            <w:pPr>
              <w:rPr>
                <w:rFonts w:ascii="Times New Roman" w:hAnsi="Times New Roman" w:cs="Times New Roman"/>
                <w:sz w:val="24"/>
                <w:szCs w:val="24"/>
              </w:rPr>
            </w:pPr>
          </w:p>
        </w:tc>
        <w:tc>
          <w:tcPr>
            <w:tcW w:w="9356" w:type="dxa"/>
          </w:tcPr>
          <w:p w:rsidR="00582BC6" w:rsidRPr="00582BC6" w:rsidRDefault="00582BC6" w:rsidP="00582BC6">
            <w:pPr>
              <w:rPr>
                <w:rFonts w:ascii="Times New Roman" w:hAnsi="Times New Roman" w:cs="Times New Roman"/>
                <w:sz w:val="24"/>
                <w:szCs w:val="24"/>
              </w:rPr>
            </w:pPr>
            <w:r w:rsidRPr="00582BC6">
              <w:rPr>
                <w:rFonts w:ascii="Times New Roman" w:hAnsi="Times New Roman" w:cs="Times New Roman"/>
                <w:sz w:val="24"/>
                <w:szCs w:val="24"/>
              </w:rPr>
              <w:t>Повторить ходьбу в колонне по одному с остановкой по сигналу воспитателя; упражнять детей в продолжительном беге (продолжительность до 1,5 минуты); повторить упражнения в равновесии, в прыжках, с мячом.</w:t>
            </w:r>
          </w:p>
        </w:tc>
        <w:tc>
          <w:tcPr>
            <w:tcW w:w="3403" w:type="dxa"/>
          </w:tcPr>
          <w:p w:rsidR="00582BC6" w:rsidRPr="00582BC6" w:rsidRDefault="00582BC6" w:rsidP="00582BC6">
            <w:pPr>
              <w:rPr>
                <w:rFonts w:ascii="Times New Roman" w:hAnsi="Times New Roman" w:cs="Times New Roman"/>
                <w:sz w:val="24"/>
                <w:szCs w:val="24"/>
              </w:rPr>
            </w:pPr>
            <w:r w:rsidRPr="00582BC6">
              <w:rPr>
                <w:rFonts w:ascii="Times New Roman" w:hAnsi="Times New Roman" w:cs="Times New Roman"/>
                <w:sz w:val="24"/>
                <w:szCs w:val="24"/>
              </w:rPr>
              <w:t>Мяч</w:t>
            </w:r>
          </w:p>
        </w:tc>
      </w:tr>
      <w:tr w:rsidR="00582BC6" w:rsidRPr="00582BC6" w:rsidTr="00582BC6">
        <w:tc>
          <w:tcPr>
            <w:tcW w:w="2438" w:type="dxa"/>
          </w:tcPr>
          <w:p w:rsidR="00582BC6" w:rsidRPr="00582BC6" w:rsidRDefault="00582BC6" w:rsidP="00582BC6">
            <w:pPr>
              <w:rPr>
                <w:rFonts w:ascii="Times New Roman" w:hAnsi="Times New Roman" w:cs="Times New Roman"/>
                <w:sz w:val="24"/>
                <w:szCs w:val="24"/>
              </w:rPr>
            </w:pPr>
            <w:r w:rsidRPr="00582BC6">
              <w:rPr>
                <w:rFonts w:ascii="Times New Roman" w:hAnsi="Times New Roman" w:cs="Times New Roman"/>
                <w:sz w:val="24"/>
                <w:szCs w:val="24"/>
              </w:rPr>
              <w:t>Занятие</w:t>
            </w:r>
            <w:r w:rsidRPr="00582BC6">
              <w:rPr>
                <w:rFonts w:ascii="Times New Roman" w:hAnsi="Times New Roman" w:cs="Times New Roman"/>
                <w:sz w:val="24"/>
                <w:szCs w:val="24"/>
                <w:lang w:val="en-US"/>
              </w:rPr>
              <w:t xml:space="preserve"> 4</w:t>
            </w:r>
            <w:r w:rsidRPr="00582BC6">
              <w:rPr>
                <w:rFonts w:ascii="Times New Roman" w:hAnsi="Times New Roman" w:cs="Times New Roman"/>
                <w:sz w:val="24"/>
                <w:szCs w:val="24"/>
              </w:rPr>
              <w:t>-5</w:t>
            </w:r>
          </w:p>
        </w:tc>
        <w:tc>
          <w:tcPr>
            <w:tcW w:w="9356" w:type="dxa"/>
          </w:tcPr>
          <w:p w:rsidR="00582BC6" w:rsidRPr="00582BC6" w:rsidRDefault="00582BC6" w:rsidP="00582BC6">
            <w:pPr>
              <w:rPr>
                <w:rFonts w:ascii="Times New Roman" w:hAnsi="Times New Roman" w:cs="Times New Roman"/>
                <w:sz w:val="24"/>
                <w:szCs w:val="24"/>
              </w:rPr>
            </w:pPr>
            <w:r w:rsidRPr="00582BC6">
              <w:rPr>
                <w:rFonts w:ascii="Times New Roman" w:hAnsi="Times New Roman" w:cs="Times New Roman"/>
                <w:sz w:val="24"/>
                <w:szCs w:val="24"/>
              </w:rPr>
              <w:t xml:space="preserve">Упражнять детей в ходьбе с изменением темпа движения, с ускорением и замедлением, в прыжках на правой и левой ноге попеременно; повторить упражнения в ползании и </w:t>
            </w:r>
            <w:r w:rsidRPr="00582BC6">
              <w:rPr>
                <w:rFonts w:ascii="Times New Roman" w:hAnsi="Times New Roman" w:cs="Times New Roman"/>
                <w:sz w:val="24"/>
                <w:szCs w:val="24"/>
              </w:rPr>
              <w:lastRenderedPageBreak/>
              <w:t>эстафету с мячом.</w:t>
            </w:r>
          </w:p>
        </w:tc>
        <w:tc>
          <w:tcPr>
            <w:tcW w:w="3403" w:type="dxa"/>
          </w:tcPr>
          <w:p w:rsidR="00582BC6" w:rsidRPr="00582BC6" w:rsidRDefault="00582BC6" w:rsidP="00582BC6">
            <w:pPr>
              <w:rPr>
                <w:rFonts w:ascii="Times New Roman" w:hAnsi="Times New Roman" w:cs="Times New Roman"/>
                <w:sz w:val="24"/>
                <w:szCs w:val="24"/>
              </w:rPr>
            </w:pPr>
            <w:r w:rsidRPr="00582BC6">
              <w:rPr>
                <w:rFonts w:ascii="Times New Roman" w:hAnsi="Times New Roman" w:cs="Times New Roman"/>
                <w:sz w:val="24"/>
                <w:szCs w:val="24"/>
              </w:rPr>
              <w:lastRenderedPageBreak/>
              <w:t>Мяч</w:t>
            </w:r>
          </w:p>
        </w:tc>
      </w:tr>
      <w:tr w:rsidR="00582BC6" w:rsidRPr="00582BC6" w:rsidTr="00582BC6">
        <w:tc>
          <w:tcPr>
            <w:tcW w:w="2438" w:type="dxa"/>
          </w:tcPr>
          <w:p w:rsidR="00582BC6" w:rsidRPr="00582BC6" w:rsidRDefault="00582BC6" w:rsidP="00582BC6">
            <w:pPr>
              <w:rPr>
                <w:rFonts w:ascii="Times New Roman" w:hAnsi="Times New Roman" w:cs="Times New Roman"/>
                <w:sz w:val="24"/>
                <w:szCs w:val="24"/>
              </w:rPr>
            </w:pPr>
            <w:r w:rsidRPr="00582BC6">
              <w:rPr>
                <w:rFonts w:ascii="Times New Roman" w:hAnsi="Times New Roman" w:cs="Times New Roman"/>
                <w:sz w:val="24"/>
                <w:szCs w:val="24"/>
              </w:rPr>
              <w:lastRenderedPageBreak/>
              <w:t>Занятие</w:t>
            </w:r>
            <w:r w:rsidRPr="00582BC6">
              <w:rPr>
                <w:rFonts w:ascii="Times New Roman" w:hAnsi="Times New Roman" w:cs="Times New Roman"/>
                <w:sz w:val="24"/>
                <w:szCs w:val="24"/>
                <w:lang w:val="en-US"/>
              </w:rPr>
              <w:t xml:space="preserve"> 6</w:t>
            </w:r>
          </w:p>
          <w:p w:rsidR="00582BC6" w:rsidRPr="00582BC6" w:rsidRDefault="00582BC6" w:rsidP="00582BC6">
            <w:pPr>
              <w:rPr>
                <w:rFonts w:ascii="Times New Roman" w:hAnsi="Times New Roman" w:cs="Times New Roman"/>
                <w:sz w:val="24"/>
                <w:szCs w:val="24"/>
              </w:rPr>
            </w:pPr>
          </w:p>
        </w:tc>
        <w:tc>
          <w:tcPr>
            <w:tcW w:w="9356" w:type="dxa"/>
          </w:tcPr>
          <w:p w:rsidR="00582BC6" w:rsidRPr="00582BC6" w:rsidRDefault="00582BC6" w:rsidP="00582BC6">
            <w:pPr>
              <w:rPr>
                <w:rFonts w:ascii="Times New Roman" w:hAnsi="Times New Roman" w:cs="Times New Roman"/>
                <w:sz w:val="24"/>
                <w:szCs w:val="24"/>
              </w:rPr>
            </w:pPr>
            <w:r w:rsidRPr="00582BC6">
              <w:rPr>
                <w:rFonts w:ascii="Times New Roman" w:hAnsi="Times New Roman" w:cs="Times New Roman"/>
                <w:sz w:val="24"/>
                <w:szCs w:val="24"/>
              </w:rPr>
              <w:t xml:space="preserve">Упражнять детей </w:t>
            </w:r>
            <w:proofErr w:type="gramStart"/>
            <w:r w:rsidRPr="00582BC6">
              <w:rPr>
                <w:rFonts w:ascii="Times New Roman" w:hAnsi="Times New Roman" w:cs="Times New Roman"/>
                <w:sz w:val="24"/>
                <w:szCs w:val="24"/>
              </w:rPr>
              <w:t>в ходьбе в колонне по одному с выполнением заданий по сигналу</w:t>
            </w:r>
            <w:proofErr w:type="gramEnd"/>
            <w:r w:rsidRPr="00582BC6">
              <w:rPr>
                <w:rFonts w:ascii="Times New Roman" w:hAnsi="Times New Roman" w:cs="Times New Roman"/>
                <w:sz w:val="24"/>
                <w:szCs w:val="24"/>
              </w:rPr>
              <w:t xml:space="preserve"> воспитателя; повторить игровые упражнения на равновесие, в прыжках, на внимание.</w:t>
            </w:r>
          </w:p>
        </w:tc>
        <w:tc>
          <w:tcPr>
            <w:tcW w:w="3403" w:type="dxa"/>
          </w:tcPr>
          <w:p w:rsidR="00582BC6" w:rsidRPr="00582BC6" w:rsidRDefault="00582BC6" w:rsidP="00582BC6">
            <w:pPr>
              <w:rPr>
                <w:rFonts w:ascii="Times New Roman" w:hAnsi="Times New Roman" w:cs="Times New Roman"/>
                <w:sz w:val="24"/>
                <w:szCs w:val="24"/>
              </w:rPr>
            </w:pPr>
            <w:r w:rsidRPr="00582BC6">
              <w:rPr>
                <w:rFonts w:ascii="Times New Roman" w:hAnsi="Times New Roman" w:cs="Times New Roman"/>
                <w:sz w:val="24"/>
                <w:szCs w:val="24"/>
              </w:rPr>
              <w:t>Без предметов</w:t>
            </w:r>
          </w:p>
        </w:tc>
      </w:tr>
      <w:tr w:rsidR="00582BC6" w:rsidRPr="00582BC6" w:rsidTr="00582BC6">
        <w:tc>
          <w:tcPr>
            <w:tcW w:w="2438" w:type="dxa"/>
          </w:tcPr>
          <w:p w:rsidR="00582BC6" w:rsidRPr="00582BC6" w:rsidRDefault="00582BC6" w:rsidP="00582BC6">
            <w:pPr>
              <w:rPr>
                <w:rFonts w:ascii="Times New Roman" w:hAnsi="Times New Roman" w:cs="Times New Roman"/>
                <w:sz w:val="24"/>
                <w:szCs w:val="24"/>
              </w:rPr>
            </w:pPr>
            <w:r w:rsidRPr="00582BC6">
              <w:rPr>
                <w:rFonts w:ascii="Times New Roman" w:hAnsi="Times New Roman" w:cs="Times New Roman"/>
                <w:sz w:val="24"/>
                <w:szCs w:val="24"/>
              </w:rPr>
              <w:t>Занятие</w:t>
            </w:r>
            <w:r w:rsidRPr="00582BC6">
              <w:rPr>
                <w:rFonts w:ascii="Times New Roman" w:hAnsi="Times New Roman" w:cs="Times New Roman"/>
                <w:sz w:val="24"/>
                <w:szCs w:val="24"/>
                <w:lang w:val="en-US"/>
              </w:rPr>
              <w:t xml:space="preserve"> 7</w:t>
            </w:r>
            <w:r w:rsidRPr="00582BC6">
              <w:rPr>
                <w:rFonts w:ascii="Times New Roman" w:hAnsi="Times New Roman" w:cs="Times New Roman"/>
                <w:sz w:val="24"/>
                <w:szCs w:val="24"/>
              </w:rPr>
              <w:t>-8</w:t>
            </w:r>
          </w:p>
        </w:tc>
        <w:tc>
          <w:tcPr>
            <w:tcW w:w="9356" w:type="dxa"/>
          </w:tcPr>
          <w:p w:rsidR="00582BC6" w:rsidRPr="00582BC6" w:rsidRDefault="00582BC6" w:rsidP="00582BC6">
            <w:pPr>
              <w:rPr>
                <w:rFonts w:ascii="Times New Roman" w:hAnsi="Times New Roman" w:cs="Times New Roman"/>
                <w:sz w:val="24"/>
                <w:szCs w:val="24"/>
              </w:rPr>
            </w:pPr>
            <w:r w:rsidRPr="00582BC6">
              <w:rPr>
                <w:rFonts w:ascii="Times New Roman" w:hAnsi="Times New Roman" w:cs="Times New Roman"/>
                <w:sz w:val="24"/>
                <w:szCs w:val="24"/>
              </w:rPr>
              <w:t>Повторить ходьбу с изменением темпа движения с ускорением и замедлением; упражнять в подбрасывании малого мяча, развивая ловкость и глазомер; упражнять в ползании на животе, в равновесии.</w:t>
            </w:r>
          </w:p>
        </w:tc>
        <w:tc>
          <w:tcPr>
            <w:tcW w:w="3403" w:type="dxa"/>
          </w:tcPr>
          <w:p w:rsidR="00582BC6" w:rsidRPr="00582BC6" w:rsidRDefault="00582BC6" w:rsidP="00582BC6">
            <w:pPr>
              <w:rPr>
                <w:rFonts w:ascii="Times New Roman" w:hAnsi="Times New Roman" w:cs="Times New Roman"/>
                <w:sz w:val="24"/>
                <w:szCs w:val="24"/>
              </w:rPr>
            </w:pPr>
            <w:r w:rsidRPr="00582BC6">
              <w:rPr>
                <w:rFonts w:ascii="Times New Roman" w:hAnsi="Times New Roman" w:cs="Times New Roman"/>
                <w:sz w:val="24"/>
                <w:szCs w:val="24"/>
              </w:rPr>
              <w:t>Мяч</w:t>
            </w:r>
          </w:p>
        </w:tc>
      </w:tr>
      <w:tr w:rsidR="00582BC6" w:rsidRPr="00582BC6" w:rsidTr="00582BC6">
        <w:tc>
          <w:tcPr>
            <w:tcW w:w="2438" w:type="dxa"/>
          </w:tcPr>
          <w:p w:rsidR="00582BC6" w:rsidRPr="00582BC6" w:rsidRDefault="00582BC6" w:rsidP="00582BC6">
            <w:pPr>
              <w:rPr>
                <w:rFonts w:ascii="Times New Roman" w:hAnsi="Times New Roman" w:cs="Times New Roman"/>
                <w:sz w:val="24"/>
                <w:szCs w:val="24"/>
                <w:lang w:val="en-US"/>
              </w:rPr>
            </w:pPr>
            <w:r w:rsidRPr="00582BC6">
              <w:rPr>
                <w:rFonts w:ascii="Times New Roman" w:hAnsi="Times New Roman" w:cs="Times New Roman"/>
                <w:sz w:val="24"/>
                <w:szCs w:val="24"/>
              </w:rPr>
              <w:t>Занятие</w:t>
            </w:r>
            <w:r w:rsidRPr="00582BC6">
              <w:rPr>
                <w:rFonts w:ascii="Times New Roman" w:hAnsi="Times New Roman" w:cs="Times New Roman"/>
                <w:sz w:val="24"/>
                <w:szCs w:val="24"/>
                <w:lang w:val="en-US"/>
              </w:rPr>
              <w:t xml:space="preserve"> 9</w:t>
            </w:r>
          </w:p>
          <w:p w:rsidR="00582BC6" w:rsidRPr="00582BC6" w:rsidRDefault="00582BC6" w:rsidP="00582BC6">
            <w:pPr>
              <w:rPr>
                <w:rFonts w:ascii="Times New Roman" w:hAnsi="Times New Roman" w:cs="Times New Roman"/>
                <w:sz w:val="24"/>
                <w:szCs w:val="24"/>
              </w:rPr>
            </w:pPr>
          </w:p>
        </w:tc>
        <w:tc>
          <w:tcPr>
            <w:tcW w:w="9356" w:type="dxa"/>
          </w:tcPr>
          <w:p w:rsidR="00582BC6" w:rsidRPr="00582BC6" w:rsidRDefault="00582BC6" w:rsidP="00582BC6">
            <w:pPr>
              <w:rPr>
                <w:rFonts w:ascii="Times New Roman" w:hAnsi="Times New Roman" w:cs="Times New Roman"/>
                <w:sz w:val="24"/>
                <w:szCs w:val="24"/>
              </w:rPr>
            </w:pPr>
            <w:r w:rsidRPr="00582BC6">
              <w:rPr>
                <w:rFonts w:ascii="Times New Roman" w:hAnsi="Times New Roman" w:cs="Times New Roman"/>
                <w:sz w:val="24"/>
                <w:szCs w:val="24"/>
              </w:rPr>
              <w:t>Упражнять детей в ходьбе и беге в колонне по одному; в ходьбе и беге с остановкой по сигналу воспитателя; повторить задания с мячом, упражнения в прыжках, на равновесие.</w:t>
            </w:r>
          </w:p>
        </w:tc>
        <w:tc>
          <w:tcPr>
            <w:tcW w:w="3403" w:type="dxa"/>
          </w:tcPr>
          <w:p w:rsidR="00582BC6" w:rsidRPr="00582BC6" w:rsidRDefault="00582BC6" w:rsidP="00582BC6">
            <w:pPr>
              <w:rPr>
                <w:rFonts w:ascii="Times New Roman" w:hAnsi="Times New Roman" w:cs="Times New Roman"/>
                <w:sz w:val="24"/>
                <w:szCs w:val="24"/>
              </w:rPr>
            </w:pPr>
            <w:r w:rsidRPr="00582BC6">
              <w:rPr>
                <w:rFonts w:ascii="Times New Roman" w:hAnsi="Times New Roman" w:cs="Times New Roman"/>
                <w:sz w:val="24"/>
                <w:szCs w:val="24"/>
              </w:rPr>
              <w:t>Малый мяч</w:t>
            </w:r>
          </w:p>
        </w:tc>
      </w:tr>
      <w:tr w:rsidR="00582BC6" w:rsidRPr="00582BC6" w:rsidTr="00582BC6">
        <w:tc>
          <w:tcPr>
            <w:tcW w:w="2438" w:type="dxa"/>
          </w:tcPr>
          <w:p w:rsidR="00582BC6" w:rsidRPr="00582BC6" w:rsidRDefault="00582BC6" w:rsidP="00582BC6">
            <w:pPr>
              <w:rPr>
                <w:rFonts w:ascii="Times New Roman" w:hAnsi="Times New Roman" w:cs="Times New Roman"/>
                <w:sz w:val="24"/>
                <w:szCs w:val="24"/>
              </w:rPr>
            </w:pPr>
            <w:r w:rsidRPr="00582BC6">
              <w:rPr>
                <w:rFonts w:ascii="Times New Roman" w:hAnsi="Times New Roman" w:cs="Times New Roman"/>
                <w:sz w:val="24"/>
                <w:szCs w:val="24"/>
              </w:rPr>
              <w:t>Занятие</w:t>
            </w:r>
            <w:r w:rsidRPr="00582BC6">
              <w:rPr>
                <w:rFonts w:ascii="Times New Roman" w:hAnsi="Times New Roman" w:cs="Times New Roman"/>
                <w:sz w:val="24"/>
                <w:szCs w:val="24"/>
                <w:lang w:val="en-US"/>
              </w:rPr>
              <w:t xml:space="preserve"> 10</w:t>
            </w:r>
            <w:r w:rsidRPr="00582BC6">
              <w:rPr>
                <w:rFonts w:ascii="Times New Roman" w:hAnsi="Times New Roman" w:cs="Times New Roman"/>
                <w:sz w:val="24"/>
                <w:szCs w:val="24"/>
              </w:rPr>
              <w:t>-11</w:t>
            </w:r>
          </w:p>
        </w:tc>
        <w:tc>
          <w:tcPr>
            <w:tcW w:w="9356" w:type="dxa"/>
          </w:tcPr>
          <w:p w:rsidR="00582BC6" w:rsidRPr="00582BC6" w:rsidRDefault="00582BC6" w:rsidP="00582BC6">
            <w:pPr>
              <w:rPr>
                <w:rFonts w:ascii="Times New Roman" w:hAnsi="Times New Roman" w:cs="Times New Roman"/>
                <w:sz w:val="24"/>
                <w:szCs w:val="24"/>
              </w:rPr>
            </w:pPr>
            <w:r w:rsidRPr="00582BC6">
              <w:rPr>
                <w:rFonts w:ascii="Times New Roman" w:hAnsi="Times New Roman" w:cs="Times New Roman"/>
                <w:sz w:val="24"/>
                <w:szCs w:val="24"/>
              </w:rPr>
              <w:t>Повторить ходьбу и бег по кругу с поворотом в другую сторону; упражнять в ползании по скамейке «по-медвежьи»; повторить упражнение в прыжках и на равновесие.</w:t>
            </w:r>
          </w:p>
        </w:tc>
        <w:tc>
          <w:tcPr>
            <w:tcW w:w="3403" w:type="dxa"/>
          </w:tcPr>
          <w:p w:rsidR="00582BC6" w:rsidRPr="00582BC6" w:rsidRDefault="00582BC6" w:rsidP="00582BC6">
            <w:pPr>
              <w:rPr>
                <w:rFonts w:ascii="Times New Roman" w:hAnsi="Times New Roman" w:cs="Times New Roman"/>
                <w:sz w:val="24"/>
                <w:szCs w:val="24"/>
              </w:rPr>
            </w:pPr>
            <w:r w:rsidRPr="00582BC6">
              <w:rPr>
                <w:rFonts w:ascii="Times New Roman" w:hAnsi="Times New Roman" w:cs="Times New Roman"/>
                <w:sz w:val="24"/>
                <w:szCs w:val="24"/>
              </w:rPr>
              <w:t>Скамейка</w:t>
            </w:r>
          </w:p>
        </w:tc>
      </w:tr>
      <w:tr w:rsidR="00582BC6" w:rsidRPr="00582BC6" w:rsidTr="00582BC6">
        <w:tc>
          <w:tcPr>
            <w:tcW w:w="2438" w:type="dxa"/>
          </w:tcPr>
          <w:p w:rsidR="00582BC6" w:rsidRPr="00582BC6" w:rsidRDefault="00582BC6" w:rsidP="00582BC6">
            <w:pPr>
              <w:rPr>
                <w:rFonts w:ascii="Times New Roman" w:hAnsi="Times New Roman" w:cs="Times New Roman"/>
                <w:sz w:val="24"/>
                <w:szCs w:val="24"/>
                <w:lang w:val="en-US"/>
              </w:rPr>
            </w:pPr>
            <w:r w:rsidRPr="00582BC6">
              <w:rPr>
                <w:rFonts w:ascii="Times New Roman" w:hAnsi="Times New Roman" w:cs="Times New Roman"/>
                <w:sz w:val="24"/>
                <w:szCs w:val="24"/>
              </w:rPr>
              <w:t>Занятие</w:t>
            </w:r>
            <w:r w:rsidRPr="00582BC6">
              <w:rPr>
                <w:rFonts w:ascii="Times New Roman" w:hAnsi="Times New Roman" w:cs="Times New Roman"/>
                <w:sz w:val="24"/>
                <w:szCs w:val="24"/>
                <w:lang w:val="en-US"/>
              </w:rPr>
              <w:t xml:space="preserve"> 12 </w:t>
            </w:r>
          </w:p>
          <w:p w:rsidR="00582BC6" w:rsidRPr="00582BC6" w:rsidRDefault="00582BC6" w:rsidP="00582BC6">
            <w:pPr>
              <w:rPr>
                <w:rFonts w:ascii="Times New Roman" w:hAnsi="Times New Roman" w:cs="Times New Roman"/>
                <w:sz w:val="24"/>
                <w:szCs w:val="24"/>
                <w:lang w:val="en-US"/>
              </w:rPr>
            </w:pPr>
          </w:p>
        </w:tc>
        <w:tc>
          <w:tcPr>
            <w:tcW w:w="9356" w:type="dxa"/>
          </w:tcPr>
          <w:p w:rsidR="00582BC6" w:rsidRPr="00582BC6" w:rsidRDefault="00582BC6" w:rsidP="00582BC6">
            <w:pPr>
              <w:rPr>
                <w:rFonts w:ascii="Times New Roman" w:hAnsi="Times New Roman" w:cs="Times New Roman"/>
                <w:sz w:val="24"/>
                <w:szCs w:val="24"/>
              </w:rPr>
            </w:pPr>
            <w:r w:rsidRPr="00582BC6">
              <w:rPr>
                <w:rFonts w:ascii="Times New Roman" w:hAnsi="Times New Roman" w:cs="Times New Roman"/>
                <w:sz w:val="24"/>
                <w:szCs w:val="24"/>
              </w:rPr>
              <w:t>Упражнять детей в ходьбе между постройками из снега; разучить игровое задание «Точный пас»; развивать ловкость и глазомер при метании снежков на дальность.</w:t>
            </w:r>
          </w:p>
        </w:tc>
        <w:tc>
          <w:tcPr>
            <w:tcW w:w="3403" w:type="dxa"/>
          </w:tcPr>
          <w:p w:rsidR="00582BC6" w:rsidRPr="00582BC6" w:rsidRDefault="00582BC6" w:rsidP="00582BC6">
            <w:pPr>
              <w:rPr>
                <w:rFonts w:ascii="Times New Roman" w:hAnsi="Times New Roman" w:cs="Times New Roman"/>
                <w:sz w:val="24"/>
                <w:szCs w:val="24"/>
              </w:rPr>
            </w:pPr>
            <w:r w:rsidRPr="00582BC6">
              <w:rPr>
                <w:rFonts w:ascii="Times New Roman" w:hAnsi="Times New Roman" w:cs="Times New Roman"/>
                <w:sz w:val="24"/>
                <w:szCs w:val="24"/>
              </w:rPr>
              <w:t>Маленькие мячи</w:t>
            </w:r>
          </w:p>
        </w:tc>
      </w:tr>
      <w:tr w:rsidR="00582BC6" w:rsidRPr="00582BC6" w:rsidTr="00582BC6">
        <w:tc>
          <w:tcPr>
            <w:tcW w:w="2438" w:type="dxa"/>
          </w:tcPr>
          <w:p w:rsidR="00582BC6" w:rsidRPr="00582BC6" w:rsidRDefault="00582BC6" w:rsidP="00582BC6">
            <w:pPr>
              <w:rPr>
                <w:rFonts w:ascii="Times New Roman" w:hAnsi="Times New Roman" w:cs="Times New Roman"/>
                <w:sz w:val="24"/>
                <w:szCs w:val="24"/>
              </w:rPr>
            </w:pPr>
          </w:p>
        </w:tc>
        <w:tc>
          <w:tcPr>
            <w:tcW w:w="9356" w:type="dxa"/>
          </w:tcPr>
          <w:p w:rsidR="00582BC6" w:rsidRPr="00582BC6" w:rsidRDefault="00582BC6" w:rsidP="00582BC6">
            <w:pPr>
              <w:jc w:val="center"/>
              <w:rPr>
                <w:rFonts w:ascii="Times New Roman" w:hAnsi="Times New Roman" w:cs="Times New Roman"/>
                <w:b/>
                <w:sz w:val="24"/>
                <w:szCs w:val="24"/>
              </w:rPr>
            </w:pPr>
            <w:r w:rsidRPr="00582BC6">
              <w:rPr>
                <w:rFonts w:ascii="Times New Roman" w:hAnsi="Times New Roman" w:cs="Times New Roman"/>
                <w:b/>
                <w:sz w:val="24"/>
                <w:szCs w:val="24"/>
              </w:rPr>
              <w:t>Январь</w:t>
            </w:r>
          </w:p>
        </w:tc>
        <w:tc>
          <w:tcPr>
            <w:tcW w:w="3403" w:type="dxa"/>
          </w:tcPr>
          <w:p w:rsidR="00582BC6" w:rsidRPr="00582BC6" w:rsidRDefault="00582BC6" w:rsidP="00582BC6">
            <w:pPr>
              <w:rPr>
                <w:rFonts w:ascii="Times New Roman" w:hAnsi="Times New Roman" w:cs="Times New Roman"/>
                <w:sz w:val="24"/>
                <w:szCs w:val="24"/>
              </w:rPr>
            </w:pPr>
          </w:p>
        </w:tc>
      </w:tr>
      <w:tr w:rsidR="00582BC6" w:rsidRPr="00582BC6" w:rsidTr="00582BC6">
        <w:tc>
          <w:tcPr>
            <w:tcW w:w="2438" w:type="dxa"/>
          </w:tcPr>
          <w:p w:rsidR="00582BC6" w:rsidRPr="00582BC6" w:rsidRDefault="00582BC6" w:rsidP="00582BC6">
            <w:pPr>
              <w:rPr>
                <w:rFonts w:ascii="Times New Roman" w:hAnsi="Times New Roman" w:cs="Times New Roman"/>
                <w:sz w:val="24"/>
                <w:szCs w:val="24"/>
              </w:rPr>
            </w:pPr>
            <w:r w:rsidRPr="00582BC6">
              <w:rPr>
                <w:rFonts w:ascii="Times New Roman" w:hAnsi="Times New Roman" w:cs="Times New Roman"/>
                <w:sz w:val="24"/>
                <w:szCs w:val="24"/>
              </w:rPr>
              <w:t>Занятие</w:t>
            </w:r>
            <w:r w:rsidRPr="00582BC6">
              <w:rPr>
                <w:rFonts w:ascii="Times New Roman" w:hAnsi="Times New Roman" w:cs="Times New Roman"/>
                <w:sz w:val="24"/>
                <w:szCs w:val="24"/>
                <w:lang w:val="en-US"/>
              </w:rPr>
              <w:t xml:space="preserve"> 13</w:t>
            </w:r>
            <w:r w:rsidRPr="00582BC6">
              <w:rPr>
                <w:rFonts w:ascii="Times New Roman" w:hAnsi="Times New Roman" w:cs="Times New Roman"/>
                <w:sz w:val="24"/>
                <w:szCs w:val="24"/>
              </w:rPr>
              <w:t>-14</w:t>
            </w:r>
          </w:p>
        </w:tc>
        <w:tc>
          <w:tcPr>
            <w:tcW w:w="9356" w:type="dxa"/>
          </w:tcPr>
          <w:p w:rsidR="00582BC6" w:rsidRPr="00582BC6" w:rsidRDefault="00582BC6" w:rsidP="00582BC6">
            <w:pPr>
              <w:rPr>
                <w:rFonts w:ascii="Times New Roman" w:hAnsi="Times New Roman" w:cs="Times New Roman"/>
                <w:sz w:val="24"/>
                <w:szCs w:val="24"/>
              </w:rPr>
            </w:pPr>
            <w:r w:rsidRPr="00582BC6">
              <w:rPr>
                <w:rFonts w:ascii="Times New Roman" w:hAnsi="Times New Roman" w:cs="Times New Roman"/>
                <w:sz w:val="24"/>
                <w:szCs w:val="24"/>
              </w:rPr>
              <w:t>Повторить ходьбу и бег по кругу, ходьбу и бег врассыпную с остановкой по сигналу воспитателя; упражнения на равновесие при ходьбе по уменьшенной площади опоры, прыжки на двух ногах через препятствие.</w:t>
            </w:r>
          </w:p>
        </w:tc>
        <w:tc>
          <w:tcPr>
            <w:tcW w:w="3403" w:type="dxa"/>
          </w:tcPr>
          <w:p w:rsidR="00582BC6" w:rsidRPr="00582BC6" w:rsidRDefault="00582BC6" w:rsidP="00582BC6">
            <w:pPr>
              <w:rPr>
                <w:rFonts w:ascii="Times New Roman" w:hAnsi="Times New Roman" w:cs="Times New Roman"/>
                <w:sz w:val="24"/>
                <w:szCs w:val="24"/>
              </w:rPr>
            </w:pPr>
            <w:r w:rsidRPr="00582BC6">
              <w:rPr>
                <w:rFonts w:ascii="Times New Roman" w:hAnsi="Times New Roman" w:cs="Times New Roman"/>
                <w:sz w:val="24"/>
                <w:szCs w:val="24"/>
              </w:rPr>
              <w:t>Без предметов</w:t>
            </w:r>
          </w:p>
        </w:tc>
      </w:tr>
      <w:tr w:rsidR="00582BC6" w:rsidRPr="00582BC6" w:rsidTr="00582BC6">
        <w:tc>
          <w:tcPr>
            <w:tcW w:w="2438" w:type="dxa"/>
          </w:tcPr>
          <w:p w:rsidR="00582BC6" w:rsidRPr="00582BC6" w:rsidRDefault="00582BC6" w:rsidP="00582BC6">
            <w:pPr>
              <w:rPr>
                <w:rFonts w:ascii="Times New Roman" w:hAnsi="Times New Roman" w:cs="Times New Roman"/>
                <w:sz w:val="24"/>
                <w:szCs w:val="24"/>
                <w:lang w:val="en-US"/>
              </w:rPr>
            </w:pPr>
            <w:r w:rsidRPr="00582BC6">
              <w:rPr>
                <w:rFonts w:ascii="Times New Roman" w:hAnsi="Times New Roman" w:cs="Times New Roman"/>
                <w:sz w:val="24"/>
                <w:szCs w:val="24"/>
              </w:rPr>
              <w:t>Занятие</w:t>
            </w:r>
            <w:r w:rsidRPr="00582BC6">
              <w:rPr>
                <w:rFonts w:ascii="Times New Roman" w:hAnsi="Times New Roman" w:cs="Times New Roman"/>
                <w:sz w:val="24"/>
                <w:szCs w:val="24"/>
                <w:lang w:val="en-US"/>
              </w:rPr>
              <w:t xml:space="preserve"> 15</w:t>
            </w:r>
          </w:p>
          <w:p w:rsidR="00582BC6" w:rsidRPr="00582BC6" w:rsidRDefault="00582BC6" w:rsidP="00582BC6">
            <w:pPr>
              <w:rPr>
                <w:rFonts w:ascii="Times New Roman" w:hAnsi="Times New Roman" w:cs="Times New Roman"/>
                <w:sz w:val="24"/>
                <w:szCs w:val="24"/>
                <w:lang w:val="en-US"/>
              </w:rPr>
            </w:pPr>
          </w:p>
        </w:tc>
        <w:tc>
          <w:tcPr>
            <w:tcW w:w="9356" w:type="dxa"/>
          </w:tcPr>
          <w:p w:rsidR="00582BC6" w:rsidRPr="00582BC6" w:rsidRDefault="00582BC6" w:rsidP="00582BC6">
            <w:pPr>
              <w:rPr>
                <w:rFonts w:ascii="Times New Roman" w:hAnsi="Times New Roman" w:cs="Times New Roman"/>
                <w:sz w:val="24"/>
                <w:szCs w:val="24"/>
              </w:rPr>
            </w:pPr>
            <w:r w:rsidRPr="00582BC6">
              <w:rPr>
                <w:rFonts w:ascii="Times New Roman" w:hAnsi="Times New Roman" w:cs="Times New Roman"/>
                <w:sz w:val="24"/>
                <w:szCs w:val="24"/>
              </w:rPr>
              <w:t>Упражнять в ходьбе в колонне по одному; беге между предметами; ходьбе и беге врассыпную; повторить игровые упражнения с прыжками, скольжение по дорожке; провести подвижную игру «Два Мороза».</w:t>
            </w:r>
          </w:p>
        </w:tc>
        <w:tc>
          <w:tcPr>
            <w:tcW w:w="3403" w:type="dxa"/>
          </w:tcPr>
          <w:p w:rsidR="00582BC6" w:rsidRPr="00582BC6" w:rsidRDefault="00582BC6" w:rsidP="00582BC6">
            <w:pPr>
              <w:rPr>
                <w:rFonts w:ascii="Times New Roman" w:hAnsi="Times New Roman" w:cs="Times New Roman"/>
                <w:sz w:val="24"/>
                <w:szCs w:val="24"/>
              </w:rPr>
            </w:pPr>
            <w:r w:rsidRPr="00582BC6">
              <w:rPr>
                <w:rFonts w:ascii="Times New Roman" w:hAnsi="Times New Roman" w:cs="Times New Roman"/>
                <w:sz w:val="24"/>
                <w:szCs w:val="24"/>
              </w:rPr>
              <w:t>Кубики</w:t>
            </w:r>
          </w:p>
        </w:tc>
      </w:tr>
      <w:tr w:rsidR="00582BC6" w:rsidRPr="00582BC6" w:rsidTr="00582BC6">
        <w:tc>
          <w:tcPr>
            <w:tcW w:w="2438" w:type="dxa"/>
          </w:tcPr>
          <w:p w:rsidR="00582BC6" w:rsidRPr="00582BC6" w:rsidRDefault="00582BC6" w:rsidP="00582BC6">
            <w:pPr>
              <w:rPr>
                <w:rFonts w:ascii="Times New Roman" w:hAnsi="Times New Roman" w:cs="Times New Roman"/>
                <w:sz w:val="24"/>
                <w:szCs w:val="24"/>
              </w:rPr>
            </w:pPr>
            <w:r w:rsidRPr="00582BC6">
              <w:rPr>
                <w:rFonts w:ascii="Times New Roman" w:hAnsi="Times New Roman" w:cs="Times New Roman"/>
                <w:sz w:val="24"/>
                <w:szCs w:val="24"/>
              </w:rPr>
              <w:t>Занятие</w:t>
            </w:r>
            <w:r w:rsidRPr="00582BC6">
              <w:rPr>
                <w:rFonts w:ascii="Times New Roman" w:hAnsi="Times New Roman" w:cs="Times New Roman"/>
                <w:sz w:val="24"/>
                <w:szCs w:val="24"/>
                <w:lang w:val="en-US"/>
              </w:rPr>
              <w:t xml:space="preserve"> 16</w:t>
            </w:r>
            <w:r w:rsidRPr="00582BC6">
              <w:rPr>
                <w:rFonts w:ascii="Times New Roman" w:hAnsi="Times New Roman" w:cs="Times New Roman"/>
                <w:sz w:val="24"/>
                <w:szCs w:val="24"/>
              </w:rPr>
              <w:t>-17</w:t>
            </w:r>
          </w:p>
        </w:tc>
        <w:tc>
          <w:tcPr>
            <w:tcW w:w="9356" w:type="dxa"/>
          </w:tcPr>
          <w:p w:rsidR="00582BC6" w:rsidRPr="00582BC6" w:rsidRDefault="00582BC6" w:rsidP="00582BC6">
            <w:pPr>
              <w:rPr>
                <w:rFonts w:ascii="Times New Roman" w:hAnsi="Times New Roman" w:cs="Times New Roman"/>
                <w:sz w:val="24"/>
                <w:szCs w:val="24"/>
              </w:rPr>
            </w:pPr>
            <w:r w:rsidRPr="00582BC6">
              <w:rPr>
                <w:rFonts w:ascii="Times New Roman" w:hAnsi="Times New Roman" w:cs="Times New Roman"/>
                <w:sz w:val="24"/>
                <w:szCs w:val="24"/>
              </w:rPr>
              <w:t>Повторить ходьбу с выполнением заданий для рук; упражнять в прыжках в длину с места; развивать ловкость в упражнениях с мячом и ползании по скамейке.</w:t>
            </w:r>
          </w:p>
        </w:tc>
        <w:tc>
          <w:tcPr>
            <w:tcW w:w="3403" w:type="dxa"/>
          </w:tcPr>
          <w:p w:rsidR="00582BC6" w:rsidRPr="00582BC6" w:rsidRDefault="00582BC6" w:rsidP="00582BC6">
            <w:pPr>
              <w:rPr>
                <w:rFonts w:ascii="Times New Roman" w:hAnsi="Times New Roman" w:cs="Times New Roman"/>
                <w:sz w:val="24"/>
                <w:szCs w:val="24"/>
              </w:rPr>
            </w:pPr>
            <w:r w:rsidRPr="00582BC6">
              <w:rPr>
                <w:rFonts w:ascii="Times New Roman" w:hAnsi="Times New Roman" w:cs="Times New Roman"/>
                <w:sz w:val="24"/>
                <w:szCs w:val="24"/>
              </w:rPr>
              <w:t>Мяч</w:t>
            </w:r>
            <w:proofErr w:type="gramStart"/>
            <w:r w:rsidRPr="00582BC6">
              <w:rPr>
                <w:rFonts w:ascii="Times New Roman" w:hAnsi="Times New Roman" w:cs="Times New Roman"/>
                <w:sz w:val="24"/>
                <w:szCs w:val="24"/>
              </w:rPr>
              <w:t>,с</w:t>
            </w:r>
            <w:proofErr w:type="gramEnd"/>
            <w:r w:rsidRPr="00582BC6">
              <w:rPr>
                <w:rFonts w:ascii="Times New Roman" w:hAnsi="Times New Roman" w:cs="Times New Roman"/>
                <w:sz w:val="24"/>
                <w:szCs w:val="24"/>
              </w:rPr>
              <w:t>камейка</w:t>
            </w:r>
          </w:p>
        </w:tc>
      </w:tr>
      <w:tr w:rsidR="00582BC6" w:rsidRPr="00582BC6" w:rsidTr="00582BC6">
        <w:tc>
          <w:tcPr>
            <w:tcW w:w="2438" w:type="dxa"/>
          </w:tcPr>
          <w:p w:rsidR="00582BC6" w:rsidRPr="00582BC6" w:rsidRDefault="00582BC6" w:rsidP="00582BC6">
            <w:pPr>
              <w:rPr>
                <w:rFonts w:ascii="Times New Roman" w:hAnsi="Times New Roman" w:cs="Times New Roman"/>
                <w:sz w:val="24"/>
                <w:szCs w:val="24"/>
                <w:lang w:val="en-US"/>
              </w:rPr>
            </w:pPr>
            <w:r w:rsidRPr="00582BC6">
              <w:rPr>
                <w:rFonts w:ascii="Times New Roman" w:hAnsi="Times New Roman" w:cs="Times New Roman"/>
                <w:sz w:val="24"/>
                <w:szCs w:val="24"/>
              </w:rPr>
              <w:t>Занятие</w:t>
            </w:r>
            <w:r w:rsidRPr="00582BC6">
              <w:rPr>
                <w:rFonts w:ascii="Times New Roman" w:hAnsi="Times New Roman" w:cs="Times New Roman"/>
                <w:sz w:val="24"/>
                <w:szCs w:val="24"/>
                <w:lang w:val="en-US"/>
              </w:rPr>
              <w:t xml:space="preserve"> 18</w:t>
            </w:r>
          </w:p>
          <w:p w:rsidR="00582BC6" w:rsidRPr="00582BC6" w:rsidRDefault="00582BC6" w:rsidP="00582BC6">
            <w:pPr>
              <w:rPr>
                <w:rFonts w:ascii="Times New Roman" w:hAnsi="Times New Roman" w:cs="Times New Roman"/>
                <w:sz w:val="24"/>
                <w:szCs w:val="24"/>
                <w:lang w:val="en-US"/>
              </w:rPr>
            </w:pPr>
          </w:p>
        </w:tc>
        <w:tc>
          <w:tcPr>
            <w:tcW w:w="9356" w:type="dxa"/>
          </w:tcPr>
          <w:p w:rsidR="00582BC6" w:rsidRPr="00582BC6" w:rsidRDefault="00582BC6" w:rsidP="00582BC6">
            <w:pPr>
              <w:rPr>
                <w:rFonts w:ascii="Times New Roman" w:hAnsi="Times New Roman" w:cs="Times New Roman"/>
                <w:sz w:val="24"/>
                <w:szCs w:val="24"/>
              </w:rPr>
            </w:pPr>
            <w:r w:rsidRPr="00582BC6">
              <w:rPr>
                <w:rFonts w:ascii="Times New Roman" w:hAnsi="Times New Roman" w:cs="Times New Roman"/>
                <w:sz w:val="24"/>
                <w:szCs w:val="24"/>
              </w:rPr>
              <w:t>Провести игровое упражнение «Снежная королева»; упражнение с элементами хоккея; игровое задание в метании снежков на дальность; игровое упражнение с прыжками «Веселые воробышки».</w:t>
            </w:r>
          </w:p>
        </w:tc>
        <w:tc>
          <w:tcPr>
            <w:tcW w:w="3403" w:type="dxa"/>
          </w:tcPr>
          <w:p w:rsidR="00582BC6" w:rsidRPr="00582BC6" w:rsidRDefault="00582BC6" w:rsidP="00582BC6">
            <w:pPr>
              <w:rPr>
                <w:rFonts w:ascii="Times New Roman" w:hAnsi="Times New Roman" w:cs="Times New Roman"/>
                <w:sz w:val="24"/>
                <w:szCs w:val="24"/>
              </w:rPr>
            </w:pPr>
            <w:r w:rsidRPr="00582BC6">
              <w:rPr>
                <w:rFonts w:ascii="Times New Roman" w:hAnsi="Times New Roman" w:cs="Times New Roman"/>
                <w:sz w:val="24"/>
                <w:szCs w:val="24"/>
              </w:rPr>
              <w:t>Клюшка, шайба.</w:t>
            </w:r>
          </w:p>
        </w:tc>
      </w:tr>
      <w:tr w:rsidR="00582BC6" w:rsidRPr="00582BC6" w:rsidTr="00582BC6">
        <w:tc>
          <w:tcPr>
            <w:tcW w:w="2438" w:type="dxa"/>
          </w:tcPr>
          <w:p w:rsidR="00582BC6" w:rsidRPr="00582BC6" w:rsidRDefault="00582BC6" w:rsidP="00582BC6">
            <w:pPr>
              <w:rPr>
                <w:rFonts w:ascii="Times New Roman" w:hAnsi="Times New Roman" w:cs="Times New Roman"/>
                <w:sz w:val="24"/>
                <w:szCs w:val="24"/>
              </w:rPr>
            </w:pPr>
            <w:r w:rsidRPr="00582BC6">
              <w:rPr>
                <w:rFonts w:ascii="Times New Roman" w:hAnsi="Times New Roman" w:cs="Times New Roman"/>
                <w:sz w:val="24"/>
                <w:szCs w:val="24"/>
              </w:rPr>
              <w:t>Занятие</w:t>
            </w:r>
            <w:r w:rsidRPr="00582BC6">
              <w:rPr>
                <w:rFonts w:ascii="Times New Roman" w:hAnsi="Times New Roman" w:cs="Times New Roman"/>
                <w:sz w:val="24"/>
                <w:szCs w:val="24"/>
                <w:lang w:val="en-US"/>
              </w:rPr>
              <w:t xml:space="preserve"> 19</w:t>
            </w:r>
            <w:r w:rsidRPr="00582BC6">
              <w:rPr>
                <w:rFonts w:ascii="Times New Roman" w:hAnsi="Times New Roman" w:cs="Times New Roman"/>
                <w:sz w:val="24"/>
                <w:szCs w:val="24"/>
              </w:rPr>
              <w:t>-20</w:t>
            </w:r>
          </w:p>
        </w:tc>
        <w:tc>
          <w:tcPr>
            <w:tcW w:w="9356" w:type="dxa"/>
          </w:tcPr>
          <w:p w:rsidR="00582BC6" w:rsidRPr="00582BC6" w:rsidRDefault="00582BC6" w:rsidP="00582BC6">
            <w:pPr>
              <w:rPr>
                <w:rFonts w:ascii="Times New Roman" w:hAnsi="Times New Roman" w:cs="Times New Roman"/>
                <w:sz w:val="24"/>
                <w:szCs w:val="24"/>
              </w:rPr>
            </w:pPr>
            <w:r w:rsidRPr="00582BC6">
              <w:rPr>
                <w:rFonts w:ascii="Times New Roman" w:hAnsi="Times New Roman" w:cs="Times New Roman"/>
                <w:sz w:val="24"/>
                <w:szCs w:val="24"/>
              </w:rPr>
              <w:t>Упражнять в ходьбе и беге с дополнительным заданием (перешагивание через шнуры); развивать ловкость и глазомер в упражнениях с мячом; повторить лазанье под шнур.</w:t>
            </w:r>
          </w:p>
        </w:tc>
        <w:tc>
          <w:tcPr>
            <w:tcW w:w="3403" w:type="dxa"/>
          </w:tcPr>
          <w:p w:rsidR="00582BC6" w:rsidRPr="00582BC6" w:rsidRDefault="00582BC6" w:rsidP="00582BC6">
            <w:pPr>
              <w:rPr>
                <w:rFonts w:ascii="Times New Roman" w:hAnsi="Times New Roman" w:cs="Times New Roman"/>
                <w:sz w:val="24"/>
                <w:szCs w:val="24"/>
              </w:rPr>
            </w:pPr>
            <w:r w:rsidRPr="00582BC6">
              <w:rPr>
                <w:rFonts w:ascii="Times New Roman" w:hAnsi="Times New Roman" w:cs="Times New Roman"/>
                <w:sz w:val="24"/>
                <w:szCs w:val="24"/>
              </w:rPr>
              <w:t>Шнур, мяч</w:t>
            </w:r>
          </w:p>
        </w:tc>
      </w:tr>
      <w:tr w:rsidR="00582BC6" w:rsidRPr="00582BC6" w:rsidTr="00582BC6">
        <w:tc>
          <w:tcPr>
            <w:tcW w:w="2438" w:type="dxa"/>
          </w:tcPr>
          <w:p w:rsidR="00582BC6" w:rsidRPr="00582BC6" w:rsidRDefault="00582BC6" w:rsidP="00582BC6">
            <w:pPr>
              <w:rPr>
                <w:rFonts w:ascii="Times New Roman" w:hAnsi="Times New Roman" w:cs="Times New Roman"/>
                <w:sz w:val="24"/>
                <w:szCs w:val="24"/>
                <w:lang w:val="en-US"/>
              </w:rPr>
            </w:pPr>
            <w:r w:rsidRPr="00582BC6">
              <w:rPr>
                <w:rFonts w:ascii="Times New Roman" w:hAnsi="Times New Roman" w:cs="Times New Roman"/>
                <w:sz w:val="24"/>
                <w:szCs w:val="24"/>
              </w:rPr>
              <w:t>Занятие</w:t>
            </w:r>
            <w:r w:rsidRPr="00582BC6">
              <w:rPr>
                <w:rFonts w:ascii="Times New Roman" w:hAnsi="Times New Roman" w:cs="Times New Roman"/>
                <w:sz w:val="24"/>
                <w:szCs w:val="24"/>
                <w:lang w:val="en-US"/>
              </w:rPr>
              <w:t xml:space="preserve"> 21</w:t>
            </w:r>
          </w:p>
          <w:p w:rsidR="00582BC6" w:rsidRPr="00582BC6" w:rsidRDefault="00582BC6" w:rsidP="00582BC6">
            <w:pPr>
              <w:rPr>
                <w:rFonts w:ascii="Times New Roman" w:hAnsi="Times New Roman" w:cs="Times New Roman"/>
                <w:sz w:val="24"/>
                <w:szCs w:val="24"/>
                <w:lang w:val="en-US"/>
              </w:rPr>
            </w:pPr>
            <w:r w:rsidRPr="00582BC6">
              <w:rPr>
                <w:rFonts w:ascii="Times New Roman" w:hAnsi="Times New Roman" w:cs="Times New Roman"/>
                <w:sz w:val="24"/>
                <w:szCs w:val="24"/>
              </w:rPr>
              <w:t>(на воздухе)</w:t>
            </w:r>
          </w:p>
        </w:tc>
        <w:tc>
          <w:tcPr>
            <w:tcW w:w="9356" w:type="dxa"/>
          </w:tcPr>
          <w:p w:rsidR="00582BC6" w:rsidRPr="00582BC6" w:rsidRDefault="00582BC6" w:rsidP="00582BC6">
            <w:pPr>
              <w:rPr>
                <w:rFonts w:ascii="Times New Roman" w:hAnsi="Times New Roman" w:cs="Times New Roman"/>
                <w:sz w:val="24"/>
                <w:szCs w:val="24"/>
              </w:rPr>
            </w:pPr>
            <w:r w:rsidRPr="00582BC6">
              <w:rPr>
                <w:rFonts w:ascii="Times New Roman" w:hAnsi="Times New Roman" w:cs="Times New Roman"/>
                <w:sz w:val="24"/>
                <w:szCs w:val="24"/>
              </w:rPr>
              <w:t>Упражнять детей в ходьбе между снежками; разучить ведение шайбы клюшкой с одной стороны площадки на другую; повторить катание друг друга на санках.</w:t>
            </w:r>
          </w:p>
        </w:tc>
        <w:tc>
          <w:tcPr>
            <w:tcW w:w="3403" w:type="dxa"/>
          </w:tcPr>
          <w:p w:rsidR="00582BC6" w:rsidRPr="00582BC6" w:rsidRDefault="00582BC6" w:rsidP="00582BC6">
            <w:pPr>
              <w:rPr>
                <w:rFonts w:ascii="Times New Roman" w:hAnsi="Times New Roman" w:cs="Times New Roman"/>
                <w:sz w:val="24"/>
                <w:szCs w:val="24"/>
              </w:rPr>
            </w:pPr>
            <w:r w:rsidRPr="00582BC6">
              <w:rPr>
                <w:rFonts w:ascii="Times New Roman" w:hAnsi="Times New Roman" w:cs="Times New Roman"/>
                <w:sz w:val="24"/>
                <w:szCs w:val="24"/>
              </w:rPr>
              <w:t>Санки, шайбы</w:t>
            </w:r>
            <w:proofErr w:type="gramStart"/>
            <w:r w:rsidRPr="00582BC6">
              <w:rPr>
                <w:rFonts w:ascii="Times New Roman" w:hAnsi="Times New Roman" w:cs="Times New Roman"/>
                <w:sz w:val="24"/>
                <w:szCs w:val="24"/>
              </w:rPr>
              <w:t xml:space="preserve"> ,</w:t>
            </w:r>
            <w:proofErr w:type="gramEnd"/>
            <w:r w:rsidRPr="00582BC6">
              <w:rPr>
                <w:rFonts w:ascii="Times New Roman" w:hAnsi="Times New Roman" w:cs="Times New Roman"/>
                <w:sz w:val="24"/>
                <w:szCs w:val="24"/>
              </w:rPr>
              <w:t>клюшки</w:t>
            </w:r>
          </w:p>
        </w:tc>
      </w:tr>
      <w:tr w:rsidR="00582BC6" w:rsidRPr="00582BC6" w:rsidTr="00582BC6">
        <w:tc>
          <w:tcPr>
            <w:tcW w:w="2438" w:type="dxa"/>
          </w:tcPr>
          <w:p w:rsidR="00582BC6" w:rsidRPr="00582BC6" w:rsidRDefault="00582BC6" w:rsidP="00582BC6">
            <w:pPr>
              <w:rPr>
                <w:rFonts w:ascii="Times New Roman" w:hAnsi="Times New Roman" w:cs="Times New Roman"/>
                <w:sz w:val="24"/>
                <w:szCs w:val="24"/>
              </w:rPr>
            </w:pPr>
            <w:r w:rsidRPr="00582BC6">
              <w:rPr>
                <w:rFonts w:ascii="Times New Roman" w:hAnsi="Times New Roman" w:cs="Times New Roman"/>
                <w:sz w:val="24"/>
                <w:szCs w:val="24"/>
              </w:rPr>
              <w:t>Занятие</w:t>
            </w:r>
            <w:r w:rsidRPr="00582BC6">
              <w:rPr>
                <w:rFonts w:ascii="Times New Roman" w:hAnsi="Times New Roman" w:cs="Times New Roman"/>
                <w:sz w:val="24"/>
                <w:szCs w:val="24"/>
                <w:lang w:val="en-US"/>
              </w:rPr>
              <w:t xml:space="preserve"> 22</w:t>
            </w:r>
            <w:r w:rsidRPr="00582BC6">
              <w:rPr>
                <w:rFonts w:ascii="Times New Roman" w:hAnsi="Times New Roman" w:cs="Times New Roman"/>
                <w:sz w:val="24"/>
                <w:szCs w:val="24"/>
              </w:rPr>
              <w:t>-23</w:t>
            </w:r>
          </w:p>
        </w:tc>
        <w:tc>
          <w:tcPr>
            <w:tcW w:w="9356" w:type="dxa"/>
          </w:tcPr>
          <w:p w:rsidR="00582BC6" w:rsidRPr="00582BC6" w:rsidRDefault="00582BC6" w:rsidP="00582BC6">
            <w:pPr>
              <w:rPr>
                <w:rFonts w:ascii="Times New Roman" w:hAnsi="Times New Roman" w:cs="Times New Roman"/>
                <w:sz w:val="24"/>
                <w:szCs w:val="24"/>
              </w:rPr>
            </w:pPr>
            <w:r w:rsidRPr="00582BC6">
              <w:rPr>
                <w:rFonts w:ascii="Times New Roman" w:hAnsi="Times New Roman" w:cs="Times New Roman"/>
                <w:sz w:val="24"/>
                <w:szCs w:val="24"/>
              </w:rPr>
              <w:t>Повторить ходьбу и бег с изменением направления движения; упражнять в ползании на четвереньках; повторить упражнения на сохранение равновесия и в прыжках.</w:t>
            </w:r>
          </w:p>
        </w:tc>
        <w:tc>
          <w:tcPr>
            <w:tcW w:w="3403" w:type="dxa"/>
          </w:tcPr>
          <w:p w:rsidR="00582BC6" w:rsidRPr="00582BC6" w:rsidRDefault="00582BC6" w:rsidP="00582BC6">
            <w:pPr>
              <w:rPr>
                <w:rFonts w:ascii="Times New Roman" w:hAnsi="Times New Roman" w:cs="Times New Roman"/>
                <w:sz w:val="24"/>
                <w:szCs w:val="24"/>
              </w:rPr>
            </w:pPr>
            <w:r w:rsidRPr="00582BC6">
              <w:rPr>
                <w:rFonts w:ascii="Times New Roman" w:hAnsi="Times New Roman" w:cs="Times New Roman"/>
                <w:sz w:val="24"/>
                <w:szCs w:val="24"/>
              </w:rPr>
              <w:t>Без предметов</w:t>
            </w:r>
          </w:p>
        </w:tc>
      </w:tr>
      <w:tr w:rsidR="00582BC6" w:rsidRPr="00582BC6" w:rsidTr="00582BC6">
        <w:tc>
          <w:tcPr>
            <w:tcW w:w="2438" w:type="dxa"/>
          </w:tcPr>
          <w:p w:rsidR="00582BC6" w:rsidRPr="00582BC6" w:rsidRDefault="00582BC6" w:rsidP="00582BC6">
            <w:pPr>
              <w:rPr>
                <w:rFonts w:ascii="Times New Roman" w:hAnsi="Times New Roman" w:cs="Times New Roman"/>
                <w:sz w:val="24"/>
                <w:szCs w:val="24"/>
                <w:lang w:val="en-US"/>
              </w:rPr>
            </w:pPr>
            <w:r w:rsidRPr="00582BC6">
              <w:rPr>
                <w:rFonts w:ascii="Times New Roman" w:hAnsi="Times New Roman" w:cs="Times New Roman"/>
                <w:sz w:val="24"/>
                <w:szCs w:val="24"/>
              </w:rPr>
              <w:t>Занятие</w:t>
            </w:r>
            <w:r w:rsidRPr="00582BC6">
              <w:rPr>
                <w:rFonts w:ascii="Times New Roman" w:hAnsi="Times New Roman" w:cs="Times New Roman"/>
                <w:sz w:val="24"/>
                <w:szCs w:val="24"/>
                <w:lang w:val="en-US"/>
              </w:rPr>
              <w:t xml:space="preserve"> 24</w:t>
            </w:r>
          </w:p>
          <w:p w:rsidR="00582BC6" w:rsidRPr="00582BC6" w:rsidRDefault="00582BC6" w:rsidP="00582BC6">
            <w:pPr>
              <w:rPr>
                <w:rFonts w:ascii="Times New Roman" w:hAnsi="Times New Roman" w:cs="Times New Roman"/>
                <w:sz w:val="24"/>
                <w:szCs w:val="24"/>
                <w:lang w:val="en-US"/>
              </w:rPr>
            </w:pPr>
          </w:p>
        </w:tc>
        <w:tc>
          <w:tcPr>
            <w:tcW w:w="9356" w:type="dxa"/>
          </w:tcPr>
          <w:p w:rsidR="00582BC6" w:rsidRPr="00582BC6" w:rsidRDefault="00582BC6" w:rsidP="00582BC6">
            <w:pPr>
              <w:rPr>
                <w:rFonts w:ascii="Times New Roman" w:hAnsi="Times New Roman" w:cs="Times New Roman"/>
                <w:sz w:val="24"/>
                <w:szCs w:val="24"/>
              </w:rPr>
            </w:pPr>
            <w:r w:rsidRPr="00582BC6">
              <w:rPr>
                <w:rFonts w:ascii="Times New Roman" w:hAnsi="Times New Roman" w:cs="Times New Roman"/>
                <w:sz w:val="24"/>
                <w:szCs w:val="24"/>
              </w:rPr>
              <w:t>Повторить ходьбу между постройками из снега; упражнять в скольжении по ледяной дорожке; разучить игру «По местам!».</w:t>
            </w:r>
          </w:p>
        </w:tc>
        <w:tc>
          <w:tcPr>
            <w:tcW w:w="3403" w:type="dxa"/>
          </w:tcPr>
          <w:p w:rsidR="00582BC6" w:rsidRPr="00582BC6" w:rsidRDefault="00582BC6" w:rsidP="00582BC6">
            <w:pPr>
              <w:rPr>
                <w:rFonts w:ascii="Times New Roman" w:hAnsi="Times New Roman" w:cs="Times New Roman"/>
                <w:sz w:val="24"/>
                <w:szCs w:val="24"/>
              </w:rPr>
            </w:pPr>
            <w:r w:rsidRPr="00582BC6">
              <w:rPr>
                <w:rFonts w:ascii="Times New Roman" w:hAnsi="Times New Roman" w:cs="Times New Roman"/>
                <w:sz w:val="24"/>
                <w:szCs w:val="24"/>
              </w:rPr>
              <w:t>Без предметов</w:t>
            </w:r>
          </w:p>
        </w:tc>
      </w:tr>
      <w:tr w:rsidR="00582BC6" w:rsidRPr="00582BC6" w:rsidTr="00582BC6">
        <w:tc>
          <w:tcPr>
            <w:tcW w:w="2438" w:type="dxa"/>
          </w:tcPr>
          <w:p w:rsidR="00582BC6" w:rsidRPr="00582BC6" w:rsidRDefault="00582BC6" w:rsidP="00582BC6">
            <w:pPr>
              <w:rPr>
                <w:rFonts w:ascii="Times New Roman" w:hAnsi="Times New Roman" w:cs="Times New Roman"/>
                <w:sz w:val="24"/>
                <w:szCs w:val="24"/>
              </w:rPr>
            </w:pPr>
          </w:p>
        </w:tc>
        <w:tc>
          <w:tcPr>
            <w:tcW w:w="9356" w:type="dxa"/>
          </w:tcPr>
          <w:p w:rsidR="00582BC6" w:rsidRPr="00582BC6" w:rsidRDefault="00582BC6" w:rsidP="00582BC6">
            <w:pPr>
              <w:jc w:val="center"/>
              <w:rPr>
                <w:rFonts w:ascii="Times New Roman" w:hAnsi="Times New Roman" w:cs="Times New Roman"/>
                <w:b/>
                <w:sz w:val="24"/>
                <w:szCs w:val="24"/>
              </w:rPr>
            </w:pPr>
            <w:r w:rsidRPr="00582BC6">
              <w:rPr>
                <w:rFonts w:ascii="Times New Roman" w:hAnsi="Times New Roman" w:cs="Times New Roman"/>
                <w:b/>
                <w:sz w:val="24"/>
                <w:szCs w:val="24"/>
              </w:rPr>
              <w:t>Февраль</w:t>
            </w:r>
          </w:p>
        </w:tc>
        <w:tc>
          <w:tcPr>
            <w:tcW w:w="3403" w:type="dxa"/>
          </w:tcPr>
          <w:p w:rsidR="00582BC6" w:rsidRPr="00582BC6" w:rsidRDefault="00582BC6" w:rsidP="00582BC6">
            <w:pPr>
              <w:rPr>
                <w:rFonts w:ascii="Times New Roman" w:hAnsi="Times New Roman" w:cs="Times New Roman"/>
                <w:sz w:val="24"/>
                <w:szCs w:val="24"/>
              </w:rPr>
            </w:pPr>
          </w:p>
        </w:tc>
      </w:tr>
      <w:tr w:rsidR="00582BC6" w:rsidRPr="00582BC6" w:rsidTr="00582BC6">
        <w:tc>
          <w:tcPr>
            <w:tcW w:w="2438" w:type="dxa"/>
          </w:tcPr>
          <w:p w:rsidR="00582BC6" w:rsidRPr="00582BC6" w:rsidRDefault="00582BC6" w:rsidP="00582BC6">
            <w:pPr>
              <w:rPr>
                <w:rFonts w:ascii="Times New Roman" w:hAnsi="Times New Roman" w:cs="Times New Roman"/>
                <w:sz w:val="24"/>
                <w:szCs w:val="24"/>
              </w:rPr>
            </w:pPr>
            <w:r w:rsidRPr="00582BC6">
              <w:rPr>
                <w:rFonts w:ascii="Times New Roman" w:hAnsi="Times New Roman" w:cs="Times New Roman"/>
                <w:sz w:val="24"/>
                <w:szCs w:val="24"/>
              </w:rPr>
              <w:t>Занятие</w:t>
            </w:r>
            <w:r w:rsidRPr="00582BC6">
              <w:rPr>
                <w:rFonts w:ascii="Times New Roman" w:hAnsi="Times New Roman" w:cs="Times New Roman"/>
                <w:sz w:val="24"/>
                <w:szCs w:val="24"/>
                <w:lang w:val="en-US"/>
              </w:rPr>
              <w:t xml:space="preserve"> 25</w:t>
            </w:r>
            <w:r w:rsidRPr="00582BC6">
              <w:rPr>
                <w:rFonts w:ascii="Times New Roman" w:hAnsi="Times New Roman" w:cs="Times New Roman"/>
                <w:sz w:val="24"/>
                <w:szCs w:val="24"/>
              </w:rPr>
              <w:t>-26</w:t>
            </w:r>
          </w:p>
        </w:tc>
        <w:tc>
          <w:tcPr>
            <w:tcW w:w="9356" w:type="dxa"/>
          </w:tcPr>
          <w:p w:rsidR="00582BC6" w:rsidRPr="00582BC6" w:rsidRDefault="00582BC6" w:rsidP="00582BC6">
            <w:pPr>
              <w:rPr>
                <w:rFonts w:ascii="Times New Roman" w:hAnsi="Times New Roman" w:cs="Times New Roman"/>
                <w:sz w:val="24"/>
                <w:szCs w:val="24"/>
              </w:rPr>
            </w:pPr>
            <w:r w:rsidRPr="00582BC6">
              <w:rPr>
                <w:rFonts w:ascii="Times New Roman" w:hAnsi="Times New Roman" w:cs="Times New Roman"/>
                <w:sz w:val="24"/>
                <w:szCs w:val="24"/>
              </w:rPr>
              <w:t xml:space="preserve">Упражнять в сохранении равновесия при ходьбе по повышенной опоре с выполнением </w:t>
            </w:r>
            <w:r w:rsidRPr="00582BC6">
              <w:rPr>
                <w:rFonts w:ascii="Times New Roman" w:hAnsi="Times New Roman" w:cs="Times New Roman"/>
                <w:sz w:val="24"/>
                <w:szCs w:val="24"/>
              </w:rPr>
              <w:lastRenderedPageBreak/>
              <w:t>дополнительного задания, закреплять навык энергичного отталкивания от пола в прыжках; повторить упражнения в бросании мяча, развивая ловкость и глазомер.</w:t>
            </w:r>
          </w:p>
        </w:tc>
        <w:tc>
          <w:tcPr>
            <w:tcW w:w="3403" w:type="dxa"/>
          </w:tcPr>
          <w:p w:rsidR="00582BC6" w:rsidRPr="00582BC6" w:rsidRDefault="00582BC6" w:rsidP="00582BC6">
            <w:pPr>
              <w:rPr>
                <w:rFonts w:ascii="Times New Roman" w:hAnsi="Times New Roman" w:cs="Times New Roman"/>
                <w:sz w:val="24"/>
                <w:szCs w:val="24"/>
              </w:rPr>
            </w:pPr>
            <w:r w:rsidRPr="00582BC6">
              <w:rPr>
                <w:rFonts w:ascii="Times New Roman" w:hAnsi="Times New Roman" w:cs="Times New Roman"/>
                <w:sz w:val="24"/>
                <w:szCs w:val="24"/>
              </w:rPr>
              <w:lastRenderedPageBreak/>
              <w:t>Мяч</w:t>
            </w:r>
          </w:p>
        </w:tc>
      </w:tr>
      <w:tr w:rsidR="00582BC6" w:rsidRPr="00582BC6" w:rsidTr="00582BC6">
        <w:tc>
          <w:tcPr>
            <w:tcW w:w="2438" w:type="dxa"/>
          </w:tcPr>
          <w:p w:rsidR="00582BC6" w:rsidRPr="00582BC6" w:rsidRDefault="00582BC6" w:rsidP="00582BC6">
            <w:pPr>
              <w:rPr>
                <w:rFonts w:ascii="Times New Roman" w:hAnsi="Times New Roman" w:cs="Times New Roman"/>
                <w:sz w:val="24"/>
                <w:szCs w:val="24"/>
              </w:rPr>
            </w:pPr>
            <w:r w:rsidRPr="00582BC6">
              <w:rPr>
                <w:rFonts w:ascii="Times New Roman" w:hAnsi="Times New Roman" w:cs="Times New Roman"/>
                <w:sz w:val="24"/>
                <w:szCs w:val="24"/>
              </w:rPr>
              <w:lastRenderedPageBreak/>
              <w:t>Занятие 27</w:t>
            </w:r>
          </w:p>
          <w:p w:rsidR="00582BC6" w:rsidRPr="00582BC6" w:rsidRDefault="00582BC6" w:rsidP="00582BC6">
            <w:pPr>
              <w:rPr>
                <w:rFonts w:ascii="Times New Roman" w:hAnsi="Times New Roman" w:cs="Times New Roman"/>
                <w:sz w:val="24"/>
                <w:szCs w:val="24"/>
              </w:rPr>
            </w:pPr>
          </w:p>
        </w:tc>
        <w:tc>
          <w:tcPr>
            <w:tcW w:w="9356" w:type="dxa"/>
          </w:tcPr>
          <w:p w:rsidR="00582BC6" w:rsidRPr="00582BC6" w:rsidRDefault="00582BC6" w:rsidP="00582BC6">
            <w:pPr>
              <w:rPr>
                <w:rFonts w:ascii="Times New Roman" w:hAnsi="Times New Roman" w:cs="Times New Roman"/>
                <w:sz w:val="24"/>
                <w:szCs w:val="24"/>
              </w:rPr>
            </w:pPr>
            <w:r w:rsidRPr="00582BC6">
              <w:rPr>
                <w:rFonts w:ascii="Times New Roman" w:hAnsi="Times New Roman" w:cs="Times New Roman"/>
                <w:sz w:val="24"/>
                <w:szCs w:val="24"/>
              </w:rPr>
              <w:t>Упражнять детей в ходьбе и беге с выполнением заданий по сигналу воспитателя; повторить игровое задание с клюшкой и шайбой, игровое задание с прыжками.</w:t>
            </w:r>
          </w:p>
        </w:tc>
        <w:tc>
          <w:tcPr>
            <w:tcW w:w="3403" w:type="dxa"/>
          </w:tcPr>
          <w:p w:rsidR="00582BC6" w:rsidRPr="00582BC6" w:rsidRDefault="00582BC6" w:rsidP="00582BC6">
            <w:pPr>
              <w:rPr>
                <w:rFonts w:ascii="Times New Roman" w:hAnsi="Times New Roman" w:cs="Times New Roman"/>
                <w:sz w:val="24"/>
                <w:szCs w:val="24"/>
              </w:rPr>
            </w:pPr>
            <w:r w:rsidRPr="00582BC6">
              <w:rPr>
                <w:rFonts w:ascii="Times New Roman" w:hAnsi="Times New Roman" w:cs="Times New Roman"/>
                <w:sz w:val="24"/>
                <w:szCs w:val="24"/>
              </w:rPr>
              <w:t>Клюшка</w:t>
            </w:r>
            <w:proofErr w:type="gramStart"/>
            <w:r w:rsidRPr="00582BC6">
              <w:rPr>
                <w:rFonts w:ascii="Times New Roman" w:hAnsi="Times New Roman" w:cs="Times New Roman"/>
                <w:sz w:val="24"/>
                <w:szCs w:val="24"/>
              </w:rPr>
              <w:t>,ш</w:t>
            </w:r>
            <w:proofErr w:type="gramEnd"/>
            <w:r w:rsidRPr="00582BC6">
              <w:rPr>
                <w:rFonts w:ascii="Times New Roman" w:hAnsi="Times New Roman" w:cs="Times New Roman"/>
                <w:sz w:val="24"/>
                <w:szCs w:val="24"/>
              </w:rPr>
              <w:t>айба.</w:t>
            </w:r>
          </w:p>
        </w:tc>
      </w:tr>
      <w:tr w:rsidR="00582BC6" w:rsidRPr="00582BC6" w:rsidTr="00582BC6">
        <w:tc>
          <w:tcPr>
            <w:tcW w:w="2438" w:type="dxa"/>
          </w:tcPr>
          <w:p w:rsidR="00582BC6" w:rsidRPr="00582BC6" w:rsidRDefault="00582BC6" w:rsidP="00582BC6">
            <w:pPr>
              <w:rPr>
                <w:rFonts w:ascii="Times New Roman" w:hAnsi="Times New Roman" w:cs="Times New Roman"/>
                <w:sz w:val="24"/>
                <w:szCs w:val="24"/>
              </w:rPr>
            </w:pPr>
            <w:r w:rsidRPr="00582BC6">
              <w:rPr>
                <w:rFonts w:ascii="Times New Roman" w:hAnsi="Times New Roman" w:cs="Times New Roman"/>
                <w:sz w:val="24"/>
                <w:szCs w:val="24"/>
              </w:rPr>
              <w:t>Занятие</w:t>
            </w:r>
            <w:r w:rsidRPr="00582BC6">
              <w:rPr>
                <w:rFonts w:ascii="Times New Roman" w:hAnsi="Times New Roman" w:cs="Times New Roman"/>
                <w:sz w:val="24"/>
                <w:szCs w:val="24"/>
                <w:lang w:val="en-US"/>
              </w:rPr>
              <w:t xml:space="preserve"> 28</w:t>
            </w:r>
            <w:r w:rsidRPr="00582BC6">
              <w:rPr>
                <w:rFonts w:ascii="Times New Roman" w:hAnsi="Times New Roman" w:cs="Times New Roman"/>
                <w:sz w:val="24"/>
                <w:szCs w:val="24"/>
              </w:rPr>
              <w:t>-29</w:t>
            </w:r>
          </w:p>
        </w:tc>
        <w:tc>
          <w:tcPr>
            <w:tcW w:w="9356" w:type="dxa"/>
          </w:tcPr>
          <w:p w:rsidR="00582BC6" w:rsidRPr="00582BC6" w:rsidRDefault="00582BC6" w:rsidP="00582BC6">
            <w:pPr>
              <w:rPr>
                <w:rFonts w:ascii="Times New Roman" w:hAnsi="Times New Roman" w:cs="Times New Roman"/>
                <w:sz w:val="24"/>
                <w:szCs w:val="24"/>
              </w:rPr>
            </w:pPr>
            <w:r w:rsidRPr="00582BC6">
              <w:rPr>
                <w:rFonts w:ascii="Times New Roman" w:hAnsi="Times New Roman" w:cs="Times New Roman"/>
                <w:sz w:val="24"/>
                <w:szCs w:val="24"/>
              </w:rPr>
              <w:t>Упражнять в ходьбе и беге с выполнением упражнений для рук; разучить прыжки с подскоком (чередование подскоков с ноги на ногу); упражнять в переброске мяча; повторить лазанье в обруч (или под дугу).</w:t>
            </w:r>
          </w:p>
        </w:tc>
        <w:tc>
          <w:tcPr>
            <w:tcW w:w="3403" w:type="dxa"/>
          </w:tcPr>
          <w:p w:rsidR="00582BC6" w:rsidRPr="00582BC6" w:rsidRDefault="00582BC6" w:rsidP="00582BC6">
            <w:pPr>
              <w:rPr>
                <w:rFonts w:ascii="Times New Roman" w:hAnsi="Times New Roman" w:cs="Times New Roman"/>
                <w:sz w:val="24"/>
                <w:szCs w:val="24"/>
              </w:rPr>
            </w:pPr>
            <w:r w:rsidRPr="00582BC6">
              <w:rPr>
                <w:rFonts w:ascii="Times New Roman" w:hAnsi="Times New Roman" w:cs="Times New Roman"/>
                <w:sz w:val="24"/>
                <w:szCs w:val="24"/>
              </w:rPr>
              <w:t>Дуги</w:t>
            </w:r>
            <w:proofErr w:type="gramStart"/>
            <w:r w:rsidRPr="00582BC6">
              <w:rPr>
                <w:rFonts w:ascii="Times New Roman" w:hAnsi="Times New Roman" w:cs="Times New Roman"/>
                <w:sz w:val="24"/>
                <w:szCs w:val="24"/>
              </w:rPr>
              <w:t xml:space="preserve"> ,</w:t>
            </w:r>
            <w:proofErr w:type="gramEnd"/>
            <w:r w:rsidRPr="00582BC6">
              <w:rPr>
                <w:rFonts w:ascii="Times New Roman" w:hAnsi="Times New Roman" w:cs="Times New Roman"/>
                <w:sz w:val="24"/>
                <w:szCs w:val="24"/>
              </w:rPr>
              <w:t>мяч.</w:t>
            </w:r>
          </w:p>
        </w:tc>
      </w:tr>
      <w:tr w:rsidR="00582BC6" w:rsidRPr="00582BC6" w:rsidTr="00582BC6">
        <w:tc>
          <w:tcPr>
            <w:tcW w:w="2438" w:type="dxa"/>
          </w:tcPr>
          <w:p w:rsidR="00582BC6" w:rsidRPr="00582BC6" w:rsidRDefault="00582BC6" w:rsidP="00582BC6">
            <w:pPr>
              <w:rPr>
                <w:rFonts w:ascii="Times New Roman" w:hAnsi="Times New Roman" w:cs="Times New Roman"/>
                <w:sz w:val="24"/>
                <w:szCs w:val="24"/>
              </w:rPr>
            </w:pPr>
            <w:r w:rsidRPr="00582BC6">
              <w:rPr>
                <w:rFonts w:ascii="Times New Roman" w:hAnsi="Times New Roman" w:cs="Times New Roman"/>
                <w:sz w:val="24"/>
                <w:szCs w:val="24"/>
              </w:rPr>
              <w:t>Занятие</w:t>
            </w:r>
            <w:r w:rsidRPr="00582BC6">
              <w:rPr>
                <w:rFonts w:ascii="Times New Roman" w:hAnsi="Times New Roman" w:cs="Times New Roman"/>
                <w:sz w:val="24"/>
                <w:szCs w:val="24"/>
                <w:lang w:val="en-US"/>
              </w:rPr>
              <w:t xml:space="preserve"> 30</w:t>
            </w:r>
          </w:p>
          <w:p w:rsidR="00582BC6" w:rsidRPr="00582BC6" w:rsidRDefault="00582BC6" w:rsidP="00582BC6">
            <w:pPr>
              <w:rPr>
                <w:rFonts w:ascii="Times New Roman" w:hAnsi="Times New Roman" w:cs="Times New Roman"/>
                <w:sz w:val="24"/>
                <w:szCs w:val="24"/>
              </w:rPr>
            </w:pPr>
          </w:p>
        </w:tc>
        <w:tc>
          <w:tcPr>
            <w:tcW w:w="9356" w:type="dxa"/>
          </w:tcPr>
          <w:p w:rsidR="00582BC6" w:rsidRPr="00582BC6" w:rsidRDefault="00582BC6" w:rsidP="00582BC6">
            <w:pPr>
              <w:rPr>
                <w:rFonts w:ascii="Times New Roman" w:hAnsi="Times New Roman" w:cs="Times New Roman"/>
                <w:sz w:val="24"/>
                <w:szCs w:val="24"/>
              </w:rPr>
            </w:pPr>
            <w:r w:rsidRPr="00582BC6">
              <w:rPr>
                <w:rFonts w:ascii="Times New Roman" w:hAnsi="Times New Roman" w:cs="Times New Roman"/>
                <w:sz w:val="24"/>
                <w:szCs w:val="24"/>
              </w:rPr>
              <w:t>Упражнять детей в ходьбе с выполнением заданий; повторить игровые упражнения на санках, с клюшкой и шайбой.</w:t>
            </w:r>
          </w:p>
        </w:tc>
        <w:tc>
          <w:tcPr>
            <w:tcW w:w="3403" w:type="dxa"/>
          </w:tcPr>
          <w:p w:rsidR="00582BC6" w:rsidRPr="00582BC6" w:rsidRDefault="00582BC6" w:rsidP="00582BC6">
            <w:pPr>
              <w:rPr>
                <w:rFonts w:ascii="Times New Roman" w:hAnsi="Times New Roman" w:cs="Times New Roman"/>
                <w:sz w:val="24"/>
                <w:szCs w:val="24"/>
              </w:rPr>
            </w:pPr>
            <w:r w:rsidRPr="00582BC6">
              <w:rPr>
                <w:rFonts w:ascii="Times New Roman" w:hAnsi="Times New Roman" w:cs="Times New Roman"/>
                <w:sz w:val="24"/>
                <w:szCs w:val="24"/>
              </w:rPr>
              <w:t>Санки, клюшка и шайба</w:t>
            </w:r>
          </w:p>
        </w:tc>
      </w:tr>
      <w:tr w:rsidR="00582BC6" w:rsidRPr="00582BC6" w:rsidTr="00582BC6">
        <w:tc>
          <w:tcPr>
            <w:tcW w:w="2438" w:type="dxa"/>
          </w:tcPr>
          <w:p w:rsidR="00582BC6" w:rsidRPr="00582BC6" w:rsidRDefault="00582BC6" w:rsidP="00582BC6">
            <w:pPr>
              <w:rPr>
                <w:rFonts w:ascii="Times New Roman" w:hAnsi="Times New Roman" w:cs="Times New Roman"/>
                <w:sz w:val="24"/>
                <w:szCs w:val="24"/>
              </w:rPr>
            </w:pPr>
            <w:r w:rsidRPr="00582BC6">
              <w:rPr>
                <w:rFonts w:ascii="Times New Roman" w:hAnsi="Times New Roman" w:cs="Times New Roman"/>
                <w:sz w:val="24"/>
                <w:szCs w:val="24"/>
              </w:rPr>
              <w:t>Занятие</w:t>
            </w:r>
            <w:r w:rsidRPr="00582BC6">
              <w:rPr>
                <w:rFonts w:ascii="Times New Roman" w:hAnsi="Times New Roman" w:cs="Times New Roman"/>
                <w:sz w:val="24"/>
                <w:szCs w:val="24"/>
                <w:lang w:val="en-US"/>
              </w:rPr>
              <w:t xml:space="preserve"> 31</w:t>
            </w:r>
            <w:r w:rsidRPr="00582BC6">
              <w:rPr>
                <w:rFonts w:ascii="Times New Roman" w:hAnsi="Times New Roman" w:cs="Times New Roman"/>
                <w:sz w:val="24"/>
                <w:szCs w:val="24"/>
              </w:rPr>
              <w:t>-32</w:t>
            </w:r>
          </w:p>
        </w:tc>
        <w:tc>
          <w:tcPr>
            <w:tcW w:w="9356" w:type="dxa"/>
          </w:tcPr>
          <w:p w:rsidR="00582BC6" w:rsidRPr="00582BC6" w:rsidRDefault="00582BC6" w:rsidP="00582BC6">
            <w:pPr>
              <w:rPr>
                <w:rFonts w:ascii="Times New Roman" w:hAnsi="Times New Roman" w:cs="Times New Roman"/>
                <w:sz w:val="24"/>
                <w:szCs w:val="24"/>
              </w:rPr>
            </w:pPr>
            <w:r w:rsidRPr="00582BC6">
              <w:rPr>
                <w:rFonts w:ascii="Times New Roman" w:hAnsi="Times New Roman" w:cs="Times New Roman"/>
                <w:sz w:val="24"/>
                <w:szCs w:val="24"/>
              </w:rPr>
              <w:t>Повторить ходьбу со сменой темпа движения; упражнять в попеременном подпрыгивании на правой и левой ноге (по кругу), в метании мешочков, лазаньи на гимнастическую стенку; повторить упражнения на сохранение равновесия при ходьбе на повышенной опоре с выполнением дополнительного задания.</w:t>
            </w:r>
          </w:p>
        </w:tc>
        <w:tc>
          <w:tcPr>
            <w:tcW w:w="3403" w:type="dxa"/>
          </w:tcPr>
          <w:p w:rsidR="00582BC6" w:rsidRPr="00582BC6" w:rsidRDefault="00582BC6" w:rsidP="00582BC6">
            <w:pPr>
              <w:rPr>
                <w:rFonts w:ascii="Times New Roman" w:hAnsi="Times New Roman" w:cs="Times New Roman"/>
                <w:sz w:val="24"/>
                <w:szCs w:val="24"/>
              </w:rPr>
            </w:pPr>
            <w:r w:rsidRPr="00582BC6">
              <w:rPr>
                <w:rFonts w:ascii="Times New Roman" w:hAnsi="Times New Roman" w:cs="Times New Roman"/>
                <w:sz w:val="24"/>
                <w:szCs w:val="24"/>
              </w:rPr>
              <w:t xml:space="preserve">Мешочки, </w:t>
            </w:r>
            <w:proofErr w:type="gramStart"/>
            <w:r w:rsidRPr="00582BC6">
              <w:rPr>
                <w:rFonts w:ascii="Times New Roman" w:hAnsi="Times New Roman" w:cs="Times New Roman"/>
                <w:sz w:val="24"/>
                <w:szCs w:val="24"/>
              </w:rPr>
              <w:t>гимнастическая</w:t>
            </w:r>
            <w:proofErr w:type="gramEnd"/>
            <w:r w:rsidRPr="00582BC6">
              <w:rPr>
                <w:rFonts w:ascii="Times New Roman" w:hAnsi="Times New Roman" w:cs="Times New Roman"/>
                <w:sz w:val="24"/>
                <w:szCs w:val="24"/>
              </w:rPr>
              <w:t xml:space="preserve"> самейка.</w:t>
            </w:r>
          </w:p>
        </w:tc>
      </w:tr>
      <w:tr w:rsidR="00582BC6" w:rsidRPr="00582BC6" w:rsidTr="00582BC6">
        <w:tc>
          <w:tcPr>
            <w:tcW w:w="2438" w:type="dxa"/>
          </w:tcPr>
          <w:p w:rsidR="00582BC6" w:rsidRPr="00582BC6" w:rsidRDefault="00582BC6" w:rsidP="00582BC6">
            <w:pPr>
              <w:rPr>
                <w:rFonts w:ascii="Times New Roman" w:hAnsi="Times New Roman" w:cs="Times New Roman"/>
                <w:sz w:val="24"/>
                <w:szCs w:val="24"/>
                <w:lang w:val="en-US"/>
              </w:rPr>
            </w:pPr>
            <w:r w:rsidRPr="00582BC6">
              <w:rPr>
                <w:rFonts w:ascii="Times New Roman" w:hAnsi="Times New Roman" w:cs="Times New Roman"/>
                <w:sz w:val="24"/>
                <w:szCs w:val="24"/>
              </w:rPr>
              <w:t>Занятие</w:t>
            </w:r>
            <w:r w:rsidRPr="00582BC6">
              <w:rPr>
                <w:rFonts w:ascii="Times New Roman" w:hAnsi="Times New Roman" w:cs="Times New Roman"/>
                <w:sz w:val="24"/>
                <w:szCs w:val="24"/>
                <w:lang w:val="en-US"/>
              </w:rPr>
              <w:t xml:space="preserve"> 33 </w:t>
            </w:r>
          </w:p>
          <w:p w:rsidR="00582BC6" w:rsidRPr="00582BC6" w:rsidRDefault="00582BC6" w:rsidP="00582BC6">
            <w:pPr>
              <w:rPr>
                <w:rFonts w:ascii="Times New Roman" w:hAnsi="Times New Roman" w:cs="Times New Roman"/>
                <w:sz w:val="24"/>
                <w:szCs w:val="24"/>
                <w:lang w:val="en-US"/>
              </w:rPr>
            </w:pPr>
          </w:p>
        </w:tc>
        <w:tc>
          <w:tcPr>
            <w:tcW w:w="9356" w:type="dxa"/>
          </w:tcPr>
          <w:p w:rsidR="00582BC6" w:rsidRPr="00582BC6" w:rsidRDefault="00582BC6" w:rsidP="00582BC6">
            <w:pPr>
              <w:rPr>
                <w:rFonts w:ascii="Times New Roman" w:hAnsi="Times New Roman" w:cs="Times New Roman"/>
                <w:sz w:val="24"/>
                <w:szCs w:val="24"/>
              </w:rPr>
            </w:pPr>
            <w:r w:rsidRPr="00582BC6">
              <w:rPr>
                <w:rFonts w:ascii="Times New Roman" w:hAnsi="Times New Roman" w:cs="Times New Roman"/>
                <w:sz w:val="24"/>
                <w:szCs w:val="24"/>
              </w:rPr>
              <w:t>Упражнять детей в ходьбе и беге с выполнением заданий; повторить игровые упражнения на санках, с клюшкой и шайбой.</w:t>
            </w:r>
          </w:p>
        </w:tc>
        <w:tc>
          <w:tcPr>
            <w:tcW w:w="3403" w:type="dxa"/>
          </w:tcPr>
          <w:p w:rsidR="00582BC6" w:rsidRPr="00582BC6" w:rsidRDefault="00582BC6" w:rsidP="00582BC6">
            <w:pPr>
              <w:rPr>
                <w:rFonts w:ascii="Times New Roman" w:hAnsi="Times New Roman" w:cs="Times New Roman"/>
                <w:sz w:val="24"/>
                <w:szCs w:val="24"/>
              </w:rPr>
            </w:pPr>
            <w:r w:rsidRPr="00582BC6">
              <w:rPr>
                <w:rFonts w:ascii="Times New Roman" w:hAnsi="Times New Roman" w:cs="Times New Roman"/>
                <w:sz w:val="24"/>
                <w:szCs w:val="24"/>
              </w:rPr>
              <w:t>Санки, клюшка и шайба</w:t>
            </w:r>
          </w:p>
        </w:tc>
      </w:tr>
      <w:tr w:rsidR="00582BC6" w:rsidRPr="00582BC6" w:rsidTr="00582BC6">
        <w:tc>
          <w:tcPr>
            <w:tcW w:w="2438" w:type="dxa"/>
          </w:tcPr>
          <w:p w:rsidR="00582BC6" w:rsidRPr="00582BC6" w:rsidRDefault="00582BC6" w:rsidP="00582BC6">
            <w:pPr>
              <w:rPr>
                <w:rFonts w:ascii="Times New Roman" w:hAnsi="Times New Roman" w:cs="Times New Roman"/>
                <w:sz w:val="24"/>
                <w:szCs w:val="24"/>
              </w:rPr>
            </w:pPr>
            <w:r w:rsidRPr="00582BC6">
              <w:rPr>
                <w:rFonts w:ascii="Times New Roman" w:hAnsi="Times New Roman" w:cs="Times New Roman"/>
                <w:sz w:val="24"/>
                <w:szCs w:val="24"/>
              </w:rPr>
              <w:t>Занятие</w:t>
            </w:r>
            <w:r w:rsidRPr="00582BC6">
              <w:rPr>
                <w:rFonts w:ascii="Times New Roman" w:hAnsi="Times New Roman" w:cs="Times New Roman"/>
                <w:sz w:val="24"/>
                <w:szCs w:val="24"/>
                <w:lang w:val="en-US"/>
              </w:rPr>
              <w:t xml:space="preserve"> 34</w:t>
            </w:r>
            <w:r w:rsidRPr="00582BC6">
              <w:rPr>
                <w:rFonts w:ascii="Times New Roman" w:hAnsi="Times New Roman" w:cs="Times New Roman"/>
                <w:sz w:val="24"/>
                <w:szCs w:val="24"/>
              </w:rPr>
              <w:t>-35</w:t>
            </w:r>
          </w:p>
        </w:tc>
        <w:tc>
          <w:tcPr>
            <w:tcW w:w="9356" w:type="dxa"/>
          </w:tcPr>
          <w:p w:rsidR="00582BC6" w:rsidRPr="00582BC6" w:rsidRDefault="00582BC6" w:rsidP="00582BC6">
            <w:pPr>
              <w:rPr>
                <w:rFonts w:ascii="Times New Roman" w:hAnsi="Times New Roman" w:cs="Times New Roman"/>
                <w:sz w:val="24"/>
                <w:szCs w:val="24"/>
              </w:rPr>
            </w:pPr>
            <w:r w:rsidRPr="00582BC6">
              <w:rPr>
                <w:rFonts w:ascii="Times New Roman" w:hAnsi="Times New Roman" w:cs="Times New Roman"/>
                <w:sz w:val="24"/>
                <w:szCs w:val="24"/>
              </w:rPr>
              <w:t xml:space="preserve">Упражнять </w:t>
            </w:r>
            <w:proofErr w:type="gramStart"/>
            <w:r w:rsidRPr="00582BC6">
              <w:rPr>
                <w:rFonts w:ascii="Times New Roman" w:hAnsi="Times New Roman" w:cs="Times New Roman"/>
                <w:sz w:val="24"/>
                <w:szCs w:val="24"/>
              </w:rPr>
              <w:t>в ходьбе в колонне по одному с выполнением задания на внимание</w:t>
            </w:r>
            <w:proofErr w:type="gramEnd"/>
            <w:r w:rsidRPr="00582BC6">
              <w:rPr>
                <w:rFonts w:ascii="Times New Roman" w:hAnsi="Times New Roman" w:cs="Times New Roman"/>
                <w:sz w:val="24"/>
                <w:szCs w:val="24"/>
              </w:rPr>
              <w:t>, в ползании на четвереньках между предметами; повторить упражнения на равновесие и прыжки.</w:t>
            </w:r>
          </w:p>
        </w:tc>
        <w:tc>
          <w:tcPr>
            <w:tcW w:w="3403" w:type="dxa"/>
          </w:tcPr>
          <w:p w:rsidR="00582BC6" w:rsidRPr="00582BC6" w:rsidRDefault="00582BC6" w:rsidP="00582BC6">
            <w:pPr>
              <w:rPr>
                <w:rFonts w:ascii="Times New Roman" w:hAnsi="Times New Roman" w:cs="Times New Roman"/>
                <w:sz w:val="24"/>
                <w:szCs w:val="24"/>
              </w:rPr>
            </w:pPr>
            <w:r w:rsidRPr="00582BC6">
              <w:rPr>
                <w:rFonts w:ascii="Times New Roman" w:hAnsi="Times New Roman" w:cs="Times New Roman"/>
                <w:sz w:val="24"/>
                <w:szCs w:val="24"/>
              </w:rPr>
              <w:t>Кегли</w:t>
            </w:r>
          </w:p>
        </w:tc>
      </w:tr>
      <w:tr w:rsidR="00582BC6" w:rsidRPr="00582BC6" w:rsidTr="00582BC6">
        <w:tc>
          <w:tcPr>
            <w:tcW w:w="2438" w:type="dxa"/>
          </w:tcPr>
          <w:p w:rsidR="00582BC6" w:rsidRPr="00582BC6" w:rsidRDefault="00582BC6" w:rsidP="00582BC6">
            <w:pPr>
              <w:rPr>
                <w:rFonts w:ascii="Times New Roman" w:hAnsi="Times New Roman" w:cs="Times New Roman"/>
                <w:sz w:val="24"/>
                <w:szCs w:val="24"/>
                <w:lang w:val="en-US"/>
              </w:rPr>
            </w:pPr>
            <w:r w:rsidRPr="00582BC6">
              <w:rPr>
                <w:rFonts w:ascii="Times New Roman" w:hAnsi="Times New Roman" w:cs="Times New Roman"/>
                <w:sz w:val="24"/>
                <w:szCs w:val="24"/>
              </w:rPr>
              <w:t>Занятие</w:t>
            </w:r>
            <w:r w:rsidRPr="00582BC6">
              <w:rPr>
                <w:rFonts w:ascii="Times New Roman" w:hAnsi="Times New Roman" w:cs="Times New Roman"/>
                <w:sz w:val="24"/>
                <w:szCs w:val="24"/>
                <w:lang w:val="en-US"/>
              </w:rPr>
              <w:t xml:space="preserve"> 36</w:t>
            </w:r>
          </w:p>
          <w:p w:rsidR="00582BC6" w:rsidRPr="00582BC6" w:rsidRDefault="00582BC6" w:rsidP="00582BC6">
            <w:pPr>
              <w:rPr>
                <w:rFonts w:ascii="Times New Roman" w:hAnsi="Times New Roman" w:cs="Times New Roman"/>
                <w:sz w:val="24"/>
                <w:szCs w:val="24"/>
                <w:lang w:val="en-US"/>
              </w:rPr>
            </w:pPr>
            <w:r w:rsidRPr="00582BC6">
              <w:rPr>
                <w:rFonts w:ascii="Times New Roman" w:hAnsi="Times New Roman" w:cs="Times New Roman"/>
                <w:sz w:val="24"/>
                <w:szCs w:val="24"/>
              </w:rPr>
              <w:t xml:space="preserve"> </w:t>
            </w:r>
          </w:p>
        </w:tc>
        <w:tc>
          <w:tcPr>
            <w:tcW w:w="9356" w:type="dxa"/>
          </w:tcPr>
          <w:p w:rsidR="00582BC6" w:rsidRPr="00582BC6" w:rsidRDefault="00582BC6" w:rsidP="00582BC6">
            <w:pPr>
              <w:rPr>
                <w:rFonts w:ascii="Times New Roman" w:hAnsi="Times New Roman" w:cs="Times New Roman"/>
                <w:sz w:val="24"/>
                <w:szCs w:val="24"/>
              </w:rPr>
            </w:pPr>
            <w:r w:rsidRPr="00582BC6">
              <w:rPr>
                <w:rFonts w:ascii="Times New Roman" w:hAnsi="Times New Roman" w:cs="Times New Roman"/>
                <w:sz w:val="24"/>
                <w:szCs w:val="24"/>
              </w:rPr>
              <w:t>Упражнять в ходьбе и беге с выполнением задания «Найди свой цвет»; повторить игровое задание с метанием снежков с прыжками.</w:t>
            </w:r>
          </w:p>
        </w:tc>
        <w:tc>
          <w:tcPr>
            <w:tcW w:w="3403" w:type="dxa"/>
          </w:tcPr>
          <w:p w:rsidR="00582BC6" w:rsidRPr="00582BC6" w:rsidRDefault="00582BC6" w:rsidP="00582BC6">
            <w:pPr>
              <w:rPr>
                <w:rFonts w:ascii="Times New Roman" w:hAnsi="Times New Roman" w:cs="Times New Roman"/>
                <w:sz w:val="24"/>
                <w:szCs w:val="24"/>
              </w:rPr>
            </w:pPr>
            <w:r w:rsidRPr="00582BC6">
              <w:rPr>
                <w:rFonts w:ascii="Times New Roman" w:hAnsi="Times New Roman" w:cs="Times New Roman"/>
                <w:sz w:val="24"/>
                <w:szCs w:val="24"/>
              </w:rPr>
              <w:t>Снежки</w:t>
            </w:r>
          </w:p>
        </w:tc>
      </w:tr>
      <w:tr w:rsidR="00582BC6" w:rsidRPr="00582BC6" w:rsidTr="00582BC6">
        <w:tc>
          <w:tcPr>
            <w:tcW w:w="2438" w:type="dxa"/>
          </w:tcPr>
          <w:p w:rsidR="00582BC6" w:rsidRPr="00582BC6" w:rsidRDefault="00582BC6" w:rsidP="00582BC6">
            <w:pPr>
              <w:rPr>
                <w:rFonts w:ascii="Times New Roman" w:hAnsi="Times New Roman" w:cs="Times New Roman"/>
                <w:sz w:val="24"/>
                <w:szCs w:val="24"/>
              </w:rPr>
            </w:pPr>
          </w:p>
        </w:tc>
        <w:tc>
          <w:tcPr>
            <w:tcW w:w="9356" w:type="dxa"/>
          </w:tcPr>
          <w:p w:rsidR="00582BC6" w:rsidRPr="00582BC6" w:rsidRDefault="00582BC6" w:rsidP="00582BC6">
            <w:pPr>
              <w:jc w:val="center"/>
              <w:rPr>
                <w:rFonts w:ascii="Times New Roman" w:hAnsi="Times New Roman" w:cs="Times New Roman"/>
                <w:b/>
                <w:sz w:val="24"/>
                <w:szCs w:val="24"/>
              </w:rPr>
            </w:pPr>
            <w:r w:rsidRPr="00582BC6">
              <w:rPr>
                <w:rFonts w:ascii="Times New Roman" w:hAnsi="Times New Roman" w:cs="Times New Roman"/>
                <w:b/>
                <w:sz w:val="24"/>
                <w:szCs w:val="24"/>
              </w:rPr>
              <w:t>Март</w:t>
            </w:r>
          </w:p>
        </w:tc>
        <w:tc>
          <w:tcPr>
            <w:tcW w:w="3403" w:type="dxa"/>
          </w:tcPr>
          <w:p w:rsidR="00582BC6" w:rsidRPr="00582BC6" w:rsidRDefault="00582BC6" w:rsidP="00582BC6">
            <w:pPr>
              <w:rPr>
                <w:rFonts w:ascii="Times New Roman" w:hAnsi="Times New Roman" w:cs="Times New Roman"/>
                <w:sz w:val="24"/>
                <w:szCs w:val="24"/>
              </w:rPr>
            </w:pPr>
          </w:p>
        </w:tc>
      </w:tr>
      <w:tr w:rsidR="00582BC6" w:rsidRPr="00582BC6" w:rsidTr="00582BC6">
        <w:tc>
          <w:tcPr>
            <w:tcW w:w="2438" w:type="dxa"/>
          </w:tcPr>
          <w:p w:rsidR="00582BC6" w:rsidRPr="00582BC6" w:rsidRDefault="00582BC6" w:rsidP="00582BC6">
            <w:pPr>
              <w:rPr>
                <w:rFonts w:ascii="Times New Roman" w:hAnsi="Times New Roman" w:cs="Times New Roman"/>
                <w:sz w:val="24"/>
                <w:szCs w:val="24"/>
              </w:rPr>
            </w:pPr>
            <w:r w:rsidRPr="00582BC6">
              <w:rPr>
                <w:rFonts w:ascii="Times New Roman" w:hAnsi="Times New Roman" w:cs="Times New Roman"/>
                <w:sz w:val="24"/>
                <w:szCs w:val="24"/>
              </w:rPr>
              <w:t>Занятие 1-2</w:t>
            </w:r>
          </w:p>
        </w:tc>
        <w:tc>
          <w:tcPr>
            <w:tcW w:w="9356" w:type="dxa"/>
          </w:tcPr>
          <w:p w:rsidR="00582BC6" w:rsidRPr="00582BC6" w:rsidRDefault="00582BC6" w:rsidP="00582BC6">
            <w:pPr>
              <w:rPr>
                <w:rFonts w:ascii="Times New Roman" w:hAnsi="Times New Roman" w:cs="Times New Roman"/>
                <w:sz w:val="24"/>
                <w:szCs w:val="24"/>
              </w:rPr>
            </w:pPr>
            <w:r w:rsidRPr="00582BC6">
              <w:rPr>
                <w:rFonts w:ascii="Times New Roman" w:hAnsi="Times New Roman" w:cs="Times New Roman"/>
                <w:sz w:val="24"/>
                <w:szCs w:val="24"/>
              </w:rPr>
              <w:t>Упражнять детей в ходьбе и беге между предметами; в сохранении равновесия при ходьбе по повышенной опоре с дополнительным заданием; повторить задание в прыжках, эстафету с мячом.</w:t>
            </w:r>
          </w:p>
        </w:tc>
        <w:tc>
          <w:tcPr>
            <w:tcW w:w="3403" w:type="dxa"/>
          </w:tcPr>
          <w:p w:rsidR="00582BC6" w:rsidRPr="00582BC6" w:rsidRDefault="00582BC6" w:rsidP="00582BC6">
            <w:pPr>
              <w:rPr>
                <w:rFonts w:ascii="Times New Roman" w:hAnsi="Times New Roman" w:cs="Times New Roman"/>
                <w:sz w:val="24"/>
                <w:szCs w:val="24"/>
              </w:rPr>
            </w:pPr>
            <w:r w:rsidRPr="00582BC6">
              <w:rPr>
                <w:rFonts w:ascii="Times New Roman" w:hAnsi="Times New Roman" w:cs="Times New Roman"/>
                <w:sz w:val="24"/>
                <w:szCs w:val="24"/>
              </w:rPr>
              <w:t>Мячи</w:t>
            </w:r>
          </w:p>
        </w:tc>
      </w:tr>
      <w:tr w:rsidR="00582BC6" w:rsidRPr="00582BC6" w:rsidTr="00582BC6">
        <w:tc>
          <w:tcPr>
            <w:tcW w:w="2438" w:type="dxa"/>
          </w:tcPr>
          <w:p w:rsidR="00582BC6" w:rsidRPr="00582BC6" w:rsidRDefault="00582BC6" w:rsidP="00582BC6">
            <w:pPr>
              <w:rPr>
                <w:rFonts w:ascii="Times New Roman" w:hAnsi="Times New Roman" w:cs="Times New Roman"/>
                <w:sz w:val="24"/>
                <w:szCs w:val="24"/>
              </w:rPr>
            </w:pPr>
            <w:r w:rsidRPr="00582BC6">
              <w:rPr>
                <w:rFonts w:ascii="Times New Roman" w:hAnsi="Times New Roman" w:cs="Times New Roman"/>
                <w:sz w:val="24"/>
                <w:szCs w:val="24"/>
              </w:rPr>
              <w:t>Занятие</w:t>
            </w:r>
            <w:r w:rsidRPr="00582BC6">
              <w:rPr>
                <w:rFonts w:ascii="Times New Roman" w:hAnsi="Times New Roman" w:cs="Times New Roman"/>
                <w:sz w:val="24"/>
                <w:szCs w:val="24"/>
                <w:lang w:val="en-US"/>
              </w:rPr>
              <w:t xml:space="preserve"> 3</w:t>
            </w:r>
          </w:p>
          <w:p w:rsidR="00582BC6" w:rsidRPr="00582BC6" w:rsidRDefault="00582BC6" w:rsidP="00582BC6">
            <w:pPr>
              <w:rPr>
                <w:rFonts w:ascii="Times New Roman" w:hAnsi="Times New Roman" w:cs="Times New Roman"/>
                <w:sz w:val="24"/>
                <w:szCs w:val="24"/>
              </w:rPr>
            </w:pPr>
          </w:p>
        </w:tc>
        <w:tc>
          <w:tcPr>
            <w:tcW w:w="9356" w:type="dxa"/>
          </w:tcPr>
          <w:p w:rsidR="00582BC6" w:rsidRPr="00582BC6" w:rsidRDefault="00582BC6" w:rsidP="00582BC6">
            <w:pPr>
              <w:rPr>
                <w:rFonts w:ascii="Times New Roman" w:hAnsi="Times New Roman" w:cs="Times New Roman"/>
                <w:sz w:val="24"/>
                <w:szCs w:val="24"/>
              </w:rPr>
            </w:pPr>
            <w:r w:rsidRPr="00582BC6">
              <w:rPr>
                <w:rFonts w:ascii="Times New Roman" w:hAnsi="Times New Roman" w:cs="Times New Roman"/>
                <w:sz w:val="24"/>
                <w:szCs w:val="24"/>
              </w:rPr>
              <w:t>Повторить упражнения в беге на скорость, игровые задания с прыжками и мячом.</w:t>
            </w:r>
          </w:p>
        </w:tc>
        <w:tc>
          <w:tcPr>
            <w:tcW w:w="3403" w:type="dxa"/>
          </w:tcPr>
          <w:p w:rsidR="00582BC6" w:rsidRPr="00582BC6" w:rsidRDefault="00582BC6" w:rsidP="00582BC6">
            <w:pPr>
              <w:rPr>
                <w:rFonts w:ascii="Times New Roman" w:hAnsi="Times New Roman" w:cs="Times New Roman"/>
                <w:sz w:val="24"/>
                <w:szCs w:val="24"/>
              </w:rPr>
            </w:pPr>
            <w:r w:rsidRPr="00582BC6">
              <w:rPr>
                <w:rFonts w:ascii="Times New Roman" w:hAnsi="Times New Roman" w:cs="Times New Roman"/>
                <w:sz w:val="24"/>
                <w:szCs w:val="24"/>
              </w:rPr>
              <w:t>Мяч</w:t>
            </w:r>
          </w:p>
        </w:tc>
      </w:tr>
      <w:tr w:rsidR="00582BC6" w:rsidRPr="00582BC6" w:rsidTr="00582BC6">
        <w:tc>
          <w:tcPr>
            <w:tcW w:w="2438" w:type="dxa"/>
          </w:tcPr>
          <w:p w:rsidR="00582BC6" w:rsidRPr="00582BC6" w:rsidRDefault="00582BC6" w:rsidP="00582BC6">
            <w:pPr>
              <w:rPr>
                <w:rFonts w:ascii="Times New Roman" w:hAnsi="Times New Roman" w:cs="Times New Roman"/>
                <w:sz w:val="24"/>
                <w:szCs w:val="24"/>
              </w:rPr>
            </w:pPr>
            <w:r w:rsidRPr="00582BC6">
              <w:rPr>
                <w:rFonts w:ascii="Times New Roman" w:hAnsi="Times New Roman" w:cs="Times New Roman"/>
                <w:sz w:val="24"/>
                <w:szCs w:val="24"/>
              </w:rPr>
              <w:t>Занятие</w:t>
            </w:r>
            <w:r w:rsidRPr="00582BC6">
              <w:rPr>
                <w:rFonts w:ascii="Times New Roman" w:hAnsi="Times New Roman" w:cs="Times New Roman"/>
                <w:sz w:val="24"/>
                <w:szCs w:val="24"/>
                <w:lang w:val="en-US"/>
              </w:rPr>
              <w:t xml:space="preserve"> 4</w:t>
            </w:r>
            <w:r w:rsidRPr="00582BC6">
              <w:rPr>
                <w:rFonts w:ascii="Times New Roman" w:hAnsi="Times New Roman" w:cs="Times New Roman"/>
                <w:sz w:val="24"/>
                <w:szCs w:val="24"/>
              </w:rPr>
              <w:t>-5</w:t>
            </w:r>
          </w:p>
        </w:tc>
        <w:tc>
          <w:tcPr>
            <w:tcW w:w="9356" w:type="dxa"/>
          </w:tcPr>
          <w:p w:rsidR="00582BC6" w:rsidRPr="00582BC6" w:rsidRDefault="00582BC6" w:rsidP="00582BC6">
            <w:pPr>
              <w:rPr>
                <w:rFonts w:ascii="Times New Roman" w:hAnsi="Times New Roman" w:cs="Times New Roman"/>
                <w:sz w:val="24"/>
                <w:szCs w:val="24"/>
              </w:rPr>
            </w:pPr>
            <w:r w:rsidRPr="00582BC6">
              <w:rPr>
                <w:rFonts w:ascii="Times New Roman" w:hAnsi="Times New Roman" w:cs="Times New Roman"/>
                <w:sz w:val="24"/>
                <w:szCs w:val="24"/>
              </w:rPr>
              <w:t>Упражнять детей в ходьбе в колонне по одному, беге врассыпную; повторить упражнение в прыжках, ползании; задания с мячом.</w:t>
            </w:r>
          </w:p>
        </w:tc>
        <w:tc>
          <w:tcPr>
            <w:tcW w:w="3403" w:type="dxa"/>
          </w:tcPr>
          <w:p w:rsidR="00582BC6" w:rsidRPr="00582BC6" w:rsidRDefault="00582BC6" w:rsidP="00582BC6">
            <w:pPr>
              <w:rPr>
                <w:rFonts w:ascii="Times New Roman" w:hAnsi="Times New Roman" w:cs="Times New Roman"/>
                <w:sz w:val="24"/>
                <w:szCs w:val="24"/>
              </w:rPr>
            </w:pPr>
            <w:r w:rsidRPr="00582BC6">
              <w:rPr>
                <w:rFonts w:ascii="Times New Roman" w:hAnsi="Times New Roman" w:cs="Times New Roman"/>
                <w:sz w:val="24"/>
                <w:szCs w:val="24"/>
              </w:rPr>
              <w:t>Мячи</w:t>
            </w:r>
          </w:p>
        </w:tc>
      </w:tr>
      <w:tr w:rsidR="00582BC6" w:rsidRPr="00582BC6" w:rsidTr="00582BC6">
        <w:tc>
          <w:tcPr>
            <w:tcW w:w="2438" w:type="dxa"/>
          </w:tcPr>
          <w:p w:rsidR="00582BC6" w:rsidRPr="00582BC6" w:rsidRDefault="00582BC6" w:rsidP="00582BC6">
            <w:pPr>
              <w:rPr>
                <w:rFonts w:ascii="Times New Roman" w:hAnsi="Times New Roman" w:cs="Times New Roman"/>
                <w:sz w:val="24"/>
                <w:szCs w:val="24"/>
              </w:rPr>
            </w:pPr>
            <w:r w:rsidRPr="00582BC6">
              <w:rPr>
                <w:rFonts w:ascii="Times New Roman" w:hAnsi="Times New Roman" w:cs="Times New Roman"/>
                <w:sz w:val="24"/>
                <w:szCs w:val="24"/>
              </w:rPr>
              <w:t>Занятие</w:t>
            </w:r>
            <w:r w:rsidRPr="00582BC6">
              <w:rPr>
                <w:rFonts w:ascii="Times New Roman" w:hAnsi="Times New Roman" w:cs="Times New Roman"/>
                <w:sz w:val="24"/>
                <w:szCs w:val="24"/>
                <w:lang w:val="en-US"/>
              </w:rPr>
              <w:t xml:space="preserve"> 6</w:t>
            </w:r>
          </w:p>
          <w:p w:rsidR="00582BC6" w:rsidRPr="00582BC6" w:rsidRDefault="00582BC6" w:rsidP="00582BC6">
            <w:pPr>
              <w:rPr>
                <w:rFonts w:ascii="Times New Roman" w:hAnsi="Times New Roman" w:cs="Times New Roman"/>
                <w:sz w:val="24"/>
                <w:szCs w:val="24"/>
              </w:rPr>
            </w:pPr>
          </w:p>
        </w:tc>
        <w:tc>
          <w:tcPr>
            <w:tcW w:w="9356" w:type="dxa"/>
          </w:tcPr>
          <w:p w:rsidR="00582BC6" w:rsidRPr="00582BC6" w:rsidRDefault="00582BC6" w:rsidP="00582BC6">
            <w:pPr>
              <w:rPr>
                <w:rFonts w:ascii="Times New Roman" w:hAnsi="Times New Roman" w:cs="Times New Roman"/>
                <w:sz w:val="24"/>
                <w:szCs w:val="24"/>
              </w:rPr>
            </w:pPr>
            <w:r w:rsidRPr="00582BC6">
              <w:rPr>
                <w:rFonts w:ascii="Times New Roman" w:hAnsi="Times New Roman" w:cs="Times New Roman"/>
                <w:sz w:val="24"/>
                <w:szCs w:val="24"/>
              </w:rPr>
              <w:t>Упражнять детей в беге, в прыжках; развивать ловкость в заданиях с мячом.</w:t>
            </w:r>
          </w:p>
        </w:tc>
        <w:tc>
          <w:tcPr>
            <w:tcW w:w="3403" w:type="dxa"/>
          </w:tcPr>
          <w:p w:rsidR="00582BC6" w:rsidRPr="00582BC6" w:rsidRDefault="00582BC6" w:rsidP="00582BC6">
            <w:pPr>
              <w:rPr>
                <w:rFonts w:ascii="Times New Roman" w:hAnsi="Times New Roman" w:cs="Times New Roman"/>
                <w:sz w:val="24"/>
                <w:szCs w:val="24"/>
              </w:rPr>
            </w:pPr>
            <w:r w:rsidRPr="00582BC6">
              <w:rPr>
                <w:rFonts w:ascii="Times New Roman" w:hAnsi="Times New Roman" w:cs="Times New Roman"/>
                <w:sz w:val="24"/>
                <w:szCs w:val="24"/>
              </w:rPr>
              <w:t>Мячи</w:t>
            </w:r>
          </w:p>
        </w:tc>
      </w:tr>
      <w:tr w:rsidR="00582BC6" w:rsidRPr="00582BC6" w:rsidTr="00582BC6">
        <w:tc>
          <w:tcPr>
            <w:tcW w:w="2438" w:type="dxa"/>
          </w:tcPr>
          <w:p w:rsidR="00582BC6" w:rsidRPr="00582BC6" w:rsidRDefault="00582BC6" w:rsidP="00582BC6">
            <w:pPr>
              <w:rPr>
                <w:rFonts w:ascii="Times New Roman" w:hAnsi="Times New Roman" w:cs="Times New Roman"/>
                <w:sz w:val="24"/>
                <w:szCs w:val="24"/>
              </w:rPr>
            </w:pPr>
            <w:r w:rsidRPr="00582BC6">
              <w:rPr>
                <w:rFonts w:ascii="Times New Roman" w:hAnsi="Times New Roman" w:cs="Times New Roman"/>
                <w:sz w:val="24"/>
                <w:szCs w:val="24"/>
              </w:rPr>
              <w:t>Занятие</w:t>
            </w:r>
            <w:r w:rsidRPr="00582BC6">
              <w:rPr>
                <w:rFonts w:ascii="Times New Roman" w:hAnsi="Times New Roman" w:cs="Times New Roman"/>
                <w:sz w:val="24"/>
                <w:szCs w:val="24"/>
                <w:lang w:val="en-US"/>
              </w:rPr>
              <w:t xml:space="preserve"> 7</w:t>
            </w:r>
            <w:r w:rsidRPr="00582BC6">
              <w:rPr>
                <w:rFonts w:ascii="Times New Roman" w:hAnsi="Times New Roman" w:cs="Times New Roman"/>
                <w:sz w:val="24"/>
                <w:szCs w:val="24"/>
              </w:rPr>
              <w:t>-8</w:t>
            </w:r>
          </w:p>
        </w:tc>
        <w:tc>
          <w:tcPr>
            <w:tcW w:w="9356" w:type="dxa"/>
          </w:tcPr>
          <w:p w:rsidR="00582BC6" w:rsidRPr="00582BC6" w:rsidRDefault="00582BC6" w:rsidP="00582BC6">
            <w:pPr>
              <w:rPr>
                <w:rFonts w:ascii="Times New Roman" w:hAnsi="Times New Roman" w:cs="Times New Roman"/>
                <w:sz w:val="24"/>
                <w:szCs w:val="24"/>
              </w:rPr>
            </w:pPr>
            <w:r w:rsidRPr="00582BC6">
              <w:rPr>
                <w:rFonts w:ascii="Times New Roman" w:hAnsi="Times New Roman" w:cs="Times New Roman"/>
                <w:sz w:val="24"/>
                <w:szCs w:val="24"/>
              </w:rPr>
              <w:t>Повторить ходьбу с выполнением заданий; упражнять в метании мешочков в горизонтальную цель; повторить упражнения в ползании и на сохранение равновесия при ходьбе по повышенной опоре.</w:t>
            </w:r>
          </w:p>
        </w:tc>
        <w:tc>
          <w:tcPr>
            <w:tcW w:w="3403" w:type="dxa"/>
          </w:tcPr>
          <w:p w:rsidR="00582BC6" w:rsidRPr="00582BC6" w:rsidRDefault="00582BC6" w:rsidP="00582BC6">
            <w:pPr>
              <w:rPr>
                <w:rFonts w:ascii="Times New Roman" w:hAnsi="Times New Roman" w:cs="Times New Roman"/>
                <w:sz w:val="24"/>
                <w:szCs w:val="24"/>
              </w:rPr>
            </w:pPr>
            <w:r w:rsidRPr="00582BC6">
              <w:rPr>
                <w:rFonts w:ascii="Times New Roman" w:hAnsi="Times New Roman" w:cs="Times New Roman"/>
                <w:sz w:val="24"/>
                <w:szCs w:val="24"/>
              </w:rPr>
              <w:t>Мешочки</w:t>
            </w:r>
          </w:p>
        </w:tc>
      </w:tr>
      <w:tr w:rsidR="00582BC6" w:rsidRPr="00582BC6" w:rsidTr="00582BC6">
        <w:tc>
          <w:tcPr>
            <w:tcW w:w="2438" w:type="dxa"/>
          </w:tcPr>
          <w:p w:rsidR="00582BC6" w:rsidRPr="00582BC6" w:rsidRDefault="00582BC6" w:rsidP="00582BC6">
            <w:pPr>
              <w:rPr>
                <w:rFonts w:ascii="Times New Roman" w:hAnsi="Times New Roman" w:cs="Times New Roman"/>
                <w:sz w:val="24"/>
                <w:szCs w:val="24"/>
                <w:lang w:val="en-US"/>
              </w:rPr>
            </w:pPr>
            <w:r w:rsidRPr="00582BC6">
              <w:rPr>
                <w:rFonts w:ascii="Times New Roman" w:hAnsi="Times New Roman" w:cs="Times New Roman"/>
                <w:sz w:val="24"/>
                <w:szCs w:val="24"/>
              </w:rPr>
              <w:t>Занятие</w:t>
            </w:r>
            <w:r w:rsidRPr="00582BC6">
              <w:rPr>
                <w:rFonts w:ascii="Times New Roman" w:hAnsi="Times New Roman" w:cs="Times New Roman"/>
                <w:sz w:val="24"/>
                <w:szCs w:val="24"/>
                <w:lang w:val="en-US"/>
              </w:rPr>
              <w:t xml:space="preserve"> 9</w:t>
            </w:r>
          </w:p>
          <w:p w:rsidR="00582BC6" w:rsidRPr="00582BC6" w:rsidRDefault="00582BC6" w:rsidP="00582BC6">
            <w:pPr>
              <w:rPr>
                <w:rFonts w:ascii="Times New Roman" w:hAnsi="Times New Roman" w:cs="Times New Roman"/>
                <w:sz w:val="24"/>
                <w:szCs w:val="24"/>
              </w:rPr>
            </w:pPr>
          </w:p>
        </w:tc>
        <w:tc>
          <w:tcPr>
            <w:tcW w:w="9356" w:type="dxa"/>
          </w:tcPr>
          <w:p w:rsidR="00582BC6" w:rsidRPr="00582BC6" w:rsidRDefault="00582BC6" w:rsidP="00582BC6">
            <w:pPr>
              <w:rPr>
                <w:rFonts w:ascii="Times New Roman" w:hAnsi="Times New Roman" w:cs="Times New Roman"/>
                <w:sz w:val="24"/>
                <w:szCs w:val="24"/>
              </w:rPr>
            </w:pPr>
            <w:r w:rsidRPr="00582BC6">
              <w:rPr>
                <w:rFonts w:ascii="Times New Roman" w:hAnsi="Times New Roman" w:cs="Times New Roman"/>
                <w:sz w:val="24"/>
                <w:szCs w:val="24"/>
              </w:rPr>
              <w:t>Упражнять детей в беге на скорость; повторить игровые упражнения с прыжками, с мячом.</w:t>
            </w:r>
          </w:p>
        </w:tc>
        <w:tc>
          <w:tcPr>
            <w:tcW w:w="3403" w:type="dxa"/>
          </w:tcPr>
          <w:p w:rsidR="00582BC6" w:rsidRPr="00582BC6" w:rsidRDefault="00582BC6" w:rsidP="00582BC6">
            <w:pPr>
              <w:rPr>
                <w:rFonts w:ascii="Times New Roman" w:hAnsi="Times New Roman" w:cs="Times New Roman"/>
                <w:sz w:val="24"/>
                <w:szCs w:val="24"/>
              </w:rPr>
            </w:pPr>
            <w:r w:rsidRPr="00582BC6">
              <w:rPr>
                <w:rFonts w:ascii="Times New Roman" w:hAnsi="Times New Roman" w:cs="Times New Roman"/>
                <w:sz w:val="24"/>
                <w:szCs w:val="24"/>
              </w:rPr>
              <w:t>Мячи</w:t>
            </w:r>
          </w:p>
        </w:tc>
      </w:tr>
      <w:tr w:rsidR="00582BC6" w:rsidRPr="00582BC6" w:rsidTr="00582BC6">
        <w:tc>
          <w:tcPr>
            <w:tcW w:w="2438" w:type="dxa"/>
          </w:tcPr>
          <w:p w:rsidR="00582BC6" w:rsidRPr="00582BC6" w:rsidRDefault="00582BC6" w:rsidP="00582BC6">
            <w:pPr>
              <w:rPr>
                <w:rFonts w:ascii="Times New Roman" w:hAnsi="Times New Roman" w:cs="Times New Roman"/>
                <w:sz w:val="24"/>
                <w:szCs w:val="24"/>
              </w:rPr>
            </w:pPr>
            <w:r w:rsidRPr="00582BC6">
              <w:rPr>
                <w:rFonts w:ascii="Times New Roman" w:hAnsi="Times New Roman" w:cs="Times New Roman"/>
                <w:sz w:val="24"/>
                <w:szCs w:val="24"/>
              </w:rPr>
              <w:lastRenderedPageBreak/>
              <w:t>Занятие</w:t>
            </w:r>
            <w:r w:rsidRPr="00582BC6">
              <w:rPr>
                <w:rFonts w:ascii="Times New Roman" w:hAnsi="Times New Roman" w:cs="Times New Roman"/>
                <w:sz w:val="24"/>
                <w:szCs w:val="24"/>
                <w:lang w:val="en-US"/>
              </w:rPr>
              <w:t xml:space="preserve"> 10</w:t>
            </w:r>
            <w:r w:rsidRPr="00582BC6">
              <w:rPr>
                <w:rFonts w:ascii="Times New Roman" w:hAnsi="Times New Roman" w:cs="Times New Roman"/>
                <w:sz w:val="24"/>
                <w:szCs w:val="24"/>
              </w:rPr>
              <w:t>-11</w:t>
            </w:r>
          </w:p>
        </w:tc>
        <w:tc>
          <w:tcPr>
            <w:tcW w:w="9356" w:type="dxa"/>
          </w:tcPr>
          <w:p w:rsidR="00582BC6" w:rsidRPr="00582BC6" w:rsidRDefault="00582BC6" w:rsidP="00582BC6">
            <w:pPr>
              <w:rPr>
                <w:rFonts w:ascii="Times New Roman" w:hAnsi="Times New Roman" w:cs="Times New Roman"/>
                <w:sz w:val="24"/>
                <w:szCs w:val="24"/>
              </w:rPr>
            </w:pPr>
            <w:r w:rsidRPr="00582BC6">
              <w:rPr>
                <w:rFonts w:ascii="Times New Roman" w:hAnsi="Times New Roman" w:cs="Times New Roman"/>
                <w:sz w:val="24"/>
                <w:szCs w:val="24"/>
              </w:rPr>
              <w:t>Повторить ходьбу и бег с выполнением задания; упражнять в лазаньи на гимнастическую стенку; повторить упражнения на равновесие и прыжки.</w:t>
            </w:r>
          </w:p>
        </w:tc>
        <w:tc>
          <w:tcPr>
            <w:tcW w:w="3403" w:type="dxa"/>
          </w:tcPr>
          <w:p w:rsidR="00582BC6" w:rsidRPr="00582BC6" w:rsidRDefault="00582BC6" w:rsidP="00582BC6">
            <w:pPr>
              <w:rPr>
                <w:rFonts w:ascii="Times New Roman" w:hAnsi="Times New Roman" w:cs="Times New Roman"/>
                <w:sz w:val="24"/>
                <w:szCs w:val="24"/>
              </w:rPr>
            </w:pPr>
            <w:r w:rsidRPr="00582BC6">
              <w:rPr>
                <w:rFonts w:ascii="Times New Roman" w:hAnsi="Times New Roman" w:cs="Times New Roman"/>
                <w:sz w:val="24"/>
                <w:szCs w:val="24"/>
              </w:rPr>
              <w:t>Гимнастическая стенка</w:t>
            </w:r>
          </w:p>
        </w:tc>
      </w:tr>
      <w:tr w:rsidR="00582BC6" w:rsidRPr="00582BC6" w:rsidTr="00582BC6">
        <w:tc>
          <w:tcPr>
            <w:tcW w:w="2438" w:type="dxa"/>
          </w:tcPr>
          <w:p w:rsidR="00582BC6" w:rsidRPr="00582BC6" w:rsidRDefault="00582BC6" w:rsidP="00582BC6">
            <w:pPr>
              <w:rPr>
                <w:rFonts w:ascii="Times New Roman" w:hAnsi="Times New Roman" w:cs="Times New Roman"/>
                <w:sz w:val="24"/>
                <w:szCs w:val="24"/>
                <w:lang w:val="en-US"/>
              </w:rPr>
            </w:pPr>
            <w:r w:rsidRPr="00582BC6">
              <w:rPr>
                <w:rFonts w:ascii="Times New Roman" w:hAnsi="Times New Roman" w:cs="Times New Roman"/>
                <w:sz w:val="24"/>
                <w:szCs w:val="24"/>
              </w:rPr>
              <w:t>Занятие</w:t>
            </w:r>
            <w:r w:rsidRPr="00582BC6">
              <w:rPr>
                <w:rFonts w:ascii="Times New Roman" w:hAnsi="Times New Roman" w:cs="Times New Roman"/>
                <w:sz w:val="24"/>
                <w:szCs w:val="24"/>
                <w:lang w:val="en-US"/>
              </w:rPr>
              <w:t xml:space="preserve"> 12 </w:t>
            </w:r>
          </w:p>
          <w:p w:rsidR="00582BC6" w:rsidRPr="00582BC6" w:rsidRDefault="00582BC6" w:rsidP="00582BC6">
            <w:pPr>
              <w:rPr>
                <w:rFonts w:ascii="Times New Roman" w:hAnsi="Times New Roman" w:cs="Times New Roman"/>
                <w:sz w:val="24"/>
                <w:szCs w:val="24"/>
                <w:lang w:val="en-US"/>
              </w:rPr>
            </w:pPr>
          </w:p>
        </w:tc>
        <w:tc>
          <w:tcPr>
            <w:tcW w:w="9356" w:type="dxa"/>
          </w:tcPr>
          <w:p w:rsidR="00582BC6" w:rsidRPr="00582BC6" w:rsidRDefault="00582BC6" w:rsidP="00582BC6">
            <w:pPr>
              <w:rPr>
                <w:rFonts w:ascii="Times New Roman" w:hAnsi="Times New Roman" w:cs="Times New Roman"/>
                <w:sz w:val="24"/>
                <w:szCs w:val="24"/>
              </w:rPr>
            </w:pPr>
            <w:r w:rsidRPr="00582BC6">
              <w:rPr>
                <w:rFonts w:ascii="Times New Roman" w:hAnsi="Times New Roman" w:cs="Times New Roman"/>
                <w:sz w:val="24"/>
                <w:szCs w:val="24"/>
              </w:rPr>
              <w:t>Повторить упражнения с бегом, в прыжках и с мячом.</w:t>
            </w:r>
          </w:p>
        </w:tc>
        <w:tc>
          <w:tcPr>
            <w:tcW w:w="3403" w:type="dxa"/>
          </w:tcPr>
          <w:p w:rsidR="00582BC6" w:rsidRPr="00582BC6" w:rsidRDefault="00582BC6" w:rsidP="00582BC6">
            <w:pPr>
              <w:rPr>
                <w:rFonts w:ascii="Times New Roman" w:hAnsi="Times New Roman" w:cs="Times New Roman"/>
                <w:sz w:val="24"/>
                <w:szCs w:val="24"/>
              </w:rPr>
            </w:pPr>
            <w:r w:rsidRPr="00582BC6">
              <w:rPr>
                <w:rFonts w:ascii="Times New Roman" w:hAnsi="Times New Roman" w:cs="Times New Roman"/>
                <w:sz w:val="24"/>
                <w:szCs w:val="24"/>
              </w:rPr>
              <w:t>Мячи</w:t>
            </w:r>
          </w:p>
        </w:tc>
      </w:tr>
      <w:tr w:rsidR="00582BC6" w:rsidRPr="00582BC6" w:rsidTr="00582BC6">
        <w:tc>
          <w:tcPr>
            <w:tcW w:w="2438" w:type="dxa"/>
          </w:tcPr>
          <w:p w:rsidR="00582BC6" w:rsidRPr="00582BC6" w:rsidRDefault="00582BC6" w:rsidP="00582BC6">
            <w:pPr>
              <w:rPr>
                <w:rFonts w:ascii="Times New Roman" w:hAnsi="Times New Roman" w:cs="Times New Roman"/>
                <w:sz w:val="24"/>
                <w:szCs w:val="24"/>
              </w:rPr>
            </w:pPr>
          </w:p>
        </w:tc>
        <w:tc>
          <w:tcPr>
            <w:tcW w:w="9356" w:type="dxa"/>
          </w:tcPr>
          <w:p w:rsidR="00582BC6" w:rsidRPr="00582BC6" w:rsidRDefault="00582BC6" w:rsidP="00582BC6">
            <w:pPr>
              <w:jc w:val="center"/>
              <w:rPr>
                <w:rFonts w:ascii="Times New Roman" w:hAnsi="Times New Roman" w:cs="Times New Roman"/>
                <w:b/>
                <w:sz w:val="24"/>
                <w:szCs w:val="24"/>
              </w:rPr>
            </w:pPr>
            <w:r w:rsidRPr="00582BC6">
              <w:rPr>
                <w:rFonts w:ascii="Times New Roman" w:hAnsi="Times New Roman" w:cs="Times New Roman"/>
                <w:b/>
                <w:sz w:val="24"/>
                <w:szCs w:val="24"/>
              </w:rPr>
              <w:t>Апрель</w:t>
            </w:r>
          </w:p>
        </w:tc>
        <w:tc>
          <w:tcPr>
            <w:tcW w:w="3403" w:type="dxa"/>
          </w:tcPr>
          <w:p w:rsidR="00582BC6" w:rsidRPr="00582BC6" w:rsidRDefault="00582BC6" w:rsidP="00582BC6">
            <w:pPr>
              <w:rPr>
                <w:rFonts w:ascii="Times New Roman" w:hAnsi="Times New Roman" w:cs="Times New Roman"/>
                <w:sz w:val="24"/>
                <w:szCs w:val="24"/>
              </w:rPr>
            </w:pPr>
          </w:p>
        </w:tc>
      </w:tr>
      <w:tr w:rsidR="00582BC6" w:rsidRPr="00582BC6" w:rsidTr="00582BC6">
        <w:tc>
          <w:tcPr>
            <w:tcW w:w="2438" w:type="dxa"/>
          </w:tcPr>
          <w:p w:rsidR="00582BC6" w:rsidRPr="00582BC6" w:rsidRDefault="00582BC6" w:rsidP="00582BC6">
            <w:pPr>
              <w:rPr>
                <w:rFonts w:ascii="Times New Roman" w:hAnsi="Times New Roman" w:cs="Times New Roman"/>
                <w:sz w:val="24"/>
                <w:szCs w:val="24"/>
              </w:rPr>
            </w:pPr>
            <w:r w:rsidRPr="00582BC6">
              <w:rPr>
                <w:rFonts w:ascii="Times New Roman" w:hAnsi="Times New Roman" w:cs="Times New Roman"/>
                <w:sz w:val="24"/>
                <w:szCs w:val="24"/>
              </w:rPr>
              <w:t>Занятие</w:t>
            </w:r>
            <w:r w:rsidRPr="00582BC6">
              <w:rPr>
                <w:rFonts w:ascii="Times New Roman" w:hAnsi="Times New Roman" w:cs="Times New Roman"/>
                <w:sz w:val="24"/>
                <w:szCs w:val="24"/>
                <w:lang w:val="en-US"/>
              </w:rPr>
              <w:t xml:space="preserve"> 13</w:t>
            </w:r>
            <w:r w:rsidRPr="00582BC6">
              <w:rPr>
                <w:rFonts w:ascii="Times New Roman" w:hAnsi="Times New Roman" w:cs="Times New Roman"/>
                <w:sz w:val="24"/>
                <w:szCs w:val="24"/>
              </w:rPr>
              <w:t>-14</w:t>
            </w:r>
          </w:p>
        </w:tc>
        <w:tc>
          <w:tcPr>
            <w:tcW w:w="9356" w:type="dxa"/>
          </w:tcPr>
          <w:p w:rsidR="00582BC6" w:rsidRPr="00582BC6" w:rsidRDefault="00582BC6" w:rsidP="00582BC6">
            <w:pPr>
              <w:rPr>
                <w:rFonts w:ascii="Times New Roman" w:hAnsi="Times New Roman" w:cs="Times New Roman"/>
                <w:sz w:val="24"/>
                <w:szCs w:val="24"/>
              </w:rPr>
            </w:pPr>
            <w:r w:rsidRPr="00582BC6">
              <w:rPr>
                <w:rFonts w:ascii="Times New Roman" w:hAnsi="Times New Roman" w:cs="Times New Roman"/>
                <w:sz w:val="24"/>
                <w:szCs w:val="24"/>
              </w:rPr>
              <w:t>Повторить игровое упражнение в ходьбе и беге; упражнения на равновесие, в прыжках, с мячом.</w:t>
            </w:r>
          </w:p>
        </w:tc>
        <w:tc>
          <w:tcPr>
            <w:tcW w:w="3403" w:type="dxa"/>
          </w:tcPr>
          <w:p w:rsidR="00582BC6" w:rsidRPr="00582BC6" w:rsidRDefault="00582BC6" w:rsidP="00582BC6">
            <w:pPr>
              <w:rPr>
                <w:rFonts w:ascii="Times New Roman" w:hAnsi="Times New Roman" w:cs="Times New Roman"/>
                <w:sz w:val="24"/>
                <w:szCs w:val="24"/>
              </w:rPr>
            </w:pPr>
            <w:r w:rsidRPr="00582BC6">
              <w:rPr>
                <w:rFonts w:ascii="Times New Roman" w:hAnsi="Times New Roman" w:cs="Times New Roman"/>
                <w:sz w:val="24"/>
                <w:szCs w:val="24"/>
              </w:rPr>
              <w:t>Мячи</w:t>
            </w:r>
          </w:p>
        </w:tc>
      </w:tr>
      <w:tr w:rsidR="00582BC6" w:rsidRPr="00582BC6" w:rsidTr="00582BC6">
        <w:tc>
          <w:tcPr>
            <w:tcW w:w="2438" w:type="dxa"/>
          </w:tcPr>
          <w:p w:rsidR="00582BC6" w:rsidRPr="00582BC6" w:rsidRDefault="00582BC6" w:rsidP="00582BC6">
            <w:pPr>
              <w:rPr>
                <w:rFonts w:ascii="Times New Roman" w:hAnsi="Times New Roman" w:cs="Times New Roman"/>
                <w:sz w:val="24"/>
                <w:szCs w:val="24"/>
                <w:lang w:val="en-US"/>
              </w:rPr>
            </w:pPr>
            <w:r w:rsidRPr="00582BC6">
              <w:rPr>
                <w:rFonts w:ascii="Times New Roman" w:hAnsi="Times New Roman" w:cs="Times New Roman"/>
                <w:sz w:val="24"/>
                <w:szCs w:val="24"/>
              </w:rPr>
              <w:t>Занятие</w:t>
            </w:r>
            <w:r w:rsidRPr="00582BC6">
              <w:rPr>
                <w:rFonts w:ascii="Times New Roman" w:hAnsi="Times New Roman" w:cs="Times New Roman"/>
                <w:sz w:val="24"/>
                <w:szCs w:val="24"/>
                <w:lang w:val="en-US"/>
              </w:rPr>
              <w:t xml:space="preserve"> 15</w:t>
            </w:r>
          </w:p>
          <w:p w:rsidR="00582BC6" w:rsidRPr="00582BC6" w:rsidRDefault="00582BC6" w:rsidP="00582BC6">
            <w:pPr>
              <w:rPr>
                <w:rFonts w:ascii="Times New Roman" w:hAnsi="Times New Roman" w:cs="Times New Roman"/>
                <w:sz w:val="24"/>
                <w:szCs w:val="24"/>
                <w:lang w:val="en-US"/>
              </w:rPr>
            </w:pPr>
          </w:p>
        </w:tc>
        <w:tc>
          <w:tcPr>
            <w:tcW w:w="9356" w:type="dxa"/>
          </w:tcPr>
          <w:p w:rsidR="00582BC6" w:rsidRPr="00582BC6" w:rsidRDefault="00582BC6" w:rsidP="00582BC6">
            <w:pPr>
              <w:rPr>
                <w:rFonts w:ascii="Times New Roman" w:hAnsi="Times New Roman" w:cs="Times New Roman"/>
                <w:sz w:val="24"/>
                <w:szCs w:val="24"/>
              </w:rPr>
            </w:pPr>
            <w:r w:rsidRPr="00582BC6">
              <w:rPr>
                <w:rFonts w:ascii="Times New Roman" w:hAnsi="Times New Roman" w:cs="Times New Roman"/>
                <w:sz w:val="24"/>
                <w:szCs w:val="24"/>
              </w:rPr>
              <w:t>Повторить игровое упражнение с бегом; игровые задания с мячом, с прыжками.</w:t>
            </w:r>
          </w:p>
        </w:tc>
        <w:tc>
          <w:tcPr>
            <w:tcW w:w="3403" w:type="dxa"/>
          </w:tcPr>
          <w:p w:rsidR="00582BC6" w:rsidRPr="00582BC6" w:rsidRDefault="00582BC6" w:rsidP="00582BC6">
            <w:pPr>
              <w:rPr>
                <w:rFonts w:ascii="Times New Roman" w:hAnsi="Times New Roman" w:cs="Times New Roman"/>
                <w:sz w:val="24"/>
                <w:szCs w:val="24"/>
              </w:rPr>
            </w:pPr>
            <w:r w:rsidRPr="00582BC6">
              <w:rPr>
                <w:rFonts w:ascii="Times New Roman" w:hAnsi="Times New Roman" w:cs="Times New Roman"/>
                <w:sz w:val="24"/>
                <w:szCs w:val="24"/>
              </w:rPr>
              <w:t>Мяч</w:t>
            </w:r>
          </w:p>
        </w:tc>
      </w:tr>
      <w:tr w:rsidR="00582BC6" w:rsidRPr="00582BC6" w:rsidTr="00582BC6">
        <w:tc>
          <w:tcPr>
            <w:tcW w:w="2438" w:type="dxa"/>
          </w:tcPr>
          <w:p w:rsidR="00582BC6" w:rsidRPr="00582BC6" w:rsidRDefault="00582BC6" w:rsidP="00582BC6">
            <w:pPr>
              <w:rPr>
                <w:rFonts w:ascii="Times New Roman" w:hAnsi="Times New Roman" w:cs="Times New Roman"/>
                <w:sz w:val="24"/>
                <w:szCs w:val="24"/>
              </w:rPr>
            </w:pPr>
            <w:r w:rsidRPr="00582BC6">
              <w:rPr>
                <w:rFonts w:ascii="Times New Roman" w:hAnsi="Times New Roman" w:cs="Times New Roman"/>
                <w:sz w:val="24"/>
                <w:szCs w:val="24"/>
              </w:rPr>
              <w:t>Занятие</w:t>
            </w:r>
            <w:r w:rsidRPr="00582BC6">
              <w:rPr>
                <w:rFonts w:ascii="Times New Roman" w:hAnsi="Times New Roman" w:cs="Times New Roman"/>
                <w:sz w:val="24"/>
                <w:szCs w:val="24"/>
                <w:lang w:val="en-US"/>
              </w:rPr>
              <w:t xml:space="preserve"> 16</w:t>
            </w:r>
            <w:r w:rsidRPr="00582BC6">
              <w:rPr>
                <w:rFonts w:ascii="Times New Roman" w:hAnsi="Times New Roman" w:cs="Times New Roman"/>
                <w:sz w:val="24"/>
                <w:szCs w:val="24"/>
              </w:rPr>
              <w:t>-17</w:t>
            </w:r>
          </w:p>
        </w:tc>
        <w:tc>
          <w:tcPr>
            <w:tcW w:w="9356" w:type="dxa"/>
          </w:tcPr>
          <w:p w:rsidR="00582BC6" w:rsidRPr="00582BC6" w:rsidRDefault="00582BC6" w:rsidP="00582BC6">
            <w:pPr>
              <w:rPr>
                <w:rFonts w:ascii="Times New Roman" w:hAnsi="Times New Roman" w:cs="Times New Roman"/>
                <w:sz w:val="24"/>
                <w:szCs w:val="24"/>
              </w:rPr>
            </w:pPr>
            <w:r w:rsidRPr="00582BC6">
              <w:rPr>
                <w:rFonts w:ascii="Times New Roman" w:hAnsi="Times New Roman" w:cs="Times New Roman"/>
                <w:sz w:val="24"/>
                <w:szCs w:val="24"/>
              </w:rPr>
              <w:t>Повторить упражнения в ходьбе и беге; упражнять детей в</w:t>
            </w:r>
            <w:proofErr w:type="gramStart"/>
            <w:r w:rsidRPr="00582BC6">
              <w:rPr>
                <w:rFonts w:ascii="Times New Roman" w:hAnsi="Times New Roman" w:cs="Times New Roman"/>
                <w:sz w:val="24"/>
                <w:szCs w:val="24"/>
              </w:rPr>
              <w:t>;п</w:t>
            </w:r>
            <w:proofErr w:type="gramEnd"/>
            <w:r w:rsidRPr="00582BC6">
              <w:rPr>
                <w:rFonts w:ascii="Times New Roman" w:hAnsi="Times New Roman" w:cs="Times New Roman"/>
                <w:sz w:val="24"/>
                <w:szCs w:val="24"/>
              </w:rPr>
              <w:t>рыжках в длину с разбега, в перебрасывании мяча друг другу.</w:t>
            </w:r>
          </w:p>
        </w:tc>
        <w:tc>
          <w:tcPr>
            <w:tcW w:w="3403" w:type="dxa"/>
          </w:tcPr>
          <w:p w:rsidR="00582BC6" w:rsidRPr="00582BC6" w:rsidRDefault="00582BC6" w:rsidP="00582BC6">
            <w:pPr>
              <w:rPr>
                <w:rFonts w:ascii="Times New Roman" w:hAnsi="Times New Roman" w:cs="Times New Roman"/>
                <w:sz w:val="24"/>
                <w:szCs w:val="24"/>
              </w:rPr>
            </w:pPr>
            <w:r w:rsidRPr="00582BC6">
              <w:rPr>
                <w:rFonts w:ascii="Times New Roman" w:hAnsi="Times New Roman" w:cs="Times New Roman"/>
                <w:sz w:val="24"/>
                <w:szCs w:val="24"/>
              </w:rPr>
              <w:t>Мячи</w:t>
            </w:r>
          </w:p>
          <w:p w:rsidR="00582BC6" w:rsidRPr="00582BC6" w:rsidRDefault="00582BC6" w:rsidP="00582BC6">
            <w:pPr>
              <w:rPr>
                <w:rFonts w:ascii="Times New Roman" w:hAnsi="Times New Roman" w:cs="Times New Roman"/>
                <w:sz w:val="24"/>
                <w:szCs w:val="24"/>
              </w:rPr>
            </w:pPr>
          </w:p>
        </w:tc>
      </w:tr>
      <w:tr w:rsidR="00582BC6" w:rsidRPr="00582BC6" w:rsidTr="00582BC6">
        <w:tc>
          <w:tcPr>
            <w:tcW w:w="2438" w:type="dxa"/>
          </w:tcPr>
          <w:p w:rsidR="00582BC6" w:rsidRPr="00582BC6" w:rsidRDefault="00582BC6" w:rsidP="00582BC6">
            <w:pPr>
              <w:rPr>
                <w:rFonts w:ascii="Times New Roman" w:hAnsi="Times New Roman" w:cs="Times New Roman"/>
                <w:sz w:val="24"/>
                <w:szCs w:val="24"/>
                <w:lang w:val="en-US"/>
              </w:rPr>
            </w:pPr>
            <w:r w:rsidRPr="00582BC6">
              <w:rPr>
                <w:rFonts w:ascii="Times New Roman" w:hAnsi="Times New Roman" w:cs="Times New Roman"/>
                <w:sz w:val="24"/>
                <w:szCs w:val="24"/>
              </w:rPr>
              <w:t>Занятие</w:t>
            </w:r>
            <w:r w:rsidRPr="00582BC6">
              <w:rPr>
                <w:rFonts w:ascii="Times New Roman" w:hAnsi="Times New Roman" w:cs="Times New Roman"/>
                <w:sz w:val="24"/>
                <w:szCs w:val="24"/>
                <w:lang w:val="en-US"/>
              </w:rPr>
              <w:t xml:space="preserve"> 18</w:t>
            </w:r>
          </w:p>
          <w:p w:rsidR="00582BC6" w:rsidRPr="00582BC6" w:rsidRDefault="00582BC6" w:rsidP="00582BC6">
            <w:pPr>
              <w:rPr>
                <w:rFonts w:ascii="Times New Roman" w:hAnsi="Times New Roman" w:cs="Times New Roman"/>
                <w:sz w:val="24"/>
                <w:szCs w:val="24"/>
                <w:lang w:val="en-US"/>
              </w:rPr>
            </w:pPr>
          </w:p>
        </w:tc>
        <w:tc>
          <w:tcPr>
            <w:tcW w:w="9356" w:type="dxa"/>
          </w:tcPr>
          <w:p w:rsidR="00582BC6" w:rsidRPr="00582BC6" w:rsidRDefault="00582BC6" w:rsidP="00582BC6">
            <w:pPr>
              <w:rPr>
                <w:rFonts w:ascii="Times New Roman" w:hAnsi="Times New Roman" w:cs="Times New Roman"/>
                <w:sz w:val="24"/>
                <w:szCs w:val="24"/>
              </w:rPr>
            </w:pPr>
            <w:r w:rsidRPr="00582BC6">
              <w:rPr>
                <w:rFonts w:ascii="Times New Roman" w:hAnsi="Times New Roman" w:cs="Times New Roman"/>
                <w:sz w:val="24"/>
                <w:szCs w:val="24"/>
              </w:rPr>
              <w:t>Повторить игровое задание с ходьбой и бегом; игровые упражнения с мячом, в прыжках.</w:t>
            </w:r>
          </w:p>
        </w:tc>
        <w:tc>
          <w:tcPr>
            <w:tcW w:w="3403" w:type="dxa"/>
          </w:tcPr>
          <w:p w:rsidR="00582BC6" w:rsidRPr="00582BC6" w:rsidRDefault="00582BC6" w:rsidP="00582BC6">
            <w:pPr>
              <w:rPr>
                <w:rFonts w:ascii="Times New Roman" w:hAnsi="Times New Roman" w:cs="Times New Roman"/>
                <w:sz w:val="24"/>
                <w:szCs w:val="24"/>
              </w:rPr>
            </w:pPr>
            <w:r w:rsidRPr="00582BC6">
              <w:rPr>
                <w:rFonts w:ascii="Times New Roman" w:hAnsi="Times New Roman" w:cs="Times New Roman"/>
                <w:sz w:val="24"/>
                <w:szCs w:val="24"/>
              </w:rPr>
              <w:t>Мячи</w:t>
            </w:r>
          </w:p>
        </w:tc>
      </w:tr>
      <w:tr w:rsidR="00582BC6" w:rsidRPr="00582BC6" w:rsidTr="00582BC6">
        <w:tc>
          <w:tcPr>
            <w:tcW w:w="2438" w:type="dxa"/>
          </w:tcPr>
          <w:p w:rsidR="00582BC6" w:rsidRPr="00582BC6" w:rsidRDefault="00582BC6" w:rsidP="00582BC6">
            <w:pPr>
              <w:rPr>
                <w:rFonts w:ascii="Times New Roman" w:hAnsi="Times New Roman" w:cs="Times New Roman"/>
                <w:sz w:val="24"/>
                <w:szCs w:val="24"/>
              </w:rPr>
            </w:pPr>
            <w:r w:rsidRPr="00582BC6">
              <w:rPr>
                <w:rFonts w:ascii="Times New Roman" w:hAnsi="Times New Roman" w:cs="Times New Roman"/>
                <w:sz w:val="24"/>
                <w:szCs w:val="24"/>
              </w:rPr>
              <w:t>Занятие</w:t>
            </w:r>
            <w:r w:rsidRPr="00582BC6">
              <w:rPr>
                <w:rFonts w:ascii="Times New Roman" w:hAnsi="Times New Roman" w:cs="Times New Roman"/>
                <w:sz w:val="24"/>
                <w:szCs w:val="24"/>
                <w:lang w:val="en-US"/>
              </w:rPr>
              <w:t xml:space="preserve"> 19</w:t>
            </w:r>
            <w:r w:rsidRPr="00582BC6">
              <w:rPr>
                <w:rFonts w:ascii="Times New Roman" w:hAnsi="Times New Roman" w:cs="Times New Roman"/>
                <w:sz w:val="24"/>
                <w:szCs w:val="24"/>
              </w:rPr>
              <w:t>-20</w:t>
            </w:r>
          </w:p>
        </w:tc>
        <w:tc>
          <w:tcPr>
            <w:tcW w:w="9356" w:type="dxa"/>
          </w:tcPr>
          <w:p w:rsidR="00582BC6" w:rsidRPr="00582BC6" w:rsidRDefault="00582BC6" w:rsidP="00582BC6">
            <w:pPr>
              <w:rPr>
                <w:rFonts w:ascii="Times New Roman" w:hAnsi="Times New Roman" w:cs="Times New Roman"/>
                <w:sz w:val="24"/>
                <w:szCs w:val="24"/>
              </w:rPr>
            </w:pPr>
            <w:r w:rsidRPr="00582BC6">
              <w:rPr>
                <w:rFonts w:ascii="Times New Roman" w:hAnsi="Times New Roman" w:cs="Times New Roman"/>
                <w:sz w:val="24"/>
                <w:szCs w:val="24"/>
              </w:rPr>
              <w:t>Упражнять детей в ходьбе в колонне по одному, в построении в пары (колонна по два); в метании мешочков на дальность, в ползании, в равновесии.</w:t>
            </w:r>
          </w:p>
        </w:tc>
        <w:tc>
          <w:tcPr>
            <w:tcW w:w="3403" w:type="dxa"/>
          </w:tcPr>
          <w:p w:rsidR="00582BC6" w:rsidRPr="00582BC6" w:rsidRDefault="00582BC6" w:rsidP="00582BC6">
            <w:pPr>
              <w:rPr>
                <w:rFonts w:ascii="Times New Roman" w:hAnsi="Times New Roman" w:cs="Times New Roman"/>
                <w:sz w:val="24"/>
                <w:szCs w:val="24"/>
              </w:rPr>
            </w:pPr>
            <w:r w:rsidRPr="00582BC6">
              <w:rPr>
                <w:rFonts w:ascii="Times New Roman" w:hAnsi="Times New Roman" w:cs="Times New Roman"/>
                <w:sz w:val="24"/>
                <w:szCs w:val="24"/>
              </w:rPr>
              <w:t>Мешочки</w:t>
            </w:r>
          </w:p>
        </w:tc>
      </w:tr>
      <w:tr w:rsidR="00582BC6" w:rsidRPr="00582BC6" w:rsidTr="00582BC6">
        <w:tc>
          <w:tcPr>
            <w:tcW w:w="2438" w:type="dxa"/>
          </w:tcPr>
          <w:p w:rsidR="00582BC6" w:rsidRPr="00582BC6" w:rsidRDefault="00582BC6" w:rsidP="00582BC6">
            <w:pPr>
              <w:rPr>
                <w:rFonts w:ascii="Times New Roman" w:hAnsi="Times New Roman" w:cs="Times New Roman"/>
                <w:sz w:val="24"/>
                <w:szCs w:val="24"/>
                <w:lang w:val="en-US"/>
              </w:rPr>
            </w:pPr>
            <w:r w:rsidRPr="00582BC6">
              <w:rPr>
                <w:rFonts w:ascii="Times New Roman" w:hAnsi="Times New Roman" w:cs="Times New Roman"/>
                <w:sz w:val="24"/>
                <w:szCs w:val="24"/>
              </w:rPr>
              <w:t>Занятие</w:t>
            </w:r>
            <w:r w:rsidRPr="00582BC6">
              <w:rPr>
                <w:rFonts w:ascii="Times New Roman" w:hAnsi="Times New Roman" w:cs="Times New Roman"/>
                <w:sz w:val="24"/>
                <w:szCs w:val="24"/>
                <w:lang w:val="en-US"/>
              </w:rPr>
              <w:t xml:space="preserve"> 21</w:t>
            </w:r>
          </w:p>
          <w:p w:rsidR="00582BC6" w:rsidRPr="00582BC6" w:rsidRDefault="00582BC6" w:rsidP="00582BC6">
            <w:pPr>
              <w:rPr>
                <w:rFonts w:ascii="Times New Roman" w:hAnsi="Times New Roman" w:cs="Times New Roman"/>
                <w:sz w:val="24"/>
                <w:szCs w:val="24"/>
                <w:lang w:val="en-US"/>
              </w:rPr>
            </w:pPr>
          </w:p>
        </w:tc>
        <w:tc>
          <w:tcPr>
            <w:tcW w:w="9356" w:type="dxa"/>
          </w:tcPr>
          <w:p w:rsidR="00582BC6" w:rsidRPr="00582BC6" w:rsidRDefault="00582BC6" w:rsidP="00582BC6">
            <w:pPr>
              <w:rPr>
                <w:rFonts w:ascii="Times New Roman" w:hAnsi="Times New Roman" w:cs="Times New Roman"/>
                <w:sz w:val="24"/>
                <w:szCs w:val="24"/>
              </w:rPr>
            </w:pPr>
            <w:r w:rsidRPr="00582BC6">
              <w:rPr>
                <w:rFonts w:ascii="Times New Roman" w:hAnsi="Times New Roman" w:cs="Times New Roman"/>
                <w:sz w:val="24"/>
                <w:szCs w:val="24"/>
              </w:rPr>
              <w:t>Повторить бег на скорость; упражнять детей в заданиях с прыжками, в равновесии.</w:t>
            </w:r>
          </w:p>
        </w:tc>
        <w:tc>
          <w:tcPr>
            <w:tcW w:w="3403" w:type="dxa"/>
          </w:tcPr>
          <w:p w:rsidR="00582BC6" w:rsidRPr="00582BC6" w:rsidRDefault="00582BC6" w:rsidP="00582BC6">
            <w:pPr>
              <w:rPr>
                <w:rFonts w:ascii="Times New Roman" w:hAnsi="Times New Roman" w:cs="Times New Roman"/>
                <w:sz w:val="24"/>
                <w:szCs w:val="24"/>
              </w:rPr>
            </w:pPr>
            <w:r w:rsidRPr="00582BC6">
              <w:rPr>
                <w:rFonts w:ascii="Times New Roman" w:hAnsi="Times New Roman" w:cs="Times New Roman"/>
                <w:sz w:val="24"/>
                <w:szCs w:val="24"/>
              </w:rPr>
              <w:t>Без предметов</w:t>
            </w:r>
          </w:p>
        </w:tc>
      </w:tr>
      <w:tr w:rsidR="00582BC6" w:rsidRPr="00582BC6" w:rsidTr="00582BC6">
        <w:tc>
          <w:tcPr>
            <w:tcW w:w="2438" w:type="dxa"/>
          </w:tcPr>
          <w:p w:rsidR="00582BC6" w:rsidRPr="00582BC6" w:rsidRDefault="00582BC6" w:rsidP="00582BC6">
            <w:pPr>
              <w:rPr>
                <w:rFonts w:ascii="Times New Roman" w:hAnsi="Times New Roman" w:cs="Times New Roman"/>
                <w:sz w:val="24"/>
                <w:szCs w:val="24"/>
              </w:rPr>
            </w:pPr>
            <w:r w:rsidRPr="00582BC6">
              <w:rPr>
                <w:rFonts w:ascii="Times New Roman" w:hAnsi="Times New Roman" w:cs="Times New Roman"/>
                <w:sz w:val="24"/>
                <w:szCs w:val="24"/>
              </w:rPr>
              <w:t>Занятие</w:t>
            </w:r>
            <w:r w:rsidRPr="00582BC6">
              <w:rPr>
                <w:rFonts w:ascii="Times New Roman" w:hAnsi="Times New Roman" w:cs="Times New Roman"/>
                <w:sz w:val="24"/>
                <w:szCs w:val="24"/>
                <w:lang w:val="en-US"/>
              </w:rPr>
              <w:t xml:space="preserve"> 22</w:t>
            </w:r>
            <w:r w:rsidRPr="00582BC6">
              <w:rPr>
                <w:rFonts w:ascii="Times New Roman" w:hAnsi="Times New Roman" w:cs="Times New Roman"/>
                <w:sz w:val="24"/>
                <w:szCs w:val="24"/>
              </w:rPr>
              <w:t>-23</w:t>
            </w:r>
          </w:p>
        </w:tc>
        <w:tc>
          <w:tcPr>
            <w:tcW w:w="9356" w:type="dxa"/>
          </w:tcPr>
          <w:p w:rsidR="00582BC6" w:rsidRPr="00582BC6" w:rsidRDefault="00582BC6" w:rsidP="00582BC6">
            <w:pPr>
              <w:rPr>
                <w:rFonts w:ascii="Times New Roman" w:hAnsi="Times New Roman" w:cs="Times New Roman"/>
                <w:sz w:val="24"/>
                <w:szCs w:val="24"/>
              </w:rPr>
            </w:pPr>
            <w:r w:rsidRPr="00582BC6">
              <w:rPr>
                <w:rFonts w:ascii="Times New Roman" w:hAnsi="Times New Roman" w:cs="Times New Roman"/>
                <w:sz w:val="24"/>
                <w:szCs w:val="24"/>
              </w:rPr>
              <w:t>Повторить ходьбу и бег с выполнением заданий; упражнения в равновесии, в прыжках и с мячом.</w:t>
            </w:r>
          </w:p>
        </w:tc>
        <w:tc>
          <w:tcPr>
            <w:tcW w:w="3403" w:type="dxa"/>
          </w:tcPr>
          <w:p w:rsidR="00582BC6" w:rsidRPr="00582BC6" w:rsidRDefault="00582BC6" w:rsidP="00582BC6">
            <w:pPr>
              <w:rPr>
                <w:rFonts w:ascii="Times New Roman" w:hAnsi="Times New Roman" w:cs="Times New Roman"/>
                <w:sz w:val="24"/>
                <w:szCs w:val="24"/>
              </w:rPr>
            </w:pPr>
            <w:r w:rsidRPr="00582BC6">
              <w:rPr>
                <w:rFonts w:ascii="Times New Roman" w:hAnsi="Times New Roman" w:cs="Times New Roman"/>
                <w:sz w:val="24"/>
                <w:szCs w:val="24"/>
              </w:rPr>
              <w:t>.Мячи</w:t>
            </w:r>
          </w:p>
        </w:tc>
      </w:tr>
      <w:tr w:rsidR="00582BC6" w:rsidRPr="00582BC6" w:rsidTr="00582BC6">
        <w:tc>
          <w:tcPr>
            <w:tcW w:w="2438" w:type="dxa"/>
          </w:tcPr>
          <w:p w:rsidR="00582BC6" w:rsidRPr="00582BC6" w:rsidRDefault="00582BC6" w:rsidP="00582BC6">
            <w:pPr>
              <w:rPr>
                <w:rFonts w:ascii="Times New Roman" w:hAnsi="Times New Roman" w:cs="Times New Roman"/>
                <w:sz w:val="24"/>
                <w:szCs w:val="24"/>
                <w:lang w:val="en-US"/>
              </w:rPr>
            </w:pPr>
            <w:r w:rsidRPr="00582BC6">
              <w:rPr>
                <w:rFonts w:ascii="Times New Roman" w:hAnsi="Times New Roman" w:cs="Times New Roman"/>
                <w:sz w:val="24"/>
                <w:szCs w:val="24"/>
              </w:rPr>
              <w:t>Занятие</w:t>
            </w:r>
            <w:r w:rsidRPr="00582BC6">
              <w:rPr>
                <w:rFonts w:ascii="Times New Roman" w:hAnsi="Times New Roman" w:cs="Times New Roman"/>
                <w:sz w:val="24"/>
                <w:szCs w:val="24"/>
                <w:lang w:val="en-US"/>
              </w:rPr>
              <w:t xml:space="preserve"> 24</w:t>
            </w:r>
          </w:p>
          <w:p w:rsidR="00582BC6" w:rsidRPr="00582BC6" w:rsidRDefault="00582BC6" w:rsidP="00582BC6">
            <w:pPr>
              <w:rPr>
                <w:rFonts w:ascii="Times New Roman" w:hAnsi="Times New Roman" w:cs="Times New Roman"/>
                <w:sz w:val="24"/>
                <w:szCs w:val="24"/>
                <w:lang w:val="en-US"/>
              </w:rPr>
            </w:pPr>
          </w:p>
        </w:tc>
        <w:tc>
          <w:tcPr>
            <w:tcW w:w="9356" w:type="dxa"/>
          </w:tcPr>
          <w:p w:rsidR="00582BC6" w:rsidRPr="00582BC6" w:rsidRDefault="00582BC6" w:rsidP="00582BC6">
            <w:pPr>
              <w:rPr>
                <w:rFonts w:ascii="Times New Roman" w:hAnsi="Times New Roman" w:cs="Times New Roman"/>
                <w:sz w:val="24"/>
                <w:szCs w:val="24"/>
              </w:rPr>
            </w:pPr>
            <w:r w:rsidRPr="00582BC6">
              <w:rPr>
                <w:rFonts w:ascii="Times New Roman" w:hAnsi="Times New Roman" w:cs="Times New Roman"/>
                <w:sz w:val="24"/>
                <w:szCs w:val="24"/>
              </w:rPr>
              <w:t>Повторить игровое упражнение с ходьбой и бегом, игровые задания в прыжках, с мячом.</w:t>
            </w:r>
          </w:p>
        </w:tc>
        <w:tc>
          <w:tcPr>
            <w:tcW w:w="3403" w:type="dxa"/>
          </w:tcPr>
          <w:p w:rsidR="00582BC6" w:rsidRPr="00582BC6" w:rsidRDefault="00582BC6" w:rsidP="00582BC6">
            <w:pPr>
              <w:rPr>
                <w:rFonts w:ascii="Times New Roman" w:hAnsi="Times New Roman" w:cs="Times New Roman"/>
                <w:sz w:val="24"/>
                <w:szCs w:val="24"/>
              </w:rPr>
            </w:pPr>
            <w:r w:rsidRPr="00582BC6">
              <w:rPr>
                <w:rFonts w:ascii="Times New Roman" w:hAnsi="Times New Roman" w:cs="Times New Roman"/>
                <w:sz w:val="24"/>
                <w:szCs w:val="24"/>
              </w:rPr>
              <w:t>Мячи</w:t>
            </w:r>
          </w:p>
        </w:tc>
      </w:tr>
      <w:tr w:rsidR="00582BC6" w:rsidRPr="00582BC6" w:rsidTr="00582BC6">
        <w:tc>
          <w:tcPr>
            <w:tcW w:w="2438" w:type="dxa"/>
          </w:tcPr>
          <w:p w:rsidR="00582BC6" w:rsidRPr="00582BC6" w:rsidRDefault="00582BC6" w:rsidP="00582BC6">
            <w:pPr>
              <w:rPr>
                <w:rFonts w:ascii="Times New Roman" w:hAnsi="Times New Roman" w:cs="Times New Roman"/>
                <w:sz w:val="24"/>
                <w:szCs w:val="24"/>
              </w:rPr>
            </w:pPr>
          </w:p>
        </w:tc>
        <w:tc>
          <w:tcPr>
            <w:tcW w:w="9356" w:type="dxa"/>
          </w:tcPr>
          <w:p w:rsidR="00582BC6" w:rsidRPr="00582BC6" w:rsidRDefault="00582BC6" w:rsidP="00582BC6">
            <w:pPr>
              <w:jc w:val="center"/>
              <w:rPr>
                <w:rFonts w:ascii="Times New Roman" w:hAnsi="Times New Roman" w:cs="Times New Roman"/>
                <w:b/>
                <w:sz w:val="24"/>
                <w:szCs w:val="24"/>
              </w:rPr>
            </w:pPr>
            <w:r w:rsidRPr="00582BC6">
              <w:rPr>
                <w:rFonts w:ascii="Times New Roman" w:hAnsi="Times New Roman" w:cs="Times New Roman"/>
                <w:b/>
                <w:sz w:val="24"/>
                <w:szCs w:val="24"/>
              </w:rPr>
              <w:t>Май</w:t>
            </w:r>
          </w:p>
        </w:tc>
        <w:tc>
          <w:tcPr>
            <w:tcW w:w="3403" w:type="dxa"/>
          </w:tcPr>
          <w:p w:rsidR="00582BC6" w:rsidRPr="00582BC6" w:rsidRDefault="00582BC6" w:rsidP="00582BC6">
            <w:pPr>
              <w:rPr>
                <w:rFonts w:ascii="Times New Roman" w:hAnsi="Times New Roman" w:cs="Times New Roman"/>
                <w:sz w:val="24"/>
                <w:szCs w:val="24"/>
              </w:rPr>
            </w:pPr>
          </w:p>
        </w:tc>
      </w:tr>
      <w:tr w:rsidR="00582BC6" w:rsidRPr="00582BC6" w:rsidTr="00582BC6">
        <w:tc>
          <w:tcPr>
            <w:tcW w:w="2438" w:type="dxa"/>
          </w:tcPr>
          <w:p w:rsidR="00582BC6" w:rsidRPr="00582BC6" w:rsidRDefault="00582BC6" w:rsidP="00582BC6">
            <w:pPr>
              <w:rPr>
                <w:rFonts w:ascii="Times New Roman" w:hAnsi="Times New Roman" w:cs="Times New Roman"/>
                <w:sz w:val="24"/>
                <w:szCs w:val="24"/>
              </w:rPr>
            </w:pPr>
            <w:r w:rsidRPr="00582BC6">
              <w:rPr>
                <w:rFonts w:ascii="Times New Roman" w:hAnsi="Times New Roman" w:cs="Times New Roman"/>
                <w:sz w:val="24"/>
                <w:szCs w:val="24"/>
              </w:rPr>
              <w:t>Занятие</w:t>
            </w:r>
            <w:r w:rsidRPr="00582BC6">
              <w:rPr>
                <w:rFonts w:ascii="Times New Roman" w:hAnsi="Times New Roman" w:cs="Times New Roman"/>
                <w:sz w:val="24"/>
                <w:szCs w:val="24"/>
                <w:lang w:val="en-US"/>
              </w:rPr>
              <w:t xml:space="preserve"> 25</w:t>
            </w:r>
            <w:r w:rsidRPr="00582BC6">
              <w:rPr>
                <w:rFonts w:ascii="Times New Roman" w:hAnsi="Times New Roman" w:cs="Times New Roman"/>
                <w:sz w:val="24"/>
                <w:szCs w:val="24"/>
              </w:rPr>
              <w:t>-26</w:t>
            </w:r>
          </w:p>
        </w:tc>
        <w:tc>
          <w:tcPr>
            <w:tcW w:w="9356" w:type="dxa"/>
          </w:tcPr>
          <w:p w:rsidR="00582BC6" w:rsidRPr="00582BC6" w:rsidRDefault="00582BC6" w:rsidP="00582BC6">
            <w:pPr>
              <w:rPr>
                <w:rFonts w:ascii="Times New Roman" w:hAnsi="Times New Roman" w:cs="Times New Roman"/>
                <w:sz w:val="24"/>
                <w:szCs w:val="24"/>
              </w:rPr>
            </w:pPr>
            <w:r w:rsidRPr="00582BC6">
              <w:rPr>
                <w:rFonts w:ascii="Times New Roman" w:hAnsi="Times New Roman" w:cs="Times New Roman"/>
                <w:sz w:val="24"/>
                <w:szCs w:val="24"/>
              </w:rPr>
              <w:t xml:space="preserve">Повторить упражнения в ходьбе и беге; в равновесии </w:t>
            </w:r>
            <w:proofErr w:type="gramStart"/>
            <w:r w:rsidRPr="00582BC6">
              <w:rPr>
                <w:rFonts w:ascii="Times New Roman" w:hAnsi="Times New Roman" w:cs="Times New Roman"/>
                <w:sz w:val="24"/>
                <w:szCs w:val="24"/>
              </w:rPr>
              <w:t>при</w:t>
            </w:r>
            <w:proofErr w:type="gramEnd"/>
          </w:p>
          <w:p w:rsidR="00582BC6" w:rsidRPr="00582BC6" w:rsidRDefault="00582BC6" w:rsidP="00582BC6">
            <w:pPr>
              <w:rPr>
                <w:rFonts w:ascii="Times New Roman" w:hAnsi="Times New Roman" w:cs="Times New Roman"/>
                <w:sz w:val="24"/>
                <w:szCs w:val="24"/>
              </w:rPr>
            </w:pPr>
            <w:r w:rsidRPr="00582BC6">
              <w:rPr>
                <w:rFonts w:ascii="Times New Roman" w:hAnsi="Times New Roman" w:cs="Times New Roman"/>
                <w:sz w:val="24"/>
                <w:szCs w:val="24"/>
              </w:rPr>
              <w:t>Ходьбе по повышенной опоре; в прыжках с продвижением вперед на одной ноге; в бросании малого мяча о стенку.</w:t>
            </w:r>
          </w:p>
        </w:tc>
        <w:tc>
          <w:tcPr>
            <w:tcW w:w="3403" w:type="dxa"/>
          </w:tcPr>
          <w:p w:rsidR="00582BC6" w:rsidRPr="00582BC6" w:rsidRDefault="00582BC6" w:rsidP="00582BC6">
            <w:pPr>
              <w:rPr>
                <w:rFonts w:ascii="Times New Roman" w:hAnsi="Times New Roman" w:cs="Times New Roman"/>
                <w:sz w:val="24"/>
                <w:szCs w:val="24"/>
              </w:rPr>
            </w:pPr>
            <w:r w:rsidRPr="00582BC6">
              <w:rPr>
                <w:rFonts w:ascii="Times New Roman" w:hAnsi="Times New Roman" w:cs="Times New Roman"/>
                <w:sz w:val="24"/>
                <w:szCs w:val="24"/>
              </w:rPr>
              <w:t>Мяч</w:t>
            </w:r>
          </w:p>
        </w:tc>
      </w:tr>
      <w:tr w:rsidR="00582BC6" w:rsidRPr="00582BC6" w:rsidTr="00582BC6">
        <w:tc>
          <w:tcPr>
            <w:tcW w:w="2438" w:type="dxa"/>
          </w:tcPr>
          <w:p w:rsidR="00582BC6" w:rsidRPr="00582BC6" w:rsidRDefault="00582BC6" w:rsidP="00582BC6">
            <w:pPr>
              <w:rPr>
                <w:rFonts w:ascii="Times New Roman" w:hAnsi="Times New Roman" w:cs="Times New Roman"/>
                <w:sz w:val="24"/>
                <w:szCs w:val="24"/>
                <w:lang w:val="en-US"/>
              </w:rPr>
            </w:pPr>
            <w:r w:rsidRPr="00582BC6">
              <w:rPr>
                <w:rFonts w:ascii="Times New Roman" w:hAnsi="Times New Roman" w:cs="Times New Roman"/>
                <w:sz w:val="24"/>
                <w:szCs w:val="24"/>
              </w:rPr>
              <w:t>Занятие</w:t>
            </w:r>
            <w:r w:rsidRPr="00582BC6">
              <w:rPr>
                <w:rFonts w:ascii="Times New Roman" w:hAnsi="Times New Roman" w:cs="Times New Roman"/>
                <w:sz w:val="24"/>
                <w:szCs w:val="24"/>
                <w:lang w:val="en-US"/>
              </w:rPr>
              <w:t xml:space="preserve"> 27</w:t>
            </w:r>
          </w:p>
          <w:p w:rsidR="00582BC6" w:rsidRPr="00582BC6" w:rsidRDefault="00582BC6" w:rsidP="00582BC6">
            <w:pPr>
              <w:rPr>
                <w:rFonts w:ascii="Times New Roman" w:hAnsi="Times New Roman" w:cs="Times New Roman"/>
                <w:sz w:val="24"/>
                <w:szCs w:val="24"/>
                <w:lang w:val="en-US"/>
              </w:rPr>
            </w:pPr>
          </w:p>
        </w:tc>
        <w:tc>
          <w:tcPr>
            <w:tcW w:w="9356" w:type="dxa"/>
          </w:tcPr>
          <w:p w:rsidR="00582BC6" w:rsidRPr="00582BC6" w:rsidRDefault="00582BC6" w:rsidP="00582BC6">
            <w:pPr>
              <w:rPr>
                <w:rFonts w:ascii="Times New Roman" w:hAnsi="Times New Roman" w:cs="Times New Roman"/>
                <w:sz w:val="24"/>
                <w:szCs w:val="24"/>
              </w:rPr>
            </w:pPr>
            <w:r w:rsidRPr="00582BC6">
              <w:rPr>
                <w:rFonts w:ascii="Times New Roman" w:hAnsi="Times New Roman" w:cs="Times New Roman"/>
                <w:sz w:val="24"/>
                <w:szCs w:val="24"/>
              </w:rPr>
              <w:t>Упражнять детей в продолжительном беге, развивая выносливость; развивать точность движений при переброске мяча друг другу в движении; упражнять в прыжках через короткую скакалку; повторить упражнение в равновесии с дополнительным заданием.</w:t>
            </w:r>
          </w:p>
        </w:tc>
        <w:tc>
          <w:tcPr>
            <w:tcW w:w="3403" w:type="dxa"/>
          </w:tcPr>
          <w:p w:rsidR="00582BC6" w:rsidRPr="00582BC6" w:rsidRDefault="00582BC6" w:rsidP="00582BC6">
            <w:pPr>
              <w:rPr>
                <w:rFonts w:ascii="Times New Roman" w:hAnsi="Times New Roman" w:cs="Times New Roman"/>
                <w:sz w:val="24"/>
                <w:szCs w:val="24"/>
              </w:rPr>
            </w:pPr>
            <w:r w:rsidRPr="00582BC6">
              <w:rPr>
                <w:rFonts w:ascii="Times New Roman" w:hAnsi="Times New Roman" w:cs="Times New Roman"/>
                <w:sz w:val="24"/>
                <w:szCs w:val="24"/>
              </w:rPr>
              <w:t>Мяч</w:t>
            </w:r>
            <w:proofErr w:type="gramStart"/>
            <w:r w:rsidRPr="00582BC6">
              <w:rPr>
                <w:rFonts w:ascii="Times New Roman" w:hAnsi="Times New Roman" w:cs="Times New Roman"/>
                <w:sz w:val="24"/>
                <w:szCs w:val="24"/>
              </w:rPr>
              <w:t xml:space="preserve"> ,</w:t>
            </w:r>
            <w:proofErr w:type="gramEnd"/>
            <w:r w:rsidRPr="00582BC6">
              <w:rPr>
                <w:rFonts w:ascii="Times New Roman" w:hAnsi="Times New Roman" w:cs="Times New Roman"/>
                <w:sz w:val="24"/>
                <w:szCs w:val="24"/>
              </w:rPr>
              <w:t xml:space="preserve"> скалка</w:t>
            </w:r>
          </w:p>
        </w:tc>
      </w:tr>
      <w:tr w:rsidR="00582BC6" w:rsidRPr="00582BC6" w:rsidTr="00582BC6">
        <w:tc>
          <w:tcPr>
            <w:tcW w:w="2438" w:type="dxa"/>
          </w:tcPr>
          <w:p w:rsidR="00582BC6" w:rsidRPr="00582BC6" w:rsidRDefault="00582BC6" w:rsidP="00582BC6">
            <w:pPr>
              <w:rPr>
                <w:rFonts w:ascii="Times New Roman" w:hAnsi="Times New Roman" w:cs="Times New Roman"/>
                <w:sz w:val="24"/>
                <w:szCs w:val="24"/>
              </w:rPr>
            </w:pPr>
            <w:r w:rsidRPr="00582BC6">
              <w:rPr>
                <w:rFonts w:ascii="Times New Roman" w:hAnsi="Times New Roman" w:cs="Times New Roman"/>
                <w:sz w:val="24"/>
                <w:szCs w:val="24"/>
              </w:rPr>
              <w:t>Занятие</w:t>
            </w:r>
            <w:r w:rsidRPr="00582BC6">
              <w:rPr>
                <w:rFonts w:ascii="Times New Roman" w:hAnsi="Times New Roman" w:cs="Times New Roman"/>
                <w:sz w:val="24"/>
                <w:szCs w:val="24"/>
                <w:lang w:val="en-US"/>
              </w:rPr>
              <w:t xml:space="preserve"> 28</w:t>
            </w:r>
            <w:r w:rsidRPr="00582BC6">
              <w:rPr>
                <w:rFonts w:ascii="Times New Roman" w:hAnsi="Times New Roman" w:cs="Times New Roman"/>
                <w:sz w:val="24"/>
                <w:szCs w:val="24"/>
              </w:rPr>
              <w:t>-29</w:t>
            </w:r>
          </w:p>
        </w:tc>
        <w:tc>
          <w:tcPr>
            <w:tcW w:w="9356" w:type="dxa"/>
          </w:tcPr>
          <w:p w:rsidR="00582BC6" w:rsidRPr="00582BC6" w:rsidRDefault="00582BC6" w:rsidP="00582BC6">
            <w:pPr>
              <w:rPr>
                <w:rFonts w:ascii="Times New Roman" w:hAnsi="Times New Roman" w:cs="Times New Roman"/>
                <w:sz w:val="24"/>
                <w:szCs w:val="24"/>
              </w:rPr>
            </w:pPr>
            <w:r w:rsidRPr="00582BC6">
              <w:rPr>
                <w:rFonts w:ascii="Times New Roman" w:hAnsi="Times New Roman" w:cs="Times New Roman"/>
                <w:sz w:val="24"/>
                <w:szCs w:val="24"/>
              </w:rPr>
              <w:t>Упражнять детей в ходьбе и беге со сменой темпа движения, в прыжках в длину с места; повторить упражнения с мячом.</w:t>
            </w:r>
          </w:p>
        </w:tc>
        <w:tc>
          <w:tcPr>
            <w:tcW w:w="3403" w:type="dxa"/>
          </w:tcPr>
          <w:p w:rsidR="00582BC6" w:rsidRPr="00582BC6" w:rsidRDefault="00582BC6" w:rsidP="00582BC6">
            <w:pPr>
              <w:rPr>
                <w:rFonts w:ascii="Times New Roman" w:hAnsi="Times New Roman" w:cs="Times New Roman"/>
                <w:sz w:val="24"/>
                <w:szCs w:val="24"/>
              </w:rPr>
            </w:pPr>
            <w:r w:rsidRPr="00582BC6">
              <w:rPr>
                <w:rFonts w:ascii="Times New Roman" w:hAnsi="Times New Roman" w:cs="Times New Roman"/>
                <w:sz w:val="24"/>
                <w:szCs w:val="24"/>
              </w:rPr>
              <w:t>Мячи</w:t>
            </w:r>
          </w:p>
        </w:tc>
      </w:tr>
      <w:tr w:rsidR="00582BC6" w:rsidRPr="00582BC6" w:rsidTr="00582BC6">
        <w:tc>
          <w:tcPr>
            <w:tcW w:w="2438" w:type="dxa"/>
          </w:tcPr>
          <w:p w:rsidR="00582BC6" w:rsidRPr="00582BC6" w:rsidRDefault="00582BC6" w:rsidP="00582BC6">
            <w:pPr>
              <w:rPr>
                <w:rFonts w:ascii="Times New Roman" w:hAnsi="Times New Roman" w:cs="Times New Roman"/>
                <w:sz w:val="24"/>
                <w:szCs w:val="24"/>
              </w:rPr>
            </w:pPr>
            <w:r w:rsidRPr="00582BC6">
              <w:rPr>
                <w:rFonts w:ascii="Times New Roman" w:hAnsi="Times New Roman" w:cs="Times New Roman"/>
                <w:sz w:val="24"/>
                <w:szCs w:val="24"/>
              </w:rPr>
              <w:t>Занятие</w:t>
            </w:r>
            <w:r w:rsidRPr="00582BC6">
              <w:rPr>
                <w:rFonts w:ascii="Times New Roman" w:hAnsi="Times New Roman" w:cs="Times New Roman"/>
                <w:sz w:val="24"/>
                <w:szCs w:val="24"/>
                <w:lang w:val="en-US"/>
              </w:rPr>
              <w:t xml:space="preserve"> 30</w:t>
            </w:r>
          </w:p>
          <w:p w:rsidR="00582BC6" w:rsidRPr="00582BC6" w:rsidRDefault="00582BC6" w:rsidP="00582BC6">
            <w:pPr>
              <w:rPr>
                <w:rFonts w:ascii="Times New Roman" w:hAnsi="Times New Roman" w:cs="Times New Roman"/>
                <w:sz w:val="24"/>
                <w:szCs w:val="24"/>
              </w:rPr>
            </w:pPr>
          </w:p>
        </w:tc>
        <w:tc>
          <w:tcPr>
            <w:tcW w:w="9356" w:type="dxa"/>
          </w:tcPr>
          <w:p w:rsidR="00582BC6" w:rsidRPr="00582BC6" w:rsidRDefault="00582BC6" w:rsidP="00582BC6">
            <w:pPr>
              <w:rPr>
                <w:rFonts w:ascii="Times New Roman" w:hAnsi="Times New Roman" w:cs="Times New Roman"/>
                <w:sz w:val="24"/>
                <w:szCs w:val="24"/>
              </w:rPr>
            </w:pPr>
            <w:r w:rsidRPr="00582BC6">
              <w:rPr>
                <w:rFonts w:ascii="Times New Roman" w:hAnsi="Times New Roman" w:cs="Times New Roman"/>
                <w:sz w:val="24"/>
                <w:szCs w:val="24"/>
              </w:rPr>
              <w:t>Упражнять детей ходьбе и беге с выполнением заданий; повторить упражнения с мячом, в прыжках.</w:t>
            </w:r>
          </w:p>
        </w:tc>
        <w:tc>
          <w:tcPr>
            <w:tcW w:w="3403" w:type="dxa"/>
          </w:tcPr>
          <w:p w:rsidR="00582BC6" w:rsidRPr="00582BC6" w:rsidRDefault="00582BC6" w:rsidP="00582BC6">
            <w:pPr>
              <w:rPr>
                <w:rFonts w:ascii="Times New Roman" w:hAnsi="Times New Roman" w:cs="Times New Roman"/>
                <w:sz w:val="24"/>
                <w:szCs w:val="24"/>
              </w:rPr>
            </w:pPr>
            <w:r w:rsidRPr="00582BC6">
              <w:rPr>
                <w:rFonts w:ascii="Times New Roman" w:hAnsi="Times New Roman" w:cs="Times New Roman"/>
                <w:sz w:val="24"/>
                <w:szCs w:val="24"/>
              </w:rPr>
              <w:t>Мячи</w:t>
            </w:r>
          </w:p>
        </w:tc>
      </w:tr>
      <w:tr w:rsidR="00582BC6" w:rsidRPr="00582BC6" w:rsidTr="00582BC6">
        <w:tc>
          <w:tcPr>
            <w:tcW w:w="2438" w:type="dxa"/>
          </w:tcPr>
          <w:p w:rsidR="00582BC6" w:rsidRPr="00582BC6" w:rsidRDefault="00582BC6" w:rsidP="00582BC6">
            <w:pPr>
              <w:rPr>
                <w:rFonts w:ascii="Times New Roman" w:hAnsi="Times New Roman" w:cs="Times New Roman"/>
                <w:sz w:val="24"/>
                <w:szCs w:val="24"/>
              </w:rPr>
            </w:pPr>
            <w:r w:rsidRPr="00582BC6">
              <w:rPr>
                <w:rFonts w:ascii="Times New Roman" w:hAnsi="Times New Roman" w:cs="Times New Roman"/>
                <w:sz w:val="24"/>
                <w:szCs w:val="24"/>
              </w:rPr>
              <w:t>Занятие</w:t>
            </w:r>
            <w:r w:rsidRPr="00582BC6">
              <w:rPr>
                <w:rFonts w:ascii="Times New Roman" w:hAnsi="Times New Roman" w:cs="Times New Roman"/>
                <w:sz w:val="24"/>
                <w:szCs w:val="24"/>
                <w:lang w:val="en-US"/>
              </w:rPr>
              <w:t xml:space="preserve"> 31</w:t>
            </w:r>
            <w:r w:rsidRPr="00582BC6">
              <w:rPr>
                <w:rFonts w:ascii="Times New Roman" w:hAnsi="Times New Roman" w:cs="Times New Roman"/>
                <w:sz w:val="24"/>
                <w:szCs w:val="24"/>
              </w:rPr>
              <w:t>-32</w:t>
            </w:r>
          </w:p>
        </w:tc>
        <w:tc>
          <w:tcPr>
            <w:tcW w:w="9356" w:type="dxa"/>
          </w:tcPr>
          <w:p w:rsidR="00582BC6" w:rsidRPr="00582BC6" w:rsidRDefault="00582BC6" w:rsidP="00582BC6">
            <w:pPr>
              <w:rPr>
                <w:rFonts w:ascii="Times New Roman" w:hAnsi="Times New Roman" w:cs="Times New Roman"/>
                <w:sz w:val="24"/>
                <w:szCs w:val="24"/>
              </w:rPr>
            </w:pPr>
            <w:r w:rsidRPr="00582BC6">
              <w:rPr>
                <w:rFonts w:ascii="Times New Roman" w:hAnsi="Times New Roman" w:cs="Times New Roman"/>
                <w:sz w:val="24"/>
                <w:szCs w:val="24"/>
              </w:rPr>
              <w:t>Упражнять детей в ходьбе и беге в колонне по одному, по кругу; в ходьбе и беге врассыпную; в метании мешочков на дальность, в прыжках, в равновесии.</w:t>
            </w:r>
          </w:p>
        </w:tc>
        <w:tc>
          <w:tcPr>
            <w:tcW w:w="3403" w:type="dxa"/>
          </w:tcPr>
          <w:p w:rsidR="00582BC6" w:rsidRPr="00582BC6" w:rsidRDefault="00582BC6" w:rsidP="00582BC6">
            <w:pPr>
              <w:rPr>
                <w:rFonts w:ascii="Times New Roman" w:hAnsi="Times New Roman" w:cs="Times New Roman"/>
                <w:sz w:val="24"/>
                <w:szCs w:val="24"/>
              </w:rPr>
            </w:pPr>
            <w:r w:rsidRPr="00582BC6">
              <w:rPr>
                <w:rFonts w:ascii="Times New Roman" w:hAnsi="Times New Roman" w:cs="Times New Roman"/>
                <w:sz w:val="24"/>
                <w:szCs w:val="24"/>
              </w:rPr>
              <w:t>Мешочки</w:t>
            </w:r>
          </w:p>
        </w:tc>
      </w:tr>
      <w:tr w:rsidR="00582BC6" w:rsidRPr="00582BC6" w:rsidTr="00582BC6">
        <w:tc>
          <w:tcPr>
            <w:tcW w:w="2438" w:type="dxa"/>
          </w:tcPr>
          <w:p w:rsidR="00582BC6" w:rsidRPr="00582BC6" w:rsidRDefault="00582BC6" w:rsidP="00582BC6">
            <w:pPr>
              <w:rPr>
                <w:rFonts w:ascii="Times New Roman" w:hAnsi="Times New Roman" w:cs="Times New Roman"/>
                <w:sz w:val="24"/>
                <w:szCs w:val="24"/>
              </w:rPr>
            </w:pPr>
            <w:r w:rsidRPr="00582BC6">
              <w:rPr>
                <w:rFonts w:ascii="Times New Roman" w:hAnsi="Times New Roman" w:cs="Times New Roman"/>
                <w:sz w:val="24"/>
                <w:szCs w:val="24"/>
              </w:rPr>
              <w:t xml:space="preserve">Занятие 33 </w:t>
            </w:r>
          </w:p>
          <w:p w:rsidR="00582BC6" w:rsidRPr="00582BC6" w:rsidRDefault="00582BC6" w:rsidP="00582BC6">
            <w:pPr>
              <w:rPr>
                <w:rFonts w:ascii="Times New Roman" w:hAnsi="Times New Roman" w:cs="Times New Roman"/>
                <w:sz w:val="24"/>
                <w:szCs w:val="24"/>
              </w:rPr>
            </w:pPr>
          </w:p>
        </w:tc>
        <w:tc>
          <w:tcPr>
            <w:tcW w:w="9356" w:type="dxa"/>
          </w:tcPr>
          <w:p w:rsidR="00582BC6" w:rsidRPr="00582BC6" w:rsidRDefault="00582BC6" w:rsidP="00582BC6">
            <w:pPr>
              <w:rPr>
                <w:rFonts w:ascii="Times New Roman" w:hAnsi="Times New Roman" w:cs="Times New Roman"/>
                <w:sz w:val="24"/>
                <w:szCs w:val="24"/>
              </w:rPr>
            </w:pPr>
            <w:r w:rsidRPr="00582BC6">
              <w:rPr>
                <w:rFonts w:ascii="Times New Roman" w:hAnsi="Times New Roman" w:cs="Times New Roman"/>
                <w:sz w:val="24"/>
                <w:szCs w:val="24"/>
              </w:rPr>
              <w:lastRenderedPageBreak/>
              <w:t xml:space="preserve">Упражнять детей в ходьбе и беге между предметами, в ходьбе и беге врассыпную; </w:t>
            </w:r>
            <w:r w:rsidRPr="00582BC6">
              <w:rPr>
                <w:rFonts w:ascii="Times New Roman" w:hAnsi="Times New Roman" w:cs="Times New Roman"/>
                <w:sz w:val="24"/>
                <w:szCs w:val="24"/>
              </w:rPr>
              <w:lastRenderedPageBreak/>
              <w:t>повторить задания с мячом и прыжками.</w:t>
            </w:r>
          </w:p>
        </w:tc>
        <w:tc>
          <w:tcPr>
            <w:tcW w:w="3403" w:type="dxa"/>
          </w:tcPr>
          <w:p w:rsidR="00582BC6" w:rsidRPr="00582BC6" w:rsidRDefault="00582BC6" w:rsidP="00582BC6">
            <w:pPr>
              <w:rPr>
                <w:rFonts w:ascii="Times New Roman" w:hAnsi="Times New Roman" w:cs="Times New Roman"/>
                <w:sz w:val="24"/>
                <w:szCs w:val="24"/>
              </w:rPr>
            </w:pPr>
            <w:r w:rsidRPr="00582BC6">
              <w:rPr>
                <w:rFonts w:ascii="Times New Roman" w:hAnsi="Times New Roman" w:cs="Times New Roman"/>
                <w:sz w:val="24"/>
                <w:szCs w:val="24"/>
              </w:rPr>
              <w:lastRenderedPageBreak/>
              <w:t>Мячи</w:t>
            </w:r>
            <w:proofErr w:type="gramStart"/>
            <w:r w:rsidRPr="00582BC6">
              <w:rPr>
                <w:rFonts w:ascii="Times New Roman" w:hAnsi="Times New Roman" w:cs="Times New Roman"/>
                <w:sz w:val="24"/>
                <w:szCs w:val="24"/>
              </w:rPr>
              <w:t xml:space="preserve"> ,</w:t>
            </w:r>
            <w:proofErr w:type="gramEnd"/>
            <w:r w:rsidRPr="00582BC6">
              <w:rPr>
                <w:rFonts w:ascii="Times New Roman" w:hAnsi="Times New Roman" w:cs="Times New Roman"/>
                <w:sz w:val="24"/>
                <w:szCs w:val="24"/>
              </w:rPr>
              <w:t>кегли</w:t>
            </w:r>
          </w:p>
        </w:tc>
      </w:tr>
      <w:tr w:rsidR="00582BC6" w:rsidRPr="00582BC6" w:rsidTr="00582BC6">
        <w:tc>
          <w:tcPr>
            <w:tcW w:w="2438" w:type="dxa"/>
          </w:tcPr>
          <w:p w:rsidR="00582BC6" w:rsidRPr="00582BC6" w:rsidRDefault="00582BC6" w:rsidP="00582BC6">
            <w:pPr>
              <w:rPr>
                <w:rFonts w:ascii="Times New Roman" w:hAnsi="Times New Roman" w:cs="Times New Roman"/>
                <w:sz w:val="24"/>
                <w:szCs w:val="24"/>
              </w:rPr>
            </w:pPr>
            <w:r w:rsidRPr="00582BC6">
              <w:rPr>
                <w:rFonts w:ascii="Times New Roman" w:hAnsi="Times New Roman" w:cs="Times New Roman"/>
                <w:sz w:val="24"/>
                <w:szCs w:val="24"/>
              </w:rPr>
              <w:lastRenderedPageBreak/>
              <w:t>Занятие</w:t>
            </w:r>
            <w:r w:rsidRPr="00582BC6">
              <w:rPr>
                <w:rFonts w:ascii="Times New Roman" w:hAnsi="Times New Roman" w:cs="Times New Roman"/>
                <w:sz w:val="24"/>
                <w:szCs w:val="24"/>
                <w:lang w:val="en-US"/>
              </w:rPr>
              <w:t xml:space="preserve"> 34</w:t>
            </w:r>
            <w:r w:rsidRPr="00582BC6">
              <w:rPr>
                <w:rFonts w:ascii="Times New Roman" w:hAnsi="Times New Roman" w:cs="Times New Roman"/>
                <w:sz w:val="24"/>
                <w:szCs w:val="24"/>
              </w:rPr>
              <w:t>-35</w:t>
            </w:r>
          </w:p>
        </w:tc>
        <w:tc>
          <w:tcPr>
            <w:tcW w:w="9356" w:type="dxa"/>
          </w:tcPr>
          <w:p w:rsidR="00582BC6" w:rsidRPr="00582BC6" w:rsidRDefault="00582BC6" w:rsidP="00582BC6">
            <w:pPr>
              <w:rPr>
                <w:rFonts w:ascii="Times New Roman" w:hAnsi="Times New Roman" w:cs="Times New Roman"/>
                <w:sz w:val="24"/>
                <w:szCs w:val="24"/>
              </w:rPr>
            </w:pPr>
            <w:r w:rsidRPr="00582BC6">
              <w:rPr>
                <w:rFonts w:ascii="Times New Roman" w:hAnsi="Times New Roman" w:cs="Times New Roman"/>
                <w:sz w:val="24"/>
                <w:szCs w:val="24"/>
              </w:rPr>
              <w:t>Упражнять в ходьбе и беге с выполнением заданий по сигналу; повторить упражнения в лазаньи на гимнастическую стенку; упражнять в сохранении равновесия при ходьбе по повышенной опоре, в прыжках.</w:t>
            </w:r>
          </w:p>
        </w:tc>
        <w:tc>
          <w:tcPr>
            <w:tcW w:w="3403" w:type="dxa"/>
          </w:tcPr>
          <w:p w:rsidR="00582BC6" w:rsidRPr="00582BC6" w:rsidRDefault="00582BC6" w:rsidP="00582BC6">
            <w:pPr>
              <w:jc w:val="center"/>
              <w:rPr>
                <w:rFonts w:ascii="Times New Roman" w:hAnsi="Times New Roman" w:cs="Times New Roman"/>
                <w:sz w:val="24"/>
                <w:szCs w:val="24"/>
              </w:rPr>
            </w:pPr>
            <w:r w:rsidRPr="00582BC6">
              <w:rPr>
                <w:rFonts w:ascii="Times New Roman" w:hAnsi="Times New Roman" w:cs="Times New Roman"/>
                <w:sz w:val="24"/>
                <w:szCs w:val="24"/>
              </w:rPr>
              <w:t>Гимнастическая стенка.</w:t>
            </w:r>
          </w:p>
        </w:tc>
      </w:tr>
      <w:tr w:rsidR="00582BC6" w:rsidRPr="00582BC6" w:rsidTr="00582BC6">
        <w:tc>
          <w:tcPr>
            <w:tcW w:w="2438" w:type="dxa"/>
          </w:tcPr>
          <w:p w:rsidR="00582BC6" w:rsidRPr="00582BC6" w:rsidRDefault="00582BC6" w:rsidP="00582BC6">
            <w:pPr>
              <w:rPr>
                <w:rFonts w:ascii="Times New Roman" w:hAnsi="Times New Roman" w:cs="Times New Roman"/>
                <w:sz w:val="24"/>
                <w:szCs w:val="24"/>
                <w:lang w:val="en-US"/>
              </w:rPr>
            </w:pPr>
            <w:r w:rsidRPr="00582BC6">
              <w:rPr>
                <w:rFonts w:ascii="Times New Roman" w:hAnsi="Times New Roman" w:cs="Times New Roman"/>
                <w:sz w:val="24"/>
                <w:szCs w:val="24"/>
              </w:rPr>
              <w:t>Занятие</w:t>
            </w:r>
            <w:r w:rsidRPr="00582BC6">
              <w:rPr>
                <w:rFonts w:ascii="Times New Roman" w:hAnsi="Times New Roman" w:cs="Times New Roman"/>
                <w:sz w:val="24"/>
                <w:szCs w:val="24"/>
                <w:lang w:val="en-US"/>
              </w:rPr>
              <w:t xml:space="preserve"> 36</w:t>
            </w:r>
          </w:p>
          <w:p w:rsidR="00582BC6" w:rsidRPr="00582BC6" w:rsidRDefault="00582BC6" w:rsidP="00582BC6">
            <w:pPr>
              <w:rPr>
                <w:rFonts w:ascii="Times New Roman" w:hAnsi="Times New Roman" w:cs="Times New Roman"/>
                <w:sz w:val="24"/>
                <w:szCs w:val="24"/>
                <w:lang w:val="en-US"/>
              </w:rPr>
            </w:pPr>
            <w:r w:rsidRPr="00582BC6">
              <w:rPr>
                <w:rFonts w:ascii="Times New Roman" w:hAnsi="Times New Roman" w:cs="Times New Roman"/>
                <w:sz w:val="24"/>
                <w:szCs w:val="24"/>
              </w:rPr>
              <w:t xml:space="preserve"> </w:t>
            </w:r>
          </w:p>
        </w:tc>
        <w:tc>
          <w:tcPr>
            <w:tcW w:w="9356" w:type="dxa"/>
          </w:tcPr>
          <w:p w:rsidR="00582BC6" w:rsidRPr="00582BC6" w:rsidRDefault="00582BC6" w:rsidP="00582BC6">
            <w:pPr>
              <w:rPr>
                <w:rFonts w:ascii="Times New Roman" w:hAnsi="Times New Roman" w:cs="Times New Roman"/>
                <w:sz w:val="24"/>
                <w:szCs w:val="24"/>
              </w:rPr>
            </w:pPr>
            <w:r w:rsidRPr="00582BC6">
              <w:rPr>
                <w:rFonts w:ascii="Times New Roman" w:hAnsi="Times New Roman" w:cs="Times New Roman"/>
                <w:sz w:val="24"/>
                <w:szCs w:val="24"/>
              </w:rPr>
              <w:t>Повторить игровые упражнения с ходьбой и бегом; упражнять в заданиях с мячом.</w:t>
            </w:r>
          </w:p>
        </w:tc>
        <w:tc>
          <w:tcPr>
            <w:tcW w:w="3403" w:type="dxa"/>
          </w:tcPr>
          <w:p w:rsidR="00582BC6" w:rsidRPr="00582BC6" w:rsidRDefault="00582BC6" w:rsidP="00582BC6">
            <w:pPr>
              <w:rPr>
                <w:rFonts w:ascii="Times New Roman" w:hAnsi="Times New Roman" w:cs="Times New Roman"/>
                <w:sz w:val="24"/>
                <w:szCs w:val="24"/>
              </w:rPr>
            </w:pPr>
            <w:r w:rsidRPr="00582BC6">
              <w:rPr>
                <w:rFonts w:ascii="Times New Roman" w:hAnsi="Times New Roman" w:cs="Times New Roman"/>
                <w:sz w:val="24"/>
                <w:szCs w:val="24"/>
              </w:rPr>
              <w:t>Мячи</w:t>
            </w:r>
          </w:p>
        </w:tc>
      </w:tr>
      <w:tr w:rsidR="00582BC6" w:rsidRPr="00582BC6" w:rsidTr="00582BC6">
        <w:tc>
          <w:tcPr>
            <w:tcW w:w="2438" w:type="dxa"/>
          </w:tcPr>
          <w:p w:rsidR="00582BC6" w:rsidRPr="00582BC6" w:rsidRDefault="00582BC6" w:rsidP="00582BC6">
            <w:pPr>
              <w:rPr>
                <w:rFonts w:ascii="Times New Roman" w:hAnsi="Times New Roman" w:cs="Times New Roman"/>
                <w:sz w:val="24"/>
                <w:szCs w:val="24"/>
              </w:rPr>
            </w:pPr>
            <w:r w:rsidRPr="00582BC6">
              <w:rPr>
                <w:rFonts w:ascii="Times New Roman" w:hAnsi="Times New Roman" w:cs="Times New Roman"/>
                <w:sz w:val="24"/>
                <w:szCs w:val="24"/>
              </w:rPr>
              <w:t>Занятие 37Материал для повторения</w:t>
            </w:r>
          </w:p>
          <w:p w:rsidR="00582BC6" w:rsidRPr="00582BC6" w:rsidRDefault="00582BC6" w:rsidP="00582BC6">
            <w:pPr>
              <w:rPr>
                <w:rFonts w:ascii="Times New Roman" w:hAnsi="Times New Roman" w:cs="Times New Roman"/>
                <w:sz w:val="24"/>
                <w:szCs w:val="24"/>
              </w:rPr>
            </w:pPr>
          </w:p>
        </w:tc>
        <w:tc>
          <w:tcPr>
            <w:tcW w:w="9356" w:type="dxa"/>
          </w:tcPr>
          <w:p w:rsidR="00582BC6" w:rsidRPr="00582BC6" w:rsidRDefault="00582BC6" w:rsidP="00582BC6">
            <w:pPr>
              <w:rPr>
                <w:rFonts w:ascii="Times New Roman" w:hAnsi="Times New Roman" w:cs="Times New Roman"/>
                <w:sz w:val="24"/>
                <w:szCs w:val="24"/>
              </w:rPr>
            </w:pPr>
            <w:r w:rsidRPr="00582BC6">
              <w:rPr>
                <w:rFonts w:ascii="Times New Roman" w:hAnsi="Times New Roman" w:cs="Times New Roman"/>
                <w:sz w:val="24"/>
                <w:szCs w:val="24"/>
              </w:rPr>
              <w:t>Повторить упражнения в ходьбе и беге; упражнять детей в</w:t>
            </w:r>
            <w:proofErr w:type="gramStart"/>
            <w:r w:rsidRPr="00582BC6">
              <w:rPr>
                <w:rFonts w:ascii="Times New Roman" w:hAnsi="Times New Roman" w:cs="Times New Roman"/>
                <w:sz w:val="24"/>
                <w:szCs w:val="24"/>
              </w:rPr>
              <w:t>;п</w:t>
            </w:r>
            <w:proofErr w:type="gramEnd"/>
            <w:r w:rsidRPr="00582BC6">
              <w:rPr>
                <w:rFonts w:ascii="Times New Roman" w:hAnsi="Times New Roman" w:cs="Times New Roman"/>
                <w:sz w:val="24"/>
                <w:szCs w:val="24"/>
              </w:rPr>
              <w:t>рыжках в длину с разбега, в перебрасывании мяча друг другу.</w:t>
            </w:r>
          </w:p>
        </w:tc>
        <w:tc>
          <w:tcPr>
            <w:tcW w:w="3403" w:type="dxa"/>
          </w:tcPr>
          <w:p w:rsidR="00582BC6" w:rsidRPr="00582BC6" w:rsidRDefault="00582BC6" w:rsidP="00582BC6">
            <w:pPr>
              <w:rPr>
                <w:rFonts w:ascii="Times New Roman" w:hAnsi="Times New Roman" w:cs="Times New Roman"/>
                <w:sz w:val="24"/>
                <w:szCs w:val="24"/>
              </w:rPr>
            </w:pPr>
            <w:r w:rsidRPr="00582BC6">
              <w:rPr>
                <w:rFonts w:ascii="Times New Roman" w:hAnsi="Times New Roman" w:cs="Times New Roman"/>
                <w:sz w:val="24"/>
                <w:szCs w:val="24"/>
              </w:rPr>
              <w:t>Без предметов</w:t>
            </w:r>
          </w:p>
        </w:tc>
      </w:tr>
      <w:tr w:rsidR="00582BC6" w:rsidRPr="00582BC6" w:rsidTr="00582BC6">
        <w:tc>
          <w:tcPr>
            <w:tcW w:w="2438" w:type="dxa"/>
          </w:tcPr>
          <w:p w:rsidR="00582BC6" w:rsidRPr="00582BC6" w:rsidRDefault="00582BC6" w:rsidP="00582BC6">
            <w:pPr>
              <w:rPr>
                <w:rFonts w:ascii="Times New Roman" w:hAnsi="Times New Roman" w:cs="Times New Roman"/>
                <w:sz w:val="24"/>
                <w:szCs w:val="24"/>
              </w:rPr>
            </w:pPr>
            <w:r w:rsidRPr="00582BC6">
              <w:rPr>
                <w:rFonts w:ascii="Times New Roman" w:hAnsi="Times New Roman" w:cs="Times New Roman"/>
                <w:sz w:val="24"/>
                <w:szCs w:val="24"/>
              </w:rPr>
              <w:t>Занятие 38Материал для повторения</w:t>
            </w:r>
          </w:p>
          <w:p w:rsidR="00582BC6" w:rsidRPr="00582BC6" w:rsidRDefault="00582BC6" w:rsidP="00582BC6">
            <w:pPr>
              <w:rPr>
                <w:rFonts w:ascii="Times New Roman" w:hAnsi="Times New Roman" w:cs="Times New Roman"/>
                <w:sz w:val="24"/>
                <w:szCs w:val="24"/>
              </w:rPr>
            </w:pPr>
            <w:r w:rsidRPr="00582BC6">
              <w:rPr>
                <w:rFonts w:ascii="Times New Roman" w:hAnsi="Times New Roman" w:cs="Times New Roman"/>
                <w:sz w:val="24"/>
                <w:szCs w:val="24"/>
              </w:rPr>
              <w:t>(Занятие 7-8)</w:t>
            </w:r>
          </w:p>
        </w:tc>
        <w:tc>
          <w:tcPr>
            <w:tcW w:w="9356" w:type="dxa"/>
          </w:tcPr>
          <w:p w:rsidR="00582BC6" w:rsidRPr="00582BC6" w:rsidRDefault="00582BC6" w:rsidP="00582BC6">
            <w:pPr>
              <w:rPr>
                <w:rFonts w:ascii="Times New Roman" w:hAnsi="Times New Roman" w:cs="Times New Roman"/>
                <w:sz w:val="24"/>
                <w:szCs w:val="24"/>
              </w:rPr>
            </w:pPr>
            <w:r w:rsidRPr="00582BC6">
              <w:rPr>
                <w:rFonts w:ascii="Times New Roman" w:hAnsi="Times New Roman" w:cs="Times New Roman"/>
                <w:sz w:val="24"/>
                <w:szCs w:val="24"/>
              </w:rPr>
              <w:t>Повторить ходьбу с выполнением заданий; упражнять в метании мешочков в горизонтальную цель; повторить упражнения в ползании и на сохранение равновесия при ходьбе по повышенной опоре.</w:t>
            </w:r>
          </w:p>
        </w:tc>
        <w:tc>
          <w:tcPr>
            <w:tcW w:w="3403" w:type="dxa"/>
          </w:tcPr>
          <w:p w:rsidR="00582BC6" w:rsidRPr="00582BC6" w:rsidRDefault="00582BC6" w:rsidP="00582BC6">
            <w:pPr>
              <w:rPr>
                <w:rFonts w:ascii="Times New Roman" w:hAnsi="Times New Roman" w:cs="Times New Roman"/>
                <w:sz w:val="24"/>
                <w:szCs w:val="24"/>
              </w:rPr>
            </w:pPr>
            <w:r w:rsidRPr="00582BC6">
              <w:rPr>
                <w:rFonts w:ascii="Times New Roman" w:hAnsi="Times New Roman" w:cs="Times New Roman"/>
                <w:sz w:val="24"/>
                <w:szCs w:val="24"/>
              </w:rPr>
              <w:t xml:space="preserve">    Мешочки</w:t>
            </w:r>
          </w:p>
        </w:tc>
      </w:tr>
    </w:tbl>
    <w:p w:rsidR="00582BC6" w:rsidRPr="00582BC6" w:rsidRDefault="00582BC6" w:rsidP="00582BC6">
      <w:pPr>
        <w:spacing w:after="0" w:line="259" w:lineRule="auto"/>
        <w:rPr>
          <w:rFonts w:ascii="Calibri" w:eastAsia="Calibri" w:hAnsi="Calibri" w:cs="Times New Roman"/>
          <w:lang w:eastAsia="en-US"/>
        </w:rPr>
      </w:pPr>
    </w:p>
    <w:p w:rsidR="004E6A3D" w:rsidRDefault="004E6A3D" w:rsidP="00984BB0">
      <w:pPr>
        <w:spacing w:after="0" w:line="240" w:lineRule="auto"/>
        <w:jc w:val="center"/>
        <w:rPr>
          <w:rFonts w:ascii="Times New Roman" w:hAnsi="Times New Roman" w:cs="Times New Roman"/>
          <w:b/>
          <w:sz w:val="32"/>
          <w:szCs w:val="28"/>
        </w:rPr>
      </w:pPr>
    </w:p>
    <w:p w:rsidR="004E6A3D" w:rsidRDefault="004E6A3D" w:rsidP="00984BB0">
      <w:pPr>
        <w:spacing w:after="0" w:line="240" w:lineRule="auto"/>
        <w:jc w:val="center"/>
        <w:rPr>
          <w:rFonts w:ascii="Times New Roman" w:hAnsi="Times New Roman" w:cs="Times New Roman"/>
          <w:b/>
          <w:sz w:val="32"/>
          <w:szCs w:val="28"/>
        </w:rPr>
      </w:pPr>
    </w:p>
    <w:p w:rsidR="004E6A3D" w:rsidRDefault="004E6A3D" w:rsidP="00984BB0">
      <w:pPr>
        <w:spacing w:after="0" w:line="240" w:lineRule="auto"/>
        <w:jc w:val="center"/>
        <w:rPr>
          <w:rFonts w:ascii="Times New Roman" w:hAnsi="Times New Roman" w:cs="Times New Roman"/>
          <w:b/>
          <w:sz w:val="32"/>
          <w:szCs w:val="28"/>
        </w:rPr>
      </w:pPr>
    </w:p>
    <w:p w:rsidR="00562B5F" w:rsidRDefault="00562B5F" w:rsidP="00236613">
      <w:pPr>
        <w:spacing w:after="0" w:line="240" w:lineRule="auto"/>
        <w:jc w:val="center"/>
        <w:rPr>
          <w:rFonts w:ascii="Times New Roman" w:hAnsi="Times New Roman" w:cs="Times New Roman"/>
          <w:b/>
          <w:sz w:val="32"/>
          <w:szCs w:val="28"/>
        </w:rPr>
      </w:pPr>
    </w:p>
    <w:p w:rsidR="00915074" w:rsidRDefault="00915074" w:rsidP="00236613">
      <w:pPr>
        <w:spacing w:after="0" w:line="240" w:lineRule="auto"/>
        <w:jc w:val="center"/>
        <w:rPr>
          <w:rFonts w:ascii="Times New Roman" w:eastAsia="Times New Roman" w:hAnsi="Times New Roman" w:cs="Times New Roman"/>
          <w:b/>
          <w:color w:val="000000"/>
          <w:sz w:val="24"/>
          <w:szCs w:val="24"/>
        </w:rPr>
      </w:pPr>
    </w:p>
    <w:p w:rsidR="003335E4" w:rsidRPr="00A87096" w:rsidRDefault="003335E4" w:rsidP="003335E4">
      <w:pPr>
        <w:spacing w:after="0" w:line="240" w:lineRule="auto"/>
        <w:jc w:val="right"/>
        <w:rPr>
          <w:rFonts w:ascii="Times New Roman" w:eastAsia="Times New Roman" w:hAnsi="Times New Roman" w:cs="Times New Roman"/>
          <w:i/>
          <w:sz w:val="28"/>
          <w:szCs w:val="28"/>
          <w:lang w:eastAsia="zh-CN"/>
        </w:rPr>
      </w:pPr>
      <w:r w:rsidRPr="00A87096">
        <w:rPr>
          <w:rFonts w:ascii="Times New Roman" w:eastAsia="Times New Roman" w:hAnsi="Times New Roman" w:cs="Times New Roman"/>
          <w:b/>
          <w:i/>
          <w:sz w:val="28"/>
          <w:szCs w:val="28"/>
        </w:rPr>
        <w:t>Приложение №1</w:t>
      </w:r>
      <w:r w:rsidR="00B10357">
        <w:rPr>
          <w:rFonts w:ascii="Times New Roman" w:eastAsia="Times New Roman" w:hAnsi="Times New Roman" w:cs="Times New Roman"/>
          <w:b/>
          <w:i/>
          <w:sz w:val="28"/>
          <w:szCs w:val="28"/>
        </w:rPr>
        <w:t>2</w:t>
      </w:r>
    </w:p>
    <w:p w:rsidR="00A87096" w:rsidRPr="003335E4" w:rsidRDefault="00A87096" w:rsidP="003335E4">
      <w:pPr>
        <w:spacing w:after="0" w:line="240" w:lineRule="auto"/>
        <w:jc w:val="right"/>
        <w:rPr>
          <w:rFonts w:ascii="Times New Roman" w:eastAsia="Times New Roman" w:hAnsi="Times New Roman" w:cs="Times New Roman"/>
          <w:b/>
          <w:i/>
          <w:color w:val="000000"/>
          <w:sz w:val="24"/>
          <w:szCs w:val="24"/>
        </w:rPr>
      </w:pPr>
    </w:p>
    <w:p w:rsidR="00A771E1" w:rsidRPr="00605C4B" w:rsidRDefault="00A771E1" w:rsidP="00A771E1">
      <w:pPr>
        <w:spacing w:after="0" w:line="240" w:lineRule="auto"/>
        <w:jc w:val="center"/>
        <w:rPr>
          <w:rFonts w:ascii="Times New Roman" w:eastAsia="Times New Roman" w:hAnsi="Times New Roman" w:cs="Times New Roman"/>
          <w:b/>
          <w:sz w:val="24"/>
          <w:szCs w:val="24"/>
        </w:rPr>
      </w:pPr>
      <w:r w:rsidRPr="00605C4B">
        <w:rPr>
          <w:rFonts w:ascii="Times New Roman" w:eastAsia="Times New Roman" w:hAnsi="Times New Roman" w:cs="Times New Roman"/>
          <w:b/>
          <w:sz w:val="24"/>
          <w:szCs w:val="24"/>
        </w:rPr>
        <w:t xml:space="preserve">Критерии оценки индивидуального развития детей старшей группы по образовательным областям </w:t>
      </w:r>
    </w:p>
    <w:p w:rsidR="00A771E1" w:rsidRPr="00605C4B" w:rsidRDefault="00A771E1" w:rsidP="00A771E1">
      <w:pPr>
        <w:spacing w:after="0" w:line="240" w:lineRule="auto"/>
        <w:jc w:val="center"/>
        <w:rPr>
          <w:rFonts w:ascii="Times New Roman" w:eastAsia="Times New Roman" w:hAnsi="Times New Roman" w:cs="Times New Roman"/>
          <w:b/>
          <w:sz w:val="24"/>
          <w:szCs w:val="24"/>
        </w:rPr>
      </w:pPr>
      <w:r w:rsidRPr="00605C4B">
        <w:rPr>
          <w:rFonts w:ascii="Times New Roman" w:eastAsia="Times New Roman" w:hAnsi="Times New Roman" w:cs="Times New Roman"/>
          <w:b/>
          <w:sz w:val="24"/>
          <w:szCs w:val="24"/>
        </w:rPr>
        <w:t>на 2019-2020 учебный год.</w:t>
      </w:r>
    </w:p>
    <w:p w:rsidR="00A771E1" w:rsidRPr="00605C4B" w:rsidRDefault="00A771E1" w:rsidP="00A771E1">
      <w:pPr>
        <w:suppressAutoHyphens/>
        <w:spacing w:after="0" w:line="240" w:lineRule="auto"/>
        <w:jc w:val="center"/>
        <w:rPr>
          <w:rFonts w:ascii="Times New Roman" w:eastAsia="Times New Roman" w:hAnsi="Times New Roman" w:cs="Times New Roman"/>
          <w:b/>
          <w:sz w:val="24"/>
          <w:szCs w:val="24"/>
          <w:u w:val="single"/>
          <w:lang w:eastAsia="zh-CN"/>
        </w:rPr>
      </w:pPr>
      <w:r w:rsidRPr="00605C4B">
        <w:rPr>
          <w:rFonts w:ascii="Times New Roman" w:eastAsia="Times New Roman" w:hAnsi="Times New Roman" w:cs="Times New Roman"/>
          <w:b/>
          <w:sz w:val="24"/>
          <w:szCs w:val="24"/>
          <w:u w:val="single"/>
          <w:lang w:eastAsia="zh-CN"/>
        </w:rPr>
        <w:t>«Познавательное развитие».</w:t>
      </w:r>
    </w:p>
    <w:p w:rsidR="00A771E1" w:rsidRPr="00605C4B" w:rsidRDefault="00A771E1" w:rsidP="00A771E1">
      <w:pPr>
        <w:numPr>
          <w:ilvl w:val="0"/>
          <w:numId w:val="108"/>
        </w:numPr>
        <w:suppressAutoHyphens/>
        <w:spacing w:after="0" w:line="240" w:lineRule="auto"/>
        <w:contextualSpacing/>
        <w:jc w:val="both"/>
        <w:rPr>
          <w:rFonts w:ascii="Times New Roman" w:eastAsia="Calibri" w:hAnsi="Times New Roman" w:cs="Times New Roman"/>
          <w:sz w:val="24"/>
          <w:szCs w:val="24"/>
          <w:lang w:eastAsia="en-US"/>
        </w:rPr>
      </w:pPr>
      <w:r w:rsidRPr="00605C4B">
        <w:rPr>
          <w:rFonts w:ascii="Times New Roman" w:eastAsia="Calibri" w:hAnsi="Times New Roman" w:cs="Times New Roman"/>
          <w:sz w:val="24"/>
          <w:szCs w:val="24"/>
          <w:lang w:eastAsia="en-US"/>
        </w:rPr>
        <w:t>Создают множество (группы предметов) из разных по качеству элементов (предметов разного размера, цвета, формы, назначения).</w:t>
      </w:r>
    </w:p>
    <w:p w:rsidR="00A771E1" w:rsidRPr="00605C4B" w:rsidRDefault="00A771E1" w:rsidP="00A771E1">
      <w:pPr>
        <w:numPr>
          <w:ilvl w:val="0"/>
          <w:numId w:val="108"/>
        </w:numPr>
        <w:suppressAutoHyphens/>
        <w:spacing w:after="0" w:line="240" w:lineRule="auto"/>
        <w:contextualSpacing/>
        <w:jc w:val="both"/>
        <w:rPr>
          <w:rFonts w:ascii="Times New Roman" w:eastAsia="Calibri" w:hAnsi="Times New Roman" w:cs="Times New Roman"/>
          <w:sz w:val="24"/>
          <w:szCs w:val="24"/>
          <w:lang w:eastAsia="en-US"/>
        </w:rPr>
      </w:pPr>
      <w:r w:rsidRPr="00605C4B">
        <w:rPr>
          <w:rFonts w:ascii="Times New Roman" w:eastAsia="Calibri" w:hAnsi="Times New Roman" w:cs="Times New Roman"/>
          <w:sz w:val="24"/>
          <w:szCs w:val="24"/>
          <w:lang w:eastAsia="en-US"/>
        </w:rPr>
        <w:t>Считают (отсчитывают) в пределах 10.</w:t>
      </w:r>
    </w:p>
    <w:p w:rsidR="00A771E1" w:rsidRPr="00605C4B" w:rsidRDefault="00A771E1" w:rsidP="00A771E1">
      <w:pPr>
        <w:numPr>
          <w:ilvl w:val="0"/>
          <w:numId w:val="108"/>
        </w:numPr>
        <w:suppressAutoHyphens/>
        <w:spacing w:after="0" w:line="240" w:lineRule="auto"/>
        <w:contextualSpacing/>
        <w:jc w:val="both"/>
        <w:rPr>
          <w:rFonts w:ascii="Times New Roman" w:eastAsia="Calibri" w:hAnsi="Times New Roman" w:cs="Times New Roman"/>
          <w:sz w:val="24"/>
          <w:szCs w:val="24"/>
          <w:lang w:eastAsia="en-US"/>
        </w:rPr>
      </w:pPr>
      <w:r w:rsidRPr="00605C4B">
        <w:rPr>
          <w:rFonts w:ascii="Times New Roman" w:eastAsia="Calibri" w:hAnsi="Times New Roman" w:cs="Times New Roman"/>
          <w:sz w:val="24"/>
          <w:szCs w:val="24"/>
          <w:lang w:eastAsia="en-US"/>
        </w:rPr>
        <w:t>Сравнивают рядом стоящие числа в пределах 10 на основе сравнения конкретных множеств, получают равенства из неравенства.</w:t>
      </w:r>
    </w:p>
    <w:p w:rsidR="00A771E1" w:rsidRPr="00605C4B" w:rsidRDefault="00A771E1" w:rsidP="00A771E1">
      <w:pPr>
        <w:numPr>
          <w:ilvl w:val="0"/>
          <w:numId w:val="108"/>
        </w:numPr>
        <w:suppressAutoHyphens/>
        <w:spacing w:after="0" w:line="240" w:lineRule="auto"/>
        <w:contextualSpacing/>
        <w:jc w:val="both"/>
        <w:rPr>
          <w:rFonts w:ascii="Times New Roman" w:eastAsia="Calibri" w:hAnsi="Times New Roman" w:cs="Times New Roman"/>
          <w:sz w:val="24"/>
          <w:szCs w:val="24"/>
          <w:lang w:eastAsia="en-US"/>
        </w:rPr>
      </w:pPr>
      <w:r w:rsidRPr="00605C4B">
        <w:rPr>
          <w:rFonts w:ascii="Times New Roman" w:eastAsia="Calibri" w:hAnsi="Times New Roman" w:cs="Times New Roman"/>
          <w:sz w:val="24"/>
          <w:szCs w:val="24"/>
          <w:lang w:eastAsia="en-US"/>
        </w:rPr>
        <w:t>Понимают отношения рядом стоящих чисел (5меньше 6 на 1).</w:t>
      </w:r>
    </w:p>
    <w:p w:rsidR="00A771E1" w:rsidRPr="00605C4B" w:rsidRDefault="00A771E1" w:rsidP="00A771E1">
      <w:pPr>
        <w:numPr>
          <w:ilvl w:val="0"/>
          <w:numId w:val="108"/>
        </w:numPr>
        <w:suppressAutoHyphens/>
        <w:spacing w:after="0" w:line="240" w:lineRule="auto"/>
        <w:contextualSpacing/>
        <w:jc w:val="both"/>
        <w:rPr>
          <w:rFonts w:ascii="Times New Roman" w:eastAsia="Calibri" w:hAnsi="Times New Roman" w:cs="Times New Roman"/>
          <w:sz w:val="24"/>
          <w:szCs w:val="24"/>
          <w:lang w:eastAsia="en-US"/>
        </w:rPr>
      </w:pPr>
      <w:r w:rsidRPr="00605C4B">
        <w:rPr>
          <w:rFonts w:ascii="Times New Roman" w:eastAsia="Calibri" w:hAnsi="Times New Roman" w:cs="Times New Roman"/>
          <w:sz w:val="24"/>
          <w:szCs w:val="24"/>
          <w:lang w:eastAsia="en-US"/>
        </w:rPr>
        <w:t>Отсчитывают предметы из большого количества по образцу и заданному числу.</w:t>
      </w:r>
    </w:p>
    <w:p w:rsidR="00A771E1" w:rsidRPr="00605C4B" w:rsidRDefault="00A771E1" w:rsidP="00A771E1">
      <w:pPr>
        <w:numPr>
          <w:ilvl w:val="0"/>
          <w:numId w:val="108"/>
        </w:numPr>
        <w:suppressAutoHyphens/>
        <w:spacing w:after="0" w:line="240" w:lineRule="auto"/>
        <w:contextualSpacing/>
        <w:jc w:val="both"/>
        <w:rPr>
          <w:rFonts w:ascii="Times New Roman" w:eastAsia="Calibri" w:hAnsi="Times New Roman" w:cs="Times New Roman"/>
          <w:sz w:val="24"/>
          <w:szCs w:val="24"/>
          <w:lang w:eastAsia="en-US"/>
        </w:rPr>
      </w:pPr>
      <w:r w:rsidRPr="00605C4B">
        <w:rPr>
          <w:rFonts w:ascii="Times New Roman" w:eastAsia="Calibri" w:hAnsi="Times New Roman" w:cs="Times New Roman"/>
          <w:sz w:val="24"/>
          <w:szCs w:val="24"/>
          <w:lang w:eastAsia="en-US"/>
        </w:rPr>
        <w:t>Умеют считать в прямом и обратном порядке.</w:t>
      </w:r>
    </w:p>
    <w:p w:rsidR="00A771E1" w:rsidRPr="00605C4B" w:rsidRDefault="00A771E1" w:rsidP="00A771E1">
      <w:pPr>
        <w:numPr>
          <w:ilvl w:val="0"/>
          <w:numId w:val="108"/>
        </w:numPr>
        <w:suppressAutoHyphens/>
        <w:spacing w:after="0" w:line="240" w:lineRule="auto"/>
        <w:contextualSpacing/>
        <w:jc w:val="both"/>
        <w:rPr>
          <w:rFonts w:ascii="Times New Roman" w:eastAsia="Calibri" w:hAnsi="Times New Roman" w:cs="Times New Roman"/>
          <w:sz w:val="24"/>
          <w:szCs w:val="24"/>
          <w:lang w:eastAsia="en-US"/>
        </w:rPr>
      </w:pPr>
      <w:r w:rsidRPr="00605C4B">
        <w:rPr>
          <w:rFonts w:ascii="Times New Roman" w:eastAsia="Calibri" w:hAnsi="Times New Roman" w:cs="Times New Roman"/>
          <w:sz w:val="24"/>
          <w:szCs w:val="24"/>
          <w:lang w:eastAsia="en-US"/>
        </w:rPr>
        <w:t>Знают цифры от 0 до 9.</w:t>
      </w:r>
    </w:p>
    <w:p w:rsidR="00A771E1" w:rsidRPr="00605C4B" w:rsidRDefault="00A771E1" w:rsidP="00A771E1">
      <w:pPr>
        <w:numPr>
          <w:ilvl w:val="0"/>
          <w:numId w:val="108"/>
        </w:numPr>
        <w:suppressAutoHyphens/>
        <w:spacing w:after="0" w:line="240" w:lineRule="auto"/>
        <w:contextualSpacing/>
        <w:jc w:val="both"/>
        <w:rPr>
          <w:rFonts w:ascii="Times New Roman" w:eastAsia="Calibri" w:hAnsi="Times New Roman" w:cs="Times New Roman"/>
          <w:sz w:val="24"/>
          <w:szCs w:val="24"/>
          <w:lang w:eastAsia="en-US"/>
        </w:rPr>
      </w:pPr>
      <w:r w:rsidRPr="00605C4B">
        <w:rPr>
          <w:rFonts w:ascii="Times New Roman" w:eastAsia="Calibri" w:hAnsi="Times New Roman" w:cs="Times New Roman"/>
          <w:sz w:val="24"/>
          <w:szCs w:val="24"/>
          <w:lang w:eastAsia="en-US"/>
        </w:rPr>
        <w:t xml:space="preserve">Правильно пользуются </w:t>
      </w:r>
      <w:proofErr w:type="gramStart"/>
      <w:r w:rsidRPr="00605C4B">
        <w:rPr>
          <w:rFonts w:ascii="Times New Roman" w:eastAsia="Calibri" w:hAnsi="Times New Roman" w:cs="Times New Roman"/>
          <w:sz w:val="24"/>
          <w:szCs w:val="24"/>
          <w:lang w:eastAsia="en-US"/>
        </w:rPr>
        <w:t>количественным</w:t>
      </w:r>
      <w:proofErr w:type="gramEnd"/>
      <w:r w:rsidRPr="00605C4B">
        <w:rPr>
          <w:rFonts w:ascii="Times New Roman" w:eastAsia="Calibri" w:hAnsi="Times New Roman" w:cs="Times New Roman"/>
          <w:sz w:val="24"/>
          <w:szCs w:val="24"/>
          <w:lang w:eastAsia="en-US"/>
        </w:rPr>
        <w:t xml:space="preserve"> и порядковыми числительными (в пределах 10), отвечают на вопросы: «Сколько? </w:t>
      </w:r>
      <w:proofErr w:type="gramStart"/>
      <w:r w:rsidRPr="00605C4B">
        <w:rPr>
          <w:rFonts w:ascii="Times New Roman" w:eastAsia="Calibri" w:hAnsi="Times New Roman" w:cs="Times New Roman"/>
          <w:sz w:val="24"/>
          <w:szCs w:val="24"/>
          <w:lang w:eastAsia="en-US"/>
        </w:rPr>
        <w:t>Который</w:t>
      </w:r>
      <w:proofErr w:type="gramEnd"/>
      <w:r w:rsidRPr="00605C4B">
        <w:rPr>
          <w:rFonts w:ascii="Times New Roman" w:eastAsia="Calibri" w:hAnsi="Times New Roman" w:cs="Times New Roman"/>
          <w:sz w:val="24"/>
          <w:szCs w:val="24"/>
          <w:lang w:eastAsia="en-US"/>
        </w:rPr>
        <w:t>, по счету?»</w:t>
      </w:r>
    </w:p>
    <w:p w:rsidR="00A771E1" w:rsidRPr="00605C4B" w:rsidRDefault="00A771E1" w:rsidP="00A771E1">
      <w:pPr>
        <w:numPr>
          <w:ilvl w:val="0"/>
          <w:numId w:val="108"/>
        </w:numPr>
        <w:suppressAutoHyphens/>
        <w:spacing w:after="0" w:line="240" w:lineRule="auto"/>
        <w:contextualSpacing/>
        <w:jc w:val="both"/>
        <w:rPr>
          <w:rFonts w:ascii="Times New Roman" w:eastAsia="Calibri" w:hAnsi="Times New Roman" w:cs="Times New Roman"/>
          <w:sz w:val="24"/>
          <w:szCs w:val="24"/>
          <w:lang w:eastAsia="en-US"/>
        </w:rPr>
      </w:pPr>
      <w:r w:rsidRPr="00605C4B">
        <w:rPr>
          <w:rFonts w:ascii="Times New Roman" w:eastAsia="Calibri" w:hAnsi="Times New Roman" w:cs="Times New Roman"/>
          <w:sz w:val="24"/>
          <w:szCs w:val="24"/>
          <w:lang w:eastAsia="en-US"/>
        </w:rPr>
        <w:lastRenderedPageBreak/>
        <w:t>Уравнивают неравные группы предметов двумя способами (удаление и добавление единицы).</w:t>
      </w:r>
    </w:p>
    <w:p w:rsidR="00A771E1" w:rsidRPr="00605C4B" w:rsidRDefault="00A771E1" w:rsidP="00A771E1">
      <w:pPr>
        <w:numPr>
          <w:ilvl w:val="0"/>
          <w:numId w:val="108"/>
        </w:numPr>
        <w:suppressAutoHyphens/>
        <w:spacing w:after="0" w:line="240" w:lineRule="auto"/>
        <w:contextualSpacing/>
        <w:jc w:val="both"/>
        <w:rPr>
          <w:rFonts w:ascii="Times New Roman" w:eastAsia="Calibri" w:hAnsi="Times New Roman" w:cs="Times New Roman"/>
          <w:sz w:val="24"/>
          <w:szCs w:val="24"/>
          <w:lang w:eastAsia="en-US"/>
        </w:rPr>
      </w:pPr>
      <w:r w:rsidRPr="00605C4B">
        <w:rPr>
          <w:rFonts w:ascii="Times New Roman" w:eastAsia="Calibri" w:hAnsi="Times New Roman" w:cs="Times New Roman"/>
          <w:sz w:val="24"/>
          <w:szCs w:val="24"/>
          <w:lang w:eastAsia="en-US"/>
        </w:rPr>
        <w:t>Сравнивают предметы на глаз (по длине</w:t>
      </w:r>
      <w:proofErr w:type="gramStart"/>
      <w:r w:rsidRPr="00605C4B">
        <w:rPr>
          <w:rFonts w:ascii="Times New Roman" w:eastAsia="Calibri" w:hAnsi="Times New Roman" w:cs="Times New Roman"/>
          <w:sz w:val="24"/>
          <w:szCs w:val="24"/>
          <w:lang w:eastAsia="en-US"/>
        </w:rPr>
        <w:t>,ш</w:t>
      </w:r>
      <w:proofErr w:type="gramEnd"/>
      <w:r w:rsidRPr="00605C4B">
        <w:rPr>
          <w:rFonts w:ascii="Times New Roman" w:eastAsia="Calibri" w:hAnsi="Times New Roman" w:cs="Times New Roman"/>
          <w:sz w:val="24"/>
          <w:szCs w:val="24"/>
          <w:lang w:eastAsia="en-US"/>
        </w:rPr>
        <w:t>ирине,высоте; толщине).</w:t>
      </w:r>
    </w:p>
    <w:p w:rsidR="00A771E1" w:rsidRPr="00605C4B" w:rsidRDefault="00A771E1" w:rsidP="00A771E1">
      <w:pPr>
        <w:numPr>
          <w:ilvl w:val="0"/>
          <w:numId w:val="108"/>
        </w:numPr>
        <w:suppressAutoHyphens/>
        <w:spacing w:after="0" w:line="240" w:lineRule="auto"/>
        <w:contextualSpacing/>
        <w:jc w:val="both"/>
        <w:rPr>
          <w:rFonts w:ascii="Times New Roman" w:eastAsia="Calibri" w:hAnsi="Times New Roman" w:cs="Times New Roman"/>
          <w:sz w:val="24"/>
          <w:szCs w:val="24"/>
          <w:lang w:eastAsia="en-US"/>
        </w:rPr>
      </w:pPr>
      <w:r w:rsidRPr="00605C4B">
        <w:rPr>
          <w:rFonts w:ascii="Times New Roman" w:eastAsia="Calibri" w:hAnsi="Times New Roman" w:cs="Times New Roman"/>
          <w:sz w:val="24"/>
          <w:szCs w:val="24"/>
          <w:lang w:eastAsia="en-US"/>
        </w:rPr>
        <w:t>Размещают предметы различной величины (до 5-10) в порядке возрастания, убывания их длины, ширины, высоты, толщины.</w:t>
      </w:r>
    </w:p>
    <w:p w:rsidR="00A771E1" w:rsidRPr="00605C4B" w:rsidRDefault="00A771E1" w:rsidP="00A771E1">
      <w:pPr>
        <w:numPr>
          <w:ilvl w:val="0"/>
          <w:numId w:val="108"/>
        </w:numPr>
        <w:suppressAutoHyphens/>
        <w:spacing w:after="0" w:line="240" w:lineRule="auto"/>
        <w:contextualSpacing/>
        <w:jc w:val="both"/>
        <w:rPr>
          <w:rFonts w:ascii="Times New Roman" w:eastAsia="Calibri" w:hAnsi="Times New Roman" w:cs="Times New Roman"/>
          <w:sz w:val="24"/>
          <w:szCs w:val="24"/>
          <w:lang w:eastAsia="en-US"/>
        </w:rPr>
      </w:pPr>
      <w:r w:rsidRPr="00605C4B">
        <w:rPr>
          <w:rFonts w:ascii="Times New Roman" w:eastAsia="Calibri" w:hAnsi="Times New Roman" w:cs="Times New Roman"/>
          <w:sz w:val="24"/>
          <w:szCs w:val="24"/>
          <w:lang w:eastAsia="en-US"/>
        </w:rPr>
        <w:t>Имеют представления об овале, четырёхугольнике.</w:t>
      </w:r>
    </w:p>
    <w:p w:rsidR="00A771E1" w:rsidRPr="00605C4B" w:rsidRDefault="00A771E1" w:rsidP="00A771E1">
      <w:pPr>
        <w:numPr>
          <w:ilvl w:val="0"/>
          <w:numId w:val="108"/>
        </w:numPr>
        <w:suppressAutoHyphens/>
        <w:spacing w:after="0" w:line="240" w:lineRule="auto"/>
        <w:contextualSpacing/>
        <w:jc w:val="both"/>
        <w:rPr>
          <w:rFonts w:ascii="Times New Roman" w:eastAsia="Calibri" w:hAnsi="Times New Roman" w:cs="Times New Roman"/>
          <w:sz w:val="24"/>
          <w:szCs w:val="24"/>
          <w:lang w:eastAsia="en-US"/>
        </w:rPr>
      </w:pPr>
      <w:r w:rsidRPr="00605C4B">
        <w:rPr>
          <w:rFonts w:ascii="Times New Roman" w:eastAsia="Calibri" w:hAnsi="Times New Roman" w:cs="Times New Roman"/>
          <w:sz w:val="24"/>
          <w:szCs w:val="24"/>
          <w:lang w:eastAsia="en-US"/>
        </w:rPr>
        <w:t>Сравнивают предметы по форме и находят их в ближайшем окружении.</w:t>
      </w:r>
    </w:p>
    <w:p w:rsidR="00A771E1" w:rsidRPr="00605C4B" w:rsidRDefault="00A771E1" w:rsidP="00A771E1">
      <w:pPr>
        <w:numPr>
          <w:ilvl w:val="0"/>
          <w:numId w:val="108"/>
        </w:numPr>
        <w:suppressAutoHyphens/>
        <w:spacing w:after="0" w:line="240" w:lineRule="auto"/>
        <w:contextualSpacing/>
        <w:jc w:val="both"/>
        <w:rPr>
          <w:rFonts w:ascii="Times New Roman" w:eastAsia="Calibri" w:hAnsi="Times New Roman" w:cs="Times New Roman"/>
          <w:sz w:val="24"/>
          <w:szCs w:val="24"/>
          <w:lang w:eastAsia="en-US"/>
        </w:rPr>
      </w:pPr>
      <w:r w:rsidRPr="00605C4B">
        <w:rPr>
          <w:rFonts w:ascii="Times New Roman" w:eastAsia="Calibri" w:hAnsi="Times New Roman" w:cs="Times New Roman"/>
          <w:sz w:val="24"/>
          <w:szCs w:val="24"/>
          <w:lang w:eastAsia="en-US"/>
        </w:rPr>
        <w:t>Выражают словами местонахождения предмета по отношению к себе, другим предметам.</w:t>
      </w:r>
    </w:p>
    <w:p w:rsidR="00A771E1" w:rsidRPr="00605C4B" w:rsidRDefault="00A771E1" w:rsidP="00A771E1">
      <w:pPr>
        <w:numPr>
          <w:ilvl w:val="0"/>
          <w:numId w:val="108"/>
        </w:numPr>
        <w:suppressAutoHyphens/>
        <w:spacing w:after="0" w:line="240" w:lineRule="auto"/>
        <w:ind w:right="113"/>
        <w:contextualSpacing/>
        <w:jc w:val="both"/>
        <w:rPr>
          <w:rFonts w:ascii="Times New Roman" w:eastAsia="Calibri" w:hAnsi="Times New Roman" w:cs="Times New Roman"/>
          <w:sz w:val="24"/>
          <w:szCs w:val="24"/>
          <w:lang w:eastAsia="en-US"/>
        </w:rPr>
      </w:pPr>
      <w:r w:rsidRPr="00605C4B">
        <w:rPr>
          <w:rFonts w:ascii="Times New Roman" w:eastAsia="Calibri" w:hAnsi="Times New Roman" w:cs="Times New Roman"/>
          <w:sz w:val="24"/>
          <w:szCs w:val="24"/>
          <w:lang w:eastAsia="en-US"/>
        </w:rPr>
        <w:t>Ориентируются на листе бумаги (справа-слева, вверху-внизу, в середине, в углу)</w:t>
      </w:r>
    </w:p>
    <w:p w:rsidR="00A771E1" w:rsidRPr="00605C4B" w:rsidRDefault="00A771E1" w:rsidP="00A771E1">
      <w:pPr>
        <w:numPr>
          <w:ilvl w:val="0"/>
          <w:numId w:val="108"/>
        </w:numPr>
        <w:suppressAutoHyphens/>
        <w:spacing w:after="0" w:line="240" w:lineRule="auto"/>
        <w:ind w:right="113"/>
        <w:contextualSpacing/>
        <w:jc w:val="both"/>
        <w:rPr>
          <w:rFonts w:ascii="Times New Roman" w:eastAsia="Calibri" w:hAnsi="Times New Roman" w:cs="Times New Roman"/>
          <w:sz w:val="24"/>
          <w:szCs w:val="24"/>
          <w:lang w:eastAsia="en-US"/>
        </w:rPr>
      </w:pPr>
      <w:r w:rsidRPr="00605C4B">
        <w:rPr>
          <w:rFonts w:ascii="Times New Roman" w:eastAsia="Calibri" w:hAnsi="Times New Roman" w:cs="Times New Roman"/>
          <w:sz w:val="24"/>
          <w:szCs w:val="24"/>
          <w:lang w:eastAsia="en-US"/>
        </w:rPr>
        <w:t>Называют утро, вечер, ночь, смену частей суток.</w:t>
      </w:r>
    </w:p>
    <w:p w:rsidR="00A771E1" w:rsidRPr="00605C4B" w:rsidRDefault="00A771E1" w:rsidP="00A771E1">
      <w:pPr>
        <w:numPr>
          <w:ilvl w:val="0"/>
          <w:numId w:val="108"/>
        </w:numPr>
        <w:suppressAutoHyphens/>
        <w:spacing w:after="0" w:line="240" w:lineRule="auto"/>
        <w:ind w:right="113"/>
        <w:contextualSpacing/>
        <w:jc w:val="both"/>
        <w:rPr>
          <w:rFonts w:ascii="Times New Roman" w:eastAsia="Calibri" w:hAnsi="Times New Roman" w:cs="Times New Roman"/>
          <w:sz w:val="24"/>
          <w:szCs w:val="24"/>
          <w:lang w:eastAsia="en-US"/>
        </w:rPr>
      </w:pPr>
      <w:r w:rsidRPr="00605C4B">
        <w:rPr>
          <w:rFonts w:ascii="Times New Roman" w:eastAsia="Calibri" w:hAnsi="Times New Roman" w:cs="Times New Roman"/>
          <w:sz w:val="24"/>
          <w:szCs w:val="24"/>
          <w:lang w:eastAsia="en-US"/>
        </w:rPr>
        <w:t>Имеют представления о предметах облегчающих труд человека в быту (миксер, кофемолка, мясорубка и т.п.</w:t>
      </w:r>
      <w:proofErr w:type="gramStart"/>
      <w:r w:rsidRPr="00605C4B">
        <w:rPr>
          <w:rFonts w:ascii="Times New Roman" w:eastAsia="Calibri" w:hAnsi="Times New Roman" w:cs="Times New Roman"/>
          <w:sz w:val="24"/>
          <w:szCs w:val="24"/>
          <w:lang w:eastAsia="en-US"/>
        </w:rPr>
        <w:t>)с</w:t>
      </w:r>
      <w:proofErr w:type="gramEnd"/>
      <w:r w:rsidRPr="00605C4B">
        <w:rPr>
          <w:rFonts w:ascii="Times New Roman" w:eastAsia="Calibri" w:hAnsi="Times New Roman" w:cs="Times New Roman"/>
          <w:sz w:val="24"/>
          <w:szCs w:val="24"/>
          <w:lang w:eastAsia="en-US"/>
        </w:rPr>
        <w:t>амостоятельно определяют материалы, из которых сделаны предметы и характеризуют их свойства.</w:t>
      </w:r>
    </w:p>
    <w:p w:rsidR="00A771E1" w:rsidRPr="00605C4B" w:rsidRDefault="00A771E1" w:rsidP="00A771E1">
      <w:pPr>
        <w:numPr>
          <w:ilvl w:val="0"/>
          <w:numId w:val="108"/>
        </w:numPr>
        <w:suppressAutoHyphens/>
        <w:spacing w:after="0" w:line="240" w:lineRule="auto"/>
        <w:contextualSpacing/>
        <w:jc w:val="both"/>
        <w:rPr>
          <w:rFonts w:ascii="Times New Roman" w:eastAsia="Calibri" w:hAnsi="Times New Roman" w:cs="Times New Roman"/>
          <w:sz w:val="24"/>
          <w:szCs w:val="24"/>
          <w:lang w:eastAsia="en-US"/>
        </w:rPr>
      </w:pPr>
      <w:r w:rsidRPr="00605C4B">
        <w:rPr>
          <w:rFonts w:ascii="Times New Roman" w:eastAsia="Calibri" w:hAnsi="Times New Roman" w:cs="Times New Roman"/>
          <w:sz w:val="24"/>
          <w:szCs w:val="24"/>
          <w:lang w:eastAsia="en-US"/>
        </w:rPr>
        <w:t>Умеют предметы классифицировать (посуда - фарфоровая, стеклянная, керамическая…)</w:t>
      </w:r>
    </w:p>
    <w:p w:rsidR="00A771E1" w:rsidRPr="00605C4B" w:rsidRDefault="00A771E1" w:rsidP="00A771E1">
      <w:pPr>
        <w:numPr>
          <w:ilvl w:val="0"/>
          <w:numId w:val="108"/>
        </w:numPr>
        <w:suppressAutoHyphens/>
        <w:spacing w:after="0" w:line="240" w:lineRule="auto"/>
        <w:contextualSpacing/>
        <w:jc w:val="both"/>
        <w:rPr>
          <w:rFonts w:ascii="Times New Roman" w:eastAsia="Calibri" w:hAnsi="Times New Roman" w:cs="Times New Roman"/>
          <w:sz w:val="24"/>
          <w:szCs w:val="24"/>
          <w:lang w:eastAsia="en-US"/>
        </w:rPr>
      </w:pPr>
      <w:r w:rsidRPr="00605C4B">
        <w:rPr>
          <w:rFonts w:ascii="Times New Roman" w:eastAsia="Calibri" w:hAnsi="Times New Roman" w:cs="Times New Roman"/>
          <w:sz w:val="24"/>
          <w:szCs w:val="24"/>
          <w:lang w:eastAsia="en-US"/>
        </w:rPr>
        <w:t>Имеют представления о понятиях: лес, луг, сад, могут различить некоторые деревья, кустарники  и травянистых растения.</w:t>
      </w:r>
    </w:p>
    <w:p w:rsidR="00A771E1" w:rsidRPr="00605C4B" w:rsidRDefault="00A771E1" w:rsidP="00A771E1">
      <w:pPr>
        <w:numPr>
          <w:ilvl w:val="0"/>
          <w:numId w:val="108"/>
        </w:numPr>
        <w:suppressAutoHyphens/>
        <w:spacing w:after="0" w:line="240" w:lineRule="auto"/>
        <w:contextualSpacing/>
        <w:jc w:val="both"/>
        <w:rPr>
          <w:rFonts w:ascii="Times New Roman" w:eastAsia="Calibri" w:hAnsi="Times New Roman" w:cs="Times New Roman"/>
          <w:sz w:val="24"/>
          <w:szCs w:val="24"/>
          <w:lang w:eastAsia="en-US"/>
        </w:rPr>
      </w:pPr>
      <w:r w:rsidRPr="00605C4B">
        <w:rPr>
          <w:rFonts w:ascii="Times New Roman" w:eastAsia="Calibri" w:hAnsi="Times New Roman" w:cs="Times New Roman"/>
          <w:sz w:val="24"/>
          <w:szCs w:val="24"/>
          <w:lang w:eastAsia="en-US"/>
        </w:rPr>
        <w:t>Рассказывают о домашних животных и их повадках, зависимости от человека.</w:t>
      </w:r>
    </w:p>
    <w:p w:rsidR="00A771E1" w:rsidRPr="00605C4B" w:rsidRDefault="00A771E1" w:rsidP="00A771E1">
      <w:pPr>
        <w:numPr>
          <w:ilvl w:val="0"/>
          <w:numId w:val="108"/>
        </w:numPr>
        <w:suppressAutoHyphens/>
        <w:spacing w:after="0" w:line="240" w:lineRule="auto"/>
        <w:contextualSpacing/>
        <w:jc w:val="both"/>
        <w:rPr>
          <w:rFonts w:ascii="Times New Roman" w:eastAsia="Calibri" w:hAnsi="Times New Roman" w:cs="Times New Roman"/>
          <w:sz w:val="24"/>
          <w:szCs w:val="24"/>
          <w:lang w:eastAsia="en-US"/>
        </w:rPr>
      </w:pPr>
      <w:r w:rsidRPr="00605C4B">
        <w:rPr>
          <w:rFonts w:ascii="Times New Roman" w:eastAsia="Calibri" w:hAnsi="Times New Roman" w:cs="Times New Roman"/>
          <w:sz w:val="24"/>
          <w:szCs w:val="24"/>
          <w:lang w:eastAsia="en-US"/>
        </w:rPr>
        <w:t>Рассказывают о диких животных: где живут, как добывают пищу и готовятся к сезонным изменениям.</w:t>
      </w:r>
    </w:p>
    <w:p w:rsidR="00A771E1" w:rsidRPr="00605C4B" w:rsidRDefault="00A771E1" w:rsidP="00A771E1">
      <w:pPr>
        <w:numPr>
          <w:ilvl w:val="0"/>
          <w:numId w:val="108"/>
        </w:numPr>
        <w:suppressAutoHyphens/>
        <w:spacing w:after="0" w:line="240" w:lineRule="auto"/>
        <w:contextualSpacing/>
        <w:jc w:val="both"/>
        <w:rPr>
          <w:rFonts w:ascii="Times New Roman" w:eastAsia="Calibri" w:hAnsi="Times New Roman" w:cs="Times New Roman"/>
          <w:sz w:val="24"/>
          <w:szCs w:val="24"/>
          <w:lang w:eastAsia="en-US"/>
        </w:rPr>
      </w:pPr>
      <w:r w:rsidRPr="00605C4B">
        <w:rPr>
          <w:rFonts w:ascii="Times New Roman" w:eastAsia="Calibri" w:hAnsi="Times New Roman" w:cs="Times New Roman"/>
          <w:sz w:val="24"/>
          <w:szCs w:val="24"/>
          <w:lang w:eastAsia="en-US"/>
        </w:rPr>
        <w:t>Узнают и называют птиц: ласточка, скворец.</w:t>
      </w:r>
    </w:p>
    <w:p w:rsidR="00A771E1" w:rsidRPr="00605C4B" w:rsidRDefault="00A771E1" w:rsidP="00A771E1">
      <w:pPr>
        <w:numPr>
          <w:ilvl w:val="0"/>
          <w:numId w:val="108"/>
        </w:numPr>
        <w:suppressAutoHyphens/>
        <w:spacing w:after="0" w:line="240" w:lineRule="auto"/>
        <w:contextualSpacing/>
        <w:jc w:val="both"/>
        <w:rPr>
          <w:rFonts w:ascii="Times New Roman" w:eastAsia="Calibri" w:hAnsi="Times New Roman" w:cs="Times New Roman"/>
          <w:sz w:val="24"/>
          <w:szCs w:val="24"/>
          <w:lang w:eastAsia="en-US"/>
        </w:rPr>
      </w:pPr>
      <w:r w:rsidRPr="00605C4B">
        <w:rPr>
          <w:rFonts w:ascii="Times New Roman" w:eastAsia="Calibri" w:hAnsi="Times New Roman" w:cs="Times New Roman"/>
          <w:sz w:val="24"/>
          <w:szCs w:val="24"/>
          <w:lang w:eastAsia="en-US"/>
        </w:rPr>
        <w:t>Узнают и называют представителей класса пресмыкающихся (ящерица, черепаха) и насекомых (пчела, комар, муха).</w:t>
      </w:r>
    </w:p>
    <w:p w:rsidR="00A771E1" w:rsidRPr="00605C4B" w:rsidRDefault="00A771E1" w:rsidP="00A771E1">
      <w:pPr>
        <w:numPr>
          <w:ilvl w:val="0"/>
          <w:numId w:val="108"/>
        </w:numPr>
        <w:suppressAutoHyphens/>
        <w:spacing w:after="0" w:line="240" w:lineRule="auto"/>
        <w:contextualSpacing/>
        <w:jc w:val="both"/>
        <w:rPr>
          <w:rFonts w:ascii="Times New Roman" w:eastAsia="Calibri" w:hAnsi="Times New Roman" w:cs="Times New Roman"/>
          <w:sz w:val="24"/>
          <w:szCs w:val="24"/>
          <w:lang w:eastAsia="en-US"/>
        </w:rPr>
      </w:pPr>
      <w:r w:rsidRPr="00605C4B">
        <w:rPr>
          <w:rFonts w:ascii="Times New Roman" w:eastAsia="Calibri" w:hAnsi="Times New Roman" w:cs="Times New Roman"/>
          <w:sz w:val="24"/>
          <w:szCs w:val="24"/>
          <w:lang w:eastAsia="en-US"/>
        </w:rPr>
        <w:t>Называют времена года, отмечают их особенности.</w:t>
      </w:r>
    </w:p>
    <w:p w:rsidR="00A771E1" w:rsidRPr="00605C4B" w:rsidRDefault="00A771E1" w:rsidP="00A771E1">
      <w:pPr>
        <w:numPr>
          <w:ilvl w:val="0"/>
          <w:numId w:val="108"/>
        </w:numPr>
        <w:suppressAutoHyphens/>
        <w:spacing w:after="0" w:line="240" w:lineRule="auto"/>
        <w:contextualSpacing/>
        <w:jc w:val="both"/>
        <w:rPr>
          <w:rFonts w:ascii="Times New Roman" w:eastAsia="Calibri" w:hAnsi="Times New Roman" w:cs="Times New Roman"/>
          <w:sz w:val="24"/>
          <w:szCs w:val="24"/>
          <w:lang w:eastAsia="en-US"/>
        </w:rPr>
      </w:pPr>
      <w:r w:rsidRPr="00605C4B">
        <w:rPr>
          <w:rFonts w:ascii="Times New Roman" w:eastAsia="Calibri" w:hAnsi="Times New Roman" w:cs="Times New Roman"/>
          <w:sz w:val="24"/>
          <w:szCs w:val="24"/>
          <w:lang w:eastAsia="en-US"/>
        </w:rPr>
        <w:t>Знают о взаимодействии человека с природой в разное время года.</w:t>
      </w:r>
    </w:p>
    <w:p w:rsidR="00A771E1" w:rsidRPr="00605C4B" w:rsidRDefault="00A771E1" w:rsidP="00A771E1">
      <w:pPr>
        <w:numPr>
          <w:ilvl w:val="0"/>
          <w:numId w:val="108"/>
        </w:numPr>
        <w:suppressAutoHyphens/>
        <w:spacing w:after="0" w:line="240" w:lineRule="auto"/>
        <w:ind w:right="113"/>
        <w:contextualSpacing/>
        <w:jc w:val="both"/>
        <w:rPr>
          <w:rFonts w:ascii="Times New Roman" w:eastAsia="Calibri" w:hAnsi="Times New Roman" w:cs="Times New Roman"/>
          <w:sz w:val="24"/>
          <w:szCs w:val="24"/>
          <w:lang w:eastAsia="en-US"/>
        </w:rPr>
      </w:pPr>
      <w:r w:rsidRPr="00605C4B">
        <w:rPr>
          <w:rFonts w:ascii="Times New Roman" w:eastAsia="Calibri" w:hAnsi="Times New Roman" w:cs="Times New Roman"/>
          <w:sz w:val="24"/>
          <w:szCs w:val="24"/>
          <w:lang w:eastAsia="en-US"/>
        </w:rPr>
        <w:t>Знают о значении солнца, воды и воздуха для человека, животных, растений.</w:t>
      </w:r>
    </w:p>
    <w:p w:rsidR="00A771E1" w:rsidRPr="00605C4B" w:rsidRDefault="00A771E1" w:rsidP="00A771E1">
      <w:pPr>
        <w:numPr>
          <w:ilvl w:val="0"/>
          <w:numId w:val="108"/>
        </w:numPr>
        <w:suppressAutoHyphens/>
        <w:spacing w:after="0" w:line="240" w:lineRule="auto"/>
        <w:ind w:right="113"/>
        <w:contextualSpacing/>
        <w:jc w:val="both"/>
        <w:rPr>
          <w:rFonts w:ascii="Times New Roman" w:eastAsia="Calibri" w:hAnsi="Times New Roman" w:cs="Times New Roman"/>
          <w:sz w:val="24"/>
          <w:szCs w:val="24"/>
          <w:lang w:eastAsia="en-US"/>
        </w:rPr>
      </w:pPr>
      <w:r w:rsidRPr="00605C4B">
        <w:rPr>
          <w:rFonts w:ascii="Times New Roman" w:eastAsia="Calibri" w:hAnsi="Times New Roman" w:cs="Times New Roman"/>
          <w:sz w:val="24"/>
          <w:szCs w:val="24"/>
          <w:lang w:eastAsia="en-US"/>
        </w:rPr>
        <w:t>Имеют представления об учебных заведениях (детский сад, школа, колледж, вуз).</w:t>
      </w:r>
    </w:p>
    <w:p w:rsidR="00A771E1" w:rsidRPr="00605C4B" w:rsidRDefault="00A771E1" w:rsidP="00A771E1">
      <w:pPr>
        <w:numPr>
          <w:ilvl w:val="0"/>
          <w:numId w:val="108"/>
        </w:numPr>
        <w:suppressAutoHyphens/>
        <w:spacing w:after="0" w:line="240" w:lineRule="auto"/>
        <w:ind w:right="113"/>
        <w:contextualSpacing/>
        <w:jc w:val="both"/>
        <w:rPr>
          <w:rFonts w:ascii="Times New Roman" w:eastAsia="Calibri" w:hAnsi="Times New Roman" w:cs="Times New Roman"/>
          <w:sz w:val="24"/>
          <w:szCs w:val="24"/>
          <w:lang w:eastAsia="en-US"/>
        </w:rPr>
      </w:pPr>
      <w:r w:rsidRPr="00605C4B">
        <w:rPr>
          <w:rFonts w:ascii="Times New Roman" w:eastAsia="Calibri" w:hAnsi="Times New Roman" w:cs="Times New Roman"/>
          <w:sz w:val="24"/>
          <w:szCs w:val="24"/>
          <w:lang w:eastAsia="en-US"/>
        </w:rPr>
        <w:t>Имеют представления об изменении позиции в связи с взрослением.</w:t>
      </w:r>
    </w:p>
    <w:p w:rsidR="00A771E1" w:rsidRPr="00605C4B" w:rsidRDefault="00A771E1" w:rsidP="00A771E1">
      <w:pPr>
        <w:numPr>
          <w:ilvl w:val="0"/>
          <w:numId w:val="108"/>
        </w:numPr>
        <w:suppressAutoHyphens/>
        <w:spacing w:after="0" w:line="240" w:lineRule="auto"/>
        <w:ind w:right="113"/>
        <w:contextualSpacing/>
        <w:jc w:val="both"/>
        <w:rPr>
          <w:rFonts w:ascii="Times New Roman" w:eastAsia="Calibri" w:hAnsi="Times New Roman" w:cs="Times New Roman"/>
          <w:sz w:val="24"/>
          <w:szCs w:val="24"/>
          <w:lang w:eastAsia="en-US"/>
        </w:rPr>
      </w:pPr>
      <w:r w:rsidRPr="00605C4B">
        <w:rPr>
          <w:rFonts w:ascii="Times New Roman" w:eastAsia="Calibri" w:hAnsi="Times New Roman" w:cs="Times New Roman"/>
          <w:sz w:val="24"/>
          <w:szCs w:val="24"/>
          <w:lang w:eastAsia="en-US"/>
        </w:rPr>
        <w:t>Знают свое имя, фамилию, отчество, возраст, месяц рождения, имена и отчества родителей, домашний адрес.</w:t>
      </w:r>
    </w:p>
    <w:p w:rsidR="00A771E1" w:rsidRPr="00605C4B" w:rsidRDefault="00A771E1" w:rsidP="00A771E1">
      <w:pPr>
        <w:numPr>
          <w:ilvl w:val="0"/>
          <w:numId w:val="108"/>
        </w:numPr>
        <w:suppressAutoHyphens/>
        <w:spacing w:after="0" w:line="240" w:lineRule="auto"/>
        <w:contextualSpacing/>
        <w:jc w:val="both"/>
        <w:rPr>
          <w:rFonts w:ascii="Times New Roman" w:eastAsia="Calibri" w:hAnsi="Times New Roman" w:cs="Times New Roman"/>
          <w:sz w:val="24"/>
          <w:szCs w:val="24"/>
          <w:lang w:eastAsia="en-US"/>
        </w:rPr>
      </w:pPr>
      <w:proofErr w:type="gramStart"/>
      <w:r w:rsidRPr="00605C4B">
        <w:rPr>
          <w:rFonts w:ascii="Times New Roman" w:eastAsia="Calibri" w:hAnsi="Times New Roman" w:cs="Times New Roman"/>
          <w:sz w:val="24"/>
          <w:szCs w:val="24"/>
          <w:lang w:eastAsia="en-US"/>
        </w:rPr>
        <w:t>Имеют представления о людях разных профессий: строители, земледельцы, работники транспорта, связи..)</w:t>
      </w:r>
      <w:proofErr w:type="gramEnd"/>
    </w:p>
    <w:p w:rsidR="00A771E1" w:rsidRPr="00605C4B" w:rsidRDefault="00A771E1" w:rsidP="00A771E1">
      <w:pPr>
        <w:numPr>
          <w:ilvl w:val="0"/>
          <w:numId w:val="108"/>
        </w:numPr>
        <w:suppressAutoHyphens/>
        <w:spacing w:after="0" w:line="240" w:lineRule="auto"/>
        <w:ind w:right="113"/>
        <w:contextualSpacing/>
        <w:jc w:val="both"/>
        <w:rPr>
          <w:rFonts w:ascii="Times New Roman" w:eastAsia="Calibri" w:hAnsi="Times New Roman" w:cs="Times New Roman"/>
          <w:sz w:val="24"/>
          <w:szCs w:val="24"/>
          <w:lang w:eastAsia="en-US"/>
        </w:rPr>
      </w:pPr>
      <w:r w:rsidRPr="00605C4B">
        <w:rPr>
          <w:rFonts w:ascii="Times New Roman" w:eastAsia="Calibri" w:hAnsi="Times New Roman" w:cs="Times New Roman"/>
          <w:sz w:val="24"/>
          <w:szCs w:val="24"/>
          <w:lang w:eastAsia="en-US"/>
        </w:rPr>
        <w:t>Могут рассказать о том, в какой стране живут, какой город столица, могут узнать флаг России, гимн.</w:t>
      </w:r>
    </w:p>
    <w:p w:rsidR="00A771E1" w:rsidRPr="00605C4B" w:rsidRDefault="00A771E1" w:rsidP="00A771E1">
      <w:pPr>
        <w:numPr>
          <w:ilvl w:val="0"/>
          <w:numId w:val="108"/>
        </w:numPr>
        <w:suppressAutoHyphens/>
        <w:spacing w:after="0" w:line="240" w:lineRule="auto"/>
        <w:contextualSpacing/>
        <w:jc w:val="both"/>
        <w:rPr>
          <w:rFonts w:ascii="Times New Roman" w:eastAsia="Calibri" w:hAnsi="Times New Roman" w:cs="Times New Roman"/>
          <w:sz w:val="24"/>
          <w:szCs w:val="24"/>
          <w:lang w:eastAsia="en-US"/>
        </w:rPr>
      </w:pPr>
      <w:r w:rsidRPr="00605C4B">
        <w:rPr>
          <w:rFonts w:ascii="Times New Roman" w:eastAsia="Calibri" w:hAnsi="Times New Roman" w:cs="Times New Roman"/>
          <w:sz w:val="24"/>
          <w:szCs w:val="24"/>
          <w:lang w:eastAsia="en-US"/>
        </w:rPr>
        <w:t>Знают название родной станицы.</w:t>
      </w:r>
    </w:p>
    <w:p w:rsidR="00A771E1" w:rsidRPr="00605C4B" w:rsidRDefault="00A771E1" w:rsidP="00A771E1">
      <w:pPr>
        <w:numPr>
          <w:ilvl w:val="0"/>
          <w:numId w:val="108"/>
        </w:numPr>
        <w:suppressAutoHyphens/>
        <w:spacing w:after="0" w:line="240" w:lineRule="auto"/>
        <w:ind w:right="113"/>
        <w:contextualSpacing/>
        <w:jc w:val="both"/>
        <w:rPr>
          <w:rFonts w:ascii="Times New Roman" w:eastAsia="Calibri" w:hAnsi="Times New Roman" w:cs="Times New Roman"/>
          <w:sz w:val="24"/>
          <w:szCs w:val="24"/>
          <w:lang w:eastAsia="en-US"/>
        </w:rPr>
      </w:pPr>
      <w:r w:rsidRPr="00605C4B">
        <w:rPr>
          <w:rFonts w:ascii="Times New Roman" w:eastAsia="Calibri" w:hAnsi="Times New Roman" w:cs="Times New Roman"/>
          <w:sz w:val="24"/>
          <w:szCs w:val="24"/>
          <w:lang w:eastAsia="en-US"/>
        </w:rPr>
        <w:t>Могут рассказать о достопримечательности родного края, о замечательных людях, прославивших свой край.</w:t>
      </w:r>
    </w:p>
    <w:p w:rsidR="00A771E1" w:rsidRPr="00605C4B" w:rsidRDefault="00A771E1" w:rsidP="00A771E1">
      <w:pPr>
        <w:numPr>
          <w:ilvl w:val="0"/>
          <w:numId w:val="108"/>
        </w:numPr>
        <w:suppressAutoHyphens/>
        <w:spacing w:after="0" w:line="240" w:lineRule="auto"/>
        <w:contextualSpacing/>
        <w:jc w:val="both"/>
        <w:rPr>
          <w:rFonts w:ascii="Times New Roman" w:eastAsia="Calibri" w:hAnsi="Times New Roman" w:cs="Times New Roman"/>
          <w:sz w:val="24"/>
          <w:szCs w:val="24"/>
          <w:lang w:eastAsia="en-US"/>
        </w:rPr>
      </w:pPr>
      <w:r w:rsidRPr="00605C4B">
        <w:rPr>
          <w:rFonts w:ascii="Times New Roman" w:eastAsia="Calibri" w:hAnsi="Times New Roman" w:cs="Times New Roman"/>
          <w:sz w:val="24"/>
          <w:szCs w:val="24"/>
          <w:lang w:eastAsia="en-US"/>
        </w:rPr>
        <w:t>Могут рассказать о Российской армии, о том кто защищает.</w:t>
      </w:r>
    </w:p>
    <w:p w:rsidR="00A771E1" w:rsidRPr="00605C4B" w:rsidRDefault="00A771E1" w:rsidP="00A771E1">
      <w:pPr>
        <w:numPr>
          <w:ilvl w:val="0"/>
          <w:numId w:val="108"/>
        </w:numPr>
        <w:suppressAutoHyphens/>
        <w:spacing w:after="0" w:line="240" w:lineRule="auto"/>
        <w:contextualSpacing/>
        <w:jc w:val="both"/>
        <w:rPr>
          <w:rFonts w:ascii="Times New Roman" w:eastAsia="Calibri" w:hAnsi="Times New Roman" w:cs="Times New Roman"/>
          <w:sz w:val="24"/>
          <w:szCs w:val="24"/>
          <w:lang w:eastAsia="en-US"/>
        </w:rPr>
      </w:pPr>
      <w:r w:rsidRPr="00605C4B">
        <w:rPr>
          <w:rFonts w:ascii="Times New Roman" w:eastAsia="Calibri" w:hAnsi="Times New Roman" w:cs="Times New Roman"/>
          <w:sz w:val="24"/>
          <w:szCs w:val="24"/>
          <w:lang w:eastAsia="en-US"/>
        </w:rPr>
        <w:t>Имеют представления об истории человечества (Древний мир, Средние века, современное общество).</w:t>
      </w:r>
    </w:p>
    <w:p w:rsidR="00A771E1" w:rsidRPr="00605C4B" w:rsidRDefault="00A771E1" w:rsidP="00A771E1">
      <w:pPr>
        <w:spacing w:after="160" w:line="259" w:lineRule="auto"/>
        <w:ind w:left="720"/>
        <w:contextualSpacing/>
        <w:jc w:val="both"/>
        <w:rPr>
          <w:rFonts w:ascii="Times New Roman" w:eastAsia="Calibri" w:hAnsi="Times New Roman" w:cs="Times New Roman"/>
          <w:sz w:val="24"/>
          <w:szCs w:val="24"/>
          <w:lang w:eastAsia="en-US"/>
        </w:rPr>
      </w:pPr>
    </w:p>
    <w:p w:rsidR="00A771E1" w:rsidRPr="00605C4B" w:rsidRDefault="00A771E1" w:rsidP="00A771E1">
      <w:pPr>
        <w:spacing w:after="160" w:line="259" w:lineRule="auto"/>
        <w:ind w:left="720"/>
        <w:contextualSpacing/>
        <w:jc w:val="center"/>
        <w:rPr>
          <w:rFonts w:ascii="Times New Roman" w:eastAsia="Calibri" w:hAnsi="Times New Roman" w:cs="Times New Roman"/>
          <w:b/>
          <w:sz w:val="24"/>
          <w:szCs w:val="24"/>
          <w:u w:val="single"/>
          <w:lang w:eastAsia="en-US"/>
        </w:rPr>
      </w:pPr>
      <w:r w:rsidRPr="00605C4B">
        <w:rPr>
          <w:rFonts w:ascii="Times New Roman" w:eastAsia="Calibri" w:hAnsi="Times New Roman" w:cs="Times New Roman"/>
          <w:b/>
          <w:sz w:val="24"/>
          <w:szCs w:val="24"/>
          <w:u w:val="single"/>
          <w:lang w:eastAsia="en-US"/>
        </w:rPr>
        <w:t xml:space="preserve"> «Речевое развитие»</w:t>
      </w:r>
    </w:p>
    <w:p w:rsidR="00A771E1" w:rsidRPr="00605C4B" w:rsidRDefault="00A771E1" w:rsidP="00A771E1">
      <w:pPr>
        <w:numPr>
          <w:ilvl w:val="0"/>
          <w:numId w:val="108"/>
        </w:numPr>
        <w:suppressAutoHyphens/>
        <w:spacing w:after="0" w:line="240" w:lineRule="auto"/>
        <w:contextualSpacing/>
        <w:jc w:val="both"/>
        <w:rPr>
          <w:rFonts w:ascii="Times New Roman" w:eastAsia="Calibri" w:hAnsi="Times New Roman" w:cs="Times New Roman"/>
          <w:sz w:val="24"/>
          <w:szCs w:val="24"/>
          <w:lang w:eastAsia="en-US"/>
        </w:rPr>
      </w:pPr>
      <w:r w:rsidRPr="00605C4B">
        <w:rPr>
          <w:rFonts w:ascii="Times New Roman" w:eastAsia="Calibri" w:hAnsi="Times New Roman" w:cs="Times New Roman"/>
          <w:sz w:val="24"/>
          <w:szCs w:val="24"/>
          <w:lang w:eastAsia="en-US"/>
        </w:rPr>
        <w:t>Употребляют в речи сущест., обозначающие предметы бытового окружения, прилаг., характеризующими свойства и качества предметов, наречиями, обозначающими взаимоотношения людей, их отношения к труду.</w:t>
      </w:r>
    </w:p>
    <w:p w:rsidR="00A771E1" w:rsidRPr="00605C4B" w:rsidRDefault="00A771E1" w:rsidP="00A771E1">
      <w:pPr>
        <w:numPr>
          <w:ilvl w:val="0"/>
          <w:numId w:val="108"/>
        </w:numPr>
        <w:suppressAutoHyphens/>
        <w:spacing w:after="0" w:line="240" w:lineRule="auto"/>
        <w:contextualSpacing/>
        <w:jc w:val="both"/>
        <w:rPr>
          <w:rFonts w:ascii="Times New Roman" w:eastAsia="Calibri" w:hAnsi="Times New Roman" w:cs="Times New Roman"/>
          <w:sz w:val="24"/>
          <w:szCs w:val="24"/>
          <w:lang w:eastAsia="en-US"/>
        </w:rPr>
      </w:pPr>
      <w:r w:rsidRPr="00605C4B">
        <w:rPr>
          <w:rFonts w:ascii="Times New Roman" w:eastAsia="Calibri" w:hAnsi="Times New Roman" w:cs="Times New Roman"/>
          <w:sz w:val="24"/>
          <w:szCs w:val="24"/>
          <w:lang w:eastAsia="en-US"/>
        </w:rPr>
        <w:lastRenderedPageBreak/>
        <w:t>Подбирают к существительному несколько прилаг. (белы</w:t>
      </w:r>
      <w:proofErr w:type="gramStart"/>
      <w:r w:rsidRPr="00605C4B">
        <w:rPr>
          <w:rFonts w:ascii="Times New Roman" w:eastAsia="Calibri" w:hAnsi="Times New Roman" w:cs="Times New Roman"/>
          <w:sz w:val="24"/>
          <w:szCs w:val="24"/>
          <w:lang w:eastAsia="en-US"/>
        </w:rPr>
        <w:t>й-</w:t>
      </w:r>
      <w:proofErr w:type="gramEnd"/>
      <w:r w:rsidRPr="00605C4B">
        <w:rPr>
          <w:rFonts w:ascii="Times New Roman" w:eastAsia="Calibri" w:hAnsi="Times New Roman" w:cs="Times New Roman"/>
          <w:sz w:val="24"/>
          <w:szCs w:val="24"/>
          <w:lang w:eastAsia="en-US"/>
        </w:rPr>
        <w:t xml:space="preserve"> снег, сахар, мел); заменяют слово другим словом со сходным значением (шалун-озорник-проказник).</w:t>
      </w:r>
    </w:p>
    <w:p w:rsidR="00A771E1" w:rsidRPr="00605C4B" w:rsidRDefault="00A771E1" w:rsidP="00A771E1">
      <w:pPr>
        <w:numPr>
          <w:ilvl w:val="0"/>
          <w:numId w:val="108"/>
        </w:numPr>
        <w:suppressAutoHyphens/>
        <w:spacing w:after="0" w:line="240" w:lineRule="auto"/>
        <w:contextualSpacing/>
        <w:jc w:val="both"/>
        <w:rPr>
          <w:rFonts w:ascii="Times New Roman" w:eastAsia="Calibri" w:hAnsi="Times New Roman" w:cs="Times New Roman"/>
          <w:sz w:val="24"/>
          <w:szCs w:val="24"/>
          <w:lang w:eastAsia="en-US"/>
        </w:rPr>
      </w:pPr>
      <w:r w:rsidRPr="00605C4B">
        <w:rPr>
          <w:rFonts w:ascii="Times New Roman" w:eastAsia="Calibri" w:hAnsi="Times New Roman" w:cs="Times New Roman"/>
          <w:sz w:val="24"/>
          <w:szCs w:val="24"/>
          <w:lang w:eastAsia="en-US"/>
        </w:rPr>
        <w:t>Употребляют слова в точном соответствии со смыслом.</w:t>
      </w:r>
    </w:p>
    <w:p w:rsidR="00A771E1" w:rsidRPr="00605C4B" w:rsidRDefault="00A771E1" w:rsidP="00A771E1">
      <w:pPr>
        <w:numPr>
          <w:ilvl w:val="0"/>
          <w:numId w:val="108"/>
        </w:numPr>
        <w:suppressAutoHyphens/>
        <w:spacing w:after="0" w:line="240" w:lineRule="auto"/>
        <w:contextualSpacing/>
        <w:jc w:val="both"/>
        <w:rPr>
          <w:rFonts w:ascii="Times New Roman" w:eastAsia="Calibri" w:hAnsi="Times New Roman" w:cs="Times New Roman"/>
          <w:sz w:val="24"/>
          <w:szCs w:val="24"/>
          <w:lang w:eastAsia="en-US"/>
        </w:rPr>
      </w:pPr>
      <w:r w:rsidRPr="00605C4B">
        <w:rPr>
          <w:rFonts w:ascii="Times New Roman" w:eastAsia="Calibri" w:hAnsi="Times New Roman" w:cs="Times New Roman"/>
          <w:sz w:val="24"/>
          <w:szCs w:val="24"/>
          <w:lang w:eastAsia="en-US"/>
        </w:rPr>
        <w:t>Определяют место звука в слове.</w:t>
      </w:r>
    </w:p>
    <w:p w:rsidR="00A771E1" w:rsidRPr="00605C4B" w:rsidRDefault="00A771E1" w:rsidP="00A771E1">
      <w:pPr>
        <w:numPr>
          <w:ilvl w:val="0"/>
          <w:numId w:val="108"/>
        </w:numPr>
        <w:suppressAutoHyphens/>
        <w:spacing w:after="0" w:line="240" w:lineRule="auto"/>
        <w:contextualSpacing/>
        <w:jc w:val="both"/>
        <w:rPr>
          <w:rFonts w:ascii="Times New Roman" w:eastAsia="Calibri" w:hAnsi="Times New Roman" w:cs="Times New Roman"/>
          <w:sz w:val="24"/>
          <w:szCs w:val="24"/>
          <w:lang w:eastAsia="en-US"/>
        </w:rPr>
      </w:pPr>
      <w:r w:rsidRPr="00605C4B">
        <w:rPr>
          <w:rFonts w:ascii="Times New Roman" w:eastAsia="Calibri" w:hAnsi="Times New Roman" w:cs="Times New Roman"/>
          <w:sz w:val="24"/>
          <w:szCs w:val="24"/>
          <w:lang w:eastAsia="en-US"/>
        </w:rPr>
        <w:t>Различают на слух и отчетливо произносят сходные по артик. и  звучанию согласные звуки.</w:t>
      </w:r>
    </w:p>
    <w:p w:rsidR="00A771E1" w:rsidRPr="00605C4B" w:rsidRDefault="00A771E1" w:rsidP="00A771E1">
      <w:pPr>
        <w:numPr>
          <w:ilvl w:val="0"/>
          <w:numId w:val="108"/>
        </w:numPr>
        <w:suppressAutoHyphens/>
        <w:spacing w:after="0" w:line="240" w:lineRule="auto"/>
        <w:contextualSpacing/>
        <w:jc w:val="both"/>
        <w:rPr>
          <w:rFonts w:ascii="Times New Roman" w:eastAsia="Calibri" w:hAnsi="Times New Roman" w:cs="Times New Roman"/>
          <w:sz w:val="24"/>
          <w:szCs w:val="24"/>
          <w:lang w:eastAsia="en-US"/>
        </w:rPr>
      </w:pPr>
      <w:r w:rsidRPr="00605C4B">
        <w:rPr>
          <w:rFonts w:ascii="Times New Roman" w:eastAsia="Calibri" w:hAnsi="Times New Roman" w:cs="Times New Roman"/>
          <w:sz w:val="24"/>
          <w:szCs w:val="24"/>
          <w:lang w:eastAsia="en-US"/>
        </w:rPr>
        <w:t>Умеют согласовывать слова в предложениях: сущ. с числительными, прилаг. с существ.</w:t>
      </w:r>
    </w:p>
    <w:p w:rsidR="00A771E1" w:rsidRPr="00605C4B" w:rsidRDefault="00A771E1" w:rsidP="00A771E1">
      <w:pPr>
        <w:numPr>
          <w:ilvl w:val="0"/>
          <w:numId w:val="108"/>
        </w:numPr>
        <w:suppressAutoHyphens/>
        <w:spacing w:after="0" w:line="240" w:lineRule="auto"/>
        <w:contextualSpacing/>
        <w:jc w:val="both"/>
        <w:rPr>
          <w:rFonts w:ascii="Times New Roman" w:eastAsia="Calibri" w:hAnsi="Times New Roman" w:cs="Times New Roman"/>
          <w:sz w:val="24"/>
          <w:szCs w:val="24"/>
          <w:lang w:eastAsia="en-US"/>
        </w:rPr>
      </w:pPr>
      <w:r w:rsidRPr="00605C4B">
        <w:rPr>
          <w:rFonts w:ascii="Times New Roman" w:eastAsia="Calibri" w:hAnsi="Times New Roman" w:cs="Times New Roman"/>
          <w:sz w:val="24"/>
          <w:szCs w:val="24"/>
          <w:lang w:eastAsia="en-US"/>
        </w:rPr>
        <w:t>Замечают и исправляют ошибку в ударении в слове.</w:t>
      </w:r>
    </w:p>
    <w:p w:rsidR="00A771E1" w:rsidRPr="00605C4B" w:rsidRDefault="00A771E1" w:rsidP="00A771E1">
      <w:pPr>
        <w:numPr>
          <w:ilvl w:val="0"/>
          <w:numId w:val="108"/>
        </w:numPr>
        <w:suppressAutoHyphens/>
        <w:spacing w:after="0" w:line="240" w:lineRule="auto"/>
        <w:contextualSpacing/>
        <w:jc w:val="both"/>
        <w:rPr>
          <w:rFonts w:ascii="Times New Roman" w:eastAsia="Calibri" w:hAnsi="Times New Roman" w:cs="Times New Roman"/>
          <w:sz w:val="24"/>
          <w:szCs w:val="24"/>
          <w:lang w:eastAsia="en-US"/>
        </w:rPr>
      </w:pPr>
      <w:r w:rsidRPr="00605C4B">
        <w:rPr>
          <w:rFonts w:ascii="Times New Roman" w:eastAsia="Calibri" w:hAnsi="Times New Roman" w:cs="Times New Roman"/>
          <w:sz w:val="24"/>
          <w:szCs w:val="24"/>
          <w:lang w:eastAsia="en-US"/>
        </w:rPr>
        <w:t>Умеют образовывать однокоренные слова.</w:t>
      </w:r>
    </w:p>
    <w:p w:rsidR="00A771E1" w:rsidRPr="00605C4B" w:rsidRDefault="00A771E1" w:rsidP="00A771E1">
      <w:pPr>
        <w:numPr>
          <w:ilvl w:val="0"/>
          <w:numId w:val="108"/>
        </w:numPr>
        <w:suppressAutoHyphens/>
        <w:spacing w:after="0" w:line="240" w:lineRule="auto"/>
        <w:contextualSpacing/>
        <w:jc w:val="both"/>
        <w:rPr>
          <w:rFonts w:ascii="Times New Roman" w:eastAsia="Calibri" w:hAnsi="Times New Roman" w:cs="Times New Roman"/>
          <w:sz w:val="24"/>
          <w:szCs w:val="24"/>
          <w:lang w:eastAsia="en-US"/>
        </w:rPr>
      </w:pPr>
      <w:r w:rsidRPr="00605C4B">
        <w:rPr>
          <w:rFonts w:ascii="Times New Roman" w:eastAsia="Calibri" w:hAnsi="Times New Roman" w:cs="Times New Roman"/>
          <w:sz w:val="24"/>
          <w:szCs w:val="24"/>
          <w:lang w:eastAsia="en-US"/>
        </w:rPr>
        <w:t>Составляют по образцу простые и сложные предложения.</w:t>
      </w:r>
    </w:p>
    <w:p w:rsidR="00A771E1" w:rsidRPr="00605C4B" w:rsidRDefault="00A771E1" w:rsidP="00A771E1">
      <w:pPr>
        <w:numPr>
          <w:ilvl w:val="0"/>
          <w:numId w:val="108"/>
        </w:numPr>
        <w:suppressAutoHyphens/>
        <w:spacing w:after="0" w:line="240" w:lineRule="auto"/>
        <w:contextualSpacing/>
        <w:jc w:val="both"/>
        <w:rPr>
          <w:rFonts w:ascii="Times New Roman" w:eastAsia="Calibri" w:hAnsi="Times New Roman" w:cs="Times New Roman"/>
          <w:sz w:val="24"/>
          <w:szCs w:val="24"/>
          <w:lang w:eastAsia="en-US"/>
        </w:rPr>
      </w:pPr>
      <w:r w:rsidRPr="00605C4B">
        <w:rPr>
          <w:rFonts w:ascii="Times New Roman" w:eastAsia="Calibri" w:hAnsi="Times New Roman" w:cs="Times New Roman"/>
          <w:sz w:val="24"/>
          <w:szCs w:val="24"/>
          <w:lang w:eastAsia="en-US"/>
        </w:rPr>
        <w:t>Составляют по образцу рассказы по сюжетной картинке, по набору картинок.</w:t>
      </w:r>
    </w:p>
    <w:p w:rsidR="00A771E1" w:rsidRPr="00605C4B" w:rsidRDefault="00A771E1" w:rsidP="00A771E1">
      <w:pPr>
        <w:numPr>
          <w:ilvl w:val="0"/>
          <w:numId w:val="108"/>
        </w:numPr>
        <w:suppressAutoHyphens/>
        <w:spacing w:after="0" w:line="240" w:lineRule="auto"/>
        <w:contextualSpacing/>
        <w:jc w:val="both"/>
        <w:rPr>
          <w:rFonts w:ascii="Times New Roman" w:eastAsia="Calibri" w:hAnsi="Times New Roman" w:cs="Times New Roman"/>
          <w:sz w:val="24"/>
          <w:szCs w:val="24"/>
          <w:lang w:eastAsia="en-US"/>
        </w:rPr>
      </w:pPr>
      <w:r w:rsidRPr="00605C4B">
        <w:rPr>
          <w:rFonts w:ascii="Times New Roman" w:eastAsia="Calibri" w:hAnsi="Times New Roman" w:cs="Times New Roman"/>
          <w:sz w:val="24"/>
          <w:szCs w:val="24"/>
          <w:lang w:eastAsia="en-US"/>
        </w:rPr>
        <w:t>Последовательно, без существенных пропусков пересказывают небольшие литер</w:t>
      </w:r>
      <w:proofErr w:type="gramStart"/>
      <w:r w:rsidRPr="00605C4B">
        <w:rPr>
          <w:rFonts w:ascii="Times New Roman" w:eastAsia="Calibri" w:hAnsi="Times New Roman" w:cs="Times New Roman"/>
          <w:sz w:val="24"/>
          <w:szCs w:val="24"/>
          <w:lang w:eastAsia="en-US"/>
        </w:rPr>
        <w:t>.п</w:t>
      </w:r>
      <w:proofErr w:type="gramEnd"/>
      <w:r w:rsidRPr="00605C4B">
        <w:rPr>
          <w:rFonts w:ascii="Times New Roman" w:eastAsia="Calibri" w:hAnsi="Times New Roman" w:cs="Times New Roman"/>
          <w:sz w:val="24"/>
          <w:szCs w:val="24"/>
          <w:lang w:eastAsia="en-US"/>
        </w:rPr>
        <w:t>роиз.</w:t>
      </w:r>
    </w:p>
    <w:p w:rsidR="00A771E1" w:rsidRPr="00605C4B" w:rsidRDefault="00A771E1" w:rsidP="00A771E1">
      <w:pPr>
        <w:numPr>
          <w:ilvl w:val="0"/>
          <w:numId w:val="108"/>
        </w:numPr>
        <w:suppressAutoHyphens/>
        <w:spacing w:after="0" w:line="240" w:lineRule="auto"/>
        <w:contextualSpacing/>
        <w:jc w:val="both"/>
        <w:rPr>
          <w:rFonts w:ascii="Times New Roman" w:eastAsia="Calibri" w:hAnsi="Times New Roman" w:cs="Times New Roman"/>
          <w:sz w:val="24"/>
          <w:szCs w:val="24"/>
          <w:lang w:eastAsia="en-US"/>
        </w:rPr>
      </w:pPr>
      <w:r w:rsidRPr="00605C4B">
        <w:rPr>
          <w:rFonts w:ascii="Times New Roman" w:eastAsia="Calibri" w:hAnsi="Times New Roman" w:cs="Times New Roman"/>
          <w:sz w:val="24"/>
          <w:szCs w:val="24"/>
          <w:lang w:eastAsia="en-US"/>
        </w:rPr>
        <w:t xml:space="preserve">Знают 2-3 </w:t>
      </w:r>
      <w:proofErr w:type="gramStart"/>
      <w:r w:rsidRPr="00605C4B">
        <w:rPr>
          <w:rFonts w:ascii="Times New Roman" w:eastAsia="Calibri" w:hAnsi="Times New Roman" w:cs="Times New Roman"/>
          <w:sz w:val="24"/>
          <w:szCs w:val="24"/>
          <w:lang w:eastAsia="en-US"/>
        </w:rPr>
        <w:t>программных</w:t>
      </w:r>
      <w:proofErr w:type="gramEnd"/>
      <w:r w:rsidRPr="00605C4B">
        <w:rPr>
          <w:rFonts w:ascii="Times New Roman" w:eastAsia="Calibri" w:hAnsi="Times New Roman" w:cs="Times New Roman"/>
          <w:sz w:val="24"/>
          <w:szCs w:val="24"/>
          <w:lang w:eastAsia="en-US"/>
        </w:rPr>
        <w:t xml:space="preserve"> стихот., 2-3 считалки, 2-3 загадки.</w:t>
      </w:r>
    </w:p>
    <w:p w:rsidR="00A771E1" w:rsidRPr="00605C4B" w:rsidRDefault="00A771E1" w:rsidP="00A771E1">
      <w:pPr>
        <w:numPr>
          <w:ilvl w:val="0"/>
          <w:numId w:val="108"/>
        </w:numPr>
        <w:suppressAutoHyphens/>
        <w:spacing w:after="0" w:line="240" w:lineRule="auto"/>
        <w:ind w:right="113"/>
        <w:contextualSpacing/>
        <w:jc w:val="both"/>
        <w:rPr>
          <w:rFonts w:ascii="Times New Roman" w:eastAsia="Calibri" w:hAnsi="Times New Roman" w:cs="Times New Roman"/>
          <w:sz w:val="24"/>
          <w:szCs w:val="24"/>
          <w:lang w:eastAsia="en-US"/>
        </w:rPr>
      </w:pPr>
      <w:r w:rsidRPr="00605C4B">
        <w:rPr>
          <w:rFonts w:ascii="Times New Roman" w:eastAsia="Calibri" w:hAnsi="Times New Roman" w:cs="Times New Roman"/>
          <w:sz w:val="24"/>
          <w:szCs w:val="24"/>
          <w:lang w:eastAsia="en-US"/>
        </w:rPr>
        <w:t>Драматизируют небольшие сказки, читают по ролям стихот.</w:t>
      </w:r>
    </w:p>
    <w:p w:rsidR="00A771E1" w:rsidRPr="00605C4B" w:rsidRDefault="00A771E1" w:rsidP="00A771E1">
      <w:pPr>
        <w:numPr>
          <w:ilvl w:val="0"/>
          <w:numId w:val="108"/>
        </w:numPr>
        <w:suppressAutoHyphens/>
        <w:spacing w:after="0" w:line="240" w:lineRule="auto"/>
        <w:contextualSpacing/>
        <w:jc w:val="both"/>
        <w:rPr>
          <w:rFonts w:ascii="Times New Roman" w:eastAsia="Calibri" w:hAnsi="Times New Roman" w:cs="Times New Roman"/>
          <w:sz w:val="24"/>
          <w:szCs w:val="24"/>
          <w:lang w:eastAsia="en-US"/>
        </w:rPr>
      </w:pPr>
      <w:r w:rsidRPr="00605C4B">
        <w:rPr>
          <w:rFonts w:ascii="Times New Roman" w:eastAsia="Calibri" w:hAnsi="Times New Roman" w:cs="Times New Roman"/>
          <w:sz w:val="24"/>
          <w:szCs w:val="24"/>
          <w:lang w:eastAsia="en-US"/>
        </w:rPr>
        <w:t>Называют любимого детского писателя, любимые сказки и рассказы.</w:t>
      </w:r>
    </w:p>
    <w:p w:rsidR="00A771E1" w:rsidRPr="00605C4B" w:rsidRDefault="00A771E1" w:rsidP="00A771E1">
      <w:pPr>
        <w:suppressAutoHyphens/>
        <w:spacing w:after="0" w:line="240" w:lineRule="auto"/>
        <w:jc w:val="center"/>
        <w:rPr>
          <w:rFonts w:ascii="Times New Roman" w:eastAsia="Times New Roman" w:hAnsi="Times New Roman" w:cs="Times New Roman"/>
          <w:b/>
          <w:sz w:val="24"/>
          <w:szCs w:val="24"/>
          <w:u w:val="single"/>
          <w:lang w:eastAsia="zh-CN"/>
        </w:rPr>
      </w:pPr>
      <w:r w:rsidRPr="00605C4B">
        <w:rPr>
          <w:rFonts w:ascii="Times New Roman" w:eastAsia="Times New Roman" w:hAnsi="Times New Roman" w:cs="Times New Roman"/>
          <w:b/>
          <w:sz w:val="24"/>
          <w:szCs w:val="24"/>
          <w:u w:val="single"/>
          <w:lang w:eastAsia="zh-CN"/>
        </w:rPr>
        <w:t>«Социально-коммуникативное развитие».</w:t>
      </w:r>
    </w:p>
    <w:p w:rsidR="00A771E1" w:rsidRPr="00605C4B" w:rsidRDefault="00A771E1" w:rsidP="00A771E1">
      <w:pPr>
        <w:numPr>
          <w:ilvl w:val="0"/>
          <w:numId w:val="108"/>
        </w:numPr>
        <w:suppressAutoHyphens/>
        <w:spacing w:after="0" w:line="240" w:lineRule="auto"/>
        <w:contextualSpacing/>
        <w:jc w:val="both"/>
        <w:rPr>
          <w:rFonts w:ascii="Times New Roman" w:eastAsia="Calibri" w:hAnsi="Times New Roman" w:cs="Times New Roman"/>
          <w:sz w:val="24"/>
          <w:szCs w:val="24"/>
          <w:lang w:eastAsia="en-US"/>
        </w:rPr>
      </w:pPr>
      <w:r w:rsidRPr="00605C4B">
        <w:rPr>
          <w:rFonts w:ascii="Times New Roman" w:eastAsia="Calibri" w:hAnsi="Times New Roman" w:cs="Times New Roman"/>
          <w:sz w:val="24"/>
          <w:szCs w:val="24"/>
          <w:lang w:eastAsia="en-US"/>
        </w:rPr>
        <w:t xml:space="preserve">Имеют представления о правилах поведения в общественных местах, безопасного поведения в природе, </w:t>
      </w:r>
    </w:p>
    <w:p w:rsidR="00A771E1" w:rsidRPr="00605C4B" w:rsidRDefault="00A771E1" w:rsidP="00A771E1">
      <w:pPr>
        <w:numPr>
          <w:ilvl w:val="0"/>
          <w:numId w:val="108"/>
        </w:numPr>
        <w:suppressAutoHyphens/>
        <w:spacing w:after="0" w:line="240" w:lineRule="auto"/>
        <w:contextualSpacing/>
        <w:jc w:val="both"/>
        <w:rPr>
          <w:rFonts w:ascii="Times New Roman" w:eastAsia="Calibri" w:hAnsi="Times New Roman" w:cs="Times New Roman"/>
          <w:sz w:val="24"/>
          <w:szCs w:val="24"/>
          <w:lang w:eastAsia="en-US"/>
        </w:rPr>
      </w:pPr>
      <w:r w:rsidRPr="00605C4B">
        <w:rPr>
          <w:rFonts w:ascii="Times New Roman" w:eastAsia="Calibri" w:hAnsi="Times New Roman" w:cs="Times New Roman"/>
          <w:sz w:val="24"/>
          <w:szCs w:val="24"/>
          <w:lang w:eastAsia="en-US"/>
        </w:rPr>
        <w:t>Употребляют вежливые слова.</w:t>
      </w:r>
    </w:p>
    <w:p w:rsidR="00A771E1" w:rsidRPr="00605C4B" w:rsidRDefault="00A771E1" w:rsidP="00A771E1">
      <w:pPr>
        <w:numPr>
          <w:ilvl w:val="0"/>
          <w:numId w:val="108"/>
        </w:numPr>
        <w:suppressAutoHyphens/>
        <w:spacing w:after="0" w:line="240" w:lineRule="auto"/>
        <w:contextualSpacing/>
        <w:jc w:val="both"/>
        <w:rPr>
          <w:rFonts w:ascii="Times New Roman" w:eastAsia="Calibri" w:hAnsi="Times New Roman" w:cs="Times New Roman"/>
          <w:sz w:val="24"/>
          <w:szCs w:val="24"/>
          <w:lang w:eastAsia="en-US"/>
        </w:rPr>
      </w:pPr>
      <w:r w:rsidRPr="00605C4B">
        <w:rPr>
          <w:rFonts w:ascii="Times New Roman" w:eastAsia="Calibri" w:hAnsi="Times New Roman" w:cs="Times New Roman"/>
          <w:sz w:val="24"/>
          <w:szCs w:val="24"/>
          <w:lang w:eastAsia="en-US"/>
        </w:rPr>
        <w:t>Развивают сюжет  игры на основе знаний: литературных произведений, телевизионных передач, экскурсий, выставок, путешествий.</w:t>
      </w:r>
    </w:p>
    <w:p w:rsidR="00A771E1" w:rsidRPr="00605C4B" w:rsidRDefault="00A771E1" w:rsidP="00A771E1">
      <w:pPr>
        <w:numPr>
          <w:ilvl w:val="0"/>
          <w:numId w:val="108"/>
        </w:numPr>
        <w:suppressAutoHyphens/>
        <w:spacing w:after="0" w:line="240" w:lineRule="auto"/>
        <w:contextualSpacing/>
        <w:jc w:val="both"/>
        <w:rPr>
          <w:rFonts w:ascii="Times New Roman" w:eastAsia="Calibri" w:hAnsi="Times New Roman" w:cs="Times New Roman"/>
          <w:sz w:val="24"/>
          <w:szCs w:val="24"/>
          <w:lang w:eastAsia="en-US"/>
        </w:rPr>
      </w:pPr>
      <w:r w:rsidRPr="00605C4B">
        <w:rPr>
          <w:rFonts w:ascii="Times New Roman" w:eastAsia="Calibri" w:hAnsi="Times New Roman" w:cs="Times New Roman"/>
          <w:sz w:val="24"/>
          <w:szCs w:val="24"/>
          <w:lang w:eastAsia="en-US"/>
        </w:rPr>
        <w:t>Умеют согласовывать свои действия с действиями партнеров, соблюдать в игре ролевые взаимодействия.</w:t>
      </w:r>
    </w:p>
    <w:p w:rsidR="00A771E1" w:rsidRPr="00605C4B" w:rsidRDefault="00A771E1" w:rsidP="00A771E1">
      <w:pPr>
        <w:numPr>
          <w:ilvl w:val="0"/>
          <w:numId w:val="108"/>
        </w:numPr>
        <w:suppressAutoHyphens/>
        <w:spacing w:after="0" w:line="240" w:lineRule="auto"/>
        <w:contextualSpacing/>
        <w:jc w:val="both"/>
        <w:rPr>
          <w:rFonts w:ascii="Times New Roman" w:eastAsia="Calibri" w:hAnsi="Times New Roman" w:cs="Times New Roman"/>
          <w:sz w:val="24"/>
          <w:szCs w:val="24"/>
          <w:lang w:eastAsia="en-US"/>
        </w:rPr>
      </w:pPr>
      <w:r w:rsidRPr="00605C4B">
        <w:rPr>
          <w:rFonts w:ascii="Times New Roman" w:eastAsia="Calibri" w:hAnsi="Times New Roman" w:cs="Times New Roman"/>
          <w:sz w:val="24"/>
          <w:szCs w:val="24"/>
          <w:lang w:eastAsia="en-US"/>
        </w:rPr>
        <w:t>Создают простейшее генеалогическое древо с опорой на историю семьи.</w:t>
      </w:r>
    </w:p>
    <w:p w:rsidR="00A771E1" w:rsidRPr="00605C4B" w:rsidRDefault="00A771E1" w:rsidP="00A771E1">
      <w:pPr>
        <w:numPr>
          <w:ilvl w:val="0"/>
          <w:numId w:val="108"/>
        </w:numPr>
        <w:suppressAutoHyphens/>
        <w:spacing w:after="0" w:line="240" w:lineRule="auto"/>
        <w:contextualSpacing/>
        <w:jc w:val="both"/>
        <w:rPr>
          <w:rFonts w:ascii="Times New Roman" w:eastAsia="Calibri" w:hAnsi="Times New Roman" w:cs="Times New Roman"/>
          <w:sz w:val="24"/>
          <w:szCs w:val="24"/>
          <w:lang w:eastAsia="en-US"/>
        </w:rPr>
      </w:pPr>
      <w:r w:rsidRPr="00605C4B">
        <w:rPr>
          <w:rFonts w:ascii="Times New Roman" w:eastAsia="Calibri" w:hAnsi="Times New Roman" w:cs="Times New Roman"/>
          <w:sz w:val="24"/>
          <w:szCs w:val="24"/>
          <w:lang w:eastAsia="en-US"/>
        </w:rPr>
        <w:t>Имеют представления о том, где работают родители, как важен их труд для общества.</w:t>
      </w:r>
    </w:p>
    <w:p w:rsidR="00A771E1" w:rsidRPr="00605C4B" w:rsidRDefault="00A771E1" w:rsidP="00A771E1">
      <w:pPr>
        <w:numPr>
          <w:ilvl w:val="0"/>
          <w:numId w:val="108"/>
        </w:numPr>
        <w:suppressAutoHyphens/>
        <w:spacing w:after="0" w:line="240" w:lineRule="auto"/>
        <w:contextualSpacing/>
        <w:jc w:val="both"/>
        <w:rPr>
          <w:rFonts w:ascii="Times New Roman" w:eastAsia="Calibri" w:hAnsi="Times New Roman" w:cs="Times New Roman"/>
          <w:sz w:val="24"/>
          <w:szCs w:val="24"/>
          <w:lang w:eastAsia="en-US"/>
        </w:rPr>
      </w:pPr>
      <w:r w:rsidRPr="00605C4B">
        <w:rPr>
          <w:rFonts w:ascii="Times New Roman" w:eastAsia="Calibri" w:hAnsi="Times New Roman" w:cs="Times New Roman"/>
          <w:sz w:val="24"/>
          <w:szCs w:val="24"/>
          <w:lang w:eastAsia="en-US"/>
        </w:rPr>
        <w:t>Умеют быстро и аккуратно одеваться и раздеваться, соблюдать порядок в своём шкафу, опрятно заправлять постель.</w:t>
      </w:r>
    </w:p>
    <w:p w:rsidR="00A771E1" w:rsidRPr="00605C4B" w:rsidRDefault="00A771E1" w:rsidP="00A771E1">
      <w:pPr>
        <w:numPr>
          <w:ilvl w:val="0"/>
          <w:numId w:val="108"/>
        </w:numPr>
        <w:suppressAutoHyphens/>
        <w:spacing w:after="0" w:line="240" w:lineRule="auto"/>
        <w:contextualSpacing/>
        <w:jc w:val="both"/>
        <w:rPr>
          <w:rFonts w:ascii="Times New Roman" w:eastAsia="Calibri" w:hAnsi="Times New Roman" w:cs="Times New Roman"/>
          <w:sz w:val="24"/>
          <w:szCs w:val="24"/>
          <w:lang w:eastAsia="en-US"/>
        </w:rPr>
      </w:pPr>
      <w:r w:rsidRPr="00605C4B">
        <w:rPr>
          <w:rFonts w:ascii="Times New Roman" w:eastAsia="Calibri" w:hAnsi="Times New Roman" w:cs="Times New Roman"/>
          <w:sz w:val="24"/>
          <w:szCs w:val="24"/>
          <w:lang w:eastAsia="en-US"/>
        </w:rPr>
        <w:t>Умеют правильно пользоваться толовыми приборами.</w:t>
      </w:r>
    </w:p>
    <w:p w:rsidR="00A771E1" w:rsidRPr="00605C4B" w:rsidRDefault="00A771E1" w:rsidP="00A771E1">
      <w:pPr>
        <w:numPr>
          <w:ilvl w:val="0"/>
          <w:numId w:val="108"/>
        </w:numPr>
        <w:suppressAutoHyphens/>
        <w:spacing w:after="0" w:line="240" w:lineRule="auto"/>
        <w:contextualSpacing/>
        <w:jc w:val="both"/>
        <w:rPr>
          <w:rFonts w:ascii="Times New Roman" w:eastAsia="Calibri" w:hAnsi="Times New Roman" w:cs="Times New Roman"/>
          <w:sz w:val="24"/>
          <w:szCs w:val="24"/>
          <w:lang w:eastAsia="en-US"/>
        </w:rPr>
      </w:pPr>
      <w:r w:rsidRPr="00605C4B">
        <w:rPr>
          <w:rFonts w:ascii="Times New Roman" w:eastAsia="Calibri" w:hAnsi="Times New Roman" w:cs="Times New Roman"/>
          <w:sz w:val="24"/>
          <w:szCs w:val="24"/>
          <w:lang w:eastAsia="en-US"/>
        </w:rPr>
        <w:t>Самостоятельно готовят материалы и пособия к занятиям, убирают их, моют.</w:t>
      </w:r>
    </w:p>
    <w:p w:rsidR="00A771E1" w:rsidRPr="00605C4B" w:rsidRDefault="00A771E1" w:rsidP="00A771E1">
      <w:pPr>
        <w:numPr>
          <w:ilvl w:val="0"/>
          <w:numId w:val="108"/>
        </w:numPr>
        <w:suppressAutoHyphens/>
        <w:spacing w:after="0" w:line="240" w:lineRule="auto"/>
        <w:contextualSpacing/>
        <w:jc w:val="both"/>
        <w:rPr>
          <w:rFonts w:ascii="Times New Roman" w:eastAsia="Calibri" w:hAnsi="Times New Roman" w:cs="Times New Roman"/>
          <w:sz w:val="24"/>
          <w:szCs w:val="24"/>
          <w:lang w:eastAsia="en-US"/>
        </w:rPr>
      </w:pPr>
      <w:r w:rsidRPr="00605C4B">
        <w:rPr>
          <w:rFonts w:ascii="Times New Roman" w:eastAsia="Calibri" w:hAnsi="Times New Roman" w:cs="Times New Roman"/>
          <w:sz w:val="24"/>
          <w:szCs w:val="24"/>
          <w:lang w:eastAsia="en-US"/>
        </w:rPr>
        <w:t>Выполняют посильные трудовые поручения.</w:t>
      </w:r>
    </w:p>
    <w:p w:rsidR="00A771E1" w:rsidRPr="00605C4B" w:rsidRDefault="00A771E1" w:rsidP="00A771E1">
      <w:pPr>
        <w:numPr>
          <w:ilvl w:val="0"/>
          <w:numId w:val="108"/>
        </w:numPr>
        <w:suppressAutoHyphens/>
        <w:spacing w:after="0" w:line="240" w:lineRule="auto"/>
        <w:contextualSpacing/>
        <w:jc w:val="both"/>
        <w:rPr>
          <w:rFonts w:ascii="Times New Roman" w:eastAsia="Calibri" w:hAnsi="Times New Roman" w:cs="Times New Roman"/>
          <w:sz w:val="24"/>
          <w:szCs w:val="24"/>
          <w:lang w:eastAsia="en-US"/>
        </w:rPr>
      </w:pPr>
      <w:r w:rsidRPr="00605C4B">
        <w:rPr>
          <w:rFonts w:ascii="Times New Roman" w:eastAsia="Calibri" w:hAnsi="Times New Roman" w:cs="Times New Roman"/>
          <w:sz w:val="24"/>
          <w:szCs w:val="24"/>
          <w:lang w:eastAsia="en-US"/>
        </w:rPr>
        <w:t>Выполняют обязанности дежурного по столовой, в уголке природы.</w:t>
      </w:r>
    </w:p>
    <w:p w:rsidR="00A771E1" w:rsidRPr="00605C4B" w:rsidRDefault="00A771E1" w:rsidP="00A771E1">
      <w:pPr>
        <w:numPr>
          <w:ilvl w:val="0"/>
          <w:numId w:val="108"/>
        </w:numPr>
        <w:suppressAutoHyphens/>
        <w:spacing w:after="0" w:line="240" w:lineRule="auto"/>
        <w:contextualSpacing/>
        <w:jc w:val="both"/>
        <w:rPr>
          <w:rFonts w:ascii="Times New Roman" w:eastAsia="Calibri" w:hAnsi="Times New Roman" w:cs="Times New Roman"/>
          <w:sz w:val="24"/>
          <w:szCs w:val="24"/>
          <w:lang w:eastAsia="en-US"/>
        </w:rPr>
      </w:pPr>
      <w:r w:rsidRPr="00605C4B">
        <w:rPr>
          <w:rFonts w:ascii="Times New Roman" w:eastAsia="Calibri" w:hAnsi="Times New Roman" w:cs="Times New Roman"/>
          <w:sz w:val="24"/>
          <w:szCs w:val="24"/>
          <w:lang w:eastAsia="en-US"/>
        </w:rPr>
        <w:t xml:space="preserve"> Знают об элементах дороги (проезжая часть, пешеходный переход, тротуар), о движении транспорта, о работе светофора.</w:t>
      </w:r>
    </w:p>
    <w:p w:rsidR="00A771E1" w:rsidRPr="00605C4B" w:rsidRDefault="00A771E1" w:rsidP="00A771E1">
      <w:pPr>
        <w:numPr>
          <w:ilvl w:val="0"/>
          <w:numId w:val="108"/>
        </w:numPr>
        <w:suppressAutoHyphens/>
        <w:spacing w:after="0" w:line="240" w:lineRule="auto"/>
        <w:contextualSpacing/>
        <w:jc w:val="both"/>
        <w:rPr>
          <w:rFonts w:ascii="Times New Roman" w:eastAsia="Calibri" w:hAnsi="Times New Roman" w:cs="Times New Roman"/>
          <w:sz w:val="24"/>
          <w:szCs w:val="24"/>
          <w:lang w:eastAsia="en-US"/>
        </w:rPr>
      </w:pPr>
      <w:r w:rsidRPr="00605C4B">
        <w:rPr>
          <w:rFonts w:ascii="Times New Roman" w:eastAsia="Calibri" w:hAnsi="Times New Roman" w:cs="Times New Roman"/>
          <w:sz w:val="24"/>
          <w:szCs w:val="24"/>
          <w:lang w:eastAsia="en-US"/>
        </w:rPr>
        <w:t xml:space="preserve">Знают названия ближайших к детскому саду улиц и </w:t>
      </w:r>
      <w:proofErr w:type="gramStart"/>
      <w:r w:rsidRPr="00605C4B">
        <w:rPr>
          <w:rFonts w:ascii="Times New Roman" w:eastAsia="Calibri" w:hAnsi="Times New Roman" w:cs="Times New Roman"/>
          <w:sz w:val="24"/>
          <w:szCs w:val="24"/>
          <w:lang w:eastAsia="en-US"/>
        </w:rPr>
        <w:t>улиц</w:t>
      </w:r>
      <w:proofErr w:type="gramEnd"/>
      <w:r w:rsidRPr="00605C4B">
        <w:rPr>
          <w:rFonts w:ascii="Times New Roman" w:eastAsia="Calibri" w:hAnsi="Times New Roman" w:cs="Times New Roman"/>
          <w:sz w:val="24"/>
          <w:szCs w:val="24"/>
          <w:lang w:eastAsia="en-US"/>
        </w:rPr>
        <w:t xml:space="preserve"> на которых живут дети.</w:t>
      </w:r>
    </w:p>
    <w:p w:rsidR="00A771E1" w:rsidRPr="00605C4B" w:rsidRDefault="00A771E1" w:rsidP="00A771E1">
      <w:pPr>
        <w:numPr>
          <w:ilvl w:val="0"/>
          <w:numId w:val="108"/>
        </w:numPr>
        <w:suppressAutoHyphens/>
        <w:spacing w:after="0" w:line="240" w:lineRule="auto"/>
        <w:contextualSpacing/>
        <w:jc w:val="both"/>
        <w:rPr>
          <w:rFonts w:ascii="Times New Roman" w:eastAsia="Calibri" w:hAnsi="Times New Roman" w:cs="Times New Roman"/>
          <w:sz w:val="24"/>
          <w:szCs w:val="24"/>
          <w:lang w:eastAsia="en-US"/>
        </w:rPr>
      </w:pPr>
      <w:proofErr w:type="gramStart"/>
      <w:r w:rsidRPr="00605C4B">
        <w:rPr>
          <w:rFonts w:ascii="Times New Roman" w:eastAsia="Calibri" w:hAnsi="Times New Roman" w:cs="Times New Roman"/>
          <w:sz w:val="24"/>
          <w:szCs w:val="24"/>
          <w:lang w:eastAsia="en-US"/>
        </w:rPr>
        <w:t>Знают дорожные знаки «Дети», «Остановка трамвая», «Остановка автобуса», «Пешеходный переход», «Пункт первой медицинской помощи», «Пункт питания», «Место стоянки», «Въезд запрещен», «Дорожные работы», «Велосипедная дорожка».</w:t>
      </w:r>
      <w:proofErr w:type="gramEnd"/>
    </w:p>
    <w:p w:rsidR="00A771E1" w:rsidRPr="00605C4B" w:rsidRDefault="00A771E1" w:rsidP="00A771E1">
      <w:pPr>
        <w:spacing w:after="160" w:line="259" w:lineRule="auto"/>
        <w:ind w:left="720"/>
        <w:contextualSpacing/>
        <w:jc w:val="both"/>
        <w:rPr>
          <w:rFonts w:ascii="Times New Roman" w:eastAsia="Calibri" w:hAnsi="Times New Roman" w:cs="Times New Roman"/>
          <w:sz w:val="24"/>
          <w:szCs w:val="24"/>
          <w:lang w:eastAsia="en-US"/>
        </w:rPr>
      </w:pPr>
    </w:p>
    <w:p w:rsidR="00A771E1" w:rsidRPr="00605C4B" w:rsidRDefault="00A771E1" w:rsidP="00A771E1">
      <w:pPr>
        <w:suppressAutoHyphens/>
        <w:spacing w:after="0" w:line="240" w:lineRule="auto"/>
        <w:jc w:val="center"/>
        <w:rPr>
          <w:rFonts w:ascii="Times New Roman" w:eastAsia="Times New Roman" w:hAnsi="Times New Roman" w:cs="Times New Roman"/>
          <w:b/>
          <w:sz w:val="24"/>
          <w:szCs w:val="24"/>
          <w:u w:val="single"/>
          <w:lang w:eastAsia="zh-CN"/>
        </w:rPr>
      </w:pPr>
      <w:r w:rsidRPr="00605C4B">
        <w:rPr>
          <w:rFonts w:ascii="Times New Roman" w:eastAsia="Times New Roman" w:hAnsi="Times New Roman" w:cs="Times New Roman"/>
          <w:b/>
          <w:sz w:val="24"/>
          <w:szCs w:val="24"/>
          <w:u w:val="single"/>
          <w:lang w:eastAsia="zh-CN"/>
        </w:rPr>
        <w:t xml:space="preserve"> «Художественно-эстетическое развитие».</w:t>
      </w:r>
    </w:p>
    <w:p w:rsidR="00A771E1" w:rsidRPr="00605C4B" w:rsidRDefault="00A771E1" w:rsidP="00A771E1">
      <w:pPr>
        <w:numPr>
          <w:ilvl w:val="0"/>
          <w:numId w:val="108"/>
        </w:numPr>
        <w:suppressAutoHyphens/>
        <w:spacing w:after="0" w:line="240" w:lineRule="auto"/>
        <w:contextualSpacing/>
        <w:jc w:val="both"/>
        <w:rPr>
          <w:rFonts w:ascii="Times New Roman" w:eastAsia="Calibri" w:hAnsi="Times New Roman" w:cs="Times New Roman"/>
          <w:sz w:val="24"/>
          <w:szCs w:val="24"/>
          <w:lang w:eastAsia="en-US"/>
        </w:rPr>
      </w:pPr>
      <w:r w:rsidRPr="00605C4B">
        <w:rPr>
          <w:rFonts w:ascii="Times New Roman" w:eastAsia="Calibri" w:hAnsi="Times New Roman" w:cs="Times New Roman"/>
          <w:sz w:val="24"/>
          <w:szCs w:val="24"/>
          <w:lang w:eastAsia="en-US"/>
        </w:rPr>
        <w:lastRenderedPageBreak/>
        <w:t>Умеют в рисунке передавать образы предметов, объектов, персонажей сказок, литературных произведений.</w:t>
      </w:r>
    </w:p>
    <w:p w:rsidR="00A771E1" w:rsidRPr="00605C4B" w:rsidRDefault="00A771E1" w:rsidP="00A771E1">
      <w:pPr>
        <w:numPr>
          <w:ilvl w:val="0"/>
          <w:numId w:val="108"/>
        </w:numPr>
        <w:suppressAutoHyphens/>
        <w:spacing w:after="0" w:line="240" w:lineRule="auto"/>
        <w:contextualSpacing/>
        <w:jc w:val="both"/>
        <w:rPr>
          <w:rFonts w:ascii="Times New Roman" w:eastAsia="Calibri" w:hAnsi="Times New Roman" w:cs="Times New Roman"/>
          <w:sz w:val="24"/>
          <w:szCs w:val="24"/>
          <w:lang w:eastAsia="en-US"/>
        </w:rPr>
      </w:pPr>
      <w:r w:rsidRPr="00605C4B">
        <w:rPr>
          <w:rFonts w:ascii="Times New Roman" w:eastAsia="Calibri" w:hAnsi="Times New Roman" w:cs="Times New Roman"/>
          <w:sz w:val="24"/>
          <w:szCs w:val="24"/>
          <w:lang w:eastAsia="en-US"/>
        </w:rPr>
        <w:t>Умеют передавать положение предметов в пространстве на листе бумаги (стоя, лежа, меняют позы).</w:t>
      </w:r>
    </w:p>
    <w:p w:rsidR="00A771E1" w:rsidRPr="00605C4B" w:rsidRDefault="00A771E1" w:rsidP="00A771E1">
      <w:pPr>
        <w:numPr>
          <w:ilvl w:val="0"/>
          <w:numId w:val="108"/>
        </w:numPr>
        <w:suppressAutoHyphens/>
        <w:spacing w:after="0" w:line="240" w:lineRule="auto"/>
        <w:contextualSpacing/>
        <w:jc w:val="both"/>
        <w:rPr>
          <w:rFonts w:ascii="Times New Roman" w:eastAsia="Calibri" w:hAnsi="Times New Roman" w:cs="Times New Roman"/>
          <w:sz w:val="24"/>
          <w:szCs w:val="24"/>
          <w:lang w:eastAsia="en-US"/>
        </w:rPr>
      </w:pPr>
      <w:proofErr w:type="gramStart"/>
      <w:r w:rsidRPr="00605C4B">
        <w:rPr>
          <w:rFonts w:ascii="Times New Roman" w:eastAsia="Calibri" w:hAnsi="Times New Roman" w:cs="Times New Roman"/>
          <w:sz w:val="24"/>
          <w:szCs w:val="24"/>
          <w:lang w:eastAsia="en-US"/>
        </w:rPr>
        <w:t>Умеют рисовать различными  изобразительными материалами: карандаши, гуашь, акварель, фломастеры и т.п.)</w:t>
      </w:r>
      <w:proofErr w:type="gramEnd"/>
    </w:p>
    <w:p w:rsidR="00A771E1" w:rsidRPr="00605C4B" w:rsidRDefault="00A771E1" w:rsidP="00A771E1">
      <w:pPr>
        <w:numPr>
          <w:ilvl w:val="0"/>
          <w:numId w:val="108"/>
        </w:numPr>
        <w:suppressAutoHyphens/>
        <w:spacing w:after="0" w:line="240" w:lineRule="auto"/>
        <w:contextualSpacing/>
        <w:jc w:val="both"/>
        <w:rPr>
          <w:rFonts w:ascii="Times New Roman" w:eastAsia="Calibri" w:hAnsi="Times New Roman" w:cs="Times New Roman"/>
          <w:sz w:val="24"/>
          <w:szCs w:val="24"/>
          <w:lang w:eastAsia="en-US"/>
        </w:rPr>
      </w:pPr>
      <w:r w:rsidRPr="00605C4B">
        <w:rPr>
          <w:rFonts w:ascii="Times New Roman" w:eastAsia="Calibri" w:hAnsi="Times New Roman" w:cs="Times New Roman"/>
          <w:sz w:val="24"/>
          <w:szCs w:val="24"/>
          <w:lang w:eastAsia="en-US"/>
        </w:rPr>
        <w:t>Умеют рисовать контур предметов простым карандашом.</w:t>
      </w:r>
    </w:p>
    <w:p w:rsidR="00A771E1" w:rsidRPr="00605C4B" w:rsidRDefault="00A771E1" w:rsidP="00A771E1">
      <w:pPr>
        <w:numPr>
          <w:ilvl w:val="0"/>
          <w:numId w:val="108"/>
        </w:numPr>
        <w:suppressAutoHyphens/>
        <w:spacing w:after="0" w:line="240" w:lineRule="auto"/>
        <w:contextualSpacing/>
        <w:jc w:val="both"/>
        <w:rPr>
          <w:rFonts w:ascii="Times New Roman" w:eastAsia="Calibri" w:hAnsi="Times New Roman" w:cs="Times New Roman"/>
          <w:sz w:val="24"/>
          <w:szCs w:val="24"/>
          <w:lang w:eastAsia="en-US"/>
        </w:rPr>
      </w:pPr>
      <w:r w:rsidRPr="00605C4B">
        <w:rPr>
          <w:rFonts w:ascii="Times New Roman" w:eastAsia="Calibri" w:hAnsi="Times New Roman" w:cs="Times New Roman"/>
          <w:sz w:val="24"/>
          <w:szCs w:val="24"/>
          <w:lang w:eastAsia="en-US"/>
        </w:rPr>
        <w:t xml:space="preserve"> Умеют рисовать разными способами: пятнышками, мазками, широкие линии </w:t>
      </w:r>
      <w:proofErr w:type="gramStart"/>
      <w:r w:rsidRPr="00605C4B">
        <w:rPr>
          <w:rFonts w:ascii="Times New Roman" w:eastAsia="Calibri" w:hAnsi="Times New Roman" w:cs="Times New Roman"/>
          <w:sz w:val="24"/>
          <w:szCs w:val="24"/>
          <w:lang w:eastAsia="en-US"/>
        </w:rPr>
        <w:t>–в</w:t>
      </w:r>
      <w:proofErr w:type="gramEnd"/>
      <w:r w:rsidRPr="00605C4B">
        <w:rPr>
          <w:rFonts w:ascii="Times New Roman" w:eastAsia="Calibri" w:hAnsi="Times New Roman" w:cs="Times New Roman"/>
          <w:sz w:val="24"/>
          <w:szCs w:val="24"/>
          <w:lang w:eastAsia="en-US"/>
        </w:rPr>
        <w:t>орсом, тонкие – концом кисти.</w:t>
      </w:r>
    </w:p>
    <w:p w:rsidR="00A771E1" w:rsidRPr="00605C4B" w:rsidRDefault="00A771E1" w:rsidP="00A771E1">
      <w:pPr>
        <w:numPr>
          <w:ilvl w:val="0"/>
          <w:numId w:val="108"/>
        </w:numPr>
        <w:suppressAutoHyphens/>
        <w:spacing w:after="0" w:line="240" w:lineRule="auto"/>
        <w:contextualSpacing/>
        <w:jc w:val="both"/>
        <w:rPr>
          <w:rFonts w:ascii="Times New Roman" w:eastAsia="Calibri" w:hAnsi="Times New Roman" w:cs="Times New Roman"/>
          <w:sz w:val="24"/>
          <w:szCs w:val="24"/>
          <w:lang w:eastAsia="en-US"/>
        </w:rPr>
      </w:pPr>
      <w:r w:rsidRPr="00605C4B">
        <w:rPr>
          <w:rFonts w:ascii="Times New Roman" w:eastAsia="Calibri" w:hAnsi="Times New Roman" w:cs="Times New Roman"/>
          <w:sz w:val="24"/>
          <w:szCs w:val="24"/>
          <w:lang w:eastAsia="en-US"/>
        </w:rPr>
        <w:t>Знают все цвета и оттенки (голубой, розовый, темно-зелёный, сиреневый) и умеют получать их путем смешивания.</w:t>
      </w:r>
    </w:p>
    <w:p w:rsidR="00A771E1" w:rsidRPr="00605C4B" w:rsidRDefault="00A771E1" w:rsidP="00A771E1">
      <w:pPr>
        <w:numPr>
          <w:ilvl w:val="0"/>
          <w:numId w:val="108"/>
        </w:numPr>
        <w:suppressAutoHyphens/>
        <w:spacing w:after="0" w:line="240" w:lineRule="auto"/>
        <w:contextualSpacing/>
        <w:jc w:val="both"/>
        <w:rPr>
          <w:rFonts w:ascii="Times New Roman" w:eastAsia="Calibri" w:hAnsi="Times New Roman" w:cs="Times New Roman"/>
          <w:sz w:val="24"/>
          <w:szCs w:val="24"/>
          <w:lang w:eastAsia="en-US"/>
        </w:rPr>
      </w:pPr>
      <w:r w:rsidRPr="00605C4B">
        <w:rPr>
          <w:rFonts w:ascii="Times New Roman" w:eastAsia="Calibri" w:hAnsi="Times New Roman" w:cs="Times New Roman"/>
          <w:sz w:val="24"/>
          <w:szCs w:val="24"/>
          <w:lang w:eastAsia="en-US"/>
        </w:rPr>
        <w:t>Располагают изображения по всему листу или на полосе внизу листа,  обращая внимание на величину разных предметов в сюжете.</w:t>
      </w:r>
    </w:p>
    <w:p w:rsidR="00A771E1" w:rsidRPr="00605C4B" w:rsidRDefault="00A771E1" w:rsidP="00A771E1">
      <w:pPr>
        <w:numPr>
          <w:ilvl w:val="0"/>
          <w:numId w:val="108"/>
        </w:numPr>
        <w:suppressAutoHyphens/>
        <w:spacing w:after="0" w:line="240" w:lineRule="auto"/>
        <w:contextualSpacing/>
        <w:jc w:val="both"/>
        <w:rPr>
          <w:rFonts w:ascii="Times New Roman" w:eastAsia="Calibri" w:hAnsi="Times New Roman" w:cs="Times New Roman"/>
          <w:sz w:val="24"/>
          <w:szCs w:val="24"/>
          <w:lang w:eastAsia="en-US"/>
        </w:rPr>
      </w:pPr>
      <w:r w:rsidRPr="00605C4B">
        <w:rPr>
          <w:rFonts w:ascii="Times New Roman" w:eastAsia="Calibri" w:hAnsi="Times New Roman" w:cs="Times New Roman"/>
          <w:sz w:val="24"/>
          <w:szCs w:val="24"/>
          <w:lang w:eastAsia="en-US"/>
        </w:rPr>
        <w:t>Умеют лепить с натуры и по представлению знакомые предметы, передавая их характерные особенности.</w:t>
      </w:r>
    </w:p>
    <w:p w:rsidR="00A771E1" w:rsidRPr="00605C4B" w:rsidRDefault="00A771E1" w:rsidP="00A771E1">
      <w:pPr>
        <w:numPr>
          <w:ilvl w:val="0"/>
          <w:numId w:val="108"/>
        </w:numPr>
        <w:suppressAutoHyphens/>
        <w:spacing w:after="0" w:line="240" w:lineRule="auto"/>
        <w:contextualSpacing/>
        <w:jc w:val="both"/>
        <w:rPr>
          <w:rFonts w:ascii="Times New Roman" w:eastAsia="Calibri" w:hAnsi="Times New Roman" w:cs="Times New Roman"/>
          <w:sz w:val="24"/>
          <w:szCs w:val="24"/>
          <w:lang w:eastAsia="en-US"/>
        </w:rPr>
      </w:pPr>
      <w:r w:rsidRPr="00605C4B">
        <w:rPr>
          <w:rFonts w:ascii="Times New Roman" w:eastAsia="Calibri" w:hAnsi="Times New Roman" w:cs="Times New Roman"/>
          <w:sz w:val="24"/>
          <w:szCs w:val="24"/>
          <w:lang w:eastAsia="en-US"/>
        </w:rPr>
        <w:t>Лепят предметы пластическим, конструктивным и комбинированным способами.</w:t>
      </w:r>
    </w:p>
    <w:p w:rsidR="00A771E1" w:rsidRPr="00605C4B" w:rsidRDefault="00A771E1" w:rsidP="00A771E1">
      <w:pPr>
        <w:numPr>
          <w:ilvl w:val="0"/>
          <w:numId w:val="108"/>
        </w:numPr>
        <w:suppressAutoHyphens/>
        <w:spacing w:after="0" w:line="240" w:lineRule="auto"/>
        <w:contextualSpacing/>
        <w:jc w:val="both"/>
        <w:rPr>
          <w:rFonts w:ascii="Times New Roman" w:eastAsia="Calibri" w:hAnsi="Times New Roman" w:cs="Times New Roman"/>
          <w:sz w:val="24"/>
          <w:szCs w:val="24"/>
          <w:lang w:eastAsia="en-US"/>
        </w:rPr>
      </w:pPr>
      <w:r w:rsidRPr="00605C4B">
        <w:rPr>
          <w:rFonts w:ascii="Times New Roman" w:eastAsia="Calibri" w:hAnsi="Times New Roman" w:cs="Times New Roman"/>
          <w:sz w:val="24"/>
          <w:szCs w:val="24"/>
          <w:lang w:eastAsia="en-US"/>
        </w:rPr>
        <w:t>Лепят фигуры человека и животных вы движении, объединяя в несложные сюжеты.</w:t>
      </w:r>
    </w:p>
    <w:p w:rsidR="00A771E1" w:rsidRPr="00605C4B" w:rsidRDefault="00A771E1" w:rsidP="00A771E1">
      <w:pPr>
        <w:numPr>
          <w:ilvl w:val="0"/>
          <w:numId w:val="108"/>
        </w:numPr>
        <w:suppressAutoHyphens/>
        <w:spacing w:after="0" w:line="240" w:lineRule="auto"/>
        <w:contextualSpacing/>
        <w:jc w:val="both"/>
        <w:rPr>
          <w:rFonts w:ascii="Times New Roman" w:eastAsia="Calibri" w:hAnsi="Times New Roman" w:cs="Times New Roman"/>
          <w:sz w:val="24"/>
          <w:szCs w:val="24"/>
          <w:lang w:eastAsia="en-US"/>
        </w:rPr>
      </w:pPr>
      <w:r w:rsidRPr="00605C4B">
        <w:rPr>
          <w:rFonts w:ascii="Times New Roman" w:eastAsia="Calibri" w:hAnsi="Times New Roman" w:cs="Times New Roman"/>
          <w:sz w:val="24"/>
          <w:szCs w:val="24"/>
          <w:lang w:eastAsia="en-US"/>
        </w:rPr>
        <w:t>Лепят мелкие детали, пользуясь стекой.</w:t>
      </w:r>
    </w:p>
    <w:p w:rsidR="00A771E1" w:rsidRPr="00605C4B" w:rsidRDefault="00A771E1" w:rsidP="00A771E1">
      <w:pPr>
        <w:numPr>
          <w:ilvl w:val="0"/>
          <w:numId w:val="108"/>
        </w:numPr>
        <w:suppressAutoHyphens/>
        <w:spacing w:after="0" w:line="240" w:lineRule="auto"/>
        <w:contextualSpacing/>
        <w:jc w:val="both"/>
        <w:rPr>
          <w:rFonts w:ascii="Times New Roman" w:eastAsia="Calibri" w:hAnsi="Times New Roman" w:cs="Times New Roman"/>
          <w:sz w:val="24"/>
          <w:szCs w:val="24"/>
          <w:lang w:eastAsia="en-US"/>
        </w:rPr>
      </w:pPr>
      <w:r w:rsidRPr="00605C4B">
        <w:rPr>
          <w:rFonts w:ascii="Times New Roman" w:eastAsia="Calibri" w:hAnsi="Times New Roman" w:cs="Times New Roman"/>
          <w:sz w:val="24"/>
          <w:szCs w:val="24"/>
          <w:lang w:eastAsia="en-US"/>
        </w:rPr>
        <w:t xml:space="preserve">Вырезают одинаковые фигуры и их детали из бумаги, сложенные гармошкой, а симметричные изображения </w:t>
      </w:r>
      <w:proofErr w:type="gramStart"/>
      <w:r w:rsidRPr="00605C4B">
        <w:rPr>
          <w:rFonts w:ascii="Times New Roman" w:eastAsia="Calibri" w:hAnsi="Times New Roman" w:cs="Times New Roman"/>
          <w:sz w:val="24"/>
          <w:szCs w:val="24"/>
          <w:lang w:eastAsia="en-US"/>
        </w:rPr>
        <w:t>–с</w:t>
      </w:r>
      <w:proofErr w:type="gramEnd"/>
      <w:r w:rsidRPr="00605C4B">
        <w:rPr>
          <w:rFonts w:ascii="Times New Roman" w:eastAsia="Calibri" w:hAnsi="Times New Roman" w:cs="Times New Roman"/>
          <w:sz w:val="24"/>
          <w:szCs w:val="24"/>
          <w:lang w:eastAsia="en-US"/>
        </w:rPr>
        <w:t>ложенные пополам.</w:t>
      </w:r>
    </w:p>
    <w:p w:rsidR="00A771E1" w:rsidRPr="00605C4B" w:rsidRDefault="00A771E1" w:rsidP="00A771E1">
      <w:pPr>
        <w:numPr>
          <w:ilvl w:val="0"/>
          <w:numId w:val="108"/>
        </w:numPr>
        <w:suppressAutoHyphens/>
        <w:spacing w:after="0" w:line="240" w:lineRule="auto"/>
        <w:contextualSpacing/>
        <w:jc w:val="both"/>
        <w:rPr>
          <w:rFonts w:ascii="Times New Roman" w:eastAsia="Calibri" w:hAnsi="Times New Roman" w:cs="Times New Roman"/>
          <w:sz w:val="24"/>
          <w:szCs w:val="24"/>
          <w:lang w:eastAsia="en-US"/>
        </w:rPr>
      </w:pPr>
      <w:r w:rsidRPr="00605C4B">
        <w:rPr>
          <w:rFonts w:ascii="Times New Roman" w:eastAsia="Calibri" w:hAnsi="Times New Roman" w:cs="Times New Roman"/>
          <w:sz w:val="24"/>
          <w:szCs w:val="24"/>
          <w:lang w:eastAsia="en-US"/>
        </w:rPr>
        <w:t>Вырезают круги из квадратов, овалы из прямоугольников, преобразовывая их.</w:t>
      </w:r>
    </w:p>
    <w:p w:rsidR="00A771E1" w:rsidRPr="00605C4B" w:rsidRDefault="00A771E1" w:rsidP="00A771E1">
      <w:pPr>
        <w:numPr>
          <w:ilvl w:val="0"/>
          <w:numId w:val="108"/>
        </w:numPr>
        <w:suppressAutoHyphens/>
        <w:spacing w:after="0" w:line="240" w:lineRule="auto"/>
        <w:contextualSpacing/>
        <w:jc w:val="both"/>
        <w:rPr>
          <w:rFonts w:ascii="Times New Roman" w:eastAsia="Calibri" w:hAnsi="Times New Roman" w:cs="Times New Roman"/>
          <w:sz w:val="24"/>
          <w:szCs w:val="24"/>
          <w:lang w:eastAsia="en-US"/>
        </w:rPr>
      </w:pPr>
      <w:r w:rsidRPr="00605C4B">
        <w:rPr>
          <w:rFonts w:ascii="Times New Roman" w:eastAsia="Calibri" w:hAnsi="Times New Roman" w:cs="Times New Roman"/>
          <w:sz w:val="24"/>
          <w:szCs w:val="24"/>
          <w:lang w:eastAsia="en-US"/>
        </w:rPr>
        <w:t>Разрезают бумагу на короткие и длинные полоски.</w:t>
      </w:r>
    </w:p>
    <w:p w:rsidR="00A771E1" w:rsidRPr="00605C4B" w:rsidRDefault="00A771E1" w:rsidP="00A771E1">
      <w:pPr>
        <w:numPr>
          <w:ilvl w:val="0"/>
          <w:numId w:val="108"/>
        </w:numPr>
        <w:suppressAutoHyphens/>
        <w:spacing w:after="0" w:line="240" w:lineRule="auto"/>
        <w:contextualSpacing/>
        <w:jc w:val="both"/>
        <w:rPr>
          <w:rFonts w:ascii="Times New Roman" w:eastAsia="Calibri" w:hAnsi="Times New Roman" w:cs="Times New Roman"/>
          <w:sz w:val="24"/>
          <w:szCs w:val="24"/>
          <w:lang w:eastAsia="en-US"/>
        </w:rPr>
      </w:pPr>
      <w:r w:rsidRPr="00605C4B">
        <w:rPr>
          <w:rFonts w:ascii="Times New Roman" w:eastAsia="Calibri" w:hAnsi="Times New Roman" w:cs="Times New Roman"/>
          <w:sz w:val="24"/>
          <w:szCs w:val="24"/>
          <w:lang w:eastAsia="en-US"/>
        </w:rPr>
        <w:t>Умеют работать с бумагой: сгибать лист вчетверо в разных направлениях, работают по готовой выкройке.</w:t>
      </w:r>
    </w:p>
    <w:p w:rsidR="00A771E1" w:rsidRPr="00605C4B" w:rsidRDefault="00A771E1" w:rsidP="00A771E1">
      <w:pPr>
        <w:numPr>
          <w:ilvl w:val="0"/>
          <w:numId w:val="108"/>
        </w:numPr>
        <w:suppressAutoHyphens/>
        <w:spacing w:after="0" w:line="240" w:lineRule="auto"/>
        <w:contextualSpacing/>
        <w:jc w:val="both"/>
        <w:rPr>
          <w:rFonts w:ascii="Times New Roman" w:eastAsia="Calibri" w:hAnsi="Times New Roman" w:cs="Times New Roman"/>
          <w:sz w:val="24"/>
          <w:szCs w:val="24"/>
          <w:lang w:eastAsia="en-US"/>
        </w:rPr>
      </w:pPr>
      <w:r w:rsidRPr="00605C4B">
        <w:rPr>
          <w:rFonts w:ascii="Times New Roman" w:eastAsia="Calibri" w:hAnsi="Times New Roman" w:cs="Times New Roman"/>
          <w:sz w:val="24"/>
          <w:szCs w:val="24"/>
          <w:lang w:eastAsia="en-US"/>
        </w:rPr>
        <w:t>Умеют создавать объемные фигуры (домик, корзинка, кубик).</w:t>
      </w:r>
    </w:p>
    <w:p w:rsidR="00A771E1" w:rsidRPr="00605C4B" w:rsidRDefault="00A771E1" w:rsidP="00A771E1">
      <w:pPr>
        <w:numPr>
          <w:ilvl w:val="0"/>
          <w:numId w:val="108"/>
        </w:numPr>
        <w:suppressAutoHyphens/>
        <w:spacing w:after="0" w:line="240" w:lineRule="auto"/>
        <w:contextualSpacing/>
        <w:jc w:val="both"/>
        <w:rPr>
          <w:rFonts w:ascii="Times New Roman" w:eastAsia="Calibri" w:hAnsi="Times New Roman" w:cs="Times New Roman"/>
          <w:sz w:val="24"/>
          <w:szCs w:val="24"/>
          <w:lang w:eastAsia="en-US"/>
        </w:rPr>
      </w:pPr>
      <w:r w:rsidRPr="00605C4B">
        <w:rPr>
          <w:rFonts w:ascii="Times New Roman" w:eastAsia="Calibri" w:hAnsi="Times New Roman" w:cs="Times New Roman"/>
          <w:sz w:val="24"/>
          <w:szCs w:val="24"/>
          <w:lang w:eastAsia="en-US"/>
        </w:rPr>
        <w:t>Знают росписи: дымковская, городецкая, филимоновская, полхов – майданская, гжельская, каргопольская.</w:t>
      </w:r>
    </w:p>
    <w:p w:rsidR="00A771E1" w:rsidRPr="00605C4B" w:rsidRDefault="00A771E1" w:rsidP="00A771E1">
      <w:pPr>
        <w:numPr>
          <w:ilvl w:val="0"/>
          <w:numId w:val="108"/>
        </w:numPr>
        <w:suppressAutoHyphens/>
        <w:spacing w:after="0" w:line="240" w:lineRule="auto"/>
        <w:contextualSpacing/>
        <w:jc w:val="both"/>
        <w:rPr>
          <w:rFonts w:ascii="Times New Roman" w:eastAsia="Calibri" w:hAnsi="Times New Roman" w:cs="Times New Roman"/>
          <w:sz w:val="24"/>
          <w:szCs w:val="24"/>
          <w:lang w:eastAsia="en-US"/>
        </w:rPr>
      </w:pPr>
      <w:r w:rsidRPr="00605C4B">
        <w:rPr>
          <w:rFonts w:ascii="Times New Roman" w:eastAsia="Calibri" w:hAnsi="Times New Roman" w:cs="Times New Roman"/>
          <w:sz w:val="24"/>
          <w:szCs w:val="24"/>
          <w:lang w:eastAsia="en-US"/>
        </w:rPr>
        <w:t>Умеют создавать узоры по их мотивам на листах в форме народного изделия.</w:t>
      </w:r>
    </w:p>
    <w:p w:rsidR="00A771E1" w:rsidRPr="00605C4B" w:rsidRDefault="00A771E1" w:rsidP="00A771E1">
      <w:pPr>
        <w:numPr>
          <w:ilvl w:val="0"/>
          <w:numId w:val="108"/>
        </w:numPr>
        <w:suppressAutoHyphens/>
        <w:spacing w:after="0" w:line="240" w:lineRule="auto"/>
        <w:contextualSpacing/>
        <w:jc w:val="both"/>
        <w:rPr>
          <w:rFonts w:ascii="Times New Roman" w:eastAsia="Calibri" w:hAnsi="Times New Roman" w:cs="Times New Roman"/>
          <w:sz w:val="24"/>
          <w:szCs w:val="24"/>
          <w:lang w:eastAsia="en-US"/>
        </w:rPr>
      </w:pPr>
      <w:r w:rsidRPr="00605C4B">
        <w:rPr>
          <w:rFonts w:ascii="Times New Roman" w:eastAsia="Calibri" w:hAnsi="Times New Roman" w:cs="Times New Roman"/>
          <w:sz w:val="24"/>
          <w:szCs w:val="24"/>
          <w:lang w:eastAsia="en-US"/>
        </w:rPr>
        <w:t xml:space="preserve"> Создают разнообразные постройки и конструкции из окружающей жизни.</w:t>
      </w:r>
    </w:p>
    <w:p w:rsidR="00A771E1" w:rsidRPr="00605C4B" w:rsidRDefault="00A771E1" w:rsidP="00A771E1">
      <w:pPr>
        <w:numPr>
          <w:ilvl w:val="0"/>
          <w:numId w:val="108"/>
        </w:numPr>
        <w:suppressAutoHyphens/>
        <w:spacing w:after="0" w:line="240" w:lineRule="auto"/>
        <w:contextualSpacing/>
        <w:jc w:val="both"/>
        <w:rPr>
          <w:rFonts w:ascii="Times New Roman" w:eastAsia="Calibri" w:hAnsi="Times New Roman" w:cs="Times New Roman"/>
          <w:sz w:val="24"/>
          <w:szCs w:val="24"/>
          <w:lang w:eastAsia="en-US"/>
        </w:rPr>
      </w:pPr>
      <w:r w:rsidRPr="00605C4B">
        <w:rPr>
          <w:rFonts w:ascii="Times New Roman" w:eastAsia="Calibri" w:hAnsi="Times New Roman" w:cs="Times New Roman"/>
          <w:sz w:val="24"/>
          <w:szCs w:val="24"/>
          <w:lang w:eastAsia="en-US"/>
        </w:rPr>
        <w:t>Выделяют основные части и характерные особенности деталей конструктора.</w:t>
      </w:r>
    </w:p>
    <w:p w:rsidR="00A771E1" w:rsidRPr="00605C4B" w:rsidRDefault="00A771E1" w:rsidP="00A771E1">
      <w:pPr>
        <w:numPr>
          <w:ilvl w:val="0"/>
          <w:numId w:val="108"/>
        </w:numPr>
        <w:suppressAutoHyphens/>
        <w:spacing w:after="0" w:line="240" w:lineRule="auto"/>
        <w:contextualSpacing/>
        <w:jc w:val="both"/>
        <w:rPr>
          <w:rFonts w:ascii="Times New Roman" w:eastAsia="Calibri" w:hAnsi="Times New Roman" w:cs="Times New Roman"/>
          <w:sz w:val="24"/>
          <w:szCs w:val="24"/>
          <w:lang w:eastAsia="en-US"/>
        </w:rPr>
      </w:pPr>
      <w:r w:rsidRPr="00605C4B">
        <w:rPr>
          <w:rFonts w:ascii="Times New Roman" w:eastAsia="Calibri" w:hAnsi="Times New Roman" w:cs="Times New Roman"/>
          <w:sz w:val="24"/>
          <w:szCs w:val="24"/>
          <w:lang w:eastAsia="en-US"/>
        </w:rPr>
        <w:t>Умеют строить по рисунку, самостоятельно подбирать необходимый строительный материал.</w:t>
      </w:r>
    </w:p>
    <w:p w:rsidR="00A771E1" w:rsidRPr="00605C4B" w:rsidRDefault="00A771E1" w:rsidP="00A771E1">
      <w:pPr>
        <w:numPr>
          <w:ilvl w:val="0"/>
          <w:numId w:val="108"/>
        </w:numPr>
        <w:suppressAutoHyphens/>
        <w:spacing w:after="0" w:line="240" w:lineRule="auto"/>
        <w:contextualSpacing/>
        <w:jc w:val="both"/>
        <w:rPr>
          <w:rFonts w:ascii="Times New Roman" w:eastAsia="Calibri" w:hAnsi="Times New Roman" w:cs="Times New Roman"/>
          <w:sz w:val="24"/>
          <w:szCs w:val="24"/>
          <w:lang w:eastAsia="en-US"/>
        </w:rPr>
      </w:pPr>
      <w:r w:rsidRPr="00605C4B">
        <w:rPr>
          <w:rFonts w:ascii="Times New Roman" w:eastAsia="Calibri" w:hAnsi="Times New Roman" w:cs="Times New Roman"/>
          <w:sz w:val="24"/>
          <w:szCs w:val="24"/>
          <w:lang w:eastAsia="en-US"/>
        </w:rPr>
        <w:t>Умениют различать звуки по высоте в пределах квинты.</w:t>
      </w:r>
    </w:p>
    <w:p w:rsidR="00A771E1" w:rsidRPr="00605C4B" w:rsidRDefault="00A771E1" w:rsidP="00A771E1">
      <w:pPr>
        <w:numPr>
          <w:ilvl w:val="0"/>
          <w:numId w:val="108"/>
        </w:numPr>
        <w:suppressAutoHyphens/>
        <w:spacing w:after="0" w:line="240" w:lineRule="auto"/>
        <w:contextualSpacing/>
        <w:jc w:val="both"/>
        <w:rPr>
          <w:rFonts w:ascii="Times New Roman" w:eastAsia="Calibri" w:hAnsi="Times New Roman" w:cs="Times New Roman"/>
          <w:sz w:val="24"/>
          <w:szCs w:val="24"/>
          <w:lang w:eastAsia="en-US"/>
        </w:rPr>
      </w:pPr>
      <w:r w:rsidRPr="00605C4B">
        <w:rPr>
          <w:rFonts w:ascii="Times New Roman" w:eastAsia="Calibri" w:hAnsi="Times New Roman" w:cs="Times New Roman"/>
          <w:sz w:val="24"/>
          <w:szCs w:val="24"/>
          <w:lang w:eastAsia="en-US"/>
        </w:rPr>
        <w:t>Умеют передавать и придумывать простейший ритмический рисунок; соотносить ритмический рисунок с его графическим изображением.</w:t>
      </w:r>
    </w:p>
    <w:p w:rsidR="00A771E1" w:rsidRPr="00605C4B" w:rsidRDefault="00A771E1" w:rsidP="00A771E1">
      <w:pPr>
        <w:numPr>
          <w:ilvl w:val="0"/>
          <w:numId w:val="108"/>
        </w:numPr>
        <w:suppressAutoHyphens/>
        <w:spacing w:after="0" w:line="240" w:lineRule="auto"/>
        <w:contextualSpacing/>
        <w:jc w:val="both"/>
        <w:rPr>
          <w:rFonts w:ascii="Times New Roman" w:eastAsia="Calibri" w:hAnsi="Times New Roman" w:cs="Times New Roman"/>
          <w:sz w:val="24"/>
          <w:szCs w:val="24"/>
          <w:lang w:eastAsia="en-US"/>
        </w:rPr>
      </w:pPr>
      <w:r w:rsidRPr="00605C4B">
        <w:rPr>
          <w:rFonts w:ascii="Times New Roman" w:eastAsia="Calibri" w:hAnsi="Times New Roman" w:cs="Times New Roman"/>
          <w:sz w:val="24"/>
          <w:szCs w:val="24"/>
          <w:lang w:eastAsia="en-US"/>
        </w:rPr>
        <w:t>Умеют различать звучание музыкальных инструментов (клавишно-ударные и струнные: фортепиано, скрипка, виолончель, балалайка).</w:t>
      </w:r>
    </w:p>
    <w:p w:rsidR="00A771E1" w:rsidRPr="00605C4B" w:rsidRDefault="00A771E1" w:rsidP="00A771E1">
      <w:pPr>
        <w:numPr>
          <w:ilvl w:val="0"/>
          <w:numId w:val="108"/>
        </w:numPr>
        <w:suppressAutoHyphens/>
        <w:spacing w:after="0" w:line="240" w:lineRule="auto"/>
        <w:contextualSpacing/>
        <w:jc w:val="both"/>
        <w:rPr>
          <w:rFonts w:ascii="Times New Roman" w:eastAsia="Calibri" w:hAnsi="Times New Roman" w:cs="Times New Roman"/>
          <w:sz w:val="24"/>
          <w:szCs w:val="24"/>
          <w:lang w:eastAsia="en-US"/>
        </w:rPr>
      </w:pPr>
      <w:r w:rsidRPr="00605C4B">
        <w:rPr>
          <w:rFonts w:ascii="Times New Roman" w:eastAsia="Calibri" w:hAnsi="Times New Roman" w:cs="Times New Roman"/>
          <w:sz w:val="24"/>
          <w:szCs w:val="24"/>
          <w:lang w:eastAsia="en-US"/>
        </w:rPr>
        <w:t>Умеют узнавать мелодию по отдельным фрагментам произведения (заключение, музыкальная фраза).</w:t>
      </w:r>
    </w:p>
    <w:p w:rsidR="00A771E1" w:rsidRPr="00605C4B" w:rsidRDefault="00A771E1" w:rsidP="00A771E1">
      <w:pPr>
        <w:numPr>
          <w:ilvl w:val="0"/>
          <w:numId w:val="108"/>
        </w:numPr>
        <w:suppressAutoHyphens/>
        <w:spacing w:after="0" w:line="240" w:lineRule="auto"/>
        <w:contextualSpacing/>
        <w:jc w:val="both"/>
        <w:rPr>
          <w:rFonts w:ascii="Times New Roman" w:eastAsia="Calibri" w:hAnsi="Times New Roman" w:cs="Times New Roman"/>
          <w:sz w:val="24"/>
          <w:szCs w:val="24"/>
          <w:lang w:eastAsia="en-US"/>
        </w:rPr>
      </w:pPr>
      <w:r w:rsidRPr="00605C4B">
        <w:rPr>
          <w:rFonts w:ascii="Times New Roman" w:eastAsia="Calibri" w:hAnsi="Times New Roman" w:cs="Times New Roman"/>
          <w:sz w:val="24"/>
          <w:szCs w:val="24"/>
          <w:lang w:eastAsia="en-US"/>
        </w:rPr>
        <w:t>Умеют петь лёгким звуком в диапазоне от «ре» 1 до «до» 2.</w:t>
      </w:r>
    </w:p>
    <w:p w:rsidR="00A771E1" w:rsidRPr="00605C4B" w:rsidRDefault="00A771E1" w:rsidP="00A771E1">
      <w:pPr>
        <w:numPr>
          <w:ilvl w:val="0"/>
          <w:numId w:val="108"/>
        </w:numPr>
        <w:suppressAutoHyphens/>
        <w:spacing w:after="0" w:line="240" w:lineRule="auto"/>
        <w:contextualSpacing/>
        <w:jc w:val="both"/>
        <w:rPr>
          <w:rFonts w:ascii="Times New Roman" w:eastAsia="Calibri" w:hAnsi="Times New Roman" w:cs="Times New Roman"/>
          <w:sz w:val="24"/>
          <w:szCs w:val="24"/>
          <w:lang w:eastAsia="en-US"/>
        </w:rPr>
      </w:pPr>
      <w:r w:rsidRPr="00605C4B">
        <w:rPr>
          <w:rFonts w:ascii="Times New Roman" w:eastAsia="Calibri" w:hAnsi="Times New Roman" w:cs="Times New Roman"/>
          <w:sz w:val="24"/>
          <w:szCs w:val="24"/>
          <w:lang w:eastAsia="en-US"/>
        </w:rPr>
        <w:t>Умеют передавать через движения характер музыки, её эмоционально-образное содержание,  свободно ориентируются в пространстве, выполнять простейшие перестроения.</w:t>
      </w:r>
    </w:p>
    <w:p w:rsidR="00A771E1" w:rsidRPr="00605C4B" w:rsidRDefault="00A771E1" w:rsidP="00A771E1">
      <w:pPr>
        <w:numPr>
          <w:ilvl w:val="0"/>
          <w:numId w:val="108"/>
        </w:numPr>
        <w:suppressAutoHyphens/>
        <w:spacing w:after="0" w:line="240" w:lineRule="auto"/>
        <w:contextualSpacing/>
        <w:jc w:val="both"/>
        <w:rPr>
          <w:rFonts w:ascii="Times New Roman" w:eastAsia="Calibri" w:hAnsi="Times New Roman" w:cs="Times New Roman"/>
          <w:sz w:val="24"/>
          <w:szCs w:val="24"/>
          <w:lang w:eastAsia="en-US"/>
        </w:rPr>
      </w:pPr>
      <w:r w:rsidRPr="00605C4B">
        <w:rPr>
          <w:rFonts w:ascii="Times New Roman" w:eastAsia="Calibri" w:hAnsi="Times New Roman" w:cs="Times New Roman"/>
          <w:sz w:val="24"/>
          <w:szCs w:val="24"/>
          <w:lang w:eastAsia="en-US"/>
        </w:rPr>
        <w:t>Умеют исполнять на детских музыкальных инструментах простейшие мелодии, знакомые песенки индивидуально и небольшими группами, соблюдая при этом общую динамику и темп.</w:t>
      </w:r>
    </w:p>
    <w:p w:rsidR="00A771E1" w:rsidRPr="00605C4B" w:rsidRDefault="00A771E1" w:rsidP="00A771E1">
      <w:pPr>
        <w:numPr>
          <w:ilvl w:val="0"/>
          <w:numId w:val="108"/>
        </w:numPr>
        <w:suppressAutoHyphens/>
        <w:spacing w:after="0" w:line="240" w:lineRule="auto"/>
        <w:contextualSpacing/>
        <w:jc w:val="both"/>
        <w:rPr>
          <w:rFonts w:ascii="Times New Roman" w:eastAsia="Calibri" w:hAnsi="Times New Roman" w:cs="Times New Roman"/>
          <w:sz w:val="24"/>
          <w:szCs w:val="24"/>
          <w:lang w:eastAsia="en-US"/>
        </w:rPr>
      </w:pPr>
      <w:r w:rsidRPr="00605C4B">
        <w:rPr>
          <w:rFonts w:ascii="Times New Roman" w:eastAsia="Calibri" w:hAnsi="Times New Roman" w:cs="Times New Roman"/>
          <w:sz w:val="24"/>
          <w:szCs w:val="24"/>
          <w:lang w:eastAsia="en-US"/>
        </w:rPr>
        <w:lastRenderedPageBreak/>
        <w:t>Умеют придумывать движения к пляскам, танцам, составлять композицию танца, проявляя самостоятельность в творчестве.</w:t>
      </w:r>
    </w:p>
    <w:p w:rsidR="00A771E1" w:rsidRPr="00605C4B" w:rsidRDefault="00A771E1" w:rsidP="00A771E1">
      <w:pPr>
        <w:numPr>
          <w:ilvl w:val="0"/>
          <w:numId w:val="108"/>
        </w:numPr>
        <w:suppressAutoHyphens/>
        <w:spacing w:after="0" w:line="240" w:lineRule="auto"/>
        <w:contextualSpacing/>
        <w:jc w:val="both"/>
        <w:rPr>
          <w:rFonts w:ascii="Times New Roman" w:eastAsia="Calibri" w:hAnsi="Times New Roman" w:cs="Times New Roman"/>
          <w:sz w:val="24"/>
          <w:szCs w:val="24"/>
          <w:lang w:eastAsia="en-US"/>
        </w:rPr>
      </w:pPr>
      <w:r w:rsidRPr="00605C4B">
        <w:rPr>
          <w:rFonts w:ascii="Times New Roman" w:eastAsia="Calibri" w:hAnsi="Times New Roman" w:cs="Times New Roman"/>
          <w:sz w:val="24"/>
          <w:szCs w:val="24"/>
          <w:lang w:eastAsia="en-US"/>
        </w:rPr>
        <w:t>Умение самостоятельно инсценировать содержание песен, хороводов.</w:t>
      </w:r>
    </w:p>
    <w:p w:rsidR="00A771E1" w:rsidRPr="00605C4B" w:rsidRDefault="00A771E1" w:rsidP="00A771E1">
      <w:pPr>
        <w:suppressAutoHyphens/>
        <w:spacing w:after="0" w:line="240" w:lineRule="auto"/>
        <w:ind w:right="113"/>
        <w:jc w:val="center"/>
        <w:rPr>
          <w:rFonts w:ascii="Times New Roman" w:eastAsia="Times New Roman" w:hAnsi="Times New Roman" w:cs="Times New Roman"/>
          <w:b/>
          <w:sz w:val="24"/>
          <w:szCs w:val="24"/>
          <w:lang w:eastAsia="zh-CN"/>
        </w:rPr>
      </w:pPr>
      <w:r w:rsidRPr="00605C4B">
        <w:rPr>
          <w:rFonts w:ascii="Times New Roman" w:eastAsia="Times New Roman" w:hAnsi="Times New Roman" w:cs="Times New Roman"/>
          <w:b/>
          <w:sz w:val="24"/>
          <w:szCs w:val="24"/>
          <w:lang w:eastAsia="zh-CN"/>
        </w:rPr>
        <w:t xml:space="preserve"> «Физическое развитие»</w:t>
      </w:r>
    </w:p>
    <w:p w:rsidR="00A771E1" w:rsidRPr="00605C4B" w:rsidRDefault="00A771E1" w:rsidP="00A771E1">
      <w:pPr>
        <w:numPr>
          <w:ilvl w:val="0"/>
          <w:numId w:val="108"/>
        </w:numPr>
        <w:suppressAutoHyphens/>
        <w:spacing w:after="0" w:line="240" w:lineRule="auto"/>
        <w:contextualSpacing/>
        <w:jc w:val="both"/>
        <w:rPr>
          <w:rFonts w:ascii="Times New Roman" w:eastAsia="Calibri" w:hAnsi="Times New Roman" w:cs="Times New Roman"/>
          <w:sz w:val="24"/>
          <w:szCs w:val="24"/>
          <w:lang w:eastAsia="en-US"/>
        </w:rPr>
      </w:pPr>
      <w:r w:rsidRPr="00605C4B">
        <w:rPr>
          <w:rFonts w:ascii="Times New Roman" w:eastAsia="Calibri" w:hAnsi="Times New Roman" w:cs="Times New Roman"/>
          <w:sz w:val="24"/>
          <w:szCs w:val="24"/>
          <w:lang w:eastAsia="en-US"/>
        </w:rPr>
        <w:t xml:space="preserve"> Имеют представления об особенностях функционирования и целостности человеческого организма.</w:t>
      </w:r>
    </w:p>
    <w:p w:rsidR="00A771E1" w:rsidRPr="00605C4B" w:rsidRDefault="00A771E1" w:rsidP="00A771E1">
      <w:pPr>
        <w:numPr>
          <w:ilvl w:val="0"/>
          <w:numId w:val="108"/>
        </w:numPr>
        <w:suppressAutoHyphens/>
        <w:spacing w:after="0" w:line="240" w:lineRule="auto"/>
        <w:contextualSpacing/>
        <w:jc w:val="both"/>
        <w:rPr>
          <w:rFonts w:ascii="Times New Roman" w:eastAsia="Calibri" w:hAnsi="Times New Roman" w:cs="Times New Roman"/>
          <w:sz w:val="24"/>
          <w:szCs w:val="24"/>
          <w:lang w:eastAsia="en-US"/>
        </w:rPr>
      </w:pPr>
      <w:r w:rsidRPr="00605C4B">
        <w:rPr>
          <w:rFonts w:ascii="Times New Roman" w:eastAsia="Calibri" w:hAnsi="Times New Roman" w:cs="Times New Roman"/>
          <w:sz w:val="24"/>
          <w:szCs w:val="24"/>
          <w:lang w:eastAsia="en-US"/>
        </w:rPr>
        <w:t>Имеют представления о здоровом образе жизни, о роли гигиены  и режима дня.</w:t>
      </w:r>
    </w:p>
    <w:p w:rsidR="00A771E1" w:rsidRPr="00605C4B" w:rsidRDefault="00A771E1" w:rsidP="00A771E1">
      <w:pPr>
        <w:numPr>
          <w:ilvl w:val="0"/>
          <w:numId w:val="108"/>
        </w:numPr>
        <w:suppressAutoHyphens/>
        <w:spacing w:after="0" w:line="240" w:lineRule="auto"/>
        <w:contextualSpacing/>
        <w:jc w:val="both"/>
        <w:rPr>
          <w:rFonts w:ascii="Times New Roman" w:eastAsia="Calibri" w:hAnsi="Times New Roman" w:cs="Times New Roman"/>
          <w:sz w:val="24"/>
          <w:szCs w:val="24"/>
          <w:lang w:eastAsia="en-US"/>
        </w:rPr>
      </w:pPr>
      <w:proofErr w:type="gramStart"/>
      <w:r w:rsidRPr="00605C4B">
        <w:rPr>
          <w:rFonts w:ascii="Times New Roman" w:eastAsia="Calibri" w:hAnsi="Times New Roman" w:cs="Times New Roman"/>
          <w:sz w:val="24"/>
          <w:szCs w:val="24"/>
          <w:lang w:eastAsia="en-US"/>
        </w:rPr>
        <w:t>Следят за чистотой тела, опрятностью одежды, прически, умываются, пользуются платком, умеют правильно пользоваться столовыми приборами, едят бесшумно, аккуратно, следят за осанкой, благодарят.</w:t>
      </w:r>
      <w:proofErr w:type="gramEnd"/>
    </w:p>
    <w:p w:rsidR="00A771E1" w:rsidRPr="00605C4B" w:rsidRDefault="00A771E1" w:rsidP="00A771E1">
      <w:pPr>
        <w:numPr>
          <w:ilvl w:val="0"/>
          <w:numId w:val="108"/>
        </w:numPr>
        <w:suppressAutoHyphens/>
        <w:spacing w:after="0" w:line="240" w:lineRule="auto"/>
        <w:contextualSpacing/>
        <w:jc w:val="both"/>
        <w:rPr>
          <w:rFonts w:ascii="Times New Roman" w:eastAsia="Calibri" w:hAnsi="Times New Roman" w:cs="Times New Roman"/>
          <w:sz w:val="24"/>
          <w:szCs w:val="24"/>
          <w:lang w:eastAsia="en-US"/>
        </w:rPr>
      </w:pPr>
      <w:r w:rsidRPr="00605C4B">
        <w:rPr>
          <w:rFonts w:ascii="Times New Roman" w:eastAsia="Calibri" w:hAnsi="Times New Roman" w:cs="Times New Roman"/>
          <w:sz w:val="24"/>
          <w:szCs w:val="24"/>
          <w:lang w:eastAsia="en-US"/>
        </w:rPr>
        <w:t>Бег на скорость 30м за 7,5-8,5 сек.</w:t>
      </w:r>
    </w:p>
    <w:p w:rsidR="00A771E1" w:rsidRPr="00605C4B" w:rsidRDefault="00A771E1" w:rsidP="00A771E1">
      <w:pPr>
        <w:numPr>
          <w:ilvl w:val="0"/>
          <w:numId w:val="108"/>
        </w:numPr>
        <w:suppressAutoHyphens/>
        <w:spacing w:after="0" w:line="240" w:lineRule="auto"/>
        <w:contextualSpacing/>
        <w:jc w:val="both"/>
        <w:rPr>
          <w:rFonts w:ascii="Times New Roman" w:eastAsia="Calibri" w:hAnsi="Times New Roman" w:cs="Times New Roman"/>
          <w:sz w:val="24"/>
          <w:szCs w:val="24"/>
          <w:lang w:eastAsia="en-US"/>
        </w:rPr>
      </w:pPr>
      <w:r w:rsidRPr="00605C4B">
        <w:rPr>
          <w:rFonts w:ascii="Times New Roman" w:eastAsia="Calibri" w:hAnsi="Times New Roman" w:cs="Times New Roman"/>
          <w:sz w:val="24"/>
          <w:szCs w:val="24"/>
          <w:lang w:eastAsia="en-US"/>
        </w:rPr>
        <w:t>Лазанье по гимнастической стенке с изменением темпа, перелезают с одного пролёта на другой.</w:t>
      </w:r>
    </w:p>
    <w:p w:rsidR="00A771E1" w:rsidRPr="00605C4B" w:rsidRDefault="00A771E1" w:rsidP="00A771E1">
      <w:pPr>
        <w:numPr>
          <w:ilvl w:val="0"/>
          <w:numId w:val="108"/>
        </w:numPr>
        <w:suppressAutoHyphens/>
        <w:spacing w:after="0" w:line="240" w:lineRule="auto"/>
        <w:contextualSpacing/>
        <w:jc w:val="both"/>
        <w:rPr>
          <w:rFonts w:ascii="Times New Roman" w:eastAsia="Calibri" w:hAnsi="Times New Roman" w:cs="Times New Roman"/>
          <w:sz w:val="24"/>
          <w:szCs w:val="24"/>
          <w:lang w:eastAsia="en-US"/>
        </w:rPr>
      </w:pPr>
      <w:r w:rsidRPr="00605C4B">
        <w:rPr>
          <w:rFonts w:ascii="Times New Roman" w:eastAsia="Calibri" w:hAnsi="Times New Roman" w:cs="Times New Roman"/>
          <w:sz w:val="24"/>
          <w:szCs w:val="24"/>
          <w:lang w:eastAsia="en-US"/>
        </w:rPr>
        <w:t>Прыжки в длину с места не менее 80см.</w:t>
      </w:r>
    </w:p>
    <w:p w:rsidR="00A771E1" w:rsidRPr="00605C4B" w:rsidRDefault="00A771E1" w:rsidP="00A771E1">
      <w:pPr>
        <w:numPr>
          <w:ilvl w:val="0"/>
          <w:numId w:val="108"/>
        </w:numPr>
        <w:suppressAutoHyphens/>
        <w:spacing w:after="0" w:line="240" w:lineRule="auto"/>
        <w:contextualSpacing/>
        <w:jc w:val="both"/>
        <w:rPr>
          <w:rFonts w:ascii="Times New Roman" w:eastAsia="Calibri" w:hAnsi="Times New Roman" w:cs="Times New Roman"/>
          <w:sz w:val="24"/>
          <w:szCs w:val="24"/>
          <w:lang w:eastAsia="en-US"/>
        </w:rPr>
      </w:pPr>
      <w:r w:rsidRPr="00605C4B">
        <w:rPr>
          <w:rFonts w:ascii="Times New Roman" w:eastAsia="Calibri" w:hAnsi="Times New Roman" w:cs="Times New Roman"/>
          <w:sz w:val="24"/>
          <w:szCs w:val="24"/>
          <w:lang w:eastAsia="en-US"/>
        </w:rPr>
        <w:t xml:space="preserve"> Прыжки в длину с разбега примерно 100см.</w:t>
      </w:r>
    </w:p>
    <w:p w:rsidR="00A771E1" w:rsidRPr="00605C4B" w:rsidRDefault="00A771E1" w:rsidP="00A771E1">
      <w:pPr>
        <w:numPr>
          <w:ilvl w:val="0"/>
          <w:numId w:val="108"/>
        </w:numPr>
        <w:suppressAutoHyphens/>
        <w:spacing w:after="0" w:line="240" w:lineRule="auto"/>
        <w:contextualSpacing/>
        <w:jc w:val="both"/>
        <w:rPr>
          <w:rFonts w:ascii="Times New Roman" w:eastAsia="Calibri" w:hAnsi="Times New Roman" w:cs="Times New Roman"/>
          <w:sz w:val="24"/>
          <w:szCs w:val="24"/>
          <w:lang w:eastAsia="en-US"/>
        </w:rPr>
      </w:pPr>
      <w:r w:rsidRPr="00605C4B">
        <w:rPr>
          <w:rFonts w:ascii="Times New Roman" w:eastAsia="Calibri" w:hAnsi="Times New Roman" w:cs="Times New Roman"/>
          <w:sz w:val="24"/>
          <w:szCs w:val="24"/>
          <w:lang w:eastAsia="en-US"/>
        </w:rPr>
        <w:t>Метание предметов на дальность не менее 5-9 м.</w:t>
      </w:r>
    </w:p>
    <w:p w:rsidR="00A771E1" w:rsidRPr="00605C4B" w:rsidRDefault="00A771E1" w:rsidP="00A771E1">
      <w:pPr>
        <w:numPr>
          <w:ilvl w:val="0"/>
          <w:numId w:val="108"/>
        </w:numPr>
        <w:suppressAutoHyphens/>
        <w:spacing w:after="0" w:line="240" w:lineRule="auto"/>
        <w:contextualSpacing/>
        <w:jc w:val="both"/>
        <w:rPr>
          <w:rFonts w:ascii="Times New Roman" w:eastAsia="Calibri" w:hAnsi="Times New Roman" w:cs="Times New Roman"/>
          <w:sz w:val="24"/>
          <w:szCs w:val="24"/>
          <w:lang w:eastAsia="en-US"/>
        </w:rPr>
      </w:pPr>
      <w:r w:rsidRPr="00605C4B">
        <w:rPr>
          <w:rFonts w:ascii="Times New Roman" w:eastAsia="Calibri" w:hAnsi="Times New Roman" w:cs="Times New Roman"/>
          <w:sz w:val="24"/>
          <w:szCs w:val="24"/>
          <w:lang w:eastAsia="en-US"/>
        </w:rPr>
        <w:t>Метание в горизонтальную цель (центр мишени на высоте 1м с расстояния 3-4 м).</w:t>
      </w:r>
    </w:p>
    <w:p w:rsidR="00A771E1" w:rsidRPr="00605C4B" w:rsidRDefault="00A771E1" w:rsidP="00A771E1">
      <w:pPr>
        <w:rPr>
          <w:rFonts w:ascii="Times New Roman" w:eastAsia="Calibri" w:hAnsi="Times New Roman" w:cs="Times New Roman"/>
          <w:sz w:val="24"/>
          <w:szCs w:val="24"/>
          <w:lang w:eastAsia="en-US"/>
        </w:rPr>
      </w:pPr>
    </w:p>
    <w:p w:rsidR="00A771E1" w:rsidRPr="00605C4B" w:rsidRDefault="00A771E1" w:rsidP="00A771E1">
      <w:pPr>
        <w:rPr>
          <w:rFonts w:ascii="Times New Roman" w:eastAsia="Calibri" w:hAnsi="Times New Roman" w:cs="Times New Roman"/>
          <w:sz w:val="24"/>
          <w:szCs w:val="24"/>
          <w:lang w:eastAsia="en-US"/>
        </w:rPr>
      </w:pPr>
    </w:p>
    <w:p w:rsidR="00A87096" w:rsidRPr="00605C4B" w:rsidRDefault="00A87096" w:rsidP="00605C4B">
      <w:pPr>
        <w:spacing w:after="0" w:line="240" w:lineRule="auto"/>
        <w:rPr>
          <w:rFonts w:ascii="Times New Roman" w:eastAsia="Times New Roman" w:hAnsi="Times New Roman" w:cs="Times New Roman"/>
          <w:b/>
          <w:i/>
          <w:color w:val="000000"/>
          <w:sz w:val="24"/>
          <w:szCs w:val="24"/>
        </w:rPr>
      </w:pPr>
    </w:p>
    <w:p w:rsidR="00A87096" w:rsidRPr="00605C4B" w:rsidRDefault="00A87096" w:rsidP="003335E4">
      <w:pPr>
        <w:spacing w:after="0" w:line="240" w:lineRule="auto"/>
        <w:jc w:val="right"/>
        <w:rPr>
          <w:rFonts w:ascii="Times New Roman" w:eastAsia="Times New Roman" w:hAnsi="Times New Roman" w:cs="Times New Roman"/>
          <w:b/>
          <w:i/>
          <w:color w:val="000000"/>
          <w:sz w:val="24"/>
          <w:szCs w:val="24"/>
        </w:rPr>
      </w:pPr>
    </w:p>
    <w:p w:rsidR="00A87096" w:rsidRPr="00605C4B" w:rsidRDefault="00B10357" w:rsidP="003335E4">
      <w:pPr>
        <w:spacing w:after="0" w:line="240" w:lineRule="auto"/>
        <w:jc w:val="right"/>
        <w:rPr>
          <w:rFonts w:ascii="Times New Roman" w:eastAsia="Times New Roman" w:hAnsi="Times New Roman" w:cs="Times New Roman"/>
          <w:i/>
          <w:sz w:val="24"/>
          <w:szCs w:val="24"/>
          <w:lang w:eastAsia="zh-CN"/>
        </w:rPr>
      </w:pPr>
      <w:r>
        <w:rPr>
          <w:rFonts w:ascii="Times New Roman" w:eastAsia="Times New Roman" w:hAnsi="Times New Roman" w:cs="Times New Roman"/>
          <w:b/>
          <w:i/>
          <w:sz w:val="24"/>
          <w:szCs w:val="24"/>
        </w:rPr>
        <w:t>Приложение №13</w:t>
      </w:r>
    </w:p>
    <w:p w:rsidR="00A87096" w:rsidRPr="00605C4B" w:rsidRDefault="00A87096" w:rsidP="00A87096">
      <w:pPr>
        <w:spacing w:after="0" w:line="240" w:lineRule="auto"/>
        <w:jc w:val="center"/>
        <w:rPr>
          <w:rFonts w:ascii="Times New Roman" w:eastAsia="Times New Roman" w:hAnsi="Times New Roman" w:cs="Times New Roman"/>
          <w:b/>
          <w:sz w:val="24"/>
          <w:szCs w:val="24"/>
        </w:rPr>
      </w:pPr>
      <w:r w:rsidRPr="00605C4B">
        <w:rPr>
          <w:rFonts w:ascii="Times New Roman" w:eastAsia="Times New Roman" w:hAnsi="Times New Roman" w:cs="Times New Roman"/>
          <w:b/>
          <w:sz w:val="24"/>
          <w:szCs w:val="24"/>
        </w:rPr>
        <w:t xml:space="preserve">Критерии оценки индивидуального развития детей подготовительной  группы по образовательным областям </w:t>
      </w:r>
    </w:p>
    <w:p w:rsidR="00A87096" w:rsidRPr="00605C4B" w:rsidRDefault="00A87096" w:rsidP="00A87096">
      <w:pPr>
        <w:spacing w:after="0" w:line="240" w:lineRule="auto"/>
        <w:jc w:val="center"/>
        <w:rPr>
          <w:rFonts w:ascii="Times New Roman" w:eastAsia="Times New Roman" w:hAnsi="Times New Roman" w:cs="Times New Roman"/>
          <w:b/>
          <w:sz w:val="24"/>
          <w:szCs w:val="24"/>
        </w:rPr>
      </w:pPr>
      <w:r w:rsidRPr="00605C4B">
        <w:rPr>
          <w:rFonts w:ascii="Times New Roman" w:eastAsia="Times New Roman" w:hAnsi="Times New Roman" w:cs="Times New Roman"/>
          <w:b/>
          <w:sz w:val="24"/>
          <w:szCs w:val="24"/>
        </w:rPr>
        <w:t>на 2020-2021 учебный год.</w:t>
      </w:r>
    </w:p>
    <w:p w:rsidR="00A87096" w:rsidRPr="00605C4B" w:rsidRDefault="00A87096" w:rsidP="00A87096">
      <w:pPr>
        <w:suppressAutoHyphens/>
        <w:spacing w:after="0" w:line="240" w:lineRule="auto"/>
        <w:jc w:val="center"/>
        <w:rPr>
          <w:rFonts w:ascii="Times New Roman" w:eastAsia="Times New Roman" w:hAnsi="Times New Roman" w:cs="Times New Roman"/>
          <w:b/>
          <w:sz w:val="24"/>
          <w:szCs w:val="24"/>
          <w:u w:val="single"/>
          <w:lang w:eastAsia="zh-CN"/>
        </w:rPr>
      </w:pPr>
      <w:r w:rsidRPr="00605C4B">
        <w:rPr>
          <w:rFonts w:ascii="Times New Roman" w:eastAsia="Times New Roman" w:hAnsi="Times New Roman" w:cs="Times New Roman"/>
          <w:b/>
          <w:sz w:val="24"/>
          <w:szCs w:val="24"/>
          <w:u w:val="single"/>
          <w:lang w:eastAsia="zh-CN"/>
        </w:rPr>
        <w:t>«Познавательное развитие».</w:t>
      </w:r>
    </w:p>
    <w:p w:rsidR="00A87096" w:rsidRPr="00605C4B" w:rsidRDefault="00A771E1" w:rsidP="00A771E1">
      <w:pPr>
        <w:suppressAutoHyphens/>
        <w:spacing w:after="0" w:line="240" w:lineRule="auto"/>
        <w:ind w:left="360"/>
        <w:contextualSpacing/>
        <w:jc w:val="both"/>
        <w:rPr>
          <w:rFonts w:ascii="Times New Roman" w:eastAsia="Calibri" w:hAnsi="Times New Roman" w:cs="Times New Roman"/>
          <w:sz w:val="24"/>
          <w:szCs w:val="24"/>
          <w:lang w:eastAsia="en-US"/>
        </w:rPr>
      </w:pPr>
      <w:r w:rsidRPr="00605C4B">
        <w:rPr>
          <w:rFonts w:ascii="Times New Roman" w:eastAsia="Calibri" w:hAnsi="Times New Roman" w:cs="Times New Roman"/>
          <w:sz w:val="24"/>
          <w:szCs w:val="24"/>
          <w:lang w:eastAsia="en-US"/>
        </w:rPr>
        <w:t>1.</w:t>
      </w:r>
      <w:r w:rsidR="00A87096" w:rsidRPr="00605C4B">
        <w:rPr>
          <w:rFonts w:ascii="Times New Roman" w:eastAsia="Calibri" w:hAnsi="Times New Roman" w:cs="Times New Roman"/>
          <w:sz w:val="24"/>
          <w:szCs w:val="24"/>
          <w:lang w:eastAsia="en-US"/>
        </w:rPr>
        <w:t>Самостоятельно объединяют различные группы предметов, имеющие общий признак, в единое множество и удаляют из множества отдельные его части.</w:t>
      </w:r>
    </w:p>
    <w:p w:rsidR="00A87096" w:rsidRPr="00605C4B" w:rsidRDefault="00A771E1" w:rsidP="00A771E1">
      <w:pPr>
        <w:suppressAutoHyphens/>
        <w:spacing w:after="0" w:line="240" w:lineRule="auto"/>
        <w:ind w:left="360"/>
        <w:contextualSpacing/>
        <w:jc w:val="both"/>
        <w:rPr>
          <w:rFonts w:ascii="Times New Roman" w:eastAsia="Calibri" w:hAnsi="Times New Roman" w:cs="Times New Roman"/>
          <w:sz w:val="24"/>
          <w:szCs w:val="24"/>
          <w:lang w:eastAsia="en-US"/>
        </w:rPr>
      </w:pPr>
      <w:r w:rsidRPr="00605C4B">
        <w:rPr>
          <w:rFonts w:ascii="Times New Roman" w:eastAsia="Calibri" w:hAnsi="Times New Roman" w:cs="Times New Roman"/>
          <w:sz w:val="24"/>
          <w:szCs w:val="24"/>
          <w:lang w:eastAsia="en-US"/>
        </w:rPr>
        <w:t>2.</w:t>
      </w:r>
      <w:r w:rsidR="00A87096" w:rsidRPr="00605C4B">
        <w:rPr>
          <w:rFonts w:ascii="Times New Roman" w:eastAsia="Calibri" w:hAnsi="Times New Roman" w:cs="Times New Roman"/>
          <w:sz w:val="24"/>
          <w:szCs w:val="24"/>
          <w:lang w:eastAsia="en-US"/>
        </w:rPr>
        <w:t>Устанавливают связи и отношения между целым множеством и различными его частями.</w:t>
      </w:r>
    </w:p>
    <w:p w:rsidR="00A87096" w:rsidRPr="00605C4B" w:rsidRDefault="00A771E1" w:rsidP="00A771E1">
      <w:pPr>
        <w:suppressAutoHyphens/>
        <w:spacing w:after="0" w:line="240" w:lineRule="auto"/>
        <w:ind w:left="360"/>
        <w:contextualSpacing/>
        <w:jc w:val="both"/>
        <w:rPr>
          <w:rFonts w:ascii="Times New Roman" w:eastAsia="Calibri" w:hAnsi="Times New Roman" w:cs="Times New Roman"/>
          <w:sz w:val="24"/>
          <w:szCs w:val="24"/>
          <w:lang w:eastAsia="en-US"/>
        </w:rPr>
      </w:pPr>
      <w:r w:rsidRPr="00605C4B">
        <w:rPr>
          <w:rFonts w:ascii="Times New Roman" w:eastAsia="Calibri" w:hAnsi="Times New Roman" w:cs="Times New Roman"/>
          <w:sz w:val="24"/>
          <w:szCs w:val="24"/>
          <w:lang w:eastAsia="en-US"/>
        </w:rPr>
        <w:t>3.</w:t>
      </w:r>
      <w:r w:rsidR="00A87096" w:rsidRPr="00605C4B">
        <w:rPr>
          <w:rFonts w:ascii="Times New Roman" w:eastAsia="Calibri" w:hAnsi="Times New Roman" w:cs="Times New Roman"/>
          <w:sz w:val="24"/>
          <w:szCs w:val="24"/>
          <w:lang w:eastAsia="en-US"/>
        </w:rPr>
        <w:t>Находят части  целого множества и целое по известным частям.</w:t>
      </w:r>
    </w:p>
    <w:p w:rsidR="00A87096" w:rsidRPr="00605C4B" w:rsidRDefault="00A771E1" w:rsidP="00A771E1">
      <w:pPr>
        <w:suppressAutoHyphens/>
        <w:spacing w:after="0" w:line="240" w:lineRule="auto"/>
        <w:ind w:left="360"/>
        <w:contextualSpacing/>
        <w:jc w:val="both"/>
        <w:rPr>
          <w:rFonts w:ascii="Times New Roman" w:eastAsia="Calibri" w:hAnsi="Times New Roman" w:cs="Times New Roman"/>
          <w:sz w:val="24"/>
          <w:szCs w:val="24"/>
          <w:lang w:eastAsia="en-US"/>
        </w:rPr>
      </w:pPr>
      <w:r w:rsidRPr="00605C4B">
        <w:rPr>
          <w:rFonts w:ascii="Times New Roman" w:eastAsia="Calibri" w:hAnsi="Times New Roman" w:cs="Times New Roman"/>
          <w:sz w:val="24"/>
          <w:szCs w:val="24"/>
          <w:lang w:eastAsia="en-US"/>
        </w:rPr>
        <w:t>4.</w:t>
      </w:r>
      <w:r w:rsidR="00A87096" w:rsidRPr="00605C4B">
        <w:rPr>
          <w:rFonts w:ascii="Times New Roman" w:eastAsia="Calibri" w:hAnsi="Times New Roman" w:cs="Times New Roman"/>
          <w:sz w:val="24"/>
          <w:szCs w:val="24"/>
          <w:lang w:eastAsia="en-US"/>
        </w:rPr>
        <w:t>Считают до 10 и дальше (</w:t>
      </w:r>
      <w:proofErr w:type="gramStart"/>
      <w:r w:rsidR="00A87096" w:rsidRPr="00605C4B">
        <w:rPr>
          <w:rFonts w:ascii="Times New Roman" w:eastAsia="Calibri" w:hAnsi="Times New Roman" w:cs="Times New Roman"/>
          <w:sz w:val="24"/>
          <w:szCs w:val="24"/>
          <w:lang w:eastAsia="en-US"/>
        </w:rPr>
        <w:t>количественный</w:t>
      </w:r>
      <w:proofErr w:type="gramEnd"/>
      <w:r w:rsidR="00A87096" w:rsidRPr="00605C4B">
        <w:rPr>
          <w:rFonts w:ascii="Times New Roman" w:eastAsia="Calibri" w:hAnsi="Times New Roman" w:cs="Times New Roman"/>
          <w:sz w:val="24"/>
          <w:szCs w:val="24"/>
          <w:lang w:eastAsia="en-US"/>
        </w:rPr>
        <w:t>, порядковый в пределах 20).</w:t>
      </w:r>
    </w:p>
    <w:p w:rsidR="00A87096" w:rsidRPr="00605C4B" w:rsidRDefault="00A771E1" w:rsidP="00A771E1">
      <w:pPr>
        <w:suppressAutoHyphens/>
        <w:spacing w:after="0" w:line="240" w:lineRule="auto"/>
        <w:ind w:left="360"/>
        <w:contextualSpacing/>
        <w:jc w:val="both"/>
        <w:rPr>
          <w:rFonts w:ascii="Times New Roman" w:eastAsia="Calibri" w:hAnsi="Times New Roman" w:cs="Times New Roman"/>
          <w:sz w:val="24"/>
          <w:szCs w:val="24"/>
          <w:lang w:eastAsia="en-US"/>
        </w:rPr>
      </w:pPr>
      <w:r w:rsidRPr="00605C4B">
        <w:rPr>
          <w:rFonts w:ascii="Times New Roman" w:eastAsia="Calibri" w:hAnsi="Times New Roman" w:cs="Times New Roman"/>
          <w:sz w:val="24"/>
          <w:szCs w:val="24"/>
          <w:lang w:eastAsia="en-US"/>
        </w:rPr>
        <w:t>5.</w:t>
      </w:r>
      <w:r w:rsidR="00A87096" w:rsidRPr="00605C4B">
        <w:rPr>
          <w:rFonts w:ascii="Times New Roman" w:eastAsia="Calibri" w:hAnsi="Times New Roman" w:cs="Times New Roman"/>
          <w:sz w:val="24"/>
          <w:szCs w:val="24"/>
          <w:lang w:eastAsia="en-US"/>
        </w:rPr>
        <w:t>Называют числа в прямом (обратном) порядке до 10, начиная с любого числа натур</w:t>
      </w:r>
      <w:proofErr w:type="gramStart"/>
      <w:r w:rsidR="00A87096" w:rsidRPr="00605C4B">
        <w:rPr>
          <w:rFonts w:ascii="Times New Roman" w:eastAsia="Calibri" w:hAnsi="Times New Roman" w:cs="Times New Roman"/>
          <w:sz w:val="24"/>
          <w:szCs w:val="24"/>
          <w:lang w:eastAsia="en-US"/>
        </w:rPr>
        <w:t>.р</w:t>
      </w:r>
      <w:proofErr w:type="gramEnd"/>
      <w:r w:rsidR="00A87096" w:rsidRPr="00605C4B">
        <w:rPr>
          <w:rFonts w:ascii="Times New Roman" w:eastAsia="Calibri" w:hAnsi="Times New Roman" w:cs="Times New Roman"/>
          <w:sz w:val="24"/>
          <w:szCs w:val="24"/>
          <w:lang w:eastAsia="en-US"/>
        </w:rPr>
        <w:t>яда (в пред.10).</w:t>
      </w:r>
    </w:p>
    <w:p w:rsidR="00A87096" w:rsidRPr="00605C4B" w:rsidRDefault="00A771E1" w:rsidP="00A771E1">
      <w:pPr>
        <w:suppressAutoHyphens/>
        <w:spacing w:after="0" w:line="240" w:lineRule="auto"/>
        <w:contextualSpacing/>
        <w:jc w:val="both"/>
        <w:rPr>
          <w:rFonts w:ascii="Times New Roman" w:eastAsia="Calibri" w:hAnsi="Times New Roman" w:cs="Times New Roman"/>
          <w:sz w:val="24"/>
          <w:szCs w:val="24"/>
          <w:lang w:eastAsia="en-US"/>
        </w:rPr>
      </w:pPr>
      <w:r w:rsidRPr="00605C4B">
        <w:rPr>
          <w:rFonts w:ascii="Times New Roman" w:eastAsia="Calibri" w:hAnsi="Times New Roman" w:cs="Times New Roman"/>
          <w:sz w:val="24"/>
          <w:szCs w:val="24"/>
          <w:lang w:eastAsia="en-US"/>
        </w:rPr>
        <w:t xml:space="preserve">     6.</w:t>
      </w:r>
      <w:r w:rsidR="00A87096" w:rsidRPr="00605C4B">
        <w:rPr>
          <w:rFonts w:ascii="Times New Roman" w:eastAsia="Calibri" w:hAnsi="Times New Roman" w:cs="Times New Roman"/>
          <w:sz w:val="24"/>
          <w:szCs w:val="24"/>
          <w:lang w:eastAsia="en-US"/>
        </w:rPr>
        <w:t>Соотносят цифру (0-9) и количество предметов.</w:t>
      </w:r>
    </w:p>
    <w:p w:rsidR="00A87096" w:rsidRPr="00605C4B" w:rsidRDefault="00A771E1" w:rsidP="00A771E1">
      <w:pPr>
        <w:suppressAutoHyphens/>
        <w:spacing w:after="0" w:line="240" w:lineRule="auto"/>
        <w:ind w:left="360"/>
        <w:contextualSpacing/>
        <w:jc w:val="both"/>
        <w:rPr>
          <w:rFonts w:ascii="Times New Roman" w:eastAsia="Calibri" w:hAnsi="Times New Roman" w:cs="Times New Roman"/>
          <w:sz w:val="24"/>
          <w:szCs w:val="24"/>
          <w:lang w:eastAsia="en-US"/>
        </w:rPr>
      </w:pPr>
      <w:r w:rsidRPr="00605C4B">
        <w:rPr>
          <w:rFonts w:ascii="Times New Roman" w:eastAsia="Calibri" w:hAnsi="Times New Roman" w:cs="Times New Roman"/>
          <w:sz w:val="24"/>
          <w:szCs w:val="24"/>
          <w:lang w:eastAsia="en-US"/>
        </w:rPr>
        <w:t>7.</w:t>
      </w:r>
      <w:r w:rsidR="00A87096" w:rsidRPr="00605C4B">
        <w:rPr>
          <w:rFonts w:ascii="Times New Roman" w:eastAsia="Calibri" w:hAnsi="Times New Roman" w:cs="Times New Roman"/>
          <w:sz w:val="24"/>
          <w:szCs w:val="24"/>
          <w:lang w:eastAsia="en-US"/>
        </w:rPr>
        <w:t>Умеют увеличивать и уменьшать каждое число на 1(в пределах 10), понимают отношения между числами натурального ряда (7 больше 6 на 1, 6 меньше 7 на 1)</w:t>
      </w:r>
    </w:p>
    <w:p w:rsidR="00A87096" w:rsidRPr="00605C4B" w:rsidRDefault="00A771E1" w:rsidP="00A771E1">
      <w:pPr>
        <w:suppressAutoHyphens/>
        <w:spacing w:after="0" w:line="240" w:lineRule="auto"/>
        <w:ind w:left="360"/>
        <w:contextualSpacing/>
        <w:jc w:val="both"/>
        <w:rPr>
          <w:rFonts w:ascii="Times New Roman" w:eastAsia="Calibri" w:hAnsi="Times New Roman" w:cs="Times New Roman"/>
          <w:sz w:val="24"/>
          <w:szCs w:val="24"/>
          <w:lang w:eastAsia="en-US"/>
        </w:rPr>
      </w:pPr>
      <w:r w:rsidRPr="00605C4B">
        <w:rPr>
          <w:rFonts w:ascii="Times New Roman" w:eastAsia="Calibri" w:hAnsi="Times New Roman" w:cs="Times New Roman"/>
          <w:sz w:val="24"/>
          <w:szCs w:val="24"/>
          <w:lang w:eastAsia="en-US"/>
        </w:rPr>
        <w:t>8.</w:t>
      </w:r>
      <w:r w:rsidR="00A87096" w:rsidRPr="00605C4B">
        <w:rPr>
          <w:rFonts w:ascii="Times New Roman" w:eastAsia="Calibri" w:hAnsi="Times New Roman" w:cs="Times New Roman"/>
          <w:sz w:val="24"/>
          <w:szCs w:val="24"/>
          <w:lang w:eastAsia="en-US"/>
        </w:rPr>
        <w:t>Знают состав числа в пределах 10.</w:t>
      </w:r>
    </w:p>
    <w:p w:rsidR="00A87096" w:rsidRPr="00605C4B" w:rsidRDefault="00A771E1" w:rsidP="00A771E1">
      <w:pPr>
        <w:suppressAutoHyphens/>
        <w:spacing w:after="0" w:line="240" w:lineRule="auto"/>
        <w:ind w:left="360"/>
        <w:contextualSpacing/>
        <w:jc w:val="both"/>
        <w:rPr>
          <w:rFonts w:ascii="Times New Roman" w:eastAsia="Calibri" w:hAnsi="Times New Roman" w:cs="Times New Roman"/>
          <w:sz w:val="24"/>
          <w:szCs w:val="24"/>
          <w:lang w:eastAsia="en-US"/>
        </w:rPr>
      </w:pPr>
      <w:r w:rsidRPr="00605C4B">
        <w:rPr>
          <w:rFonts w:ascii="Times New Roman" w:eastAsia="Calibri" w:hAnsi="Times New Roman" w:cs="Times New Roman"/>
          <w:sz w:val="24"/>
          <w:szCs w:val="24"/>
          <w:lang w:eastAsia="en-US"/>
        </w:rPr>
        <w:t>9.</w:t>
      </w:r>
      <w:r w:rsidR="00A87096" w:rsidRPr="00605C4B">
        <w:rPr>
          <w:rFonts w:ascii="Times New Roman" w:eastAsia="Calibri" w:hAnsi="Times New Roman" w:cs="Times New Roman"/>
          <w:sz w:val="24"/>
          <w:szCs w:val="24"/>
          <w:lang w:eastAsia="en-US"/>
        </w:rPr>
        <w:t>Составляют и решают задачи в одно действие на сложение и вычитание, пользуются цифрами и арифм</w:t>
      </w:r>
      <w:proofErr w:type="gramStart"/>
      <w:r w:rsidR="00A87096" w:rsidRPr="00605C4B">
        <w:rPr>
          <w:rFonts w:ascii="Times New Roman" w:eastAsia="Calibri" w:hAnsi="Times New Roman" w:cs="Times New Roman"/>
          <w:sz w:val="24"/>
          <w:szCs w:val="24"/>
          <w:lang w:eastAsia="en-US"/>
        </w:rPr>
        <w:t>.з</w:t>
      </w:r>
      <w:proofErr w:type="gramEnd"/>
      <w:r w:rsidR="00A87096" w:rsidRPr="00605C4B">
        <w:rPr>
          <w:rFonts w:ascii="Times New Roman" w:eastAsia="Calibri" w:hAnsi="Times New Roman" w:cs="Times New Roman"/>
          <w:sz w:val="24"/>
          <w:szCs w:val="24"/>
          <w:lang w:eastAsia="en-US"/>
        </w:rPr>
        <w:t>наками + и –</w:t>
      </w:r>
    </w:p>
    <w:p w:rsidR="00A87096" w:rsidRPr="00605C4B" w:rsidRDefault="00A771E1" w:rsidP="00A771E1">
      <w:pPr>
        <w:suppressAutoHyphens/>
        <w:spacing w:after="0" w:line="240" w:lineRule="auto"/>
        <w:ind w:left="360"/>
        <w:contextualSpacing/>
        <w:jc w:val="both"/>
        <w:rPr>
          <w:rFonts w:ascii="Times New Roman" w:eastAsia="Calibri" w:hAnsi="Times New Roman" w:cs="Times New Roman"/>
          <w:sz w:val="24"/>
          <w:szCs w:val="24"/>
          <w:lang w:eastAsia="en-US"/>
        </w:rPr>
      </w:pPr>
      <w:r w:rsidRPr="00605C4B">
        <w:rPr>
          <w:rFonts w:ascii="Times New Roman" w:eastAsia="Calibri" w:hAnsi="Times New Roman" w:cs="Times New Roman"/>
          <w:sz w:val="24"/>
          <w:szCs w:val="24"/>
          <w:lang w:eastAsia="en-US"/>
        </w:rPr>
        <w:lastRenderedPageBreak/>
        <w:t>10.</w:t>
      </w:r>
      <w:r w:rsidR="00A87096" w:rsidRPr="00605C4B">
        <w:rPr>
          <w:rFonts w:ascii="Times New Roman" w:eastAsia="Calibri" w:hAnsi="Times New Roman" w:cs="Times New Roman"/>
          <w:sz w:val="24"/>
          <w:szCs w:val="24"/>
          <w:lang w:eastAsia="en-US"/>
        </w:rPr>
        <w:t>Делят предмет на 2-8 и более частей путем сгибания (бумаги или ткани).</w:t>
      </w:r>
    </w:p>
    <w:p w:rsidR="00A87096" w:rsidRPr="00605C4B" w:rsidRDefault="00A771E1" w:rsidP="00A771E1">
      <w:pPr>
        <w:suppressAutoHyphens/>
        <w:spacing w:after="0" w:line="240" w:lineRule="auto"/>
        <w:ind w:left="360"/>
        <w:contextualSpacing/>
        <w:jc w:val="both"/>
        <w:rPr>
          <w:rFonts w:ascii="Times New Roman" w:eastAsia="Calibri" w:hAnsi="Times New Roman" w:cs="Times New Roman"/>
          <w:sz w:val="24"/>
          <w:szCs w:val="24"/>
          <w:lang w:eastAsia="en-US"/>
        </w:rPr>
      </w:pPr>
      <w:proofErr w:type="gramStart"/>
      <w:r w:rsidRPr="00605C4B">
        <w:rPr>
          <w:rFonts w:ascii="Times New Roman" w:eastAsia="Calibri" w:hAnsi="Times New Roman" w:cs="Times New Roman"/>
          <w:sz w:val="24"/>
          <w:szCs w:val="24"/>
          <w:lang w:eastAsia="en-US"/>
        </w:rPr>
        <w:t>11.</w:t>
      </w:r>
      <w:r w:rsidR="00A87096" w:rsidRPr="00605C4B">
        <w:rPr>
          <w:rFonts w:ascii="Times New Roman" w:eastAsia="Calibri" w:hAnsi="Times New Roman" w:cs="Times New Roman"/>
          <w:sz w:val="24"/>
          <w:szCs w:val="24"/>
          <w:lang w:eastAsia="en-US"/>
        </w:rPr>
        <w:t>Измеряют длину, ширину, высоту предметов (отрезки прямых линий с помощью условной меры (бумаги в клетку).</w:t>
      </w:r>
      <w:proofErr w:type="gramEnd"/>
    </w:p>
    <w:p w:rsidR="00A87096" w:rsidRPr="00605C4B" w:rsidRDefault="00A771E1" w:rsidP="00A771E1">
      <w:pPr>
        <w:suppressAutoHyphens/>
        <w:spacing w:after="0" w:line="240" w:lineRule="auto"/>
        <w:ind w:left="360"/>
        <w:contextualSpacing/>
        <w:jc w:val="both"/>
        <w:rPr>
          <w:rFonts w:ascii="Times New Roman" w:eastAsia="Calibri" w:hAnsi="Times New Roman" w:cs="Times New Roman"/>
          <w:sz w:val="24"/>
          <w:szCs w:val="24"/>
          <w:lang w:eastAsia="en-US"/>
        </w:rPr>
      </w:pPr>
      <w:r w:rsidRPr="00605C4B">
        <w:rPr>
          <w:rFonts w:ascii="Times New Roman" w:eastAsia="Calibri" w:hAnsi="Times New Roman" w:cs="Times New Roman"/>
          <w:sz w:val="24"/>
          <w:szCs w:val="24"/>
          <w:lang w:eastAsia="en-US"/>
        </w:rPr>
        <w:t>12..</w:t>
      </w:r>
      <w:r w:rsidR="00A87096" w:rsidRPr="00605C4B">
        <w:rPr>
          <w:rFonts w:ascii="Times New Roman" w:eastAsia="Calibri" w:hAnsi="Times New Roman" w:cs="Times New Roman"/>
          <w:sz w:val="24"/>
          <w:szCs w:val="24"/>
          <w:lang w:eastAsia="en-US"/>
        </w:rPr>
        <w:t>Измеряют  объёмы жидких и сыпучих веществ с помощью условных мер.</w:t>
      </w:r>
    </w:p>
    <w:p w:rsidR="00A87096" w:rsidRPr="00605C4B" w:rsidRDefault="00A771E1" w:rsidP="00A771E1">
      <w:pPr>
        <w:suppressAutoHyphens/>
        <w:spacing w:after="0" w:line="240" w:lineRule="auto"/>
        <w:ind w:left="360"/>
        <w:contextualSpacing/>
        <w:jc w:val="both"/>
        <w:rPr>
          <w:rFonts w:ascii="Times New Roman" w:eastAsia="Calibri" w:hAnsi="Times New Roman" w:cs="Times New Roman"/>
          <w:sz w:val="24"/>
          <w:szCs w:val="24"/>
          <w:lang w:eastAsia="en-US"/>
        </w:rPr>
      </w:pPr>
      <w:r w:rsidRPr="00605C4B">
        <w:rPr>
          <w:rFonts w:ascii="Times New Roman" w:eastAsia="Calibri" w:hAnsi="Times New Roman" w:cs="Times New Roman"/>
          <w:sz w:val="24"/>
          <w:szCs w:val="24"/>
          <w:lang w:eastAsia="en-US"/>
        </w:rPr>
        <w:t>13.</w:t>
      </w:r>
      <w:r w:rsidR="00A87096" w:rsidRPr="00605C4B">
        <w:rPr>
          <w:rFonts w:ascii="Times New Roman" w:eastAsia="Calibri" w:hAnsi="Times New Roman" w:cs="Times New Roman"/>
          <w:sz w:val="24"/>
          <w:szCs w:val="24"/>
          <w:lang w:eastAsia="en-US"/>
        </w:rPr>
        <w:t>Знают основные известные геометрические фигуры, их элементы  (вершины, углы, стороны) и некоторые их свойства.</w:t>
      </w:r>
    </w:p>
    <w:p w:rsidR="00A87096" w:rsidRPr="00605C4B" w:rsidRDefault="00A771E1" w:rsidP="00A771E1">
      <w:pPr>
        <w:suppressAutoHyphens/>
        <w:spacing w:after="0" w:line="240" w:lineRule="auto"/>
        <w:ind w:left="360"/>
        <w:contextualSpacing/>
        <w:jc w:val="both"/>
        <w:rPr>
          <w:rFonts w:ascii="Times New Roman" w:eastAsia="Calibri" w:hAnsi="Times New Roman" w:cs="Times New Roman"/>
          <w:sz w:val="24"/>
          <w:szCs w:val="24"/>
          <w:lang w:eastAsia="en-US"/>
        </w:rPr>
      </w:pPr>
      <w:r w:rsidRPr="00605C4B">
        <w:rPr>
          <w:rFonts w:ascii="Times New Roman" w:eastAsia="Calibri" w:hAnsi="Times New Roman" w:cs="Times New Roman"/>
          <w:sz w:val="24"/>
          <w:szCs w:val="24"/>
          <w:lang w:eastAsia="en-US"/>
        </w:rPr>
        <w:t>14.</w:t>
      </w:r>
      <w:r w:rsidR="00A87096" w:rsidRPr="00605C4B">
        <w:rPr>
          <w:rFonts w:ascii="Times New Roman" w:eastAsia="Calibri" w:hAnsi="Times New Roman" w:cs="Times New Roman"/>
          <w:sz w:val="24"/>
          <w:szCs w:val="24"/>
          <w:lang w:eastAsia="en-US"/>
        </w:rPr>
        <w:t>Имеют представления о многоугольнике, о прямой линии, отрезке прямой.</w:t>
      </w:r>
    </w:p>
    <w:p w:rsidR="00A87096" w:rsidRPr="00605C4B" w:rsidRDefault="00A771E1" w:rsidP="00A771E1">
      <w:pPr>
        <w:suppressAutoHyphens/>
        <w:spacing w:after="0" w:line="240" w:lineRule="auto"/>
        <w:ind w:left="360"/>
        <w:contextualSpacing/>
        <w:jc w:val="both"/>
        <w:rPr>
          <w:rFonts w:ascii="Times New Roman" w:eastAsia="Calibri" w:hAnsi="Times New Roman" w:cs="Times New Roman"/>
          <w:sz w:val="24"/>
          <w:szCs w:val="24"/>
          <w:lang w:eastAsia="en-US"/>
        </w:rPr>
      </w:pPr>
      <w:r w:rsidRPr="00605C4B">
        <w:rPr>
          <w:rFonts w:ascii="Times New Roman" w:eastAsia="Calibri" w:hAnsi="Times New Roman" w:cs="Times New Roman"/>
          <w:sz w:val="24"/>
          <w:szCs w:val="24"/>
          <w:lang w:eastAsia="en-US"/>
        </w:rPr>
        <w:t>15.</w:t>
      </w:r>
      <w:r w:rsidR="00A87096" w:rsidRPr="00605C4B">
        <w:rPr>
          <w:rFonts w:ascii="Times New Roman" w:eastAsia="Calibri" w:hAnsi="Times New Roman" w:cs="Times New Roman"/>
          <w:sz w:val="24"/>
          <w:szCs w:val="24"/>
          <w:lang w:eastAsia="en-US"/>
        </w:rPr>
        <w:t>Моделируют геометрические фигуры: составляют из нескольких треугольников один и т.д.</w:t>
      </w:r>
    </w:p>
    <w:p w:rsidR="00A87096" w:rsidRPr="00605C4B" w:rsidRDefault="00A771E1" w:rsidP="00A771E1">
      <w:pPr>
        <w:suppressAutoHyphens/>
        <w:spacing w:after="0" w:line="240" w:lineRule="auto"/>
        <w:ind w:left="360"/>
        <w:contextualSpacing/>
        <w:jc w:val="both"/>
        <w:rPr>
          <w:rFonts w:ascii="Times New Roman" w:eastAsia="Calibri" w:hAnsi="Times New Roman" w:cs="Times New Roman"/>
          <w:sz w:val="24"/>
          <w:szCs w:val="24"/>
          <w:lang w:eastAsia="en-US"/>
        </w:rPr>
      </w:pPr>
      <w:r w:rsidRPr="00605C4B">
        <w:rPr>
          <w:rFonts w:ascii="Times New Roman" w:eastAsia="Calibri" w:hAnsi="Times New Roman" w:cs="Times New Roman"/>
          <w:sz w:val="24"/>
          <w:szCs w:val="24"/>
          <w:lang w:eastAsia="en-US"/>
        </w:rPr>
        <w:t>16.</w:t>
      </w:r>
      <w:r w:rsidR="00A87096" w:rsidRPr="00605C4B">
        <w:rPr>
          <w:rFonts w:ascii="Times New Roman" w:eastAsia="Calibri" w:hAnsi="Times New Roman" w:cs="Times New Roman"/>
          <w:sz w:val="24"/>
          <w:szCs w:val="24"/>
          <w:lang w:eastAsia="en-US"/>
        </w:rPr>
        <w:t>Ориентируются на ограниченной территории (лист бумаги, учебная доска, страница тетради, книги и т.д.).</w:t>
      </w:r>
    </w:p>
    <w:p w:rsidR="00A87096" w:rsidRPr="00605C4B" w:rsidRDefault="00A771E1" w:rsidP="00A771E1">
      <w:pPr>
        <w:suppressAutoHyphens/>
        <w:spacing w:after="0" w:line="240" w:lineRule="auto"/>
        <w:ind w:left="360"/>
        <w:contextualSpacing/>
        <w:jc w:val="both"/>
        <w:rPr>
          <w:rFonts w:ascii="Times New Roman" w:eastAsia="Calibri" w:hAnsi="Times New Roman" w:cs="Times New Roman"/>
          <w:sz w:val="24"/>
          <w:szCs w:val="24"/>
          <w:lang w:eastAsia="en-US"/>
        </w:rPr>
      </w:pPr>
      <w:r w:rsidRPr="00605C4B">
        <w:rPr>
          <w:rFonts w:ascii="Times New Roman" w:eastAsia="Calibri" w:hAnsi="Times New Roman" w:cs="Times New Roman"/>
          <w:sz w:val="24"/>
          <w:szCs w:val="24"/>
          <w:lang w:eastAsia="en-US"/>
        </w:rPr>
        <w:t>17.</w:t>
      </w:r>
      <w:r w:rsidR="00A87096" w:rsidRPr="00605C4B">
        <w:rPr>
          <w:rFonts w:ascii="Times New Roman" w:eastAsia="Calibri" w:hAnsi="Times New Roman" w:cs="Times New Roman"/>
          <w:sz w:val="24"/>
          <w:szCs w:val="24"/>
          <w:lang w:eastAsia="en-US"/>
        </w:rPr>
        <w:t>Располагают предметы и их изображения в указанном направлении, отражая их в речи.</w:t>
      </w:r>
    </w:p>
    <w:p w:rsidR="00A87096" w:rsidRPr="00605C4B" w:rsidRDefault="00A771E1" w:rsidP="00A771E1">
      <w:pPr>
        <w:suppressAutoHyphens/>
        <w:spacing w:after="0" w:line="240" w:lineRule="auto"/>
        <w:ind w:left="360"/>
        <w:contextualSpacing/>
        <w:jc w:val="both"/>
        <w:rPr>
          <w:rFonts w:ascii="Times New Roman" w:eastAsia="Calibri" w:hAnsi="Times New Roman" w:cs="Times New Roman"/>
          <w:sz w:val="24"/>
          <w:szCs w:val="24"/>
          <w:lang w:eastAsia="en-US"/>
        </w:rPr>
      </w:pPr>
      <w:r w:rsidRPr="00605C4B">
        <w:rPr>
          <w:rFonts w:ascii="Times New Roman" w:eastAsia="Calibri" w:hAnsi="Times New Roman" w:cs="Times New Roman"/>
          <w:sz w:val="24"/>
          <w:szCs w:val="24"/>
          <w:lang w:eastAsia="en-US"/>
        </w:rPr>
        <w:t>18.</w:t>
      </w:r>
      <w:proofErr w:type="gramStart"/>
      <w:r w:rsidR="00A87096" w:rsidRPr="00605C4B">
        <w:rPr>
          <w:rFonts w:ascii="Times New Roman" w:eastAsia="Calibri" w:hAnsi="Times New Roman" w:cs="Times New Roman"/>
          <w:sz w:val="24"/>
          <w:szCs w:val="24"/>
          <w:lang w:eastAsia="en-US"/>
        </w:rPr>
        <w:t>Знакомы</w:t>
      </w:r>
      <w:proofErr w:type="gramEnd"/>
      <w:r w:rsidR="00A87096" w:rsidRPr="00605C4B">
        <w:rPr>
          <w:rFonts w:ascii="Times New Roman" w:eastAsia="Calibri" w:hAnsi="Times New Roman" w:cs="Times New Roman"/>
          <w:sz w:val="24"/>
          <w:szCs w:val="24"/>
          <w:lang w:eastAsia="en-US"/>
        </w:rPr>
        <w:t xml:space="preserve"> с планом, маршрутом, картой.</w:t>
      </w:r>
    </w:p>
    <w:p w:rsidR="00A87096" w:rsidRPr="00605C4B" w:rsidRDefault="00A771E1" w:rsidP="00A771E1">
      <w:pPr>
        <w:suppressAutoHyphens/>
        <w:spacing w:after="0" w:line="240" w:lineRule="auto"/>
        <w:ind w:left="360"/>
        <w:contextualSpacing/>
        <w:jc w:val="both"/>
        <w:rPr>
          <w:rFonts w:ascii="Times New Roman" w:eastAsia="Calibri" w:hAnsi="Times New Roman" w:cs="Times New Roman"/>
          <w:sz w:val="24"/>
          <w:szCs w:val="24"/>
          <w:lang w:eastAsia="en-US"/>
        </w:rPr>
      </w:pPr>
      <w:r w:rsidRPr="00605C4B">
        <w:rPr>
          <w:rFonts w:ascii="Times New Roman" w:eastAsia="Calibri" w:hAnsi="Times New Roman" w:cs="Times New Roman"/>
          <w:sz w:val="24"/>
          <w:szCs w:val="24"/>
          <w:lang w:eastAsia="en-US"/>
        </w:rPr>
        <w:t>19.</w:t>
      </w:r>
      <w:r w:rsidR="00A87096" w:rsidRPr="00605C4B">
        <w:rPr>
          <w:rFonts w:ascii="Times New Roman" w:eastAsia="Calibri" w:hAnsi="Times New Roman" w:cs="Times New Roman"/>
          <w:sz w:val="24"/>
          <w:szCs w:val="24"/>
          <w:lang w:eastAsia="en-US"/>
        </w:rPr>
        <w:t>Умеют читать простейшую графическую информацию.</w:t>
      </w:r>
    </w:p>
    <w:p w:rsidR="00A87096" w:rsidRPr="00605C4B" w:rsidRDefault="00A771E1" w:rsidP="00A771E1">
      <w:pPr>
        <w:suppressAutoHyphens/>
        <w:spacing w:after="0" w:line="240" w:lineRule="auto"/>
        <w:contextualSpacing/>
        <w:jc w:val="both"/>
        <w:rPr>
          <w:rFonts w:ascii="Times New Roman" w:eastAsia="Calibri" w:hAnsi="Times New Roman" w:cs="Times New Roman"/>
          <w:sz w:val="24"/>
          <w:szCs w:val="24"/>
          <w:lang w:eastAsia="en-US"/>
        </w:rPr>
      </w:pPr>
      <w:r w:rsidRPr="00605C4B">
        <w:rPr>
          <w:rFonts w:ascii="Times New Roman" w:eastAsia="Calibri" w:hAnsi="Times New Roman" w:cs="Times New Roman"/>
          <w:sz w:val="24"/>
          <w:szCs w:val="24"/>
          <w:lang w:eastAsia="en-US"/>
        </w:rPr>
        <w:t xml:space="preserve">     20.</w:t>
      </w:r>
      <w:r w:rsidR="00A87096" w:rsidRPr="00605C4B">
        <w:rPr>
          <w:rFonts w:ascii="Times New Roman" w:eastAsia="Calibri" w:hAnsi="Times New Roman" w:cs="Times New Roman"/>
          <w:sz w:val="24"/>
          <w:szCs w:val="24"/>
          <w:lang w:eastAsia="en-US"/>
        </w:rPr>
        <w:t>Имеют представления о времени: его текучести, периодичности, необратимости, последовательности всех дней недели, месяцев, времен года.</w:t>
      </w:r>
    </w:p>
    <w:p w:rsidR="00A87096" w:rsidRPr="00605C4B" w:rsidRDefault="00A771E1" w:rsidP="00A771E1">
      <w:pPr>
        <w:suppressAutoHyphens/>
        <w:spacing w:after="0" w:line="240" w:lineRule="auto"/>
        <w:contextualSpacing/>
        <w:jc w:val="both"/>
        <w:rPr>
          <w:rFonts w:ascii="Times New Roman" w:eastAsia="Calibri" w:hAnsi="Times New Roman" w:cs="Times New Roman"/>
          <w:sz w:val="24"/>
          <w:szCs w:val="24"/>
          <w:lang w:eastAsia="en-US"/>
        </w:rPr>
      </w:pPr>
      <w:r w:rsidRPr="00605C4B">
        <w:rPr>
          <w:rFonts w:ascii="Times New Roman" w:eastAsia="Calibri" w:hAnsi="Times New Roman" w:cs="Times New Roman"/>
          <w:sz w:val="24"/>
          <w:szCs w:val="24"/>
          <w:lang w:eastAsia="en-US"/>
        </w:rPr>
        <w:t xml:space="preserve">   21.</w:t>
      </w:r>
      <w:r w:rsidR="00A87096" w:rsidRPr="00605C4B">
        <w:rPr>
          <w:rFonts w:ascii="Times New Roman" w:eastAsia="Calibri" w:hAnsi="Times New Roman" w:cs="Times New Roman"/>
          <w:sz w:val="24"/>
          <w:szCs w:val="24"/>
          <w:lang w:eastAsia="en-US"/>
        </w:rPr>
        <w:t>Пользуются понятиями в речи: сначала, потом, до, после, раньше, позже, в одно и то же время.</w:t>
      </w:r>
    </w:p>
    <w:p w:rsidR="00A87096" w:rsidRPr="00605C4B" w:rsidRDefault="00A771E1" w:rsidP="00A771E1">
      <w:pPr>
        <w:suppressAutoHyphens/>
        <w:spacing w:after="0" w:line="240" w:lineRule="auto"/>
        <w:ind w:left="360"/>
        <w:contextualSpacing/>
        <w:jc w:val="both"/>
        <w:rPr>
          <w:rFonts w:ascii="Times New Roman" w:eastAsia="Calibri" w:hAnsi="Times New Roman" w:cs="Times New Roman"/>
          <w:sz w:val="24"/>
          <w:szCs w:val="24"/>
          <w:lang w:eastAsia="en-US"/>
        </w:rPr>
      </w:pPr>
      <w:r w:rsidRPr="00605C4B">
        <w:rPr>
          <w:rFonts w:ascii="Times New Roman" w:eastAsia="Calibri" w:hAnsi="Times New Roman" w:cs="Times New Roman"/>
          <w:sz w:val="24"/>
          <w:szCs w:val="24"/>
          <w:lang w:eastAsia="en-US"/>
        </w:rPr>
        <w:t>22.</w:t>
      </w:r>
      <w:r w:rsidR="00A87096" w:rsidRPr="00605C4B">
        <w:rPr>
          <w:rFonts w:ascii="Times New Roman" w:eastAsia="Calibri" w:hAnsi="Times New Roman" w:cs="Times New Roman"/>
          <w:sz w:val="24"/>
          <w:szCs w:val="24"/>
          <w:lang w:eastAsia="en-US"/>
        </w:rPr>
        <w:t>Регулируют свою деятельность в соответствии со временем, различают длительность отдельных временных интервалов (1минута, 10 минут, 1 час).</w:t>
      </w:r>
    </w:p>
    <w:p w:rsidR="00A87096" w:rsidRPr="00605C4B" w:rsidRDefault="00A771E1" w:rsidP="00A771E1">
      <w:pPr>
        <w:suppressAutoHyphens/>
        <w:spacing w:after="0" w:line="240" w:lineRule="auto"/>
        <w:contextualSpacing/>
        <w:jc w:val="both"/>
        <w:rPr>
          <w:rFonts w:ascii="Times New Roman" w:eastAsia="Calibri" w:hAnsi="Times New Roman" w:cs="Times New Roman"/>
          <w:sz w:val="24"/>
          <w:szCs w:val="24"/>
          <w:lang w:eastAsia="en-US"/>
        </w:rPr>
      </w:pPr>
      <w:r w:rsidRPr="00605C4B">
        <w:rPr>
          <w:rFonts w:ascii="Times New Roman" w:eastAsia="Calibri" w:hAnsi="Times New Roman" w:cs="Times New Roman"/>
          <w:sz w:val="24"/>
          <w:szCs w:val="24"/>
          <w:lang w:eastAsia="en-US"/>
        </w:rPr>
        <w:t xml:space="preserve">      23.</w:t>
      </w:r>
      <w:r w:rsidR="00A87096" w:rsidRPr="00605C4B">
        <w:rPr>
          <w:rFonts w:ascii="Times New Roman" w:eastAsia="Calibri" w:hAnsi="Times New Roman" w:cs="Times New Roman"/>
          <w:sz w:val="24"/>
          <w:szCs w:val="24"/>
          <w:lang w:eastAsia="en-US"/>
        </w:rPr>
        <w:t xml:space="preserve"> Определяют время   по часам с точностью до 1 часа.</w:t>
      </w:r>
    </w:p>
    <w:p w:rsidR="00A87096" w:rsidRPr="00605C4B" w:rsidRDefault="00A771E1" w:rsidP="00A771E1">
      <w:pPr>
        <w:suppressAutoHyphens/>
        <w:spacing w:after="0" w:line="240" w:lineRule="auto"/>
        <w:contextualSpacing/>
        <w:jc w:val="both"/>
        <w:rPr>
          <w:rFonts w:ascii="Times New Roman" w:eastAsia="Calibri" w:hAnsi="Times New Roman" w:cs="Times New Roman"/>
          <w:sz w:val="24"/>
          <w:szCs w:val="24"/>
          <w:lang w:eastAsia="en-US"/>
        </w:rPr>
      </w:pPr>
      <w:r w:rsidRPr="00605C4B">
        <w:rPr>
          <w:rFonts w:ascii="Times New Roman" w:eastAsia="Calibri" w:hAnsi="Times New Roman" w:cs="Times New Roman"/>
          <w:sz w:val="24"/>
          <w:szCs w:val="24"/>
          <w:lang w:eastAsia="en-US"/>
        </w:rPr>
        <w:t xml:space="preserve">      24.</w:t>
      </w:r>
      <w:r w:rsidR="00A87096" w:rsidRPr="00605C4B">
        <w:rPr>
          <w:rFonts w:ascii="Times New Roman" w:eastAsia="Calibri" w:hAnsi="Times New Roman" w:cs="Times New Roman"/>
          <w:sz w:val="24"/>
          <w:szCs w:val="24"/>
          <w:lang w:eastAsia="en-US"/>
        </w:rPr>
        <w:t xml:space="preserve"> Имеют представления о видах транспорта (</w:t>
      </w:r>
      <w:proofErr w:type="gramStart"/>
      <w:r w:rsidR="00A87096" w:rsidRPr="00605C4B">
        <w:rPr>
          <w:rFonts w:ascii="Times New Roman" w:eastAsia="Calibri" w:hAnsi="Times New Roman" w:cs="Times New Roman"/>
          <w:sz w:val="24"/>
          <w:szCs w:val="24"/>
          <w:lang w:eastAsia="en-US"/>
        </w:rPr>
        <w:t>наземный</w:t>
      </w:r>
      <w:proofErr w:type="gramEnd"/>
      <w:r w:rsidR="00A87096" w:rsidRPr="00605C4B">
        <w:rPr>
          <w:rFonts w:ascii="Times New Roman" w:eastAsia="Calibri" w:hAnsi="Times New Roman" w:cs="Times New Roman"/>
          <w:sz w:val="24"/>
          <w:szCs w:val="24"/>
          <w:lang w:eastAsia="en-US"/>
        </w:rPr>
        <w:t>, подземный, воздушный, водный).</w:t>
      </w:r>
    </w:p>
    <w:p w:rsidR="00A87096" w:rsidRPr="00605C4B" w:rsidRDefault="00A771E1" w:rsidP="00A771E1">
      <w:pPr>
        <w:suppressAutoHyphens/>
        <w:spacing w:after="0" w:line="240" w:lineRule="auto"/>
        <w:ind w:left="360"/>
        <w:contextualSpacing/>
        <w:jc w:val="both"/>
        <w:rPr>
          <w:rFonts w:ascii="Times New Roman" w:eastAsia="Calibri" w:hAnsi="Times New Roman" w:cs="Times New Roman"/>
          <w:sz w:val="24"/>
          <w:szCs w:val="24"/>
          <w:lang w:eastAsia="en-US"/>
        </w:rPr>
      </w:pPr>
      <w:r w:rsidRPr="00605C4B">
        <w:rPr>
          <w:rFonts w:ascii="Times New Roman" w:eastAsia="Calibri" w:hAnsi="Times New Roman" w:cs="Times New Roman"/>
          <w:sz w:val="24"/>
          <w:szCs w:val="24"/>
          <w:lang w:eastAsia="en-US"/>
        </w:rPr>
        <w:t>25.</w:t>
      </w:r>
      <w:r w:rsidR="00A87096" w:rsidRPr="00605C4B">
        <w:rPr>
          <w:rFonts w:ascii="Times New Roman" w:eastAsia="Calibri" w:hAnsi="Times New Roman" w:cs="Times New Roman"/>
          <w:sz w:val="24"/>
          <w:szCs w:val="24"/>
          <w:lang w:eastAsia="en-US"/>
        </w:rPr>
        <w:t xml:space="preserve"> Имеют представления о предметах, облегчающих труд людей на производстве (компьютер, роботы, станки и т.д.)</w:t>
      </w:r>
    </w:p>
    <w:p w:rsidR="00A87096" w:rsidRPr="00605C4B" w:rsidRDefault="00A771E1" w:rsidP="00A771E1">
      <w:pPr>
        <w:suppressAutoHyphens/>
        <w:spacing w:after="0" w:line="240" w:lineRule="auto"/>
        <w:contextualSpacing/>
        <w:jc w:val="both"/>
        <w:rPr>
          <w:rFonts w:ascii="Times New Roman" w:eastAsia="Calibri" w:hAnsi="Times New Roman" w:cs="Times New Roman"/>
          <w:sz w:val="24"/>
          <w:szCs w:val="24"/>
          <w:lang w:eastAsia="en-US"/>
        </w:rPr>
      </w:pPr>
      <w:r w:rsidRPr="00605C4B">
        <w:rPr>
          <w:rFonts w:ascii="Times New Roman" w:eastAsia="Calibri" w:hAnsi="Times New Roman" w:cs="Times New Roman"/>
          <w:sz w:val="24"/>
          <w:szCs w:val="24"/>
          <w:lang w:eastAsia="en-US"/>
        </w:rPr>
        <w:t xml:space="preserve">     26.</w:t>
      </w:r>
      <w:r w:rsidR="00A87096" w:rsidRPr="00605C4B">
        <w:rPr>
          <w:rFonts w:ascii="Times New Roman" w:eastAsia="Calibri" w:hAnsi="Times New Roman" w:cs="Times New Roman"/>
          <w:sz w:val="24"/>
          <w:szCs w:val="24"/>
          <w:lang w:eastAsia="en-US"/>
        </w:rPr>
        <w:t>Имеют представления о существенных характеристиках, предметов, о свойствах и качествах различных материалов.</w:t>
      </w:r>
    </w:p>
    <w:p w:rsidR="00A87096" w:rsidRPr="00605C4B" w:rsidRDefault="00A771E1" w:rsidP="00A771E1">
      <w:pPr>
        <w:suppressAutoHyphens/>
        <w:spacing w:after="0" w:line="240" w:lineRule="auto"/>
        <w:ind w:left="360"/>
        <w:contextualSpacing/>
        <w:jc w:val="both"/>
        <w:rPr>
          <w:rFonts w:ascii="Times New Roman" w:eastAsia="Calibri" w:hAnsi="Times New Roman" w:cs="Times New Roman"/>
          <w:sz w:val="24"/>
          <w:szCs w:val="24"/>
          <w:lang w:eastAsia="en-US"/>
        </w:rPr>
      </w:pPr>
      <w:r w:rsidRPr="00605C4B">
        <w:rPr>
          <w:rFonts w:ascii="Times New Roman" w:eastAsia="Calibri" w:hAnsi="Times New Roman" w:cs="Times New Roman"/>
          <w:sz w:val="24"/>
          <w:szCs w:val="24"/>
          <w:lang w:eastAsia="en-US"/>
        </w:rPr>
        <w:t>27.</w:t>
      </w:r>
      <w:r w:rsidR="00A87096" w:rsidRPr="00605C4B">
        <w:rPr>
          <w:rFonts w:ascii="Times New Roman" w:eastAsia="Calibri" w:hAnsi="Times New Roman" w:cs="Times New Roman"/>
          <w:sz w:val="24"/>
          <w:szCs w:val="24"/>
          <w:lang w:eastAsia="en-US"/>
        </w:rPr>
        <w:t>Имеют расширенные знания о домашних, зимующих и перелетных птицах.</w:t>
      </w:r>
    </w:p>
    <w:p w:rsidR="00A87096" w:rsidRPr="00605C4B" w:rsidRDefault="00A771E1" w:rsidP="00A771E1">
      <w:pPr>
        <w:suppressAutoHyphens/>
        <w:spacing w:after="0" w:line="240" w:lineRule="auto"/>
        <w:ind w:left="360"/>
        <w:contextualSpacing/>
        <w:jc w:val="both"/>
        <w:rPr>
          <w:rFonts w:ascii="Times New Roman" w:eastAsia="Calibri" w:hAnsi="Times New Roman" w:cs="Times New Roman"/>
          <w:sz w:val="24"/>
          <w:szCs w:val="24"/>
          <w:lang w:eastAsia="en-US"/>
        </w:rPr>
      </w:pPr>
      <w:r w:rsidRPr="00605C4B">
        <w:rPr>
          <w:rFonts w:ascii="Times New Roman" w:eastAsia="Calibri" w:hAnsi="Times New Roman" w:cs="Times New Roman"/>
          <w:sz w:val="24"/>
          <w:szCs w:val="24"/>
          <w:lang w:eastAsia="en-US"/>
        </w:rPr>
        <w:t>28.</w:t>
      </w:r>
      <w:r w:rsidR="00A87096" w:rsidRPr="00605C4B">
        <w:rPr>
          <w:rFonts w:ascii="Times New Roman" w:eastAsia="Calibri" w:hAnsi="Times New Roman" w:cs="Times New Roman"/>
          <w:sz w:val="24"/>
          <w:szCs w:val="24"/>
          <w:lang w:eastAsia="en-US"/>
        </w:rPr>
        <w:t>Имеют полные представления о диких животных и особенностях их приспособления к окружающей среде.</w:t>
      </w:r>
    </w:p>
    <w:p w:rsidR="00A87096" w:rsidRPr="00605C4B" w:rsidRDefault="00A771E1" w:rsidP="00A771E1">
      <w:pPr>
        <w:suppressAutoHyphens/>
        <w:spacing w:after="0" w:line="240" w:lineRule="auto"/>
        <w:ind w:left="360"/>
        <w:contextualSpacing/>
        <w:jc w:val="both"/>
        <w:rPr>
          <w:rFonts w:ascii="Times New Roman" w:eastAsia="Calibri" w:hAnsi="Times New Roman" w:cs="Times New Roman"/>
          <w:sz w:val="24"/>
          <w:szCs w:val="24"/>
          <w:lang w:eastAsia="en-US"/>
        </w:rPr>
      </w:pPr>
      <w:r w:rsidRPr="00605C4B">
        <w:rPr>
          <w:rFonts w:ascii="Times New Roman" w:eastAsia="Calibri" w:hAnsi="Times New Roman" w:cs="Times New Roman"/>
          <w:sz w:val="24"/>
          <w:szCs w:val="24"/>
          <w:lang w:eastAsia="en-US"/>
        </w:rPr>
        <w:t>29.</w:t>
      </w:r>
      <w:r w:rsidR="00A87096" w:rsidRPr="00605C4B">
        <w:rPr>
          <w:rFonts w:ascii="Times New Roman" w:eastAsia="Calibri" w:hAnsi="Times New Roman" w:cs="Times New Roman"/>
          <w:sz w:val="24"/>
          <w:szCs w:val="24"/>
          <w:lang w:eastAsia="en-US"/>
        </w:rPr>
        <w:t>Имеют знания о млекопитающих, земноводных и пресмыкающихся, знают некоторые формы защиты от врагов.</w:t>
      </w:r>
    </w:p>
    <w:p w:rsidR="00A87096" w:rsidRPr="00605C4B" w:rsidRDefault="00A771E1" w:rsidP="00A771E1">
      <w:pPr>
        <w:suppressAutoHyphens/>
        <w:spacing w:after="0" w:line="240" w:lineRule="auto"/>
        <w:ind w:left="360"/>
        <w:contextualSpacing/>
        <w:jc w:val="both"/>
        <w:rPr>
          <w:rFonts w:ascii="Times New Roman" w:eastAsia="Calibri" w:hAnsi="Times New Roman" w:cs="Times New Roman"/>
          <w:sz w:val="24"/>
          <w:szCs w:val="24"/>
          <w:lang w:eastAsia="en-US"/>
        </w:rPr>
      </w:pPr>
      <w:r w:rsidRPr="00605C4B">
        <w:rPr>
          <w:rFonts w:ascii="Times New Roman" w:eastAsia="Calibri" w:hAnsi="Times New Roman" w:cs="Times New Roman"/>
          <w:sz w:val="24"/>
          <w:szCs w:val="24"/>
          <w:lang w:eastAsia="en-US"/>
        </w:rPr>
        <w:t>30.</w:t>
      </w:r>
      <w:r w:rsidR="00A87096" w:rsidRPr="00605C4B">
        <w:rPr>
          <w:rFonts w:ascii="Times New Roman" w:eastAsia="Calibri" w:hAnsi="Times New Roman" w:cs="Times New Roman"/>
          <w:sz w:val="24"/>
          <w:szCs w:val="24"/>
          <w:lang w:eastAsia="en-US"/>
        </w:rPr>
        <w:t>Имеют представления о насекомых, особенностях их жизни, сравнивают по способу передвижения.</w:t>
      </w:r>
    </w:p>
    <w:p w:rsidR="00A87096" w:rsidRPr="00605C4B" w:rsidRDefault="00A771E1" w:rsidP="00A771E1">
      <w:pPr>
        <w:suppressAutoHyphens/>
        <w:spacing w:after="0" w:line="240" w:lineRule="auto"/>
        <w:contextualSpacing/>
        <w:jc w:val="both"/>
        <w:rPr>
          <w:rFonts w:ascii="Times New Roman" w:eastAsia="Calibri" w:hAnsi="Times New Roman" w:cs="Times New Roman"/>
          <w:sz w:val="24"/>
          <w:szCs w:val="24"/>
          <w:lang w:eastAsia="en-US"/>
        </w:rPr>
      </w:pPr>
      <w:r w:rsidRPr="00605C4B">
        <w:rPr>
          <w:rFonts w:ascii="Times New Roman" w:eastAsia="Calibri" w:hAnsi="Times New Roman" w:cs="Times New Roman"/>
          <w:sz w:val="24"/>
          <w:szCs w:val="24"/>
          <w:lang w:eastAsia="en-US"/>
        </w:rPr>
        <w:t xml:space="preserve">     31.</w:t>
      </w:r>
      <w:r w:rsidR="00A87096" w:rsidRPr="00605C4B">
        <w:rPr>
          <w:rFonts w:ascii="Times New Roman" w:eastAsia="Calibri" w:hAnsi="Times New Roman" w:cs="Times New Roman"/>
          <w:sz w:val="24"/>
          <w:szCs w:val="24"/>
          <w:lang w:eastAsia="en-US"/>
        </w:rPr>
        <w:t>Имеют представления о мире растений: деревьям, кустарникам, травянистым растениям; растениям луга, сада, леса.</w:t>
      </w:r>
    </w:p>
    <w:p w:rsidR="00A87096" w:rsidRPr="00605C4B" w:rsidRDefault="00A771E1" w:rsidP="00A771E1">
      <w:pPr>
        <w:suppressAutoHyphens/>
        <w:spacing w:after="0" w:line="240" w:lineRule="auto"/>
        <w:contextualSpacing/>
        <w:jc w:val="both"/>
        <w:rPr>
          <w:rFonts w:ascii="Times New Roman" w:eastAsia="Calibri" w:hAnsi="Times New Roman" w:cs="Times New Roman"/>
          <w:sz w:val="24"/>
          <w:szCs w:val="24"/>
          <w:lang w:eastAsia="en-US"/>
        </w:rPr>
      </w:pPr>
      <w:r w:rsidRPr="00605C4B">
        <w:rPr>
          <w:rFonts w:ascii="Times New Roman" w:eastAsia="Calibri" w:hAnsi="Times New Roman" w:cs="Times New Roman"/>
          <w:sz w:val="24"/>
          <w:szCs w:val="24"/>
          <w:lang w:eastAsia="en-US"/>
        </w:rPr>
        <w:t xml:space="preserve">      32.</w:t>
      </w:r>
      <w:r w:rsidR="00A87096" w:rsidRPr="00605C4B">
        <w:rPr>
          <w:rFonts w:ascii="Times New Roman" w:eastAsia="Calibri" w:hAnsi="Times New Roman" w:cs="Times New Roman"/>
          <w:sz w:val="24"/>
          <w:szCs w:val="24"/>
          <w:lang w:eastAsia="en-US"/>
        </w:rPr>
        <w:t>Имеют представления об условиях жизни комнатных растений, знакомы со способами вегетативного размножения (черенками, листьями, усами).</w:t>
      </w:r>
    </w:p>
    <w:p w:rsidR="00A87096" w:rsidRPr="00605C4B" w:rsidRDefault="00A771E1" w:rsidP="00A771E1">
      <w:pPr>
        <w:suppressAutoHyphens/>
        <w:spacing w:after="0" w:line="240" w:lineRule="auto"/>
        <w:contextualSpacing/>
        <w:jc w:val="both"/>
        <w:rPr>
          <w:rFonts w:ascii="Times New Roman" w:eastAsia="Calibri" w:hAnsi="Times New Roman" w:cs="Times New Roman"/>
          <w:sz w:val="24"/>
          <w:szCs w:val="24"/>
          <w:lang w:eastAsia="en-US"/>
        </w:rPr>
      </w:pPr>
      <w:r w:rsidRPr="00605C4B">
        <w:rPr>
          <w:rFonts w:ascii="Times New Roman" w:eastAsia="Calibri" w:hAnsi="Times New Roman" w:cs="Times New Roman"/>
          <w:sz w:val="24"/>
          <w:szCs w:val="24"/>
          <w:lang w:eastAsia="en-US"/>
        </w:rPr>
        <w:t xml:space="preserve">     33.</w:t>
      </w:r>
      <w:r w:rsidR="00A87096" w:rsidRPr="00605C4B">
        <w:rPr>
          <w:rFonts w:ascii="Times New Roman" w:eastAsia="Calibri" w:hAnsi="Times New Roman" w:cs="Times New Roman"/>
          <w:sz w:val="24"/>
          <w:szCs w:val="24"/>
          <w:lang w:eastAsia="en-US"/>
        </w:rPr>
        <w:t>Систематизированы представления о временах года (ведут дневники наблюдения за погодой, подбирают картинки, фотографии и пр.)</w:t>
      </w:r>
    </w:p>
    <w:p w:rsidR="00A87096" w:rsidRPr="00605C4B" w:rsidRDefault="00A771E1" w:rsidP="00A771E1">
      <w:pPr>
        <w:suppressAutoHyphens/>
        <w:spacing w:after="0" w:line="240" w:lineRule="auto"/>
        <w:contextualSpacing/>
        <w:jc w:val="both"/>
        <w:rPr>
          <w:rFonts w:ascii="Times New Roman" w:eastAsia="Calibri" w:hAnsi="Times New Roman" w:cs="Times New Roman"/>
          <w:sz w:val="24"/>
          <w:szCs w:val="24"/>
          <w:lang w:eastAsia="en-US"/>
        </w:rPr>
      </w:pPr>
      <w:r w:rsidRPr="00605C4B">
        <w:rPr>
          <w:rFonts w:ascii="Times New Roman" w:eastAsia="Calibri" w:hAnsi="Times New Roman" w:cs="Times New Roman"/>
          <w:sz w:val="24"/>
          <w:szCs w:val="24"/>
          <w:lang w:eastAsia="en-US"/>
        </w:rPr>
        <w:t xml:space="preserve">     34.</w:t>
      </w:r>
      <w:r w:rsidR="00A87096" w:rsidRPr="00605C4B">
        <w:rPr>
          <w:rFonts w:ascii="Times New Roman" w:eastAsia="Calibri" w:hAnsi="Times New Roman" w:cs="Times New Roman"/>
          <w:sz w:val="24"/>
          <w:szCs w:val="24"/>
          <w:lang w:eastAsia="en-US"/>
        </w:rPr>
        <w:t>Имеют представления о временной перспективе личности, об изменении позиции человека с возрастом.</w:t>
      </w:r>
    </w:p>
    <w:p w:rsidR="00A87096" w:rsidRPr="00605C4B" w:rsidRDefault="00A771E1" w:rsidP="00A771E1">
      <w:pPr>
        <w:suppressAutoHyphens/>
        <w:spacing w:after="0" w:line="240" w:lineRule="auto"/>
        <w:contextualSpacing/>
        <w:jc w:val="both"/>
        <w:rPr>
          <w:rFonts w:ascii="Times New Roman" w:eastAsia="Calibri" w:hAnsi="Times New Roman" w:cs="Times New Roman"/>
          <w:sz w:val="24"/>
          <w:szCs w:val="24"/>
          <w:lang w:eastAsia="en-US"/>
        </w:rPr>
      </w:pPr>
      <w:r w:rsidRPr="00605C4B">
        <w:rPr>
          <w:rFonts w:ascii="Times New Roman" w:eastAsia="Calibri" w:hAnsi="Times New Roman" w:cs="Times New Roman"/>
          <w:sz w:val="24"/>
          <w:szCs w:val="24"/>
          <w:lang w:eastAsia="en-US"/>
        </w:rPr>
        <w:t xml:space="preserve">     35.</w:t>
      </w:r>
      <w:r w:rsidR="00A87096" w:rsidRPr="00605C4B">
        <w:rPr>
          <w:rFonts w:ascii="Times New Roman" w:eastAsia="Calibri" w:hAnsi="Times New Roman" w:cs="Times New Roman"/>
          <w:sz w:val="24"/>
          <w:szCs w:val="24"/>
          <w:lang w:eastAsia="en-US"/>
        </w:rPr>
        <w:t xml:space="preserve">Имеют углубленные знания о </w:t>
      </w:r>
      <w:proofErr w:type="gramStart"/>
      <w:r w:rsidR="00A87096" w:rsidRPr="00605C4B">
        <w:rPr>
          <w:rFonts w:ascii="Times New Roman" w:eastAsia="Calibri" w:hAnsi="Times New Roman" w:cs="Times New Roman"/>
          <w:sz w:val="24"/>
          <w:szCs w:val="24"/>
          <w:lang w:eastAsia="en-US"/>
        </w:rPr>
        <w:t>ребёнке</w:t>
      </w:r>
      <w:proofErr w:type="gramEnd"/>
      <w:r w:rsidR="00A87096" w:rsidRPr="00605C4B">
        <w:rPr>
          <w:rFonts w:ascii="Times New Roman" w:eastAsia="Calibri" w:hAnsi="Times New Roman" w:cs="Times New Roman"/>
          <w:sz w:val="24"/>
          <w:szCs w:val="24"/>
          <w:lang w:eastAsia="en-US"/>
        </w:rPr>
        <w:t xml:space="preserve"> о себе в прошлом, настоящем и будущем.</w:t>
      </w:r>
    </w:p>
    <w:p w:rsidR="00A87096" w:rsidRPr="00605C4B" w:rsidRDefault="00A771E1" w:rsidP="00A771E1">
      <w:pPr>
        <w:suppressAutoHyphens/>
        <w:spacing w:after="0" w:line="240" w:lineRule="auto"/>
        <w:contextualSpacing/>
        <w:jc w:val="both"/>
        <w:rPr>
          <w:rFonts w:ascii="Times New Roman" w:eastAsia="Calibri" w:hAnsi="Times New Roman" w:cs="Times New Roman"/>
          <w:sz w:val="24"/>
          <w:szCs w:val="24"/>
          <w:lang w:eastAsia="en-US"/>
        </w:rPr>
      </w:pPr>
      <w:r w:rsidRPr="00605C4B">
        <w:rPr>
          <w:rFonts w:ascii="Times New Roman" w:eastAsia="Calibri" w:hAnsi="Times New Roman" w:cs="Times New Roman"/>
          <w:sz w:val="24"/>
          <w:szCs w:val="24"/>
          <w:lang w:eastAsia="en-US"/>
        </w:rPr>
        <w:t xml:space="preserve">       36.</w:t>
      </w:r>
      <w:r w:rsidR="00A87096" w:rsidRPr="00605C4B">
        <w:rPr>
          <w:rFonts w:ascii="Times New Roman" w:eastAsia="Calibri" w:hAnsi="Times New Roman" w:cs="Times New Roman"/>
          <w:sz w:val="24"/>
          <w:szCs w:val="24"/>
          <w:lang w:eastAsia="en-US"/>
        </w:rPr>
        <w:t>Имеют представления о дальнейшем обучении, сформированы элементарные представления о специфике школы, колледжа, вуза.</w:t>
      </w:r>
    </w:p>
    <w:p w:rsidR="00A87096" w:rsidRPr="00605C4B" w:rsidRDefault="00A771E1" w:rsidP="00A771E1">
      <w:pPr>
        <w:suppressAutoHyphens/>
        <w:spacing w:after="0" w:line="240" w:lineRule="auto"/>
        <w:ind w:left="360"/>
        <w:contextualSpacing/>
        <w:jc w:val="both"/>
        <w:rPr>
          <w:rFonts w:ascii="Times New Roman" w:eastAsia="Calibri" w:hAnsi="Times New Roman" w:cs="Times New Roman"/>
          <w:sz w:val="24"/>
          <w:szCs w:val="24"/>
          <w:lang w:eastAsia="en-US"/>
        </w:rPr>
      </w:pPr>
      <w:r w:rsidRPr="00605C4B">
        <w:rPr>
          <w:rFonts w:ascii="Times New Roman" w:eastAsia="Calibri" w:hAnsi="Times New Roman" w:cs="Times New Roman"/>
          <w:sz w:val="24"/>
          <w:szCs w:val="24"/>
          <w:lang w:eastAsia="en-US"/>
        </w:rPr>
        <w:t>37.</w:t>
      </w:r>
      <w:r w:rsidR="00A87096" w:rsidRPr="00605C4B">
        <w:rPr>
          <w:rFonts w:ascii="Times New Roman" w:eastAsia="Calibri" w:hAnsi="Times New Roman" w:cs="Times New Roman"/>
          <w:sz w:val="24"/>
          <w:szCs w:val="24"/>
          <w:lang w:eastAsia="en-US"/>
        </w:rPr>
        <w:t>Имеют разнообразные впечатления о предметах окружающего мира.</w:t>
      </w:r>
    </w:p>
    <w:p w:rsidR="00A87096" w:rsidRPr="00605C4B" w:rsidRDefault="00A771E1" w:rsidP="00A771E1">
      <w:pPr>
        <w:suppressAutoHyphens/>
        <w:spacing w:after="0" w:line="240" w:lineRule="auto"/>
        <w:ind w:left="360"/>
        <w:contextualSpacing/>
        <w:jc w:val="both"/>
        <w:rPr>
          <w:rFonts w:ascii="Times New Roman" w:eastAsia="Calibri" w:hAnsi="Times New Roman" w:cs="Times New Roman"/>
          <w:sz w:val="24"/>
          <w:szCs w:val="24"/>
          <w:lang w:eastAsia="en-US"/>
        </w:rPr>
      </w:pPr>
      <w:r w:rsidRPr="00605C4B">
        <w:rPr>
          <w:rFonts w:ascii="Times New Roman" w:eastAsia="Calibri" w:hAnsi="Times New Roman" w:cs="Times New Roman"/>
          <w:sz w:val="24"/>
          <w:szCs w:val="24"/>
          <w:lang w:eastAsia="en-US"/>
        </w:rPr>
        <w:t>38.</w:t>
      </w:r>
      <w:r w:rsidR="00A87096" w:rsidRPr="00605C4B">
        <w:rPr>
          <w:rFonts w:ascii="Times New Roman" w:eastAsia="Calibri" w:hAnsi="Times New Roman" w:cs="Times New Roman"/>
          <w:sz w:val="24"/>
          <w:szCs w:val="24"/>
          <w:lang w:eastAsia="en-US"/>
        </w:rPr>
        <w:t>Знают герб, флаг, гимн России.</w:t>
      </w:r>
    </w:p>
    <w:p w:rsidR="00A87096" w:rsidRPr="00605C4B" w:rsidRDefault="00A771E1" w:rsidP="00A771E1">
      <w:pPr>
        <w:suppressAutoHyphens/>
        <w:spacing w:after="0" w:line="240" w:lineRule="auto"/>
        <w:ind w:left="360"/>
        <w:contextualSpacing/>
        <w:jc w:val="both"/>
        <w:rPr>
          <w:rFonts w:ascii="Times New Roman" w:eastAsia="Calibri" w:hAnsi="Times New Roman" w:cs="Times New Roman"/>
          <w:sz w:val="24"/>
          <w:szCs w:val="24"/>
          <w:lang w:eastAsia="en-US"/>
        </w:rPr>
      </w:pPr>
      <w:r w:rsidRPr="00605C4B">
        <w:rPr>
          <w:rFonts w:ascii="Times New Roman" w:eastAsia="Calibri" w:hAnsi="Times New Roman" w:cs="Times New Roman"/>
          <w:sz w:val="24"/>
          <w:szCs w:val="24"/>
          <w:lang w:eastAsia="en-US"/>
        </w:rPr>
        <w:t>39.</w:t>
      </w:r>
      <w:r w:rsidR="00A87096" w:rsidRPr="00605C4B">
        <w:rPr>
          <w:rFonts w:ascii="Times New Roman" w:eastAsia="Calibri" w:hAnsi="Times New Roman" w:cs="Times New Roman"/>
          <w:sz w:val="24"/>
          <w:szCs w:val="24"/>
          <w:lang w:eastAsia="en-US"/>
        </w:rPr>
        <w:t>Называют главный город страны.</w:t>
      </w:r>
    </w:p>
    <w:p w:rsidR="00A87096" w:rsidRPr="00605C4B" w:rsidRDefault="00A771E1" w:rsidP="00A771E1">
      <w:pPr>
        <w:suppressAutoHyphens/>
        <w:spacing w:after="0" w:line="240" w:lineRule="auto"/>
        <w:ind w:left="360"/>
        <w:contextualSpacing/>
        <w:jc w:val="both"/>
        <w:rPr>
          <w:rFonts w:ascii="Times New Roman" w:eastAsia="Calibri" w:hAnsi="Times New Roman" w:cs="Times New Roman"/>
          <w:sz w:val="24"/>
          <w:szCs w:val="24"/>
          <w:lang w:eastAsia="en-US"/>
        </w:rPr>
      </w:pPr>
      <w:r w:rsidRPr="00605C4B">
        <w:rPr>
          <w:rFonts w:ascii="Times New Roman" w:eastAsia="Calibri" w:hAnsi="Times New Roman" w:cs="Times New Roman"/>
          <w:sz w:val="24"/>
          <w:szCs w:val="24"/>
          <w:lang w:eastAsia="en-US"/>
        </w:rPr>
        <w:t>40.</w:t>
      </w:r>
      <w:r w:rsidR="00A87096" w:rsidRPr="00605C4B">
        <w:rPr>
          <w:rFonts w:ascii="Times New Roman" w:eastAsia="Calibri" w:hAnsi="Times New Roman" w:cs="Times New Roman"/>
          <w:sz w:val="24"/>
          <w:szCs w:val="24"/>
          <w:lang w:eastAsia="en-US"/>
        </w:rPr>
        <w:t>Имеют представления о родном крае, его достопримечательностях.</w:t>
      </w:r>
    </w:p>
    <w:p w:rsidR="00A87096" w:rsidRPr="00605C4B" w:rsidRDefault="00A771E1" w:rsidP="00A771E1">
      <w:pPr>
        <w:suppressAutoHyphens/>
        <w:spacing w:after="0" w:line="240" w:lineRule="auto"/>
        <w:contextualSpacing/>
        <w:jc w:val="both"/>
        <w:rPr>
          <w:rFonts w:ascii="Times New Roman" w:eastAsia="Calibri" w:hAnsi="Times New Roman" w:cs="Times New Roman"/>
          <w:sz w:val="24"/>
          <w:szCs w:val="24"/>
          <w:lang w:eastAsia="en-US"/>
        </w:rPr>
      </w:pPr>
      <w:r w:rsidRPr="00605C4B">
        <w:rPr>
          <w:rFonts w:ascii="Times New Roman" w:eastAsia="Calibri" w:hAnsi="Times New Roman" w:cs="Times New Roman"/>
          <w:sz w:val="24"/>
          <w:szCs w:val="24"/>
          <w:lang w:eastAsia="en-US"/>
        </w:rPr>
        <w:t xml:space="preserve">     41.</w:t>
      </w:r>
      <w:r w:rsidR="00A87096" w:rsidRPr="00605C4B">
        <w:rPr>
          <w:rFonts w:ascii="Times New Roman" w:eastAsia="Calibri" w:hAnsi="Times New Roman" w:cs="Times New Roman"/>
          <w:sz w:val="24"/>
          <w:szCs w:val="24"/>
          <w:lang w:eastAsia="en-US"/>
        </w:rPr>
        <w:t>Имеют представления о школе, библиотеке.</w:t>
      </w:r>
    </w:p>
    <w:p w:rsidR="00A87096" w:rsidRPr="00605C4B" w:rsidRDefault="00A771E1" w:rsidP="00A771E1">
      <w:pPr>
        <w:suppressAutoHyphens/>
        <w:spacing w:after="0" w:line="240" w:lineRule="auto"/>
        <w:contextualSpacing/>
        <w:jc w:val="both"/>
        <w:rPr>
          <w:rFonts w:ascii="Times New Roman" w:eastAsia="Calibri" w:hAnsi="Times New Roman" w:cs="Times New Roman"/>
          <w:sz w:val="24"/>
          <w:szCs w:val="24"/>
          <w:lang w:eastAsia="en-US"/>
        </w:rPr>
      </w:pPr>
      <w:r w:rsidRPr="00605C4B">
        <w:rPr>
          <w:rFonts w:ascii="Times New Roman" w:eastAsia="Calibri" w:hAnsi="Times New Roman" w:cs="Times New Roman"/>
          <w:sz w:val="24"/>
          <w:szCs w:val="24"/>
          <w:lang w:eastAsia="en-US"/>
        </w:rPr>
        <w:lastRenderedPageBreak/>
        <w:t xml:space="preserve">      42.</w:t>
      </w:r>
      <w:r w:rsidR="00A87096" w:rsidRPr="00605C4B">
        <w:rPr>
          <w:rFonts w:ascii="Times New Roman" w:eastAsia="Calibri" w:hAnsi="Times New Roman" w:cs="Times New Roman"/>
          <w:sz w:val="24"/>
          <w:szCs w:val="24"/>
          <w:lang w:eastAsia="en-US"/>
        </w:rPr>
        <w:t>Знают некоторых представителей животного мира: звери, птицы, пресмыкающиеся, земноводные, насекомые.</w:t>
      </w:r>
    </w:p>
    <w:p w:rsidR="00A87096" w:rsidRPr="00605C4B" w:rsidRDefault="00A771E1" w:rsidP="00A771E1">
      <w:pPr>
        <w:suppressAutoHyphens/>
        <w:spacing w:after="0" w:line="240" w:lineRule="auto"/>
        <w:contextualSpacing/>
        <w:jc w:val="both"/>
        <w:rPr>
          <w:rFonts w:ascii="Times New Roman" w:eastAsia="Calibri" w:hAnsi="Times New Roman" w:cs="Times New Roman"/>
          <w:sz w:val="24"/>
          <w:szCs w:val="24"/>
          <w:lang w:eastAsia="en-US"/>
        </w:rPr>
      </w:pPr>
      <w:r w:rsidRPr="00605C4B">
        <w:rPr>
          <w:rFonts w:ascii="Times New Roman" w:eastAsia="Calibri" w:hAnsi="Times New Roman" w:cs="Times New Roman"/>
          <w:sz w:val="24"/>
          <w:szCs w:val="24"/>
          <w:lang w:eastAsia="en-US"/>
        </w:rPr>
        <w:t xml:space="preserve">      43.</w:t>
      </w:r>
      <w:r w:rsidR="00A87096" w:rsidRPr="00605C4B">
        <w:rPr>
          <w:rFonts w:ascii="Times New Roman" w:eastAsia="Calibri" w:hAnsi="Times New Roman" w:cs="Times New Roman"/>
          <w:sz w:val="24"/>
          <w:szCs w:val="24"/>
          <w:lang w:eastAsia="en-US"/>
        </w:rPr>
        <w:t>Знают характерные признаки времен года и соотносят с каждым сезоном особенностей жизни людей, животных, растений.</w:t>
      </w:r>
    </w:p>
    <w:p w:rsidR="00A87096" w:rsidRPr="00605C4B" w:rsidRDefault="00A771E1" w:rsidP="00A771E1">
      <w:pPr>
        <w:suppressAutoHyphens/>
        <w:spacing w:after="0" w:line="240" w:lineRule="auto"/>
        <w:contextualSpacing/>
        <w:jc w:val="both"/>
        <w:rPr>
          <w:rFonts w:ascii="Times New Roman" w:eastAsia="Calibri" w:hAnsi="Times New Roman" w:cs="Times New Roman"/>
          <w:sz w:val="24"/>
          <w:szCs w:val="24"/>
          <w:lang w:eastAsia="en-US"/>
        </w:rPr>
      </w:pPr>
      <w:r w:rsidRPr="00605C4B">
        <w:rPr>
          <w:rFonts w:ascii="Times New Roman" w:eastAsia="Calibri" w:hAnsi="Times New Roman" w:cs="Times New Roman"/>
          <w:sz w:val="24"/>
          <w:szCs w:val="24"/>
          <w:lang w:eastAsia="en-US"/>
        </w:rPr>
        <w:t xml:space="preserve">     44.</w:t>
      </w:r>
      <w:r w:rsidR="00A87096" w:rsidRPr="00605C4B">
        <w:rPr>
          <w:rFonts w:ascii="Times New Roman" w:eastAsia="Calibri" w:hAnsi="Times New Roman" w:cs="Times New Roman"/>
          <w:sz w:val="24"/>
          <w:szCs w:val="24"/>
          <w:lang w:eastAsia="en-US"/>
        </w:rPr>
        <w:t>Устанавливают элементарные причинн</w:t>
      </w:r>
      <w:proofErr w:type="gramStart"/>
      <w:r w:rsidR="00A87096" w:rsidRPr="00605C4B">
        <w:rPr>
          <w:rFonts w:ascii="Times New Roman" w:eastAsia="Calibri" w:hAnsi="Times New Roman" w:cs="Times New Roman"/>
          <w:sz w:val="24"/>
          <w:szCs w:val="24"/>
          <w:lang w:eastAsia="en-US"/>
        </w:rPr>
        <w:t>о-</w:t>
      </w:r>
      <w:proofErr w:type="gramEnd"/>
      <w:r w:rsidR="00A87096" w:rsidRPr="00605C4B">
        <w:rPr>
          <w:rFonts w:ascii="Times New Roman" w:eastAsia="Calibri" w:hAnsi="Times New Roman" w:cs="Times New Roman"/>
          <w:sz w:val="24"/>
          <w:szCs w:val="24"/>
          <w:lang w:eastAsia="en-US"/>
        </w:rPr>
        <w:t xml:space="preserve"> следственные связи между природными явлениями.</w:t>
      </w:r>
    </w:p>
    <w:p w:rsidR="00A87096" w:rsidRPr="00605C4B" w:rsidRDefault="00A771E1" w:rsidP="00A771E1">
      <w:pPr>
        <w:suppressAutoHyphens/>
        <w:spacing w:after="0" w:line="240" w:lineRule="auto"/>
        <w:ind w:left="360"/>
        <w:contextualSpacing/>
        <w:jc w:val="both"/>
        <w:rPr>
          <w:rFonts w:ascii="Times New Roman" w:eastAsia="Calibri" w:hAnsi="Times New Roman" w:cs="Times New Roman"/>
          <w:sz w:val="24"/>
          <w:szCs w:val="24"/>
          <w:lang w:eastAsia="en-US"/>
        </w:rPr>
      </w:pPr>
      <w:r w:rsidRPr="00605C4B">
        <w:rPr>
          <w:rFonts w:ascii="Times New Roman" w:eastAsia="Calibri" w:hAnsi="Times New Roman" w:cs="Times New Roman"/>
          <w:sz w:val="24"/>
          <w:szCs w:val="24"/>
          <w:lang w:eastAsia="en-US"/>
        </w:rPr>
        <w:t>45.</w:t>
      </w:r>
      <w:r w:rsidR="00A87096" w:rsidRPr="00605C4B">
        <w:rPr>
          <w:rFonts w:ascii="Times New Roman" w:eastAsia="Calibri" w:hAnsi="Times New Roman" w:cs="Times New Roman"/>
          <w:sz w:val="24"/>
          <w:szCs w:val="24"/>
          <w:lang w:eastAsia="en-US"/>
        </w:rPr>
        <w:t>Соотносят конструкцию предмета с его назначением.</w:t>
      </w:r>
    </w:p>
    <w:p w:rsidR="00A87096" w:rsidRPr="00605C4B" w:rsidRDefault="00A771E1" w:rsidP="00A771E1">
      <w:pPr>
        <w:suppressAutoHyphens/>
        <w:spacing w:after="0" w:line="240" w:lineRule="auto"/>
        <w:ind w:left="360"/>
        <w:contextualSpacing/>
        <w:jc w:val="both"/>
        <w:rPr>
          <w:rFonts w:ascii="Times New Roman" w:eastAsia="Calibri" w:hAnsi="Times New Roman" w:cs="Times New Roman"/>
          <w:sz w:val="24"/>
          <w:szCs w:val="24"/>
          <w:lang w:eastAsia="en-US"/>
        </w:rPr>
      </w:pPr>
      <w:r w:rsidRPr="00605C4B">
        <w:rPr>
          <w:rFonts w:ascii="Times New Roman" w:eastAsia="Calibri" w:hAnsi="Times New Roman" w:cs="Times New Roman"/>
          <w:sz w:val="24"/>
          <w:szCs w:val="24"/>
          <w:lang w:eastAsia="en-US"/>
        </w:rPr>
        <w:t>46.</w:t>
      </w:r>
      <w:r w:rsidR="00A87096" w:rsidRPr="00605C4B">
        <w:rPr>
          <w:rFonts w:ascii="Times New Roman" w:eastAsia="Calibri" w:hAnsi="Times New Roman" w:cs="Times New Roman"/>
          <w:sz w:val="24"/>
          <w:szCs w:val="24"/>
          <w:lang w:eastAsia="en-US"/>
        </w:rPr>
        <w:t>Создают различные конструкции одного и того же объекта.</w:t>
      </w:r>
    </w:p>
    <w:p w:rsidR="00A87096" w:rsidRPr="00605C4B" w:rsidRDefault="00A771E1" w:rsidP="00A771E1">
      <w:pPr>
        <w:suppressAutoHyphens/>
        <w:spacing w:after="0" w:line="240" w:lineRule="auto"/>
        <w:ind w:left="360"/>
        <w:contextualSpacing/>
        <w:jc w:val="both"/>
        <w:rPr>
          <w:rFonts w:ascii="Times New Roman" w:eastAsia="Calibri" w:hAnsi="Times New Roman" w:cs="Times New Roman"/>
          <w:sz w:val="24"/>
          <w:szCs w:val="24"/>
          <w:lang w:eastAsia="en-US"/>
        </w:rPr>
      </w:pPr>
      <w:r w:rsidRPr="00605C4B">
        <w:rPr>
          <w:rFonts w:ascii="Times New Roman" w:eastAsia="Calibri" w:hAnsi="Times New Roman" w:cs="Times New Roman"/>
          <w:sz w:val="24"/>
          <w:szCs w:val="24"/>
          <w:lang w:eastAsia="en-US"/>
        </w:rPr>
        <w:t>47.</w:t>
      </w:r>
      <w:r w:rsidR="00A87096" w:rsidRPr="00605C4B">
        <w:rPr>
          <w:rFonts w:ascii="Times New Roman" w:eastAsia="Calibri" w:hAnsi="Times New Roman" w:cs="Times New Roman"/>
          <w:sz w:val="24"/>
          <w:szCs w:val="24"/>
          <w:lang w:eastAsia="en-US"/>
        </w:rPr>
        <w:t>Создают модели из пластмассового и деревянного конструктора по рисунку и словесной инструкции.</w:t>
      </w:r>
    </w:p>
    <w:p w:rsidR="00A87096" w:rsidRPr="00605C4B" w:rsidRDefault="00A771E1" w:rsidP="00A771E1">
      <w:pPr>
        <w:suppressAutoHyphens/>
        <w:spacing w:after="0" w:line="240" w:lineRule="auto"/>
        <w:contextualSpacing/>
        <w:jc w:val="both"/>
        <w:rPr>
          <w:rFonts w:ascii="Times New Roman" w:eastAsia="Calibri" w:hAnsi="Times New Roman" w:cs="Times New Roman"/>
          <w:sz w:val="24"/>
          <w:szCs w:val="24"/>
          <w:lang w:eastAsia="en-US"/>
        </w:rPr>
      </w:pPr>
      <w:r w:rsidRPr="00605C4B">
        <w:rPr>
          <w:rFonts w:ascii="Times New Roman" w:eastAsia="Calibri" w:hAnsi="Times New Roman" w:cs="Times New Roman"/>
          <w:sz w:val="24"/>
          <w:szCs w:val="24"/>
          <w:lang w:eastAsia="en-US"/>
        </w:rPr>
        <w:t xml:space="preserve">     48.</w:t>
      </w:r>
      <w:r w:rsidR="00A87096" w:rsidRPr="00605C4B">
        <w:rPr>
          <w:rFonts w:ascii="Times New Roman" w:eastAsia="Calibri" w:hAnsi="Times New Roman" w:cs="Times New Roman"/>
          <w:sz w:val="24"/>
          <w:szCs w:val="24"/>
          <w:lang w:eastAsia="en-US"/>
        </w:rPr>
        <w:t xml:space="preserve"> Умеют классифицировать предметы по общим качествам: форме, величине, строению, цвету.</w:t>
      </w:r>
    </w:p>
    <w:p w:rsidR="00A87096" w:rsidRPr="00605C4B" w:rsidRDefault="00A87096" w:rsidP="00A87096">
      <w:pPr>
        <w:spacing w:after="160" w:line="259" w:lineRule="auto"/>
        <w:ind w:left="720"/>
        <w:contextualSpacing/>
        <w:jc w:val="center"/>
        <w:rPr>
          <w:rFonts w:ascii="Times New Roman" w:eastAsia="Calibri" w:hAnsi="Times New Roman" w:cs="Times New Roman"/>
          <w:b/>
          <w:sz w:val="24"/>
          <w:szCs w:val="24"/>
          <w:u w:val="single"/>
          <w:lang w:eastAsia="en-US"/>
        </w:rPr>
      </w:pPr>
      <w:r w:rsidRPr="00605C4B">
        <w:rPr>
          <w:rFonts w:ascii="Times New Roman" w:eastAsia="Calibri" w:hAnsi="Times New Roman" w:cs="Times New Roman"/>
          <w:b/>
          <w:sz w:val="24"/>
          <w:szCs w:val="24"/>
          <w:u w:val="single"/>
          <w:lang w:eastAsia="en-US"/>
        </w:rPr>
        <w:t xml:space="preserve"> «Речевое развитие»</w:t>
      </w:r>
    </w:p>
    <w:p w:rsidR="00A87096" w:rsidRPr="00605C4B" w:rsidRDefault="00A771E1" w:rsidP="00A771E1">
      <w:pPr>
        <w:suppressAutoHyphens/>
        <w:spacing w:after="0" w:line="240" w:lineRule="auto"/>
        <w:ind w:left="360"/>
        <w:contextualSpacing/>
        <w:jc w:val="both"/>
        <w:rPr>
          <w:rFonts w:ascii="Times New Roman" w:eastAsia="Calibri" w:hAnsi="Times New Roman" w:cs="Times New Roman"/>
          <w:sz w:val="24"/>
          <w:szCs w:val="24"/>
          <w:lang w:eastAsia="en-US"/>
        </w:rPr>
      </w:pPr>
      <w:r w:rsidRPr="00605C4B">
        <w:rPr>
          <w:rFonts w:ascii="Times New Roman" w:eastAsia="Calibri" w:hAnsi="Times New Roman" w:cs="Times New Roman"/>
          <w:sz w:val="24"/>
          <w:szCs w:val="24"/>
          <w:lang w:eastAsia="en-US"/>
        </w:rPr>
        <w:t>50.</w:t>
      </w:r>
      <w:r w:rsidR="00A87096" w:rsidRPr="00605C4B">
        <w:rPr>
          <w:rFonts w:ascii="Times New Roman" w:eastAsia="Calibri" w:hAnsi="Times New Roman" w:cs="Times New Roman"/>
          <w:sz w:val="24"/>
          <w:szCs w:val="24"/>
          <w:lang w:eastAsia="en-US"/>
        </w:rPr>
        <w:t>Пересказывают и драматизируют небольшие литературные произведения.</w:t>
      </w:r>
    </w:p>
    <w:p w:rsidR="00A87096" w:rsidRPr="00605C4B" w:rsidRDefault="00A771E1" w:rsidP="00A771E1">
      <w:pPr>
        <w:suppressAutoHyphens/>
        <w:spacing w:after="0" w:line="240" w:lineRule="auto"/>
        <w:ind w:left="360"/>
        <w:contextualSpacing/>
        <w:jc w:val="both"/>
        <w:rPr>
          <w:rFonts w:ascii="Times New Roman" w:eastAsia="Calibri" w:hAnsi="Times New Roman" w:cs="Times New Roman"/>
          <w:sz w:val="24"/>
          <w:szCs w:val="24"/>
          <w:lang w:eastAsia="en-US"/>
        </w:rPr>
      </w:pPr>
      <w:r w:rsidRPr="00605C4B">
        <w:rPr>
          <w:rFonts w:ascii="Times New Roman" w:eastAsia="Calibri" w:hAnsi="Times New Roman" w:cs="Times New Roman"/>
          <w:sz w:val="24"/>
          <w:szCs w:val="24"/>
          <w:lang w:eastAsia="en-US"/>
        </w:rPr>
        <w:t>51.</w:t>
      </w:r>
      <w:r w:rsidR="00A87096" w:rsidRPr="00605C4B">
        <w:rPr>
          <w:rFonts w:ascii="Times New Roman" w:eastAsia="Calibri" w:hAnsi="Times New Roman" w:cs="Times New Roman"/>
          <w:sz w:val="24"/>
          <w:szCs w:val="24"/>
          <w:lang w:eastAsia="en-US"/>
        </w:rPr>
        <w:t>Составляют по плану и образцу рассказы о предмете.</w:t>
      </w:r>
    </w:p>
    <w:p w:rsidR="00A87096" w:rsidRPr="00605C4B" w:rsidRDefault="00A771E1" w:rsidP="00A771E1">
      <w:pPr>
        <w:suppressAutoHyphens/>
        <w:spacing w:after="0" w:line="240" w:lineRule="auto"/>
        <w:ind w:left="360"/>
        <w:contextualSpacing/>
        <w:jc w:val="both"/>
        <w:rPr>
          <w:rFonts w:ascii="Times New Roman" w:eastAsia="Calibri" w:hAnsi="Times New Roman" w:cs="Times New Roman"/>
          <w:sz w:val="24"/>
          <w:szCs w:val="24"/>
          <w:lang w:eastAsia="en-US"/>
        </w:rPr>
      </w:pPr>
      <w:r w:rsidRPr="00605C4B">
        <w:rPr>
          <w:rFonts w:ascii="Times New Roman" w:eastAsia="Calibri" w:hAnsi="Times New Roman" w:cs="Times New Roman"/>
          <w:sz w:val="24"/>
          <w:szCs w:val="24"/>
          <w:lang w:eastAsia="en-US"/>
        </w:rPr>
        <w:t>52.</w:t>
      </w:r>
      <w:r w:rsidR="00A87096" w:rsidRPr="00605C4B">
        <w:rPr>
          <w:rFonts w:ascii="Times New Roman" w:eastAsia="Calibri" w:hAnsi="Times New Roman" w:cs="Times New Roman"/>
          <w:sz w:val="24"/>
          <w:szCs w:val="24"/>
          <w:lang w:eastAsia="en-US"/>
        </w:rPr>
        <w:t>Составляют рассказ по сюжетной картинке, по набору картин с фабульным развитием действия.</w:t>
      </w:r>
    </w:p>
    <w:p w:rsidR="00A87096" w:rsidRPr="00605C4B" w:rsidRDefault="00A771E1" w:rsidP="00A771E1">
      <w:pPr>
        <w:suppressAutoHyphens/>
        <w:spacing w:after="0" w:line="240" w:lineRule="auto"/>
        <w:ind w:left="360"/>
        <w:contextualSpacing/>
        <w:jc w:val="both"/>
        <w:rPr>
          <w:rFonts w:ascii="Times New Roman" w:eastAsia="Calibri" w:hAnsi="Times New Roman" w:cs="Times New Roman"/>
          <w:sz w:val="24"/>
          <w:szCs w:val="24"/>
          <w:lang w:eastAsia="en-US"/>
        </w:rPr>
      </w:pPr>
      <w:r w:rsidRPr="00605C4B">
        <w:rPr>
          <w:rFonts w:ascii="Times New Roman" w:eastAsia="Calibri" w:hAnsi="Times New Roman" w:cs="Times New Roman"/>
          <w:sz w:val="24"/>
          <w:szCs w:val="24"/>
          <w:lang w:eastAsia="en-US"/>
        </w:rPr>
        <w:t>53.</w:t>
      </w:r>
      <w:r w:rsidR="00A87096" w:rsidRPr="00605C4B">
        <w:rPr>
          <w:rFonts w:ascii="Times New Roman" w:eastAsia="Calibri" w:hAnsi="Times New Roman" w:cs="Times New Roman"/>
          <w:sz w:val="24"/>
          <w:szCs w:val="24"/>
          <w:lang w:eastAsia="en-US"/>
        </w:rPr>
        <w:t>Употребляют синонимы, антонимы, сложные предложения разных видов.</w:t>
      </w:r>
    </w:p>
    <w:p w:rsidR="00A87096" w:rsidRPr="00605C4B" w:rsidRDefault="00A771E1" w:rsidP="00A771E1">
      <w:pPr>
        <w:suppressAutoHyphens/>
        <w:spacing w:after="0" w:line="240" w:lineRule="auto"/>
        <w:ind w:left="360"/>
        <w:contextualSpacing/>
        <w:jc w:val="both"/>
        <w:rPr>
          <w:rFonts w:ascii="Times New Roman" w:eastAsia="Calibri" w:hAnsi="Times New Roman" w:cs="Times New Roman"/>
          <w:sz w:val="24"/>
          <w:szCs w:val="24"/>
          <w:lang w:eastAsia="en-US"/>
        </w:rPr>
      </w:pPr>
      <w:r w:rsidRPr="00605C4B">
        <w:rPr>
          <w:rFonts w:ascii="Times New Roman" w:eastAsia="Calibri" w:hAnsi="Times New Roman" w:cs="Times New Roman"/>
          <w:sz w:val="24"/>
          <w:szCs w:val="24"/>
          <w:lang w:eastAsia="en-US"/>
        </w:rPr>
        <w:t>54.</w:t>
      </w:r>
      <w:r w:rsidR="00A87096" w:rsidRPr="00605C4B">
        <w:rPr>
          <w:rFonts w:ascii="Times New Roman" w:eastAsia="Calibri" w:hAnsi="Times New Roman" w:cs="Times New Roman"/>
          <w:sz w:val="24"/>
          <w:szCs w:val="24"/>
          <w:lang w:eastAsia="en-US"/>
        </w:rPr>
        <w:t>Различают понятия «звук»,  «слог», «слово», «предложение».</w:t>
      </w:r>
    </w:p>
    <w:p w:rsidR="00A87096" w:rsidRPr="00605C4B" w:rsidRDefault="00A771E1" w:rsidP="00A771E1">
      <w:pPr>
        <w:suppressAutoHyphens/>
        <w:spacing w:after="0" w:line="240" w:lineRule="auto"/>
        <w:contextualSpacing/>
        <w:jc w:val="both"/>
        <w:rPr>
          <w:rFonts w:ascii="Times New Roman" w:eastAsia="Calibri" w:hAnsi="Times New Roman" w:cs="Times New Roman"/>
          <w:sz w:val="24"/>
          <w:szCs w:val="24"/>
          <w:lang w:eastAsia="en-US"/>
        </w:rPr>
      </w:pPr>
      <w:r w:rsidRPr="00605C4B">
        <w:rPr>
          <w:rFonts w:ascii="Times New Roman" w:eastAsia="Calibri" w:hAnsi="Times New Roman" w:cs="Times New Roman"/>
          <w:sz w:val="24"/>
          <w:szCs w:val="24"/>
          <w:lang w:eastAsia="en-US"/>
        </w:rPr>
        <w:t xml:space="preserve">     55.</w:t>
      </w:r>
      <w:r w:rsidR="00A87096" w:rsidRPr="00605C4B">
        <w:rPr>
          <w:rFonts w:ascii="Times New Roman" w:eastAsia="Calibri" w:hAnsi="Times New Roman" w:cs="Times New Roman"/>
          <w:sz w:val="24"/>
          <w:szCs w:val="24"/>
          <w:lang w:eastAsia="en-US"/>
        </w:rPr>
        <w:t>Называют в последовательности слова в предложении, звуки и слоги в словах.</w:t>
      </w:r>
    </w:p>
    <w:p w:rsidR="00A87096" w:rsidRPr="00605C4B" w:rsidRDefault="00A771E1" w:rsidP="00A771E1">
      <w:pPr>
        <w:suppressAutoHyphens/>
        <w:spacing w:after="0" w:line="240" w:lineRule="auto"/>
        <w:contextualSpacing/>
        <w:jc w:val="both"/>
        <w:rPr>
          <w:rFonts w:ascii="Times New Roman" w:eastAsia="Calibri" w:hAnsi="Times New Roman" w:cs="Times New Roman"/>
          <w:sz w:val="24"/>
          <w:szCs w:val="24"/>
          <w:lang w:eastAsia="en-US"/>
        </w:rPr>
      </w:pPr>
      <w:r w:rsidRPr="00605C4B">
        <w:rPr>
          <w:rFonts w:ascii="Times New Roman" w:eastAsia="Calibri" w:hAnsi="Times New Roman" w:cs="Times New Roman"/>
          <w:sz w:val="24"/>
          <w:szCs w:val="24"/>
          <w:lang w:eastAsia="en-US"/>
        </w:rPr>
        <w:t xml:space="preserve">      56.</w:t>
      </w:r>
      <w:r w:rsidR="00A87096" w:rsidRPr="00605C4B">
        <w:rPr>
          <w:rFonts w:ascii="Times New Roman" w:eastAsia="Calibri" w:hAnsi="Times New Roman" w:cs="Times New Roman"/>
          <w:sz w:val="24"/>
          <w:szCs w:val="24"/>
          <w:lang w:eastAsia="en-US"/>
        </w:rPr>
        <w:t>Находят в предложении слова с заданным звуком, определяют место звука в слове.</w:t>
      </w:r>
    </w:p>
    <w:p w:rsidR="00A87096" w:rsidRPr="00605C4B" w:rsidRDefault="00A771E1" w:rsidP="00A771E1">
      <w:pPr>
        <w:suppressAutoHyphens/>
        <w:spacing w:after="0" w:line="240" w:lineRule="auto"/>
        <w:ind w:left="360"/>
        <w:contextualSpacing/>
        <w:jc w:val="both"/>
        <w:rPr>
          <w:rFonts w:ascii="Times New Roman" w:eastAsia="Calibri" w:hAnsi="Times New Roman" w:cs="Times New Roman"/>
          <w:sz w:val="24"/>
          <w:szCs w:val="24"/>
          <w:lang w:eastAsia="en-US"/>
        </w:rPr>
      </w:pPr>
      <w:r w:rsidRPr="00605C4B">
        <w:rPr>
          <w:rFonts w:ascii="Times New Roman" w:eastAsia="Calibri" w:hAnsi="Times New Roman" w:cs="Times New Roman"/>
          <w:sz w:val="24"/>
          <w:szCs w:val="24"/>
          <w:lang w:eastAsia="en-US"/>
        </w:rPr>
        <w:t>57.</w:t>
      </w:r>
      <w:r w:rsidR="00A87096" w:rsidRPr="00605C4B">
        <w:rPr>
          <w:rFonts w:ascii="Times New Roman" w:eastAsia="Calibri" w:hAnsi="Times New Roman" w:cs="Times New Roman"/>
          <w:sz w:val="24"/>
          <w:szCs w:val="24"/>
          <w:lang w:eastAsia="en-US"/>
        </w:rPr>
        <w:t>Различают жанры литературных произведений.</w:t>
      </w:r>
    </w:p>
    <w:p w:rsidR="00A87096" w:rsidRPr="00605C4B" w:rsidRDefault="00A771E1" w:rsidP="00A771E1">
      <w:pPr>
        <w:suppressAutoHyphens/>
        <w:spacing w:after="0" w:line="240" w:lineRule="auto"/>
        <w:ind w:left="360"/>
        <w:contextualSpacing/>
        <w:jc w:val="both"/>
        <w:rPr>
          <w:rFonts w:ascii="Times New Roman" w:eastAsia="Calibri" w:hAnsi="Times New Roman" w:cs="Times New Roman"/>
          <w:sz w:val="24"/>
          <w:szCs w:val="24"/>
          <w:lang w:eastAsia="en-US"/>
        </w:rPr>
      </w:pPr>
      <w:r w:rsidRPr="00605C4B">
        <w:rPr>
          <w:rFonts w:ascii="Times New Roman" w:eastAsia="Calibri" w:hAnsi="Times New Roman" w:cs="Times New Roman"/>
          <w:sz w:val="24"/>
          <w:szCs w:val="24"/>
          <w:lang w:eastAsia="en-US"/>
        </w:rPr>
        <w:t>58.</w:t>
      </w:r>
      <w:r w:rsidR="00A87096" w:rsidRPr="00605C4B">
        <w:rPr>
          <w:rFonts w:ascii="Times New Roman" w:eastAsia="Calibri" w:hAnsi="Times New Roman" w:cs="Times New Roman"/>
          <w:sz w:val="24"/>
          <w:szCs w:val="24"/>
          <w:lang w:eastAsia="en-US"/>
        </w:rPr>
        <w:t>Называют любимые сказки и рассказы: знают 2-3 любимых стихотворений, 2-3 считалки, 2-3 загадки.</w:t>
      </w:r>
    </w:p>
    <w:p w:rsidR="00A87096" w:rsidRPr="00605C4B" w:rsidRDefault="00A771E1" w:rsidP="00A771E1">
      <w:pPr>
        <w:suppressAutoHyphens/>
        <w:spacing w:after="0" w:line="240" w:lineRule="auto"/>
        <w:ind w:left="360"/>
        <w:contextualSpacing/>
        <w:jc w:val="both"/>
        <w:rPr>
          <w:rFonts w:ascii="Times New Roman" w:eastAsia="Calibri" w:hAnsi="Times New Roman" w:cs="Times New Roman"/>
          <w:sz w:val="24"/>
          <w:szCs w:val="24"/>
          <w:lang w:eastAsia="en-US"/>
        </w:rPr>
      </w:pPr>
      <w:r w:rsidRPr="00605C4B">
        <w:rPr>
          <w:rFonts w:ascii="Times New Roman" w:eastAsia="Calibri" w:hAnsi="Times New Roman" w:cs="Times New Roman"/>
          <w:sz w:val="24"/>
          <w:szCs w:val="24"/>
          <w:lang w:eastAsia="en-US"/>
        </w:rPr>
        <w:t>59.</w:t>
      </w:r>
      <w:r w:rsidR="00A87096" w:rsidRPr="00605C4B">
        <w:rPr>
          <w:rFonts w:ascii="Times New Roman" w:eastAsia="Calibri" w:hAnsi="Times New Roman" w:cs="Times New Roman"/>
          <w:sz w:val="24"/>
          <w:szCs w:val="24"/>
          <w:lang w:eastAsia="en-US"/>
        </w:rPr>
        <w:t>Выразительно читают стихотворения, пересказывают отрывок из сказки, рассказа.</w:t>
      </w:r>
    </w:p>
    <w:p w:rsidR="00A87096" w:rsidRPr="00605C4B" w:rsidRDefault="00A87096" w:rsidP="00A87096">
      <w:pPr>
        <w:suppressAutoHyphens/>
        <w:spacing w:after="0" w:line="240" w:lineRule="auto"/>
        <w:jc w:val="center"/>
        <w:rPr>
          <w:rFonts w:ascii="Times New Roman" w:eastAsia="Times New Roman" w:hAnsi="Times New Roman" w:cs="Times New Roman"/>
          <w:b/>
          <w:sz w:val="24"/>
          <w:szCs w:val="24"/>
          <w:u w:val="single"/>
          <w:lang w:eastAsia="zh-CN"/>
        </w:rPr>
      </w:pPr>
      <w:r w:rsidRPr="00605C4B">
        <w:rPr>
          <w:rFonts w:ascii="Times New Roman" w:eastAsia="Times New Roman" w:hAnsi="Times New Roman" w:cs="Times New Roman"/>
          <w:b/>
          <w:sz w:val="24"/>
          <w:szCs w:val="24"/>
          <w:u w:val="single"/>
          <w:lang w:eastAsia="zh-CN"/>
        </w:rPr>
        <w:t xml:space="preserve"> «Социально-коммуникативное развитие».</w:t>
      </w:r>
    </w:p>
    <w:p w:rsidR="00A87096" w:rsidRPr="00605C4B" w:rsidRDefault="00A61F42" w:rsidP="00A61F42">
      <w:pPr>
        <w:suppressAutoHyphens/>
        <w:spacing w:after="0" w:line="240" w:lineRule="auto"/>
        <w:ind w:left="360"/>
        <w:contextualSpacing/>
        <w:jc w:val="both"/>
        <w:rPr>
          <w:rFonts w:ascii="Times New Roman" w:eastAsia="Calibri" w:hAnsi="Times New Roman" w:cs="Times New Roman"/>
          <w:sz w:val="24"/>
          <w:szCs w:val="24"/>
          <w:lang w:eastAsia="en-US"/>
        </w:rPr>
      </w:pPr>
      <w:r w:rsidRPr="00605C4B">
        <w:rPr>
          <w:rFonts w:ascii="Times New Roman" w:eastAsia="Calibri" w:hAnsi="Times New Roman" w:cs="Times New Roman"/>
          <w:sz w:val="24"/>
          <w:szCs w:val="24"/>
          <w:lang w:eastAsia="en-US"/>
        </w:rPr>
        <w:t>60.</w:t>
      </w:r>
      <w:r w:rsidR="00A87096" w:rsidRPr="00605C4B">
        <w:rPr>
          <w:rFonts w:ascii="Times New Roman" w:eastAsia="Calibri" w:hAnsi="Times New Roman" w:cs="Times New Roman"/>
          <w:sz w:val="24"/>
          <w:szCs w:val="24"/>
          <w:lang w:eastAsia="en-US"/>
        </w:rPr>
        <w:t>Самостоятельно отбирают или придумываю разнообразные сюжеты игр.</w:t>
      </w:r>
    </w:p>
    <w:p w:rsidR="00A87096" w:rsidRPr="00605C4B" w:rsidRDefault="00A61F42" w:rsidP="00A61F42">
      <w:pPr>
        <w:suppressAutoHyphens/>
        <w:spacing w:after="0" w:line="240" w:lineRule="auto"/>
        <w:ind w:left="360"/>
        <w:contextualSpacing/>
        <w:jc w:val="both"/>
        <w:rPr>
          <w:rFonts w:ascii="Times New Roman" w:eastAsia="Calibri" w:hAnsi="Times New Roman" w:cs="Times New Roman"/>
          <w:sz w:val="24"/>
          <w:szCs w:val="24"/>
          <w:lang w:eastAsia="en-US"/>
        </w:rPr>
      </w:pPr>
      <w:r w:rsidRPr="00605C4B">
        <w:rPr>
          <w:rFonts w:ascii="Times New Roman" w:eastAsia="Calibri" w:hAnsi="Times New Roman" w:cs="Times New Roman"/>
          <w:sz w:val="24"/>
          <w:szCs w:val="24"/>
          <w:lang w:eastAsia="en-US"/>
        </w:rPr>
        <w:t>61.</w:t>
      </w:r>
      <w:r w:rsidR="00A87096" w:rsidRPr="00605C4B">
        <w:rPr>
          <w:rFonts w:ascii="Times New Roman" w:eastAsia="Calibri" w:hAnsi="Times New Roman" w:cs="Times New Roman"/>
          <w:sz w:val="24"/>
          <w:szCs w:val="24"/>
          <w:lang w:eastAsia="en-US"/>
        </w:rPr>
        <w:t>Берут на себя различные роли в соответствии с сюжетом игры, используют атрибуты, конструкторы, строительный материал.</w:t>
      </w:r>
    </w:p>
    <w:p w:rsidR="00A87096" w:rsidRPr="00605C4B" w:rsidRDefault="00A61F42" w:rsidP="00A61F42">
      <w:pPr>
        <w:suppressAutoHyphens/>
        <w:spacing w:after="0" w:line="240" w:lineRule="auto"/>
        <w:ind w:left="360"/>
        <w:contextualSpacing/>
        <w:jc w:val="both"/>
        <w:rPr>
          <w:rFonts w:ascii="Times New Roman" w:eastAsia="Calibri" w:hAnsi="Times New Roman" w:cs="Times New Roman"/>
          <w:sz w:val="24"/>
          <w:szCs w:val="24"/>
          <w:lang w:eastAsia="en-US"/>
        </w:rPr>
      </w:pPr>
      <w:r w:rsidRPr="00605C4B">
        <w:rPr>
          <w:rFonts w:ascii="Times New Roman" w:eastAsia="Calibri" w:hAnsi="Times New Roman" w:cs="Times New Roman"/>
          <w:sz w:val="24"/>
          <w:szCs w:val="24"/>
          <w:lang w:eastAsia="en-US"/>
        </w:rPr>
        <w:t>62.</w:t>
      </w:r>
      <w:r w:rsidR="00A87096" w:rsidRPr="00605C4B">
        <w:rPr>
          <w:rFonts w:ascii="Times New Roman" w:eastAsia="Calibri" w:hAnsi="Times New Roman" w:cs="Times New Roman"/>
          <w:sz w:val="24"/>
          <w:szCs w:val="24"/>
          <w:lang w:eastAsia="en-US"/>
        </w:rPr>
        <w:t>Умеют считаться с интересами и мнением товарищей по игре, справедливо решать споры.</w:t>
      </w:r>
    </w:p>
    <w:p w:rsidR="00A87096" w:rsidRPr="00605C4B" w:rsidRDefault="00A61F42" w:rsidP="00A61F42">
      <w:pPr>
        <w:suppressAutoHyphens/>
        <w:spacing w:after="0" w:line="240" w:lineRule="auto"/>
        <w:ind w:left="360"/>
        <w:contextualSpacing/>
        <w:jc w:val="both"/>
        <w:rPr>
          <w:rFonts w:ascii="Times New Roman" w:eastAsia="Calibri" w:hAnsi="Times New Roman" w:cs="Times New Roman"/>
          <w:sz w:val="24"/>
          <w:szCs w:val="24"/>
          <w:lang w:eastAsia="en-US"/>
        </w:rPr>
      </w:pPr>
      <w:r w:rsidRPr="00605C4B">
        <w:rPr>
          <w:rFonts w:ascii="Times New Roman" w:eastAsia="Calibri" w:hAnsi="Times New Roman" w:cs="Times New Roman"/>
          <w:sz w:val="24"/>
          <w:szCs w:val="24"/>
          <w:lang w:eastAsia="en-US"/>
        </w:rPr>
        <w:t>63.</w:t>
      </w:r>
      <w:r w:rsidR="00A87096" w:rsidRPr="00605C4B">
        <w:rPr>
          <w:rFonts w:ascii="Times New Roman" w:eastAsia="Calibri" w:hAnsi="Times New Roman" w:cs="Times New Roman"/>
          <w:sz w:val="24"/>
          <w:szCs w:val="24"/>
          <w:lang w:eastAsia="en-US"/>
        </w:rPr>
        <w:t>Имеют представления об истории семьи в контексте истории родной страны.</w:t>
      </w:r>
    </w:p>
    <w:p w:rsidR="00A87096" w:rsidRPr="00605C4B" w:rsidRDefault="00A61F42" w:rsidP="00A61F42">
      <w:pPr>
        <w:suppressAutoHyphens/>
        <w:spacing w:after="0" w:line="240" w:lineRule="auto"/>
        <w:ind w:left="360"/>
        <w:contextualSpacing/>
        <w:jc w:val="both"/>
        <w:rPr>
          <w:rFonts w:ascii="Times New Roman" w:eastAsia="Calibri" w:hAnsi="Times New Roman" w:cs="Times New Roman"/>
          <w:sz w:val="24"/>
          <w:szCs w:val="24"/>
          <w:lang w:eastAsia="en-US"/>
        </w:rPr>
      </w:pPr>
      <w:r w:rsidRPr="00605C4B">
        <w:rPr>
          <w:rFonts w:ascii="Times New Roman" w:eastAsia="Calibri" w:hAnsi="Times New Roman" w:cs="Times New Roman"/>
          <w:sz w:val="24"/>
          <w:szCs w:val="24"/>
          <w:lang w:eastAsia="en-US"/>
        </w:rPr>
        <w:t>64.</w:t>
      </w:r>
      <w:r w:rsidR="00A87096" w:rsidRPr="00605C4B">
        <w:rPr>
          <w:rFonts w:ascii="Times New Roman" w:eastAsia="Calibri" w:hAnsi="Times New Roman" w:cs="Times New Roman"/>
          <w:sz w:val="24"/>
          <w:szCs w:val="24"/>
          <w:lang w:eastAsia="en-US"/>
        </w:rPr>
        <w:t>Обращают внимание на эстетику окружающего пространства (оформление помещений, участка детского сада, парка).</w:t>
      </w:r>
    </w:p>
    <w:p w:rsidR="00A87096" w:rsidRPr="00605C4B" w:rsidRDefault="00A61F42" w:rsidP="00A61F42">
      <w:pPr>
        <w:suppressAutoHyphens/>
        <w:spacing w:after="0" w:line="240" w:lineRule="auto"/>
        <w:ind w:left="360"/>
        <w:contextualSpacing/>
        <w:jc w:val="both"/>
        <w:rPr>
          <w:rFonts w:ascii="Times New Roman" w:eastAsia="Calibri" w:hAnsi="Times New Roman" w:cs="Times New Roman"/>
          <w:sz w:val="24"/>
          <w:szCs w:val="24"/>
          <w:lang w:eastAsia="en-US"/>
        </w:rPr>
      </w:pPr>
      <w:r w:rsidRPr="00605C4B">
        <w:rPr>
          <w:rFonts w:ascii="Times New Roman" w:eastAsia="Calibri" w:hAnsi="Times New Roman" w:cs="Times New Roman"/>
          <w:sz w:val="24"/>
          <w:szCs w:val="24"/>
          <w:lang w:eastAsia="en-US"/>
        </w:rPr>
        <w:t>65.</w:t>
      </w:r>
      <w:r w:rsidR="00A87096" w:rsidRPr="00605C4B">
        <w:rPr>
          <w:rFonts w:ascii="Times New Roman" w:eastAsia="Calibri" w:hAnsi="Times New Roman" w:cs="Times New Roman"/>
          <w:sz w:val="24"/>
          <w:szCs w:val="24"/>
          <w:lang w:eastAsia="en-US"/>
        </w:rPr>
        <w:t>Умеют правильно пользоваться столовыми приборами, самостоятельно следит за чистотой одежды, и обуви, замечают и устраняют непорядок в своём внешнем виде.</w:t>
      </w:r>
    </w:p>
    <w:p w:rsidR="00A87096" w:rsidRPr="00605C4B" w:rsidRDefault="00A61F42" w:rsidP="00A61F42">
      <w:pPr>
        <w:suppressAutoHyphens/>
        <w:spacing w:after="0" w:line="240" w:lineRule="auto"/>
        <w:ind w:left="360"/>
        <w:contextualSpacing/>
        <w:jc w:val="both"/>
        <w:rPr>
          <w:rFonts w:ascii="Times New Roman" w:eastAsia="Calibri" w:hAnsi="Times New Roman" w:cs="Times New Roman"/>
          <w:sz w:val="24"/>
          <w:szCs w:val="24"/>
          <w:lang w:eastAsia="en-US"/>
        </w:rPr>
      </w:pPr>
      <w:r w:rsidRPr="00605C4B">
        <w:rPr>
          <w:rFonts w:ascii="Times New Roman" w:eastAsia="Calibri" w:hAnsi="Times New Roman" w:cs="Times New Roman"/>
          <w:sz w:val="24"/>
          <w:szCs w:val="24"/>
          <w:lang w:eastAsia="en-US"/>
        </w:rPr>
        <w:t>66.</w:t>
      </w:r>
      <w:r w:rsidR="00A87096" w:rsidRPr="00605C4B">
        <w:rPr>
          <w:rFonts w:ascii="Times New Roman" w:eastAsia="Calibri" w:hAnsi="Times New Roman" w:cs="Times New Roman"/>
          <w:sz w:val="24"/>
          <w:szCs w:val="24"/>
          <w:lang w:eastAsia="en-US"/>
        </w:rPr>
        <w:t>Умеют самостоятельно одеваться и раздеваться, складывать в шкаф одежду, ставить на место обувь, сушить при необходимости мокрые вещи,  ухаживать за обувью, аккуратно убирать за собой постель после сна.</w:t>
      </w:r>
    </w:p>
    <w:p w:rsidR="00A87096" w:rsidRPr="00605C4B" w:rsidRDefault="00A61F42" w:rsidP="00A61F42">
      <w:pPr>
        <w:suppressAutoHyphens/>
        <w:spacing w:after="0" w:line="240" w:lineRule="auto"/>
        <w:ind w:left="360"/>
        <w:contextualSpacing/>
        <w:jc w:val="both"/>
        <w:rPr>
          <w:rFonts w:ascii="Times New Roman" w:eastAsia="Calibri" w:hAnsi="Times New Roman" w:cs="Times New Roman"/>
          <w:sz w:val="24"/>
          <w:szCs w:val="24"/>
          <w:lang w:eastAsia="en-US"/>
        </w:rPr>
      </w:pPr>
      <w:r w:rsidRPr="00605C4B">
        <w:rPr>
          <w:rFonts w:ascii="Times New Roman" w:eastAsia="Calibri" w:hAnsi="Times New Roman" w:cs="Times New Roman"/>
          <w:sz w:val="24"/>
          <w:szCs w:val="24"/>
          <w:lang w:eastAsia="en-US"/>
        </w:rPr>
        <w:t>67.</w:t>
      </w:r>
      <w:r w:rsidR="00A87096" w:rsidRPr="00605C4B">
        <w:rPr>
          <w:rFonts w:ascii="Times New Roman" w:eastAsia="Calibri" w:hAnsi="Times New Roman" w:cs="Times New Roman"/>
          <w:sz w:val="24"/>
          <w:szCs w:val="24"/>
          <w:lang w:eastAsia="en-US"/>
        </w:rPr>
        <w:t>Планируют свою трудовую деятельность, отбирают материалы, необходимые для занятий, игр.</w:t>
      </w:r>
    </w:p>
    <w:p w:rsidR="00A87096" w:rsidRPr="00605C4B" w:rsidRDefault="00A61F42" w:rsidP="00A61F42">
      <w:pPr>
        <w:suppressAutoHyphens/>
        <w:spacing w:after="0" w:line="240" w:lineRule="auto"/>
        <w:ind w:left="360"/>
        <w:contextualSpacing/>
        <w:jc w:val="both"/>
        <w:rPr>
          <w:rFonts w:ascii="Times New Roman" w:eastAsia="Calibri" w:hAnsi="Times New Roman" w:cs="Times New Roman"/>
          <w:sz w:val="24"/>
          <w:szCs w:val="24"/>
          <w:lang w:eastAsia="en-US"/>
        </w:rPr>
      </w:pPr>
      <w:r w:rsidRPr="00605C4B">
        <w:rPr>
          <w:rFonts w:ascii="Times New Roman" w:eastAsia="Calibri" w:hAnsi="Times New Roman" w:cs="Times New Roman"/>
          <w:sz w:val="24"/>
          <w:szCs w:val="24"/>
          <w:lang w:eastAsia="en-US"/>
        </w:rPr>
        <w:t>68.</w:t>
      </w:r>
      <w:r w:rsidR="00A87096" w:rsidRPr="00605C4B">
        <w:rPr>
          <w:rFonts w:ascii="Times New Roman" w:eastAsia="Calibri" w:hAnsi="Times New Roman" w:cs="Times New Roman"/>
          <w:sz w:val="24"/>
          <w:szCs w:val="24"/>
          <w:lang w:eastAsia="en-US"/>
        </w:rPr>
        <w:t>Выполняют обязанности дежурных по столовой: сервировать стол, приводить его в порядок после еды.</w:t>
      </w:r>
    </w:p>
    <w:p w:rsidR="00A87096" w:rsidRPr="00605C4B" w:rsidRDefault="00A61F42" w:rsidP="00A61F42">
      <w:pPr>
        <w:suppressAutoHyphens/>
        <w:spacing w:after="0" w:line="240" w:lineRule="auto"/>
        <w:ind w:left="360"/>
        <w:contextualSpacing/>
        <w:jc w:val="both"/>
        <w:rPr>
          <w:rFonts w:ascii="Times New Roman" w:eastAsia="Calibri" w:hAnsi="Times New Roman" w:cs="Times New Roman"/>
          <w:sz w:val="24"/>
          <w:szCs w:val="24"/>
          <w:lang w:eastAsia="en-US"/>
        </w:rPr>
      </w:pPr>
      <w:r w:rsidRPr="00605C4B">
        <w:rPr>
          <w:rFonts w:ascii="Times New Roman" w:eastAsia="Calibri" w:hAnsi="Times New Roman" w:cs="Times New Roman"/>
          <w:sz w:val="24"/>
          <w:szCs w:val="24"/>
          <w:lang w:eastAsia="en-US"/>
        </w:rPr>
        <w:t>69.</w:t>
      </w:r>
      <w:r w:rsidR="00A87096" w:rsidRPr="00605C4B">
        <w:rPr>
          <w:rFonts w:ascii="Times New Roman" w:eastAsia="Calibri" w:hAnsi="Times New Roman" w:cs="Times New Roman"/>
          <w:sz w:val="24"/>
          <w:szCs w:val="24"/>
          <w:lang w:eastAsia="en-US"/>
        </w:rPr>
        <w:t xml:space="preserve"> Ответственно выполняют обязанности дежурных в уголке природы.</w:t>
      </w:r>
    </w:p>
    <w:p w:rsidR="00A87096" w:rsidRPr="00605C4B" w:rsidRDefault="00A61F42" w:rsidP="00A61F42">
      <w:pPr>
        <w:suppressAutoHyphens/>
        <w:spacing w:after="0" w:line="240" w:lineRule="auto"/>
        <w:ind w:left="360"/>
        <w:contextualSpacing/>
        <w:jc w:val="both"/>
        <w:rPr>
          <w:rFonts w:ascii="Times New Roman" w:eastAsia="Calibri" w:hAnsi="Times New Roman" w:cs="Times New Roman"/>
          <w:sz w:val="24"/>
          <w:szCs w:val="24"/>
          <w:lang w:eastAsia="en-US"/>
        </w:rPr>
      </w:pPr>
      <w:r w:rsidRPr="00605C4B">
        <w:rPr>
          <w:rFonts w:ascii="Times New Roman" w:eastAsia="Calibri" w:hAnsi="Times New Roman" w:cs="Times New Roman"/>
          <w:sz w:val="24"/>
          <w:szCs w:val="24"/>
          <w:lang w:eastAsia="en-US"/>
        </w:rPr>
        <w:t>70.</w:t>
      </w:r>
      <w:r w:rsidR="00A87096" w:rsidRPr="00605C4B">
        <w:rPr>
          <w:rFonts w:ascii="Times New Roman" w:eastAsia="Calibri" w:hAnsi="Times New Roman" w:cs="Times New Roman"/>
          <w:sz w:val="24"/>
          <w:szCs w:val="24"/>
          <w:lang w:eastAsia="en-US"/>
        </w:rPr>
        <w:t>Знают и выполняют правила поведения в природе, безопасного поведения на дорогах, в быту.</w:t>
      </w:r>
    </w:p>
    <w:p w:rsidR="00A87096" w:rsidRPr="00605C4B" w:rsidRDefault="00A61F42" w:rsidP="00A61F42">
      <w:pPr>
        <w:suppressAutoHyphens/>
        <w:spacing w:after="0" w:line="240" w:lineRule="auto"/>
        <w:ind w:left="360"/>
        <w:contextualSpacing/>
        <w:jc w:val="both"/>
        <w:rPr>
          <w:rFonts w:ascii="Times New Roman" w:eastAsia="Calibri" w:hAnsi="Times New Roman" w:cs="Times New Roman"/>
          <w:sz w:val="24"/>
          <w:szCs w:val="24"/>
          <w:lang w:eastAsia="en-US"/>
        </w:rPr>
      </w:pPr>
      <w:r w:rsidRPr="00605C4B">
        <w:rPr>
          <w:rFonts w:ascii="Times New Roman" w:eastAsia="Calibri" w:hAnsi="Times New Roman" w:cs="Times New Roman"/>
          <w:sz w:val="24"/>
          <w:szCs w:val="24"/>
          <w:lang w:eastAsia="en-US"/>
        </w:rPr>
        <w:t>71.</w:t>
      </w:r>
      <w:r w:rsidR="00A87096" w:rsidRPr="00605C4B">
        <w:rPr>
          <w:rFonts w:ascii="Times New Roman" w:eastAsia="Calibri" w:hAnsi="Times New Roman" w:cs="Times New Roman"/>
          <w:sz w:val="24"/>
          <w:szCs w:val="24"/>
          <w:lang w:eastAsia="en-US"/>
        </w:rPr>
        <w:t>Знают дорожные знаки: предупреждающие, запрещающие и информационн</w:t>
      </w:r>
      <w:proofErr w:type="gramStart"/>
      <w:r w:rsidR="00A87096" w:rsidRPr="00605C4B">
        <w:rPr>
          <w:rFonts w:ascii="Times New Roman" w:eastAsia="Calibri" w:hAnsi="Times New Roman" w:cs="Times New Roman"/>
          <w:sz w:val="24"/>
          <w:szCs w:val="24"/>
          <w:lang w:eastAsia="en-US"/>
        </w:rPr>
        <w:t>о-</w:t>
      </w:r>
      <w:proofErr w:type="gramEnd"/>
      <w:r w:rsidR="00A87096" w:rsidRPr="00605C4B">
        <w:rPr>
          <w:rFonts w:ascii="Times New Roman" w:eastAsia="Calibri" w:hAnsi="Times New Roman" w:cs="Times New Roman"/>
          <w:sz w:val="24"/>
          <w:szCs w:val="24"/>
          <w:lang w:eastAsia="en-US"/>
        </w:rPr>
        <w:t xml:space="preserve"> указательные.</w:t>
      </w:r>
    </w:p>
    <w:p w:rsidR="00A87096" w:rsidRPr="00605C4B" w:rsidRDefault="00A61F42" w:rsidP="00A61F42">
      <w:pPr>
        <w:suppressAutoHyphens/>
        <w:spacing w:after="0" w:line="240" w:lineRule="auto"/>
        <w:ind w:left="360"/>
        <w:contextualSpacing/>
        <w:jc w:val="both"/>
        <w:rPr>
          <w:rFonts w:ascii="Times New Roman" w:eastAsia="Calibri" w:hAnsi="Times New Roman" w:cs="Times New Roman"/>
          <w:sz w:val="24"/>
          <w:szCs w:val="24"/>
          <w:lang w:eastAsia="en-US"/>
        </w:rPr>
      </w:pPr>
      <w:r w:rsidRPr="00605C4B">
        <w:rPr>
          <w:rFonts w:ascii="Times New Roman" w:eastAsia="Calibri" w:hAnsi="Times New Roman" w:cs="Times New Roman"/>
          <w:sz w:val="24"/>
          <w:szCs w:val="24"/>
          <w:lang w:eastAsia="en-US"/>
        </w:rPr>
        <w:t>72.</w:t>
      </w:r>
      <w:r w:rsidR="00A87096" w:rsidRPr="00605C4B">
        <w:rPr>
          <w:rFonts w:ascii="Times New Roman" w:eastAsia="Calibri" w:hAnsi="Times New Roman" w:cs="Times New Roman"/>
          <w:sz w:val="24"/>
          <w:szCs w:val="24"/>
          <w:lang w:eastAsia="en-US"/>
        </w:rPr>
        <w:t>Свободно ориентируются в пределах ближайшей к детскому саду местности, умеют находить дорогу домой из дома в детский сад.</w:t>
      </w:r>
    </w:p>
    <w:p w:rsidR="00A87096" w:rsidRPr="00605C4B" w:rsidRDefault="00A61F42" w:rsidP="00A61F42">
      <w:pPr>
        <w:suppressAutoHyphens/>
        <w:spacing w:after="0" w:line="240" w:lineRule="auto"/>
        <w:ind w:left="360"/>
        <w:contextualSpacing/>
        <w:jc w:val="both"/>
        <w:rPr>
          <w:rFonts w:ascii="Times New Roman" w:eastAsia="Calibri" w:hAnsi="Times New Roman" w:cs="Times New Roman"/>
          <w:sz w:val="24"/>
          <w:szCs w:val="24"/>
          <w:lang w:eastAsia="en-US"/>
        </w:rPr>
      </w:pPr>
      <w:r w:rsidRPr="00605C4B">
        <w:rPr>
          <w:rFonts w:ascii="Times New Roman" w:eastAsia="Calibri" w:hAnsi="Times New Roman" w:cs="Times New Roman"/>
          <w:sz w:val="24"/>
          <w:szCs w:val="24"/>
          <w:lang w:eastAsia="en-US"/>
        </w:rPr>
        <w:t>73.</w:t>
      </w:r>
      <w:r w:rsidR="00A87096" w:rsidRPr="00605C4B">
        <w:rPr>
          <w:rFonts w:ascii="Times New Roman" w:eastAsia="Calibri" w:hAnsi="Times New Roman" w:cs="Times New Roman"/>
          <w:sz w:val="24"/>
          <w:szCs w:val="24"/>
          <w:lang w:eastAsia="en-US"/>
        </w:rPr>
        <w:t>Знают о работе МЧС, пожарной службы, службы скорой помощи.</w:t>
      </w:r>
    </w:p>
    <w:p w:rsidR="00A87096" w:rsidRPr="00605C4B" w:rsidRDefault="00A61F42" w:rsidP="00A61F42">
      <w:pPr>
        <w:suppressAutoHyphens/>
        <w:spacing w:after="0" w:line="240" w:lineRule="auto"/>
        <w:ind w:left="360"/>
        <w:contextualSpacing/>
        <w:jc w:val="both"/>
        <w:rPr>
          <w:rFonts w:ascii="Times New Roman" w:eastAsia="Calibri" w:hAnsi="Times New Roman" w:cs="Times New Roman"/>
          <w:sz w:val="24"/>
          <w:szCs w:val="24"/>
          <w:lang w:eastAsia="en-US"/>
        </w:rPr>
      </w:pPr>
      <w:r w:rsidRPr="00605C4B">
        <w:rPr>
          <w:rFonts w:ascii="Times New Roman" w:eastAsia="Calibri" w:hAnsi="Times New Roman" w:cs="Times New Roman"/>
          <w:sz w:val="24"/>
          <w:szCs w:val="24"/>
          <w:lang w:eastAsia="en-US"/>
        </w:rPr>
        <w:lastRenderedPageBreak/>
        <w:t>74.</w:t>
      </w:r>
      <w:r w:rsidR="00A87096" w:rsidRPr="00605C4B">
        <w:rPr>
          <w:rFonts w:ascii="Times New Roman" w:eastAsia="Calibri" w:hAnsi="Times New Roman" w:cs="Times New Roman"/>
          <w:sz w:val="24"/>
          <w:szCs w:val="24"/>
          <w:lang w:eastAsia="en-US"/>
        </w:rPr>
        <w:t>Знают своё имя, фамилию, отчество, возраст, дату рождения, домашний адрес, имена и отчества родителей, их профессии.</w:t>
      </w:r>
    </w:p>
    <w:p w:rsidR="00A87096" w:rsidRPr="00605C4B" w:rsidRDefault="00A87096" w:rsidP="00A87096">
      <w:pPr>
        <w:suppressAutoHyphens/>
        <w:spacing w:after="0" w:line="240" w:lineRule="auto"/>
        <w:jc w:val="center"/>
        <w:rPr>
          <w:rFonts w:ascii="Times New Roman" w:eastAsia="Times New Roman" w:hAnsi="Times New Roman" w:cs="Times New Roman"/>
          <w:b/>
          <w:sz w:val="24"/>
          <w:szCs w:val="24"/>
          <w:u w:val="single"/>
          <w:lang w:eastAsia="zh-CN"/>
        </w:rPr>
      </w:pPr>
      <w:r w:rsidRPr="00605C4B">
        <w:rPr>
          <w:rFonts w:ascii="Times New Roman" w:eastAsia="Times New Roman" w:hAnsi="Times New Roman" w:cs="Times New Roman"/>
          <w:b/>
          <w:sz w:val="24"/>
          <w:szCs w:val="24"/>
          <w:u w:val="single"/>
          <w:lang w:eastAsia="zh-CN"/>
        </w:rPr>
        <w:t xml:space="preserve"> «Художественно-эстетическое развитие».</w:t>
      </w:r>
    </w:p>
    <w:p w:rsidR="00A87096" w:rsidRPr="00605C4B" w:rsidRDefault="00A61F42" w:rsidP="00A61F42">
      <w:pPr>
        <w:suppressAutoHyphens/>
        <w:spacing w:after="0" w:line="240" w:lineRule="auto"/>
        <w:ind w:left="360"/>
        <w:contextualSpacing/>
        <w:jc w:val="both"/>
        <w:rPr>
          <w:rFonts w:ascii="Times New Roman" w:eastAsia="Calibri" w:hAnsi="Times New Roman" w:cs="Times New Roman"/>
          <w:sz w:val="24"/>
          <w:szCs w:val="24"/>
          <w:lang w:eastAsia="en-US"/>
        </w:rPr>
      </w:pPr>
      <w:r w:rsidRPr="00605C4B">
        <w:rPr>
          <w:rFonts w:ascii="Times New Roman" w:eastAsia="Calibri" w:hAnsi="Times New Roman" w:cs="Times New Roman"/>
          <w:sz w:val="24"/>
          <w:szCs w:val="24"/>
          <w:lang w:eastAsia="en-US"/>
        </w:rPr>
        <w:t>75.</w:t>
      </w:r>
      <w:r w:rsidR="00A87096" w:rsidRPr="00605C4B">
        <w:rPr>
          <w:rFonts w:ascii="Times New Roman" w:eastAsia="Calibri" w:hAnsi="Times New Roman" w:cs="Times New Roman"/>
          <w:sz w:val="24"/>
          <w:szCs w:val="24"/>
          <w:lang w:eastAsia="en-US"/>
        </w:rPr>
        <w:t>Различают виды изобр</w:t>
      </w:r>
      <w:proofErr w:type="gramStart"/>
      <w:r w:rsidR="00A87096" w:rsidRPr="00605C4B">
        <w:rPr>
          <w:rFonts w:ascii="Times New Roman" w:eastAsia="Calibri" w:hAnsi="Times New Roman" w:cs="Times New Roman"/>
          <w:sz w:val="24"/>
          <w:szCs w:val="24"/>
          <w:lang w:eastAsia="en-US"/>
        </w:rPr>
        <w:t>.и</w:t>
      </w:r>
      <w:proofErr w:type="gramEnd"/>
      <w:r w:rsidR="00A87096" w:rsidRPr="00605C4B">
        <w:rPr>
          <w:rFonts w:ascii="Times New Roman" w:eastAsia="Calibri" w:hAnsi="Times New Roman" w:cs="Times New Roman"/>
          <w:sz w:val="24"/>
          <w:szCs w:val="24"/>
          <w:lang w:eastAsia="en-US"/>
        </w:rPr>
        <w:t>скусства: живопись,графика,скульптура, декоративно-прикладное и народное искусство.</w:t>
      </w:r>
    </w:p>
    <w:p w:rsidR="00A87096" w:rsidRPr="00605C4B" w:rsidRDefault="00A61F42" w:rsidP="00A61F42">
      <w:pPr>
        <w:suppressAutoHyphens/>
        <w:spacing w:after="0" w:line="240" w:lineRule="auto"/>
        <w:ind w:left="360"/>
        <w:contextualSpacing/>
        <w:jc w:val="both"/>
        <w:rPr>
          <w:rFonts w:ascii="Times New Roman" w:eastAsia="Calibri" w:hAnsi="Times New Roman" w:cs="Times New Roman"/>
          <w:sz w:val="24"/>
          <w:szCs w:val="24"/>
          <w:lang w:eastAsia="en-US"/>
        </w:rPr>
      </w:pPr>
      <w:r w:rsidRPr="00605C4B">
        <w:rPr>
          <w:rFonts w:ascii="Times New Roman" w:eastAsia="Calibri" w:hAnsi="Times New Roman" w:cs="Times New Roman"/>
          <w:sz w:val="24"/>
          <w:szCs w:val="24"/>
          <w:lang w:eastAsia="en-US"/>
        </w:rPr>
        <w:t>76.</w:t>
      </w:r>
      <w:r w:rsidR="00A87096" w:rsidRPr="00605C4B">
        <w:rPr>
          <w:rFonts w:ascii="Times New Roman" w:eastAsia="Calibri" w:hAnsi="Times New Roman" w:cs="Times New Roman"/>
          <w:sz w:val="24"/>
          <w:szCs w:val="24"/>
          <w:lang w:eastAsia="en-US"/>
        </w:rPr>
        <w:t>Называют основные выразительные средства произведений искусства.</w:t>
      </w:r>
    </w:p>
    <w:p w:rsidR="00A87096" w:rsidRPr="00605C4B" w:rsidRDefault="00A61F42" w:rsidP="00A61F42">
      <w:pPr>
        <w:suppressAutoHyphens/>
        <w:spacing w:after="0" w:line="240" w:lineRule="auto"/>
        <w:ind w:left="360"/>
        <w:contextualSpacing/>
        <w:jc w:val="both"/>
        <w:rPr>
          <w:rFonts w:ascii="Times New Roman" w:eastAsia="Calibri" w:hAnsi="Times New Roman" w:cs="Times New Roman"/>
          <w:sz w:val="24"/>
          <w:szCs w:val="24"/>
          <w:lang w:eastAsia="en-US"/>
        </w:rPr>
      </w:pPr>
      <w:r w:rsidRPr="00605C4B">
        <w:rPr>
          <w:rFonts w:ascii="Times New Roman" w:eastAsia="Calibri" w:hAnsi="Times New Roman" w:cs="Times New Roman"/>
          <w:sz w:val="24"/>
          <w:szCs w:val="24"/>
          <w:lang w:eastAsia="en-US"/>
        </w:rPr>
        <w:t>77.</w:t>
      </w:r>
      <w:r w:rsidR="00A87096" w:rsidRPr="00605C4B">
        <w:rPr>
          <w:rFonts w:ascii="Times New Roman" w:eastAsia="Calibri" w:hAnsi="Times New Roman" w:cs="Times New Roman"/>
          <w:sz w:val="24"/>
          <w:szCs w:val="24"/>
          <w:lang w:eastAsia="en-US"/>
        </w:rPr>
        <w:t>Создают индивидуальные и коллективные рисунки, декоративные, предметные и сюжетные композиции на темы окружающей жизни, литературных произведений.</w:t>
      </w:r>
    </w:p>
    <w:p w:rsidR="00A87096" w:rsidRPr="00605C4B" w:rsidRDefault="00A61F42" w:rsidP="00A61F42">
      <w:pPr>
        <w:suppressAutoHyphens/>
        <w:spacing w:after="0" w:line="240" w:lineRule="auto"/>
        <w:ind w:left="360"/>
        <w:contextualSpacing/>
        <w:jc w:val="both"/>
        <w:rPr>
          <w:rFonts w:ascii="Times New Roman" w:eastAsia="Calibri" w:hAnsi="Times New Roman" w:cs="Times New Roman"/>
          <w:sz w:val="24"/>
          <w:szCs w:val="24"/>
          <w:lang w:eastAsia="en-US"/>
        </w:rPr>
      </w:pPr>
      <w:r w:rsidRPr="00605C4B">
        <w:rPr>
          <w:rFonts w:ascii="Times New Roman" w:eastAsia="Calibri" w:hAnsi="Times New Roman" w:cs="Times New Roman"/>
          <w:sz w:val="24"/>
          <w:szCs w:val="24"/>
          <w:lang w:eastAsia="en-US"/>
        </w:rPr>
        <w:t>78.</w:t>
      </w:r>
      <w:r w:rsidR="00A87096" w:rsidRPr="00605C4B">
        <w:rPr>
          <w:rFonts w:ascii="Times New Roman" w:eastAsia="Calibri" w:hAnsi="Times New Roman" w:cs="Times New Roman"/>
          <w:sz w:val="24"/>
          <w:szCs w:val="24"/>
          <w:lang w:eastAsia="en-US"/>
        </w:rPr>
        <w:t>Используют в рисовании различные материалы и способы создания изображения.</w:t>
      </w:r>
    </w:p>
    <w:p w:rsidR="00A87096" w:rsidRPr="00605C4B" w:rsidRDefault="00A61F42" w:rsidP="00A61F42">
      <w:pPr>
        <w:suppressAutoHyphens/>
        <w:spacing w:after="0" w:line="240" w:lineRule="auto"/>
        <w:ind w:left="360"/>
        <w:contextualSpacing/>
        <w:jc w:val="both"/>
        <w:rPr>
          <w:rFonts w:ascii="Times New Roman" w:eastAsia="Calibri" w:hAnsi="Times New Roman" w:cs="Times New Roman"/>
          <w:sz w:val="24"/>
          <w:szCs w:val="24"/>
          <w:lang w:eastAsia="en-US"/>
        </w:rPr>
      </w:pPr>
      <w:r w:rsidRPr="00605C4B">
        <w:rPr>
          <w:rFonts w:ascii="Times New Roman" w:eastAsia="Calibri" w:hAnsi="Times New Roman" w:cs="Times New Roman"/>
          <w:sz w:val="24"/>
          <w:szCs w:val="24"/>
          <w:lang w:eastAsia="en-US"/>
        </w:rPr>
        <w:t>79.</w:t>
      </w:r>
      <w:r w:rsidR="00A87096" w:rsidRPr="00605C4B">
        <w:rPr>
          <w:rFonts w:ascii="Times New Roman" w:eastAsia="Calibri" w:hAnsi="Times New Roman" w:cs="Times New Roman"/>
          <w:sz w:val="24"/>
          <w:szCs w:val="24"/>
          <w:lang w:eastAsia="en-US"/>
        </w:rPr>
        <w:t>Умеют использовать в рисовании различные материалы (гуашь, акварель, пастель, гелевая ручка, карандаши и т.д.) и способы создания изображения.</w:t>
      </w:r>
    </w:p>
    <w:p w:rsidR="00A87096" w:rsidRPr="00605C4B" w:rsidRDefault="00A61F42" w:rsidP="00A61F42">
      <w:pPr>
        <w:suppressAutoHyphens/>
        <w:spacing w:after="0" w:line="240" w:lineRule="auto"/>
        <w:ind w:left="360"/>
        <w:contextualSpacing/>
        <w:jc w:val="both"/>
        <w:rPr>
          <w:rFonts w:ascii="Times New Roman" w:eastAsia="Calibri" w:hAnsi="Times New Roman" w:cs="Times New Roman"/>
          <w:sz w:val="24"/>
          <w:szCs w:val="24"/>
          <w:lang w:eastAsia="en-US"/>
        </w:rPr>
      </w:pPr>
      <w:r w:rsidRPr="00605C4B">
        <w:rPr>
          <w:rFonts w:ascii="Times New Roman" w:eastAsia="Calibri" w:hAnsi="Times New Roman" w:cs="Times New Roman"/>
          <w:sz w:val="24"/>
          <w:szCs w:val="24"/>
          <w:lang w:eastAsia="en-US"/>
        </w:rPr>
        <w:t>80.</w:t>
      </w:r>
      <w:r w:rsidR="00A87096" w:rsidRPr="00605C4B">
        <w:rPr>
          <w:rFonts w:ascii="Times New Roman" w:eastAsia="Calibri" w:hAnsi="Times New Roman" w:cs="Times New Roman"/>
          <w:sz w:val="24"/>
          <w:szCs w:val="24"/>
          <w:lang w:eastAsia="en-US"/>
        </w:rPr>
        <w:t>Лепят различные предметы, передавая форму, пропорции, позы и движения; создают сюжетные композиции из 2-3 и более изображений.</w:t>
      </w:r>
    </w:p>
    <w:p w:rsidR="00A87096" w:rsidRPr="00605C4B" w:rsidRDefault="00A61F42" w:rsidP="00A61F42">
      <w:pPr>
        <w:suppressAutoHyphens/>
        <w:spacing w:after="0" w:line="240" w:lineRule="auto"/>
        <w:ind w:left="360"/>
        <w:contextualSpacing/>
        <w:jc w:val="both"/>
        <w:rPr>
          <w:rFonts w:ascii="Times New Roman" w:eastAsia="Calibri" w:hAnsi="Times New Roman" w:cs="Times New Roman"/>
          <w:sz w:val="24"/>
          <w:szCs w:val="24"/>
          <w:lang w:eastAsia="en-US"/>
        </w:rPr>
      </w:pPr>
      <w:r w:rsidRPr="00605C4B">
        <w:rPr>
          <w:rFonts w:ascii="Times New Roman" w:eastAsia="Calibri" w:hAnsi="Times New Roman" w:cs="Times New Roman"/>
          <w:sz w:val="24"/>
          <w:szCs w:val="24"/>
          <w:lang w:eastAsia="en-US"/>
        </w:rPr>
        <w:t>81.</w:t>
      </w:r>
      <w:r w:rsidR="00A87096" w:rsidRPr="00605C4B">
        <w:rPr>
          <w:rFonts w:ascii="Times New Roman" w:eastAsia="Calibri" w:hAnsi="Times New Roman" w:cs="Times New Roman"/>
          <w:sz w:val="24"/>
          <w:szCs w:val="24"/>
          <w:lang w:eastAsia="en-US"/>
        </w:rPr>
        <w:t>Выполняют декоративные композиции способами налепа и рельефа.</w:t>
      </w:r>
    </w:p>
    <w:p w:rsidR="00A87096" w:rsidRPr="00605C4B" w:rsidRDefault="00A61F42" w:rsidP="00A61F42">
      <w:pPr>
        <w:suppressAutoHyphens/>
        <w:spacing w:after="0" w:line="240" w:lineRule="auto"/>
        <w:ind w:left="360"/>
        <w:contextualSpacing/>
        <w:jc w:val="both"/>
        <w:rPr>
          <w:rFonts w:ascii="Times New Roman" w:eastAsia="Calibri" w:hAnsi="Times New Roman" w:cs="Times New Roman"/>
          <w:sz w:val="24"/>
          <w:szCs w:val="24"/>
          <w:lang w:eastAsia="en-US"/>
        </w:rPr>
      </w:pPr>
      <w:r w:rsidRPr="00605C4B">
        <w:rPr>
          <w:rFonts w:ascii="Times New Roman" w:eastAsia="Calibri" w:hAnsi="Times New Roman" w:cs="Times New Roman"/>
          <w:sz w:val="24"/>
          <w:szCs w:val="24"/>
          <w:lang w:eastAsia="en-US"/>
        </w:rPr>
        <w:t>82.</w:t>
      </w:r>
      <w:r w:rsidR="00A87096" w:rsidRPr="00605C4B">
        <w:rPr>
          <w:rFonts w:ascii="Times New Roman" w:eastAsia="Calibri" w:hAnsi="Times New Roman" w:cs="Times New Roman"/>
          <w:sz w:val="24"/>
          <w:szCs w:val="24"/>
          <w:lang w:eastAsia="en-US"/>
        </w:rPr>
        <w:t>Расписывают вылепленные изделия по мотивам народного искусства.</w:t>
      </w:r>
    </w:p>
    <w:p w:rsidR="00A87096" w:rsidRPr="00605C4B" w:rsidRDefault="00A61F42" w:rsidP="00A61F42">
      <w:pPr>
        <w:suppressAutoHyphens/>
        <w:spacing w:after="0" w:line="240" w:lineRule="auto"/>
        <w:ind w:left="360"/>
        <w:contextualSpacing/>
        <w:jc w:val="both"/>
        <w:rPr>
          <w:rFonts w:ascii="Times New Roman" w:eastAsia="Calibri" w:hAnsi="Times New Roman" w:cs="Times New Roman"/>
          <w:sz w:val="24"/>
          <w:szCs w:val="24"/>
          <w:lang w:eastAsia="en-US"/>
        </w:rPr>
      </w:pPr>
      <w:r w:rsidRPr="00605C4B">
        <w:rPr>
          <w:rFonts w:ascii="Times New Roman" w:eastAsia="Calibri" w:hAnsi="Times New Roman" w:cs="Times New Roman"/>
          <w:sz w:val="24"/>
          <w:szCs w:val="24"/>
          <w:lang w:eastAsia="en-US"/>
        </w:rPr>
        <w:t>83.</w:t>
      </w:r>
      <w:r w:rsidR="00A87096" w:rsidRPr="00605C4B">
        <w:rPr>
          <w:rFonts w:ascii="Times New Roman" w:eastAsia="Calibri" w:hAnsi="Times New Roman" w:cs="Times New Roman"/>
          <w:sz w:val="24"/>
          <w:szCs w:val="24"/>
          <w:lang w:eastAsia="en-US"/>
        </w:rPr>
        <w:t>Создают  изображения различных предметов, используя бумагу разной фактуры и способы вырезания и обрывания.</w:t>
      </w:r>
    </w:p>
    <w:p w:rsidR="00A87096" w:rsidRPr="00605C4B" w:rsidRDefault="00A61F42" w:rsidP="00A61F42">
      <w:pPr>
        <w:suppressAutoHyphens/>
        <w:spacing w:after="0" w:line="240" w:lineRule="auto"/>
        <w:ind w:left="360"/>
        <w:contextualSpacing/>
        <w:jc w:val="both"/>
        <w:rPr>
          <w:rFonts w:ascii="Times New Roman" w:eastAsia="Calibri" w:hAnsi="Times New Roman" w:cs="Times New Roman"/>
          <w:sz w:val="24"/>
          <w:szCs w:val="24"/>
          <w:lang w:eastAsia="en-US"/>
        </w:rPr>
      </w:pPr>
      <w:r w:rsidRPr="00605C4B">
        <w:rPr>
          <w:rFonts w:ascii="Times New Roman" w:eastAsia="Calibri" w:hAnsi="Times New Roman" w:cs="Times New Roman"/>
          <w:sz w:val="24"/>
          <w:szCs w:val="24"/>
          <w:lang w:eastAsia="en-US"/>
        </w:rPr>
        <w:t>84.</w:t>
      </w:r>
      <w:r w:rsidR="00A87096" w:rsidRPr="00605C4B">
        <w:rPr>
          <w:rFonts w:ascii="Times New Roman" w:eastAsia="Calibri" w:hAnsi="Times New Roman" w:cs="Times New Roman"/>
          <w:sz w:val="24"/>
          <w:szCs w:val="24"/>
          <w:lang w:eastAsia="en-US"/>
        </w:rPr>
        <w:t>Создают  сюжетные и декоративные композиции.</w:t>
      </w:r>
    </w:p>
    <w:p w:rsidR="00A87096" w:rsidRPr="00605C4B" w:rsidRDefault="00A61F42" w:rsidP="00A61F42">
      <w:pPr>
        <w:suppressAutoHyphens/>
        <w:spacing w:after="0" w:line="240" w:lineRule="auto"/>
        <w:ind w:left="360"/>
        <w:contextualSpacing/>
        <w:jc w:val="both"/>
        <w:rPr>
          <w:rFonts w:ascii="Times New Roman" w:eastAsia="Calibri" w:hAnsi="Times New Roman" w:cs="Times New Roman"/>
          <w:sz w:val="24"/>
          <w:szCs w:val="24"/>
          <w:lang w:eastAsia="en-US"/>
        </w:rPr>
      </w:pPr>
      <w:r w:rsidRPr="00605C4B">
        <w:rPr>
          <w:rFonts w:ascii="Times New Roman" w:eastAsia="Calibri" w:hAnsi="Times New Roman" w:cs="Times New Roman"/>
          <w:sz w:val="24"/>
          <w:szCs w:val="24"/>
          <w:lang w:eastAsia="en-US"/>
        </w:rPr>
        <w:t>85.</w:t>
      </w:r>
      <w:r w:rsidR="00A87096" w:rsidRPr="00605C4B">
        <w:rPr>
          <w:rFonts w:ascii="Times New Roman" w:eastAsia="Calibri" w:hAnsi="Times New Roman" w:cs="Times New Roman"/>
          <w:sz w:val="24"/>
          <w:szCs w:val="24"/>
          <w:lang w:eastAsia="en-US"/>
        </w:rPr>
        <w:t>Узнают мелодию Государственного гимна РФ.</w:t>
      </w:r>
    </w:p>
    <w:p w:rsidR="00A87096" w:rsidRPr="00605C4B" w:rsidRDefault="00A61F42" w:rsidP="00A61F42">
      <w:pPr>
        <w:suppressAutoHyphens/>
        <w:spacing w:after="0" w:line="240" w:lineRule="auto"/>
        <w:ind w:left="360"/>
        <w:contextualSpacing/>
        <w:jc w:val="both"/>
        <w:rPr>
          <w:rFonts w:ascii="Times New Roman" w:eastAsia="Calibri" w:hAnsi="Times New Roman" w:cs="Times New Roman"/>
          <w:sz w:val="24"/>
          <w:szCs w:val="24"/>
          <w:lang w:eastAsia="en-US"/>
        </w:rPr>
      </w:pPr>
      <w:r w:rsidRPr="00605C4B">
        <w:rPr>
          <w:rFonts w:ascii="Times New Roman" w:eastAsia="Calibri" w:hAnsi="Times New Roman" w:cs="Times New Roman"/>
          <w:sz w:val="24"/>
          <w:szCs w:val="24"/>
          <w:lang w:eastAsia="en-US"/>
        </w:rPr>
        <w:t>86.</w:t>
      </w:r>
      <w:r w:rsidR="00A87096" w:rsidRPr="00605C4B">
        <w:rPr>
          <w:rFonts w:ascii="Times New Roman" w:eastAsia="Calibri" w:hAnsi="Times New Roman" w:cs="Times New Roman"/>
          <w:sz w:val="24"/>
          <w:szCs w:val="24"/>
          <w:lang w:eastAsia="en-US"/>
        </w:rPr>
        <w:t xml:space="preserve">Определяют жанр </w:t>
      </w:r>
      <w:proofErr w:type="gramStart"/>
      <w:r w:rsidR="00A87096" w:rsidRPr="00605C4B">
        <w:rPr>
          <w:rFonts w:ascii="Times New Roman" w:eastAsia="Calibri" w:hAnsi="Times New Roman" w:cs="Times New Roman"/>
          <w:sz w:val="24"/>
          <w:szCs w:val="24"/>
          <w:lang w:eastAsia="en-US"/>
        </w:rPr>
        <w:t>прослушанного</w:t>
      </w:r>
      <w:proofErr w:type="gramEnd"/>
      <w:r w:rsidR="00A87096" w:rsidRPr="00605C4B">
        <w:rPr>
          <w:rFonts w:ascii="Times New Roman" w:eastAsia="Calibri" w:hAnsi="Times New Roman" w:cs="Times New Roman"/>
          <w:sz w:val="24"/>
          <w:szCs w:val="24"/>
          <w:lang w:eastAsia="en-US"/>
        </w:rPr>
        <w:t xml:space="preserve"> произведений (марш, танец, песня) и инструмент на котором оно исполняется.</w:t>
      </w:r>
    </w:p>
    <w:p w:rsidR="00A87096" w:rsidRPr="00605C4B" w:rsidRDefault="00A61F42" w:rsidP="00A61F42">
      <w:pPr>
        <w:suppressAutoHyphens/>
        <w:spacing w:after="0" w:line="240" w:lineRule="auto"/>
        <w:ind w:left="360"/>
        <w:contextualSpacing/>
        <w:jc w:val="both"/>
        <w:rPr>
          <w:rFonts w:ascii="Times New Roman" w:eastAsia="Calibri" w:hAnsi="Times New Roman" w:cs="Times New Roman"/>
          <w:sz w:val="24"/>
          <w:szCs w:val="24"/>
          <w:lang w:eastAsia="en-US"/>
        </w:rPr>
      </w:pPr>
      <w:r w:rsidRPr="00605C4B">
        <w:rPr>
          <w:rFonts w:ascii="Times New Roman" w:eastAsia="Calibri" w:hAnsi="Times New Roman" w:cs="Times New Roman"/>
          <w:sz w:val="24"/>
          <w:szCs w:val="24"/>
          <w:lang w:eastAsia="en-US"/>
        </w:rPr>
        <w:t>87.</w:t>
      </w:r>
      <w:r w:rsidR="00A87096" w:rsidRPr="00605C4B">
        <w:rPr>
          <w:rFonts w:ascii="Times New Roman" w:eastAsia="Calibri" w:hAnsi="Times New Roman" w:cs="Times New Roman"/>
          <w:sz w:val="24"/>
          <w:szCs w:val="24"/>
          <w:lang w:eastAsia="en-US"/>
        </w:rPr>
        <w:t>Определяют общее настроение, характер музыкального произведения.</w:t>
      </w:r>
    </w:p>
    <w:p w:rsidR="00A87096" w:rsidRPr="00605C4B" w:rsidRDefault="00A61F42" w:rsidP="00A61F42">
      <w:pPr>
        <w:suppressAutoHyphens/>
        <w:spacing w:after="0" w:line="240" w:lineRule="auto"/>
        <w:ind w:left="360"/>
        <w:contextualSpacing/>
        <w:jc w:val="both"/>
        <w:rPr>
          <w:rFonts w:ascii="Times New Roman" w:eastAsia="Calibri" w:hAnsi="Times New Roman" w:cs="Times New Roman"/>
          <w:sz w:val="24"/>
          <w:szCs w:val="24"/>
          <w:lang w:eastAsia="en-US"/>
        </w:rPr>
      </w:pPr>
      <w:r w:rsidRPr="00605C4B">
        <w:rPr>
          <w:rFonts w:ascii="Times New Roman" w:eastAsia="Calibri" w:hAnsi="Times New Roman" w:cs="Times New Roman"/>
          <w:sz w:val="24"/>
          <w:szCs w:val="24"/>
          <w:lang w:eastAsia="en-US"/>
        </w:rPr>
        <w:t>88.</w:t>
      </w:r>
      <w:r w:rsidR="00A87096" w:rsidRPr="00605C4B">
        <w:rPr>
          <w:rFonts w:ascii="Times New Roman" w:eastAsia="Calibri" w:hAnsi="Times New Roman" w:cs="Times New Roman"/>
          <w:sz w:val="24"/>
          <w:szCs w:val="24"/>
          <w:lang w:eastAsia="en-US"/>
        </w:rPr>
        <w:t>Различают части музыкального произведения (вступление, заключение, запев, припев).</w:t>
      </w:r>
    </w:p>
    <w:p w:rsidR="00A87096" w:rsidRPr="00605C4B" w:rsidRDefault="00A61F42" w:rsidP="00A61F42">
      <w:pPr>
        <w:suppressAutoHyphens/>
        <w:spacing w:after="0" w:line="240" w:lineRule="auto"/>
        <w:ind w:left="360"/>
        <w:contextualSpacing/>
        <w:jc w:val="both"/>
        <w:rPr>
          <w:rFonts w:ascii="Times New Roman" w:eastAsia="Calibri" w:hAnsi="Times New Roman" w:cs="Times New Roman"/>
          <w:sz w:val="24"/>
          <w:szCs w:val="24"/>
          <w:lang w:eastAsia="en-US"/>
        </w:rPr>
      </w:pPr>
      <w:r w:rsidRPr="00605C4B">
        <w:rPr>
          <w:rFonts w:ascii="Times New Roman" w:eastAsia="Calibri" w:hAnsi="Times New Roman" w:cs="Times New Roman"/>
          <w:sz w:val="24"/>
          <w:szCs w:val="24"/>
          <w:lang w:eastAsia="en-US"/>
        </w:rPr>
        <w:t>89.</w:t>
      </w:r>
      <w:r w:rsidR="00A87096" w:rsidRPr="00605C4B">
        <w:rPr>
          <w:rFonts w:ascii="Times New Roman" w:eastAsia="Calibri" w:hAnsi="Times New Roman" w:cs="Times New Roman"/>
          <w:sz w:val="24"/>
          <w:szCs w:val="24"/>
          <w:lang w:eastAsia="en-US"/>
        </w:rPr>
        <w:t>Поют песни в удобном диапазоне, исполняют выразительно, правильно передают мелодию (ускоряя, замедляя, усиливая и ослабляя звучание).</w:t>
      </w:r>
    </w:p>
    <w:p w:rsidR="00A87096" w:rsidRPr="00605C4B" w:rsidRDefault="00A61F42" w:rsidP="00A61F42">
      <w:pPr>
        <w:suppressAutoHyphens/>
        <w:spacing w:after="0" w:line="240" w:lineRule="auto"/>
        <w:ind w:left="360"/>
        <w:contextualSpacing/>
        <w:jc w:val="both"/>
        <w:rPr>
          <w:rFonts w:ascii="Times New Roman" w:eastAsia="Calibri" w:hAnsi="Times New Roman" w:cs="Times New Roman"/>
          <w:sz w:val="24"/>
          <w:szCs w:val="24"/>
          <w:lang w:eastAsia="en-US"/>
        </w:rPr>
      </w:pPr>
      <w:r w:rsidRPr="00605C4B">
        <w:rPr>
          <w:rFonts w:ascii="Times New Roman" w:eastAsia="Calibri" w:hAnsi="Times New Roman" w:cs="Times New Roman"/>
          <w:sz w:val="24"/>
          <w:szCs w:val="24"/>
          <w:lang w:eastAsia="en-US"/>
        </w:rPr>
        <w:t>90.</w:t>
      </w:r>
      <w:r w:rsidR="00A87096" w:rsidRPr="00605C4B">
        <w:rPr>
          <w:rFonts w:ascii="Times New Roman" w:eastAsia="Calibri" w:hAnsi="Times New Roman" w:cs="Times New Roman"/>
          <w:sz w:val="24"/>
          <w:szCs w:val="24"/>
          <w:lang w:eastAsia="en-US"/>
        </w:rPr>
        <w:t>Поют индивидуально и коллективно, с сопровождением и без него.</w:t>
      </w:r>
    </w:p>
    <w:p w:rsidR="00A87096" w:rsidRPr="00605C4B" w:rsidRDefault="00A61F42" w:rsidP="00A61F42">
      <w:pPr>
        <w:suppressAutoHyphens/>
        <w:spacing w:after="0" w:line="240" w:lineRule="auto"/>
        <w:ind w:left="360"/>
        <w:contextualSpacing/>
        <w:jc w:val="both"/>
        <w:rPr>
          <w:rFonts w:ascii="Times New Roman" w:eastAsia="Calibri" w:hAnsi="Times New Roman" w:cs="Times New Roman"/>
          <w:sz w:val="24"/>
          <w:szCs w:val="24"/>
          <w:lang w:eastAsia="en-US"/>
        </w:rPr>
      </w:pPr>
      <w:r w:rsidRPr="00605C4B">
        <w:rPr>
          <w:rFonts w:ascii="Times New Roman" w:eastAsia="Calibri" w:hAnsi="Times New Roman" w:cs="Times New Roman"/>
          <w:sz w:val="24"/>
          <w:szCs w:val="24"/>
          <w:lang w:eastAsia="en-US"/>
        </w:rPr>
        <w:t>91.</w:t>
      </w:r>
      <w:r w:rsidR="00A87096" w:rsidRPr="00605C4B">
        <w:rPr>
          <w:rFonts w:ascii="Times New Roman" w:eastAsia="Calibri" w:hAnsi="Times New Roman" w:cs="Times New Roman"/>
          <w:sz w:val="24"/>
          <w:szCs w:val="24"/>
          <w:lang w:eastAsia="en-US"/>
        </w:rPr>
        <w:t>Выразительно и ритмично двигаются в соответствии с разнообразным характером музыки, музыкальными образами.</w:t>
      </w:r>
    </w:p>
    <w:p w:rsidR="00A87096" w:rsidRPr="00605C4B" w:rsidRDefault="00A61F42" w:rsidP="00A61F42">
      <w:pPr>
        <w:suppressAutoHyphens/>
        <w:spacing w:after="0" w:line="240" w:lineRule="auto"/>
        <w:ind w:left="360" w:right="113"/>
        <w:contextualSpacing/>
        <w:jc w:val="both"/>
        <w:rPr>
          <w:rFonts w:ascii="Times New Roman" w:eastAsia="Calibri" w:hAnsi="Times New Roman" w:cs="Times New Roman"/>
          <w:sz w:val="24"/>
          <w:szCs w:val="24"/>
          <w:lang w:eastAsia="en-US"/>
        </w:rPr>
      </w:pPr>
      <w:r w:rsidRPr="00605C4B">
        <w:rPr>
          <w:rFonts w:ascii="Times New Roman" w:eastAsia="Calibri" w:hAnsi="Times New Roman" w:cs="Times New Roman"/>
          <w:sz w:val="24"/>
          <w:szCs w:val="24"/>
          <w:lang w:eastAsia="en-US"/>
        </w:rPr>
        <w:t>92.</w:t>
      </w:r>
      <w:r w:rsidR="00A87096" w:rsidRPr="00605C4B">
        <w:rPr>
          <w:rFonts w:ascii="Times New Roman" w:eastAsia="Calibri" w:hAnsi="Times New Roman" w:cs="Times New Roman"/>
          <w:sz w:val="24"/>
          <w:szCs w:val="24"/>
          <w:lang w:eastAsia="en-US"/>
        </w:rPr>
        <w:t>Передают несложный ритмический  рисунок.</w:t>
      </w:r>
    </w:p>
    <w:p w:rsidR="00A87096" w:rsidRPr="00605C4B" w:rsidRDefault="00A61F42" w:rsidP="00A61F42">
      <w:pPr>
        <w:suppressAutoHyphens/>
        <w:spacing w:after="0" w:line="240" w:lineRule="auto"/>
        <w:ind w:left="360"/>
        <w:contextualSpacing/>
        <w:jc w:val="both"/>
        <w:rPr>
          <w:rFonts w:ascii="Times New Roman" w:eastAsia="Calibri" w:hAnsi="Times New Roman" w:cs="Times New Roman"/>
          <w:sz w:val="24"/>
          <w:szCs w:val="24"/>
          <w:lang w:eastAsia="en-US"/>
        </w:rPr>
      </w:pPr>
      <w:r w:rsidRPr="00605C4B">
        <w:rPr>
          <w:rFonts w:ascii="Times New Roman" w:eastAsia="Calibri" w:hAnsi="Times New Roman" w:cs="Times New Roman"/>
          <w:sz w:val="24"/>
          <w:szCs w:val="24"/>
          <w:lang w:eastAsia="en-US"/>
        </w:rPr>
        <w:t>93.</w:t>
      </w:r>
      <w:r w:rsidR="00A87096" w:rsidRPr="00605C4B">
        <w:rPr>
          <w:rFonts w:ascii="Times New Roman" w:eastAsia="Calibri" w:hAnsi="Times New Roman" w:cs="Times New Roman"/>
          <w:sz w:val="24"/>
          <w:szCs w:val="24"/>
          <w:lang w:eastAsia="en-US"/>
        </w:rPr>
        <w:t>Выполняют танцевальные движения: шаг с притопом, приставной шаг с приседанием, пружинящий шаг, боковой галоп, переменный шаг.</w:t>
      </w:r>
    </w:p>
    <w:p w:rsidR="00A87096" w:rsidRPr="00605C4B" w:rsidRDefault="00A61F42" w:rsidP="00A61F42">
      <w:pPr>
        <w:suppressAutoHyphens/>
        <w:spacing w:after="0" w:line="240" w:lineRule="auto"/>
        <w:ind w:left="360"/>
        <w:contextualSpacing/>
        <w:jc w:val="both"/>
        <w:rPr>
          <w:rFonts w:ascii="Times New Roman" w:eastAsia="Calibri" w:hAnsi="Times New Roman" w:cs="Times New Roman"/>
          <w:sz w:val="24"/>
          <w:szCs w:val="24"/>
          <w:lang w:eastAsia="en-US"/>
        </w:rPr>
      </w:pPr>
      <w:r w:rsidRPr="00605C4B">
        <w:rPr>
          <w:rFonts w:ascii="Times New Roman" w:eastAsia="Calibri" w:hAnsi="Times New Roman" w:cs="Times New Roman"/>
          <w:sz w:val="24"/>
          <w:szCs w:val="24"/>
          <w:lang w:eastAsia="en-US"/>
        </w:rPr>
        <w:t>94.</w:t>
      </w:r>
      <w:r w:rsidR="00A87096" w:rsidRPr="00605C4B">
        <w:rPr>
          <w:rFonts w:ascii="Times New Roman" w:eastAsia="Calibri" w:hAnsi="Times New Roman" w:cs="Times New Roman"/>
          <w:sz w:val="24"/>
          <w:szCs w:val="24"/>
          <w:lang w:eastAsia="en-US"/>
        </w:rPr>
        <w:t>Инсценируют игровые песни, придумывают варианты образных движений в играх, хороводах.</w:t>
      </w:r>
    </w:p>
    <w:p w:rsidR="00A87096" w:rsidRPr="00605C4B" w:rsidRDefault="00A61F42" w:rsidP="00A61F42">
      <w:pPr>
        <w:suppressAutoHyphens/>
        <w:spacing w:after="0" w:line="240" w:lineRule="auto"/>
        <w:ind w:left="360"/>
        <w:contextualSpacing/>
        <w:jc w:val="both"/>
        <w:rPr>
          <w:rFonts w:ascii="Times New Roman" w:eastAsia="Calibri" w:hAnsi="Times New Roman" w:cs="Times New Roman"/>
          <w:sz w:val="24"/>
          <w:szCs w:val="24"/>
          <w:lang w:eastAsia="en-US"/>
        </w:rPr>
      </w:pPr>
      <w:r w:rsidRPr="00605C4B">
        <w:rPr>
          <w:rFonts w:ascii="Times New Roman" w:eastAsia="Calibri" w:hAnsi="Times New Roman" w:cs="Times New Roman"/>
          <w:sz w:val="24"/>
          <w:szCs w:val="24"/>
          <w:lang w:eastAsia="en-US"/>
        </w:rPr>
        <w:t>95.</w:t>
      </w:r>
      <w:r w:rsidR="00A87096" w:rsidRPr="00605C4B">
        <w:rPr>
          <w:rFonts w:ascii="Times New Roman" w:eastAsia="Calibri" w:hAnsi="Times New Roman" w:cs="Times New Roman"/>
          <w:sz w:val="24"/>
          <w:szCs w:val="24"/>
          <w:lang w:eastAsia="en-US"/>
        </w:rPr>
        <w:t>Исполняют сольно и в ансамбле на ударных и звуковысотных детских  муз</w:t>
      </w:r>
      <w:proofErr w:type="gramStart"/>
      <w:r w:rsidR="00A87096" w:rsidRPr="00605C4B">
        <w:rPr>
          <w:rFonts w:ascii="Times New Roman" w:eastAsia="Calibri" w:hAnsi="Times New Roman" w:cs="Times New Roman"/>
          <w:sz w:val="24"/>
          <w:szCs w:val="24"/>
          <w:lang w:eastAsia="en-US"/>
        </w:rPr>
        <w:t>.и</w:t>
      </w:r>
      <w:proofErr w:type="gramEnd"/>
      <w:r w:rsidR="00A87096" w:rsidRPr="00605C4B">
        <w:rPr>
          <w:rFonts w:ascii="Times New Roman" w:eastAsia="Calibri" w:hAnsi="Times New Roman" w:cs="Times New Roman"/>
          <w:sz w:val="24"/>
          <w:szCs w:val="24"/>
          <w:lang w:eastAsia="en-US"/>
        </w:rPr>
        <w:t>нструментах несложные песни и мелодии.</w:t>
      </w:r>
    </w:p>
    <w:p w:rsidR="00A87096" w:rsidRPr="00605C4B" w:rsidRDefault="00A87096" w:rsidP="00A87096">
      <w:pPr>
        <w:suppressAutoHyphens/>
        <w:spacing w:after="0" w:line="240" w:lineRule="auto"/>
        <w:ind w:right="113"/>
        <w:jc w:val="center"/>
        <w:rPr>
          <w:rFonts w:ascii="Times New Roman" w:eastAsia="Times New Roman" w:hAnsi="Times New Roman" w:cs="Times New Roman"/>
          <w:b/>
          <w:sz w:val="24"/>
          <w:szCs w:val="24"/>
          <w:u w:val="single"/>
          <w:lang w:eastAsia="zh-CN"/>
        </w:rPr>
      </w:pPr>
      <w:r w:rsidRPr="00605C4B">
        <w:rPr>
          <w:rFonts w:ascii="Times New Roman" w:eastAsia="Times New Roman" w:hAnsi="Times New Roman" w:cs="Times New Roman"/>
          <w:b/>
          <w:sz w:val="24"/>
          <w:szCs w:val="24"/>
          <w:lang w:eastAsia="zh-CN"/>
        </w:rPr>
        <w:t xml:space="preserve"> </w:t>
      </w:r>
      <w:r w:rsidRPr="00605C4B">
        <w:rPr>
          <w:rFonts w:ascii="Times New Roman" w:eastAsia="Times New Roman" w:hAnsi="Times New Roman" w:cs="Times New Roman"/>
          <w:b/>
          <w:sz w:val="24"/>
          <w:szCs w:val="24"/>
          <w:u w:val="single"/>
          <w:lang w:eastAsia="zh-CN"/>
        </w:rPr>
        <w:t>«Физическое развитие»</w:t>
      </w:r>
    </w:p>
    <w:p w:rsidR="00A87096" w:rsidRPr="00605C4B" w:rsidRDefault="00A61F42" w:rsidP="00A61F42">
      <w:pPr>
        <w:suppressAutoHyphens/>
        <w:spacing w:after="0" w:line="240" w:lineRule="auto"/>
        <w:ind w:left="360"/>
        <w:contextualSpacing/>
        <w:jc w:val="both"/>
        <w:rPr>
          <w:rFonts w:ascii="Times New Roman" w:eastAsia="Calibri" w:hAnsi="Times New Roman" w:cs="Times New Roman"/>
          <w:sz w:val="24"/>
          <w:szCs w:val="24"/>
          <w:lang w:eastAsia="en-US"/>
        </w:rPr>
      </w:pPr>
      <w:r w:rsidRPr="00605C4B">
        <w:rPr>
          <w:rFonts w:ascii="Times New Roman" w:eastAsia="Calibri" w:hAnsi="Times New Roman" w:cs="Times New Roman"/>
          <w:sz w:val="24"/>
          <w:szCs w:val="24"/>
          <w:lang w:eastAsia="en-US"/>
        </w:rPr>
        <w:t>96.</w:t>
      </w:r>
      <w:r w:rsidR="00A87096" w:rsidRPr="00605C4B">
        <w:rPr>
          <w:rFonts w:ascii="Times New Roman" w:eastAsia="Calibri" w:hAnsi="Times New Roman" w:cs="Times New Roman"/>
          <w:sz w:val="24"/>
          <w:szCs w:val="24"/>
          <w:lang w:eastAsia="en-US"/>
        </w:rPr>
        <w:t xml:space="preserve"> Самостоятельно ухаживают за одеждой, устраняют неполадки в своём внешнем виде.</w:t>
      </w:r>
    </w:p>
    <w:p w:rsidR="00A87096" w:rsidRPr="00605C4B" w:rsidRDefault="00A61F42" w:rsidP="00A61F42">
      <w:pPr>
        <w:suppressAutoHyphens/>
        <w:spacing w:after="0" w:line="240" w:lineRule="auto"/>
        <w:ind w:left="360"/>
        <w:contextualSpacing/>
        <w:jc w:val="both"/>
        <w:rPr>
          <w:rFonts w:ascii="Times New Roman" w:eastAsia="Calibri" w:hAnsi="Times New Roman" w:cs="Times New Roman"/>
          <w:sz w:val="24"/>
          <w:szCs w:val="24"/>
          <w:lang w:eastAsia="en-US"/>
        </w:rPr>
      </w:pPr>
      <w:r w:rsidRPr="00605C4B">
        <w:rPr>
          <w:rFonts w:ascii="Times New Roman" w:eastAsia="Calibri" w:hAnsi="Times New Roman" w:cs="Times New Roman"/>
          <w:sz w:val="24"/>
          <w:szCs w:val="24"/>
          <w:lang w:eastAsia="en-US"/>
        </w:rPr>
        <w:t>97.</w:t>
      </w:r>
      <w:r w:rsidR="00A87096" w:rsidRPr="00605C4B">
        <w:rPr>
          <w:rFonts w:ascii="Times New Roman" w:eastAsia="Calibri" w:hAnsi="Times New Roman" w:cs="Times New Roman"/>
          <w:sz w:val="24"/>
          <w:szCs w:val="24"/>
          <w:lang w:eastAsia="en-US"/>
        </w:rPr>
        <w:t xml:space="preserve"> Умеют быстро и правильно умываться, насухо вытираться, пользоваться только индивидуальным полотенцем.</w:t>
      </w:r>
    </w:p>
    <w:p w:rsidR="00A87096" w:rsidRPr="00605C4B" w:rsidRDefault="00A61F42" w:rsidP="00A61F42">
      <w:pPr>
        <w:suppressAutoHyphens/>
        <w:spacing w:after="0" w:line="240" w:lineRule="auto"/>
        <w:ind w:left="360"/>
        <w:contextualSpacing/>
        <w:jc w:val="both"/>
        <w:rPr>
          <w:rFonts w:ascii="Times New Roman" w:eastAsia="Calibri" w:hAnsi="Times New Roman" w:cs="Times New Roman"/>
          <w:sz w:val="24"/>
          <w:szCs w:val="24"/>
          <w:lang w:eastAsia="en-US"/>
        </w:rPr>
      </w:pPr>
      <w:r w:rsidRPr="00605C4B">
        <w:rPr>
          <w:rFonts w:ascii="Times New Roman" w:eastAsia="Calibri" w:hAnsi="Times New Roman" w:cs="Times New Roman"/>
          <w:sz w:val="24"/>
          <w:szCs w:val="24"/>
          <w:lang w:eastAsia="en-US"/>
        </w:rPr>
        <w:t>98.</w:t>
      </w:r>
      <w:r w:rsidR="00A87096" w:rsidRPr="00605C4B">
        <w:rPr>
          <w:rFonts w:ascii="Times New Roman" w:eastAsia="Calibri" w:hAnsi="Times New Roman" w:cs="Times New Roman"/>
          <w:sz w:val="24"/>
          <w:szCs w:val="24"/>
          <w:lang w:eastAsia="en-US"/>
        </w:rPr>
        <w:t>Выполняют правильно все виды основных движений (ходьба, бег, метание, лазанье).</w:t>
      </w:r>
    </w:p>
    <w:p w:rsidR="00A87096" w:rsidRPr="00605C4B" w:rsidRDefault="00A61F42" w:rsidP="00A61F42">
      <w:pPr>
        <w:suppressAutoHyphens/>
        <w:spacing w:after="0" w:line="240" w:lineRule="auto"/>
        <w:ind w:left="360"/>
        <w:contextualSpacing/>
        <w:jc w:val="both"/>
        <w:rPr>
          <w:rFonts w:ascii="Times New Roman" w:eastAsia="Calibri" w:hAnsi="Times New Roman" w:cs="Times New Roman"/>
          <w:sz w:val="24"/>
          <w:szCs w:val="24"/>
          <w:lang w:eastAsia="en-US"/>
        </w:rPr>
      </w:pPr>
      <w:r w:rsidRPr="00605C4B">
        <w:rPr>
          <w:rFonts w:ascii="Times New Roman" w:eastAsia="Calibri" w:hAnsi="Times New Roman" w:cs="Times New Roman"/>
          <w:sz w:val="24"/>
          <w:szCs w:val="24"/>
          <w:lang w:eastAsia="en-US"/>
        </w:rPr>
        <w:t>99.</w:t>
      </w:r>
      <w:r w:rsidR="00A87096" w:rsidRPr="00605C4B">
        <w:rPr>
          <w:rFonts w:ascii="Times New Roman" w:eastAsia="Calibri" w:hAnsi="Times New Roman" w:cs="Times New Roman"/>
          <w:sz w:val="24"/>
          <w:szCs w:val="24"/>
          <w:lang w:eastAsia="en-US"/>
        </w:rPr>
        <w:t>Прыгают на мягкое покрытие с высоты до 40см.</w:t>
      </w:r>
    </w:p>
    <w:p w:rsidR="00A87096" w:rsidRPr="00605C4B" w:rsidRDefault="00A61F42" w:rsidP="00A61F42">
      <w:pPr>
        <w:suppressAutoHyphens/>
        <w:spacing w:after="0" w:line="240" w:lineRule="auto"/>
        <w:ind w:left="360"/>
        <w:contextualSpacing/>
        <w:jc w:val="both"/>
        <w:rPr>
          <w:rFonts w:ascii="Times New Roman" w:eastAsia="Calibri" w:hAnsi="Times New Roman" w:cs="Times New Roman"/>
          <w:sz w:val="24"/>
          <w:szCs w:val="24"/>
          <w:lang w:eastAsia="en-US"/>
        </w:rPr>
      </w:pPr>
      <w:r w:rsidRPr="00605C4B">
        <w:rPr>
          <w:rFonts w:ascii="Times New Roman" w:eastAsia="Calibri" w:hAnsi="Times New Roman" w:cs="Times New Roman"/>
          <w:sz w:val="24"/>
          <w:szCs w:val="24"/>
          <w:lang w:eastAsia="en-US"/>
        </w:rPr>
        <w:t>100.</w:t>
      </w:r>
      <w:r w:rsidR="00A87096" w:rsidRPr="00605C4B">
        <w:rPr>
          <w:rFonts w:ascii="Times New Roman" w:eastAsia="Calibri" w:hAnsi="Times New Roman" w:cs="Times New Roman"/>
          <w:sz w:val="24"/>
          <w:szCs w:val="24"/>
          <w:lang w:eastAsia="en-US"/>
        </w:rPr>
        <w:t xml:space="preserve">Мягко приземляются, прыгают в длину с места на расстоянии не менее 100см, </w:t>
      </w:r>
    </w:p>
    <w:p w:rsidR="00A87096" w:rsidRPr="00605C4B" w:rsidRDefault="00A61F42" w:rsidP="00A61F42">
      <w:pPr>
        <w:suppressAutoHyphens/>
        <w:spacing w:after="0" w:line="240" w:lineRule="auto"/>
        <w:ind w:left="360"/>
        <w:contextualSpacing/>
        <w:jc w:val="both"/>
        <w:rPr>
          <w:rFonts w:ascii="Times New Roman" w:eastAsia="Calibri" w:hAnsi="Times New Roman" w:cs="Times New Roman"/>
          <w:sz w:val="24"/>
          <w:szCs w:val="24"/>
          <w:lang w:eastAsia="en-US"/>
        </w:rPr>
      </w:pPr>
      <w:r w:rsidRPr="00605C4B">
        <w:rPr>
          <w:rFonts w:ascii="Times New Roman" w:eastAsia="Calibri" w:hAnsi="Times New Roman" w:cs="Times New Roman"/>
          <w:sz w:val="24"/>
          <w:szCs w:val="24"/>
          <w:lang w:eastAsia="en-US"/>
        </w:rPr>
        <w:t>101.</w:t>
      </w:r>
      <w:r w:rsidR="00A87096" w:rsidRPr="00605C4B">
        <w:rPr>
          <w:rFonts w:ascii="Times New Roman" w:eastAsia="Calibri" w:hAnsi="Times New Roman" w:cs="Times New Roman"/>
          <w:sz w:val="24"/>
          <w:szCs w:val="24"/>
          <w:lang w:eastAsia="en-US"/>
        </w:rPr>
        <w:t>Прыгают с разбега -180см.</w:t>
      </w:r>
    </w:p>
    <w:p w:rsidR="00A87096" w:rsidRPr="00605C4B" w:rsidRDefault="00A61F42" w:rsidP="00A61F42">
      <w:pPr>
        <w:suppressAutoHyphens/>
        <w:spacing w:after="0" w:line="240" w:lineRule="auto"/>
        <w:ind w:left="360"/>
        <w:contextualSpacing/>
        <w:jc w:val="both"/>
        <w:rPr>
          <w:rFonts w:ascii="Times New Roman" w:eastAsia="Calibri" w:hAnsi="Times New Roman" w:cs="Times New Roman"/>
          <w:sz w:val="24"/>
          <w:szCs w:val="24"/>
          <w:lang w:eastAsia="en-US"/>
        </w:rPr>
      </w:pPr>
      <w:r w:rsidRPr="00605C4B">
        <w:rPr>
          <w:rFonts w:ascii="Times New Roman" w:eastAsia="Calibri" w:hAnsi="Times New Roman" w:cs="Times New Roman"/>
          <w:sz w:val="24"/>
          <w:szCs w:val="24"/>
          <w:lang w:eastAsia="en-US"/>
        </w:rPr>
        <w:lastRenderedPageBreak/>
        <w:t>102.</w:t>
      </w:r>
      <w:r w:rsidR="00A87096" w:rsidRPr="00605C4B">
        <w:rPr>
          <w:rFonts w:ascii="Times New Roman" w:eastAsia="Calibri" w:hAnsi="Times New Roman" w:cs="Times New Roman"/>
          <w:sz w:val="24"/>
          <w:szCs w:val="24"/>
          <w:lang w:eastAsia="en-US"/>
        </w:rPr>
        <w:t>Прыгают в высоту с разбега – не менее 50см.</w:t>
      </w:r>
    </w:p>
    <w:p w:rsidR="00A87096" w:rsidRPr="00605C4B" w:rsidRDefault="00A87096" w:rsidP="00A87096">
      <w:pPr>
        <w:numPr>
          <w:ilvl w:val="0"/>
          <w:numId w:val="108"/>
        </w:numPr>
        <w:suppressAutoHyphens/>
        <w:spacing w:after="0" w:line="240" w:lineRule="auto"/>
        <w:contextualSpacing/>
        <w:jc w:val="both"/>
        <w:rPr>
          <w:rFonts w:ascii="Times New Roman" w:eastAsia="Calibri" w:hAnsi="Times New Roman" w:cs="Times New Roman"/>
          <w:sz w:val="24"/>
          <w:szCs w:val="24"/>
          <w:lang w:eastAsia="en-US"/>
        </w:rPr>
      </w:pPr>
      <w:r w:rsidRPr="00605C4B">
        <w:rPr>
          <w:rFonts w:ascii="Times New Roman" w:eastAsia="Calibri" w:hAnsi="Times New Roman" w:cs="Times New Roman"/>
          <w:sz w:val="24"/>
          <w:szCs w:val="24"/>
          <w:lang w:eastAsia="en-US"/>
        </w:rPr>
        <w:t>Прыгают через короткую скакалку разными способами.</w:t>
      </w:r>
    </w:p>
    <w:p w:rsidR="00A87096" w:rsidRPr="00605C4B" w:rsidRDefault="00A87096" w:rsidP="00A87096">
      <w:pPr>
        <w:numPr>
          <w:ilvl w:val="0"/>
          <w:numId w:val="108"/>
        </w:numPr>
        <w:suppressAutoHyphens/>
        <w:spacing w:after="0" w:line="240" w:lineRule="auto"/>
        <w:contextualSpacing/>
        <w:jc w:val="both"/>
        <w:rPr>
          <w:rFonts w:ascii="Times New Roman" w:eastAsia="Calibri" w:hAnsi="Times New Roman" w:cs="Times New Roman"/>
          <w:sz w:val="24"/>
          <w:szCs w:val="24"/>
          <w:lang w:eastAsia="en-US"/>
        </w:rPr>
      </w:pPr>
      <w:r w:rsidRPr="00605C4B">
        <w:rPr>
          <w:rFonts w:ascii="Times New Roman" w:eastAsia="Calibri" w:hAnsi="Times New Roman" w:cs="Times New Roman"/>
          <w:sz w:val="24"/>
          <w:szCs w:val="24"/>
          <w:lang w:eastAsia="en-US"/>
        </w:rPr>
        <w:t>Бросают предметы в цель из разных положений</w:t>
      </w:r>
      <w:proofErr w:type="gramStart"/>
      <w:r w:rsidRPr="00605C4B">
        <w:rPr>
          <w:rFonts w:ascii="Times New Roman" w:eastAsia="Calibri" w:hAnsi="Times New Roman" w:cs="Times New Roman"/>
          <w:sz w:val="24"/>
          <w:szCs w:val="24"/>
          <w:lang w:eastAsia="en-US"/>
        </w:rPr>
        <w:t xml:space="preserve">  .</w:t>
      </w:r>
      <w:proofErr w:type="gramEnd"/>
    </w:p>
    <w:p w:rsidR="00A87096" w:rsidRPr="00605C4B" w:rsidRDefault="00A87096" w:rsidP="00A87096">
      <w:pPr>
        <w:numPr>
          <w:ilvl w:val="0"/>
          <w:numId w:val="108"/>
        </w:numPr>
        <w:suppressAutoHyphens/>
        <w:spacing w:after="0" w:line="240" w:lineRule="auto"/>
        <w:contextualSpacing/>
        <w:jc w:val="both"/>
        <w:rPr>
          <w:rFonts w:ascii="Times New Roman" w:eastAsia="Calibri" w:hAnsi="Times New Roman" w:cs="Times New Roman"/>
          <w:sz w:val="24"/>
          <w:szCs w:val="24"/>
          <w:lang w:eastAsia="en-US"/>
        </w:rPr>
      </w:pPr>
      <w:r w:rsidRPr="00605C4B">
        <w:rPr>
          <w:rFonts w:ascii="Times New Roman" w:eastAsia="Calibri" w:hAnsi="Times New Roman" w:cs="Times New Roman"/>
          <w:sz w:val="24"/>
          <w:szCs w:val="24"/>
          <w:lang w:eastAsia="en-US"/>
        </w:rPr>
        <w:t>Попадают в вертикальную и горизонтальную цель с расстояния 4-5 м.</w:t>
      </w:r>
    </w:p>
    <w:p w:rsidR="00A87096" w:rsidRPr="00605C4B" w:rsidRDefault="00A87096" w:rsidP="00A87096">
      <w:pPr>
        <w:numPr>
          <w:ilvl w:val="0"/>
          <w:numId w:val="108"/>
        </w:numPr>
        <w:suppressAutoHyphens/>
        <w:spacing w:after="0" w:line="240" w:lineRule="auto"/>
        <w:contextualSpacing/>
        <w:jc w:val="both"/>
        <w:rPr>
          <w:rFonts w:ascii="Times New Roman" w:eastAsia="Calibri" w:hAnsi="Times New Roman" w:cs="Times New Roman"/>
          <w:sz w:val="24"/>
          <w:szCs w:val="24"/>
          <w:lang w:eastAsia="en-US"/>
        </w:rPr>
      </w:pPr>
      <w:r w:rsidRPr="00605C4B">
        <w:rPr>
          <w:rFonts w:ascii="Times New Roman" w:eastAsia="Calibri" w:hAnsi="Times New Roman" w:cs="Times New Roman"/>
          <w:sz w:val="24"/>
          <w:szCs w:val="24"/>
          <w:lang w:eastAsia="en-US"/>
        </w:rPr>
        <w:t>Умеют перестраиваться в 3-4 колонны.</w:t>
      </w:r>
    </w:p>
    <w:p w:rsidR="00A87096" w:rsidRPr="00605C4B" w:rsidRDefault="00A87096" w:rsidP="00A87096">
      <w:pPr>
        <w:numPr>
          <w:ilvl w:val="0"/>
          <w:numId w:val="108"/>
        </w:numPr>
        <w:suppressAutoHyphens/>
        <w:spacing w:after="0" w:line="240" w:lineRule="auto"/>
        <w:contextualSpacing/>
        <w:jc w:val="both"/>
        <w:rPr>
          <w:rFonts w:ascii="Times New Roman" w:eastAsia="Calibri" w:hAnsi="Times New Roman" w:cs="Times New Roman"/>
          <w:sz w:val="24"/>
          <w:szCs w:val="24"/>
          <w:lang w:eastAsia="en-US"/>
        </w:rPr>
      </w:pPr>
      <w:r w:rsidRPr="00605C4B">
        <w:rPr>
          <w:rFonts w:ascii="Times New Roman" w:eastAsia="Calibri" w:hAnsi="Times New Roman" w:cs="Times New Roman"/>
          <w:sz w:val="24"/>
          <w:szCs w:val="24"/>
          <w:lang w:eastAsia="en-US"/>
        </w:rPr>
        <w:t>Умеют перестраиваться в  2 шеренги, 2-3  круга на ходу.</w:t>
      </w:r>
    </w:p>
    <w:p w:rsidR="00A87096" w:rsidRPr="00605C4B" w:rsidRDefault="00A87096" w:rsidP="00A87096">
      <w:pPr>
        <w:numPr>
          <w:ilvl w:val="0"/>
          <w:numId w:val="108"/>
        </w:numPr>
        <w:suppressAutoHyphens/>
        <w:spacing w:after="0" w:line="240" w:lineRule="auto"/>
        <w:contextualSpacing/>
        <w:jc w:val="both"/>
        <w:rPr>
          <w:rFonts w:ascii="Times New Roman" w:eastAsia="Calibri" w:hAnsi="Times New Roman" w:cs="Times New Roman"/>
          <w:sz w:val="24"/>
          <w:szCs w:val="24"/>
          <w:lang w:eastAsia="en-US"/>
        </w:rPr>
      </w:pPr>
      <w:r w:rsidRPr="00605C4B">
        <w:rPr>
          <w:rFonts w:ascii="Times New Roman" w:eastAsia="Calibri" w:hAnsi="Times New Roman" w:cs="Times New Roman"/>
          <w:sz w:val="24"/>
          <w:szCs w:val="24"/>
          <w:lang w:eastAsia="en-US"/>
        </w:rPr>
        <w:t>Соблюдают интервал во время передвижений.</w:t>
      </w:r>
    </w:p>
    <w:p w:rsidR="00A87096" w:rsidRPr="00605C4B" w:rsidRDefault="00A87096" w:rsidP="00A87096">
      <w:pPr>
        <w:numPr>
          <w:ilvl w:val="0"/>
          <w:numId w:val="108"/>
        </w:numPr>
        <w:suppressAutoHyphens/>
        <w:spacing w:after="0" w:line="240" w:lineRule="auto"/>
        <w:contextualSpacing/>
        <w:jc w:val="both"/>
        <w:rPr>
          <w:rFonts w:ascii="Times New Roman" w:eastAsia="Calibri" w:hAnsi="Times New Roman" w:cs="Times New Roman"/>
          <w:sz w:val="24"/>
          <w:szCs w:val="24"/>
          <w:lang w:eastAsia="en-US"/>
        </w:rPr>
      </w:pPr>
      <w:r w:rsidRPr="00605C4B">
        <w:rPr>
          <w:rFonts w:ascii="Times New Roman" w:eastAsia="Calibri" w:hAnsi="Times New Roman" w:cs="Times New Roman"/>
          <w:sz w:val="24"/>
          <w:szCs w:val="24"/>
          <w:lang w:eastAsia="en-US"/>
        </w:rPr>
        <w:t xml:space="preserve">Выполняют упражнения из </w:t>
      </w:r>
      <w:proofErr w:type="gramStart"/>
      <w:r w:rsidRPr="00605C4B">
        <w:rPr>
          <w:rFonts w:ascii="Times New Roman" w:eastAsia="Calibri" w:hAnsi="Times New Roman" w:cs="Times New Roman"/>
          <w:sz w:val="24"/>
          <w:szCs w:val="24"/>
          <w:lang w:eastAsia="en-US"/>
        </w:rPr>
        <w:t>разных</w:t>
      </w:r>
      <w:proofErr w:type="gramEnd"/>
      <w:r w:rsidRPr="00605C4B">
        <w:rPr>
          <w:rFonts w:ascii="Times New Roman" w:eastAsia="Calibri" w:hAnsi="Times New Roman" w:cs="Times New Roman"/>
          <w:sz w:val="24"/>
          <w:szCs w:val="24"/>
          <w:lang w:eastAsia="en-US"/>
        </w:rPr>
        <w:t xml:space="preserve"> и.п.  в заданном ритме.</w:t>
      </w:r>
    </w:p>
    <w:p w:rsidR="00A87096" w:rsidRPr="00605C4B" w:rsidRDefault="00A87096" w:rsidP="00A87096">
      <w:pPr>
        <w:numPr>
          <w:ilvl w:val="0"/>
          <w:numId w:val="108"/>
        </w:numPr>
        <w:suppressAutoHyphens/>
        <w:spacing w:after="0" w:line="240" w:lineRule="auto"/>
        <w:contextualSpacing/>
        <w:jc w:val="both"/>
        <w:rPr>
          <w:rFonts w:ascii="Times New Roman" w:eastAsia="Calibri" w:hAnsi="Times New Roman" w:cs="Times New Roman"/>
          <w:sz w:val="24"/>
          <w:szCs w:val="24"/>
          <w:lang w:eastAsia="en-US"/>
        </w:rPr>
      </w:pPr>
      <w:r w:rsidRPr="00605C4B">
        <w:rPr>
          <w:rFonts w:ascii="Times New Roman" w:eastAsia="Calibri" w:hAnsi="Times New Roman" w:cs="Times New Roman"/>
          <w:sz w:val="24"/>
          <w:szCs w:val="24"/>
          <w:lang w:eastAsia="en-US"/>
        </w:rPr>
        <w:t>Следят за правильной осанкой.</w:t>
      </w:r>
    </w:p>
    <w:p w:rsidR="00A87096" w:rsidRPr="00605C4B" w:rsidRDefault="00A87096" w:rsidP="00A87096">
      <w:pPr>
        <w:numPr>
          <w:ilvl w:val="0"/>
          <w:numId w:val="108"/>
        </w:numPr>
        <w:suppressAutoHyphens/>
        <w:spacing w:after="0" w:line="240" w:lineRule="auto"/>
        <w:contextualSpacing/>
        <w:jc w:val="both"/>
        <w:rPr>
          <w:rFonts w:ascii="Times New Roman" w:eastAsia="Calibri" w:hAnsi="Times New Roman" w:cs="Times New Roman"/>
          <w:sz w:val="24"/>
          <w:szCs w:val="24"/>
          <w:lang w:eastAsia="en-US"/>
        </w:rPr>
      </w:pPr>
      <w:r w:rsidRPr="00605C4B">
        <w:rPr>
          <w:rFonts w:ascii="Times New Roman" w:eastAsia="Calibri" w:hAnsi="Times New Roman" w:cs="Times New Roman"/>
          <w:sz w:val="24"/>
          <w:szCs w:val="24"/>
          <w:lang w:eastAsia="en-US"/>
        </w:rPr>
        <w:t>Участвуют в играх с элементами спорта.</w:t>
      </w:r>
    </w:p>
    <w:p w:rsidR="00A87096" w:rsidRPr="00605C4B" w:rsidRDefault="00A87096" w:rsidP="00A87096">
      <w:pPr>
        <w:spacing w:after="0" w:line="240" w:lineRule="auto"/>
        <w:ind w:left="720"/>
        <w:contextualSpacing/>
        <w:jc w:val="both"/>
        <w:rPr>
          <w:rFonts w:ascii="Times New Roman" w:eastAsia="Calibri" w:hAnsi="Times New Roman" w:cs="Times New Roman"/>
          <w:sz w:val="24"/>
          <w:szCs w:val="24"/>
          <w:lang w:eastAsia="en-US"/>
        </w:rPr>
      </w:pPr>
    </w:p>
    <w:p w:rsidR="00A87096" w:rsidRPr="00605C4B" w:rsidRDefault="00A87096" w:rsidP="00A87096">
      <w:pPr>
        <w:spacing w:after="0" w:line="240" w:lineRule="auto"/>
        <w:ind w:left="720"/>
        <w:contextualSpacing/>
        <w:jc w:val="both"/>
        <w:rPr>
          <w:rFonts w:ascii="Times New Roman" w:eastAsia="Calibri" w:hAnsi="Times New Roman" w:cs="Times New Roman"/>
          <w:sz w:val="24"/>
          <w:szCs w:val="24"/>
          <w:lang w:eastAsia="en-US"/>
        </w:rPr>
      </w:pPr>
    </w:p>
    <w:p w:rsidR="00A87096" w:rsidRPr="00605C4B" w:rsidRDefault="00A87096" w:rsidP="00A87096">
      <w:pPr>
        <w:spacing w:after="0" w:line="240" w:lineRule="auto"/>
        <w:ind w:left="720"/>
        <w:contextualSpacing/>
        <w:jc w:val="both"/>
        <w:rPr>
          <w:rFonts w:ascii="Times New Roman" w:eastAsia="Calibri" w:hAnsi="Times New Roman" w:cs="Times New Roman"/>
          <w:sz w:val="24"/>
          <w:szCs w:val="24"/>
          <w:lang w:eastAsia="en-US"/>
        </w:rPr>
      </w:pPr>
    </w:p>
    <w:p w:rsidR="00A87096" w:rsidRPr="00605C4B" w:rsidRDefault="00A87096" w:rsidP="00236613">
      <w:pPr>
        <w:spacing w:after="0" w:line="240" w:lineRule="auto"/>
        <w:jc w:val="center"/>
        <w:rPr>
          <w:rFonts w:ascii="Times New Roman" w:eastAsia="Times New Roman" w:hAnsi="Times New Roman" w:cs="Times New Roman"/>
          <w:b/>
          <w:color w:val="000000"/>
          <w:sz w:val="24"/>
          <w:szCs w:val="24"/>
        </w:rPr>
      </w:pPr>
    </w:p>
    <w:sectPr w:rsidR="00A87096" w:rsidRPr="00605C4B" w:rsidSect="00303099">
      <w:pgSz w:w="16838" w:h="11906" w:orient="landscape"/>
      <w:pgMar w:top="737" w:right="1134" w:bottom="851" w:left="1134" w:header="709" w:footer="709" w:gutter="0"/>
      <w:pgBorders w:offsetFrom="page">
        <w:top w:val="single" w:sz="4" w:space="24" w:color="000000"/>
        <w:left w:val="single" w:sz="4" w:space="24" w:color="000000"/>
        <w:bottom w:val="single" w:sz="4" w:space="24" w:color="000000"/>
        <w:right w:val="single" w:sz="4" w:space="24" w:color="000000"/>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6C13" w:rsidRDefault="00036C13" w:rsidP="00C16AAB">
      <w:pPr>
        <w:spacing w:after="0" w:line="240" w:lineRule="auto"/>
      </w:pPr>
      <w:r>
        <w:separator/>
      </w:r>
    </w:p>
  </w:endnote>
  <w:endnote w:type="continuationSeparator" w:id="0">
    <w:p w:rsidR="00036C13" w:rsidRDefault="00036C13" w:rsidP="00C16A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
    <w:altName w:val="Courier New"/>
    <w:panose1 w:val="00000400000000000000"/>
    <w:charset w:val="01"/>
    <w:family w:val="roman"/>
    <w:notTrueType/>
    <w:pitch w:val="variable"/>
    <w:sig w:usb0="00002000" w:usb1="00000000" w:usb2="00000000" w:usb3="00000000" w:csb0="00000000" w:csb1="00000000"/>
  </w:font>
  <w:font w:name="Verdana">
    <w:panose1 w:val="020B0604030504040204"/>
    <w:charset w:val="CC"/>
    <w:family w:val="swiss"/>
    <w:pitch w:val="variable"/>
    <w:sig w:usb0="A00006FF" w:usb1="4000205B" w:usb2="00000010" w:usb3="00000000" w:csb0="0000019F" w:csb1="00000000"/>
  </w:font>
  <w:font w:name="Microsoft Sans Serif">
    <w:panose1 w:val="020B0604020202020204"/>
    <w:charset w:val="CC"/>
    <w:family w:val="swiss"/>
    <w:pitch w:val="variable"/>
    <w:sig w:usb0="E5002EFF" w:usb1="C000605B" w:usb2="00000029" w:usb3="00000000" w:csb0="000101FF" w:csb1="00000000"/>
  </w:font>
  <w:font w:name="Century Schoolbook">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CordiaUPC">
    <w:charset w:val="00"/>
    <w:family w:val="swiss"/>
    <w:pitch w:val="variable"/>
    <w:sig w:usb0="81000003" w:usb1="00000000" w:usb2="00000000" w:usb3="00000000" w:csb0="00010001" w:csb1="00000000"/>
  </w:font>
  <w:font w:name="Georgia">
    <w:panose1 w:val="02040502050405020303"/>
    <w:charset w:val="CC"/>
    <w:family w:val="roman"/>
    <w:pitch w:val="variable"/>
    <w:sig w:usb0="00000287" w:usb1="00000000" w:usb2="00000000" w:usb3="00000000" w:csb0="0000009F" w:csb1="00000000"/>
  </w:font>
  <w:font w:name="Franklin Gothic Heavy">
    <w:charset w:val="CC"/>
    <w:family w:val="swiss"/>
    <w:pitch w:val="variable"/>
    <w:sig w:usb0="000002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Sylfaen">
    <w:panose1 w:val="010A0502050306030303"/>
    <w:charset w:val="CC"/>
    <w:family w:val="roman"/>
    <w:pitch w:val="variable"/>
    <w:sig w:usb0="040006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4411906"/>
      <w:docPartObj>
        <w:docPartGallery w:val="Page Numbers (Bottom of Page)"/>
        <w:docPartUnique/>
      </w:docPartObj>
    </w:sdtPr>
    <w:sdtEndPr/>
    <w:sdtContent>
      <w:p w:rsidR="00023B3C" w:rsidRDefault="00023B3C">
        <w:pPr>
          <w:pStyle w:val="ad"/>
        </w:pPr>
        <w:r>
          <w:fldChar w:fldCharType="begin"/>
        </w:r>
        <w:r>
          <w:instrText>PAGE   \* MERGEFORMAT</w:instrText>
        </w:r>
        <w:r>
          <w:fldChar w:fldCharType="separate"/>
        </w:r>
        <w:r w:rsidR="0061713A">
          <w:rPr>
            <w:noProof/>
          </w:rPr>
          <w:t>67</w:t>
        </w:r>
        <w:r>
          <w:fldChar w:fldCharType="end"/>
        </w:r>
      </w:p>
    </w:sdtContent>
  </w:sdt>
  <w:p w:rsidR="00023B3C" w:rsidRDefault="00023B3C">
    <w:pPr>
      <w:pStyle w:val="a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72289123"/>
      <w:docPartObj>
        <w:docPartGallery w:val="Page Numbers (Bottom of Page)"/>
        <w:docPartUnique/>
      </w:docPartObj>
    </w:sdtPr>
    <w:sdtEndPr/>
    <w:sdtContent>
      <w:p w:rsidR="00023B3C" w:rsidRDefault="00023B3C">
        <w:pPr>
          <w:pStyle w:val="ad"/>
          <w:jc w:val="right"/>
        </w:pPr>
        <w:r>
          <w:fldChar w:fldCharType="begin"/>
        </w:r>
        <w:r>
          <w:instrText>PAGE   \* MERGEFORMAT</w:instrText>
        </w:r>
        <w:r>
          <w:fldChar w:fldCharType="separate"/>
        </w:r>
        <w:r w:rsidR="0061713A">
          <w:rPr>
            <w:noProof/>
          </w:rPr>
          <w:t>271</w:t>
        </w:r>
        <w:r>
          <w:rPr>
            <w:noProof/>
          </w:rPr>
          <w:fldChar w:fldCharType="end"/>
        </w:r>
      </w:p>
    </w:sdtContent>
  </w:sdt>
  <w:p w:rsidR="00023B3C" w:rsidRDefault="00023B3C">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6C13" w:rsidRDefault="00036C13" w:rsidP="00C16AAB">
      <w:pPr>
        <w:spacing w:after="0" w:line="240" w:lineRule="auto"/>
      </w:pPr>
      <w:r>
        <w:separator/>
      </w:r>
    </w:p>
  </w:footnote>
  <w:footnote w:type="continuationSeparator" w:id="0">
    <w:p w:rsidR="00036C13" w:rsidRDefault="00036C13" w:rsidP="00C16AA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4AF87698"/>
    <w:lvl w:ilvl="0">
      <w:start w:val="1"/>
      <w:numFmt w:val="decimal"/>
      <w:pStyle w:val="1"/>
      <w:lvlText w:val="%1."/>
      <w:legacy w:legacy="1" w:legacySpace="0" w:legacyIndent="708"/>
      <w:lvlJc w:val="left"/>
      <w:pPr>
        <w:ind w:left="850" w:hanging="708"/>
      </w:pPr>
    </w:lvl>
    <w:lvl w:ilvl="1">
      <w:start w:val="1"/>
      <w:numFmt w:val="decimal"/>
      <w:pStyle w:val="2"/>
      <w:lvlText w:val="%1.%2."/>
      <w:legacy w:legacy="1" w:legacySpace="0" w:legacyIndent="708"/>
      <w:lvlJc w:val="left"/>
      <w:pPr>
        <w:ind w:left="1558" w:hanging="708"/>
      </w:pPr>
    </w:lvl>
    <w:lvl w:ilvl="2">
      <w:start w:val="1"/>
      <w:numFmt w:val="decimal"/>
      <w:pStyle w:val="3"/>
      <w:lvlText w:val="%1.%2.%3."/>
      <w:legacy w:legacy="1" w:legacySpace="0" w:legacyIndent="708"/>
      <w:lvlJc w:val="left"/>
      <w:pPr>
        <w:ind w:left="2266" w:hanging="708"/>
      </w:pPr>
    </w:lvl>
    <w:lvl w:ilvl="3">
      <w:start w:val="1"/>
      <w:numFmt w:val="decimal"/>
      <w:pStyle w:val="4"/>
      <w:lvlText w:val="%1.%2.%3.%4."/>
      <w:legacy w:legacy="1" w:legacySpace="0" w:legacyIndent="708"/>
      <w:lvlJc w:val="left"/>
      <w:pPr>
        <w:ind w:left="2974" w:hanging="708"/>
      </w:pPr>
    </w:lvl>
    <w:lvl w:ilvl="4">
      <w:start w:val="1"/>
      <w:numFmt w:val="decimal"/>
      <w:pStyle w:val="5"/>
      <w:lvlText w:val="%1.%2.%3.%4.%5."/>
      <w:legacy w:legacy="1" w:legacySpace="0" w:legacyIndent="708"/>
      <w:lvlJc w:val="left"/>
      <w:pPr>
        <w:ind w:left="3682" w:hanging="708"/>
      </w:pPr>
    </w:lvl>
    <w:lvl w:ilvl="5">
      <w:start w:val="1"/>
      <w:numFmt w:val="decimal"/>
      <w:pStyle w:val="6"/>
      <w:lvlText w:val="%1.%2.%3.%4.%5.%6."/>
      <w:legacy w:legacy="1" w:legacySpace="0" w:legacyIndent="708"/>
      <w:lvlJc w:val="left"/>
      <w:pPr>
        <w:ind w:left="4390" w:hanging="708"/>
      </w:pPr>
    </w:lvl>
    <w:lvl w:ilvl="6">
      <w:start w:val="1"/>
      <w:numFmt w:val="decimal"/>
      <w:pStyle w:val="7"/>
      <w:lvlText w:val="%1.%2.%3.%4.%5.%6.%7."/>
      <w:legacy w:legacy="1" w:legacySpace="0" w:legacyIndent="708"/>
      <w:lvlJc w:val="left"/>
      <w:pPr>
        <w:ind w:left="5098" w:hanging="708"/>
      </w:pPr>
    </w:lvl>
    <w:lvl w:ilvl="7">
      <w:start w:val="1"/>
      <w:numFmt w:val="decimal"/>
      <w:pStyle w:val="8"/>
      <w:lvlText w:val="%1.%2.%3.%4.%5.%6.%7.%8."/>
      <w:legacy w:legacy="1" w:legacySpace="0" w:legacyIndent="708"/>
      <w:lvlJc w:val="left"/>
      <w:pPr>
        <w:ind w:left="5806" w:hanging="708"/>
      </w:pPr>
    </w:lvl>
    <w:lvl w:ilvl="8">
      <w:start w:val="1"/>
      <w:numFmt w:val="decimal"/>
      <w:pStyle w:val="9"/>
      <w:lvlText w:val="%1.%2.%3.%4.%5.%6.%7.%8.%9."/>
      <w:legacy w:legacy="1" w:legacySpace="0" w:legacyIndent="708"/>
      <w:lvlJc w:val="left"/>
      <w:pPr>
        <w:ind w:left="6514" w:hanging="708"/>
      </w:pPr>
    </w:lvl>
  </w:abstractNum>
  <w:abstractNum w:abstractNumId="1">
    <w:nsid w:val="00000003"/>
    <w:multiLevelType w:val="singleLevel"/>
    <w:tmpl w:val="00000003"/>
    <w:name w:val="WW8Num7"/>
    <w:lvl w:ilvl="0">
      <w:start w:val="1"/>
      <w:numFmt w:val="bullet"/>
      <w:lvlText w:val=""/>
      <w:lvlJc w:val="left"/>
      <w:pPr>
        <w:tabs>
          <w:tab w:val="num" w:pos="720"/>
        </w:tabs>
        <w:ind w:left="720" w:hanging="360"/>
      </w:pPr>
      <w:rPr>
        <w:rFonts w:ascii="Symbol" w:hAnsi="Symbol" w:cs="Symbol"/>
      </w:rPr>
    </w:lvl>
  </w:abstractNum>
  <w:abstractNum w:abstractNumId="2">
    <w:nsid w:val="007E0AE5"/>
    <w:multiLevelType w:val="multilevel"/>
    <w:tmpl w:val="28409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0D2373C"/>
    <w:multiLevelType w:val="multilevel"/>
    <w:tmpl w:val="60C61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1427427"/>
    <w:multiLevelType w:val="hybridMultilevel"/>
    <w:tmpl w:val="B1A47C24"/>
    <w:lvl w:ilvl="0" w:tplc="040EFE70">
      <w:start w:val="1"/>
      <w:numFmt w:val="bullet"/>
      <w:lvlText w:val=""/>
      <w:lvlJc w:val="left"/>
      <w:rPr>
        <w:rFonts w:ascii="Wingdings" w:hAnsi="Wingdings" w:hint="default"/>
        <w:b w:val="0"/>
        <w:i w:val="0"/>
        <w:strike w:val="0"/>
        <w:dstrike w:val="0"/>
        <w:color w:val="221F1F"/>
        <w:sz w:val="28"/>
        <w:szCs w:val="28"/>
        <w:u w:val="none" w:color="000000"/>
        <w:vertAlign w:val="baseline"/>
      </w:rPr>
    </w:lvl>
    <w:lvl w:ilvl="1" w:tplc="5B0657F6">
      <w:start w:val="1"/>
      <w:numFmt w:val="bullet"/>
      <w:lvlText w:val="o"/>
      <w:lvlJc w:val="left"/>
      <w:pPr>
        <w:ind w:left="1080"/>
      </w:pPr>
      <w:rPr>
        <w:rFonts w:ascii="Calibri" w:eastAsia="Times New Roman" w:hAnsi="Calibri"/>
        <w:b w:val="0"/>
        <w:i w:val="0"/>
        <w:strike w:val="0"/>
        <w:dstrike w:val="0"/>
        <w:color w:val="221F1F"/>
        <w:sz w:val="24"/>
        <w:u w:val="none" w:color="000000"/>
        <w:vertAlign w:val="baseline"/>
      </w:rPr>
    </w:lvl>
    <w:lvl w:ilvl="2" w:tplc="D1A8A4D4">
      <w:start w:val="1"/>
      <w:numFmt w:val="bullet"/>
      <w:lvlText w:val="▪"/>
      <w:lvlJc w:val="left"/>
      <w:pPr>
        <w:ind w:left="1800"/>
      </w:pPr>
      <w:rPr>
        <w:rFonts w:ascii="Calibri" w:eastAsia="Times New Roman" w:hAnsi="Calibri"/>
        <w:b w:val="0"/>
        <w:i w:val="0"/>
        <w:strike w:val="0"/>
        <w:dstrike w:val="0"/>
        <w:color w:val="221F1F"/>
        <w:sz w:val="24"/>
        <w:u w:val="none" w:color="000000"/>
        <w:vertAlign w:val="baseline"/>
      </w:rPr>
    </w:lvl>
    <w:lvl w:ilvl="3" w:tplc="C4CAF3C6">
      <w:start w:val="1"/>
      <w:numFmt w:val="bullet"/>
      <w:lvlText w:val="•"/>
      <w:lvlJc w:val="left"/>
      <w:pPr>
        <w:ind w:left="2520"/>
      </w:pPr>
      <w:rPr>
        <w:rFonts w:ascii="Calibri" w:eastAsia="Times New Roman" w:hAnsi="Calibri"/>
        <w:b w:val="0"/>
        <w:i w:val="0"/>
        <w:strike w:val="0"/>
        <w:dstrike w:val="0"/>
        <w:color w:val="221F1F"/>
        <w:sz w:val="24"/>
        <w:u w:val="none" w:color="000000"/>
        <w:vertAlign w:val="baseline"/>
      </w:rPr>
    </w:lvl>
    <w:lvl w:ilvl="4" w:tplc="7E7A6BFA">
      <w:start w:val="1"/>
      <w:numFmt w:val="bullet"/>
      <w:lvlText w:val="o"/>
      <w:lvlJc w:val="left"/>
      <w:pPr>
        <w:ind w:left="3240"/>
      </w:pPr>
      <w:rPr>
        <w:rFonts w:ascii="Calibri" w:eastAsia="Times New Roman" w:hAnsi="Calibri"/>
        <w:b w:val="0"/>
        <w:i w:val="0"/>
        <w:strike w:val="0"/>
        <w:dstrike w:val="0"/>
        <w:color w:val="221F1F"/>
        <w:sz w:val="24"/>
        <w:u w:val="none" w:color="000000"/>
        <w:vertAlign w:val="baseline"/>
      </w:rPr>
    </w:lvl>
    <w:lvl w:ilvl="5" w:tplc="CFFC6F30">
      <w:start w:val="1"/>
      <w:numFmt w:val="bullet"/>
      <w:lvlText w:val="▪"/>
      <w:lvlJc w:val="left"/>
      <w:pPr>
        <w:ind w:left="3960"/>
      </w:pPr>
      <w:rPr>
        <w:rFonts w:ascii="Calibri" w:eastAsia="Times New Roman" w:hAnsi="Calibri"/>
        <w:b w:val="0"/>
        <w:i w:val="0"/>
        <w:strike w:val="0"/>
        <w:dstrike w:val="0"/>
        <w:color w:val="221F1F"/>
        <w:sz w:val="24"/>
        <w:u w:val="none" w:color="000000"/>
        <w:vertAlign w:val="baseline"/>
      </w:rPr>
    </w:lvl>
    <w:lvl w:ilvl="6" w:tplc="23A0F650">
      <w:start w:val="1"/>
      <w:numFmt w:val="bullet"/>
      <w:lvlText w:val="•"/>
      <w:lvlJc w:val="left"/>
      <w:pPr>
        <w:ind w:left="4680"/>
      </w:pPr>
      <w:rPr>
        <w:rFonts w:ascii="Calibri" w:eastAsia="Times New Roman" w:hAnsi="Calibri"/>
        <w:b w:val="0"/>
        <w:i w:val="0"/>
        <w:strike w:val="0"/>
        <w:dstrike w:val="0"/>
        <w:color w:val="221F1F"/>
        <w:sz w:val="24"/>
        <w:u w:val="none" w:color="000000"/>
        <w:vertAlign w:val="baseline"/>
      </w:rPr>
    </w:lvl>
    <w:lvl w:ilvl="7" w:tplc="1A22F124">
      <w:start w:val="1"/>
      <w:numFmt w:val="bullet"/>
      <w:lvlText w:val="o"/>
      <w:lvlJc w:val="left"/>
      <w:pPr>
        <w:ind w:left="5400"/>
      </w:pPr>
      <w:rPr>
        <w:rFonts w:ascii="Calibri" w:eastAsia="Times New Roman" w:hAnsi="Calibri"/>
        <w:b w:val="0"/>
        <w:i w:val="0"/>
        <w:strike w:val="0"/>
        <w:dstrike w:val="0"/>
        <w:color w:val="221F1F"/>
        <w:sz w:val="24"/>
        <w:u w:val="none" w:color="000000"/>
        <w:vertAlign w:val="baseline"/>
      </w:rPr>
    </w:lvl>
    <w:lvl w:ilvl="8" w:tplc="74600962">
      <w:start w:val="1"/>
      <w:numFmt w:val="bullet"/>
      <w:lvlText w:val="▪"/>
      <w:lvlJc w:val="left"/>
      <w:pPr>
        <w:ind w:left="6120"/>
      </w:pPr>
      <w:rPr>
        <w:rFonts w:ascii="Calibri" w:eastAsia="Times New Roman" w:hAnsi="Calibri"/>
        <w:b w:val="0"/>
        <w:i w:val="0"/>
        <w:strike w:val="0"/>
        <w:dstrike w:val="0"/>
        <w:color w:val="221F1F"/>
        <w:sz w:val="24"/>
        <w:u w:val="none" w:color="000000"/>
        <w:vertAlign w:val="baseline"/>
      </w:rPr>
    </w:lvl>
  </w:abstractNum>
  <w:abstractNum w:abstractNumId="5">
    <w:nsid w:val="038652C2"/>
    <w:multiLevelType w:val="multilevel"/>
    <w:tmpl w:val="6BFAF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5E83EEA"/>
    <w:multiLevelType w:val="multilevel"/>
    <w:tmpl w:val="C6648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624328F"/>
    <w:multiLevelType w:val="multilevel"/>
    <w:tmpl w:val="9252C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07200463"/>
    <w:multiLevelType w:val="multilevel"/>
    <w:tmpl w:val="E2D6C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07FE3E19"/>
    <w:multiLevelType w:val="multilevel"/>
    <w:tmpl w:val="15D86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088F0782"/>
    <w:multiLevelType w:val="multilevel"/>
    <w:tmpl w:val="7D0E2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09290971"/>
    <w:multiLevelType w:val="multilevel"/>
    <w:tmpl w:val="F01CF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09844E79"/>
    <w:multiLevelType w:val="multilevel"/>
    <w:tmpl w:val="780E2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0AB44135"/>
    <w:multiLevelType w:val="multilevel"/>
    <w:tmpl w:val="AA529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0BA156E2"/>
    <w:multiLevelType w:val="multilevel"/>
    <w:tmpl w:val="AEA0B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0C4E2E2C"/>
    <w:multiLevelType w:val="multilevel"/>
    <w:tmpl w:val="FCD64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0DF40E4A"/>
    <w:multiLevelType w:val="hybridMultilevel"/>
    <w:tmpl w:val="CBFC36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0EE8126D"/>
    <w:multiLevelType w:val="multilevel"/>
    <w:tmpl w:val="2CB81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0F9F6C0A"/>
    <w:multiLevelType w:val="multilevel"/>
    <w:tmpl w:val="21E48ADE"/>
    <w:lvl w:ilvl="0">
      <w:start w:val="3"/>
      <w:numFmt w:val="decimal"/>
      <w:lvlText w:val="%1"/>
      <w:lvlJc w:val="left"/>
      <w:pPr>
        <w:ind w:left="375" w:hanging="375"/>
      </w:pPr>
      <w:rPr>
        <w:rFonts w:hint="default"/>
      </w:rPr>
    </w:lvl>
    <w:lvl w:ilvl="1">
      <w:start w:val="4"/>
      <w:numFmt w:val="decimal"/>
      <w:lvlText w:val="%1.%2"/>
      <w:lvlJc w:val="left"/>
      <w:pPr>
        <w:ind w:left="517"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nsid w:val="100537F6"/>
    <w:multiLevelType w:val="multilevel"/>
    <w:tmpl w:val="3628F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106D5653"/>
    <w:multiLevelType w:val="multilevel"/>
    <w:tmpl w:val="0786F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10D74BA6"/>
    <w:multiLevelType w:val="multilevel"/>
    <w:tmpl w:val="AAF29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12812029"/>
    <w:multiLevelType w:val="multilevel"/>
    <w:tmpl w:val="E0247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138C0767"/>
    <w:multiLevelType w:val="multilevel"/>
    <w:tmpl w:val="F6F84118"/>
    <w:lvl w:ilvl="0">
      <w:start w:val="9"/>
      <w:numFmt w:val="decimal"/>
      <w:lvlText w:val="%1."/>
      <w:lvlJc w:val="left"/>
      <w:pPr>
        <w:tabs>
          <w:tab w:val="num" w:pos="720"/>
        </w:tabs>
        <w:ind w:left="720" w:hanging="360"/>
      </w:pPr>
      <w:rPr>
        <w:rFonts w:ascii="Times New Roman" w:hAnsi="Times New Roman" w:cs="Times New Roman"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14066FEC"/>
    <w:multiLevelType w:val="multilevel"/>
    <w:tmpl w:val="25DCF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160F7D37"/>
    <w:multiLevelType w:val="multilevel"/>
    <w:tmpl w:val="F6F6F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17930F56"/>
    <w:multiLevelType w:val="multilevel"/>
    <w:tmpl w:val="1F7E7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17A7239C"/>
    <w:multiLevelType w:val="multilevel"/>
    <w:tmpl w:val="9DC63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19114717"/>
    <w:multiLevelType w:val="multilevel"/>
    <w:tmpl w:val="09A0B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19C1380A"/>
    <w:multiLevelType w:val="multilevel"/>
    <w:tmpl w:val="1878F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19EC2EB8"/>
    <w:multiLevelType w:val="multilevel"/>
    <w:tmpl w:val="3036F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203B31C8"/>
    <w:multiLevelType w:val="multilevel"/>
    <w:tmpl w:val="0D106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222C34B2"/>
    <w:multiLevelType w:val="multilevel"/>
    <w:tmpl w:val="A5B6D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2303680D"/>
    <w:multiLevelType w:val="multilevel"/>
    <w:tmpl w:val="2190E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23815035"/>
    <w:multiLevelType w:val="multilevel"/>
    <w:tmpl w:val="80281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23AA6871"/>
    <w:multiLevelType w:val="multilevel"/>
    <w:tmpl w:val="17626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26B65AD2"/>
    <w:multiLevelType w:val="multilevel"/>
    <w:tmpl w:val="F2540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27CE4BE5"/>
    <w:multiLevelType w:val="multilevel"/>
    <w:tmpl w:val="9872D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2A610E88"/>
    <w:multiLevelType w:val="multilevel"/>
    <w:tmpl w:val="48F0779C"/>
    <w:lvl w:ilvl="0">
      <w:start w:val="1"/>
      <w:numFmt w:val="decimal"/>
      <w:lvlText w:val="%1."/>
      <w:lvlJc w:val="left"/>
      <w:pPr>
        <w:tabs>
          <w:tab w:val="num" w:pos="720"/>
        </w:tabs>
        <w:ind w:left="720" w:hanging="360"/>
      </w:pPr>
      <w:rPr>
        <w:rFonts w:ascii="Times New Roman" w:hAnsi="Times New Roman" w:cs="Times New Roman"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2A7636E9"/>
    <w:multiLevelType w:val="multilevel"/>
    <w:tmpl w:val="935CB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2B587E1E"/>
    <w:multiLevelType w:val="hybridMultilevel"/>
    <w:tmpl w:val="966AFB34"/>
    <w:lvl w:ilvl="0" w:tplc="04190005">
      <w:start w:val="1"/>
      <w:numFmt w:val="bullet"/>
      <w:lvlText w:val=""/>
      <w:lvlJc w:val="left"/>
      <w:pPr>
        <w:tabs>
          <w:tab w:val="num" w:pos="780"/>
        </w:tabs>
        <w:ind w:left="780" w:hanging="360"/>
      </w:pPr>
      <w:rPr>
        <w:rFonts w:ascii="Wingdings" w:hAnsi="Wingdings"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1">
    <w:nsid w:val="2D6836A7"/>
    <w:multiLevelType w:val="multilevel"/>
    <w:tmpl w:val="E8940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2DA30D0E"/>
    <w:multiLevelType w:val="multilevel"/>
    <w:tmpl w:val="1E947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304749E5"/>
    <w:multiLevelType w:val="multilevel"/>
    <w:tmpl w:val="17EAA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32481F4C"/>
    <w:multiLevelType w:val="multilevel"/>
    <w:tmpl w:val="DECCC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334B117B"/>
    <w:multiLevelType w:val="multilevel"/>
    <w:tmpl w:val="B2FC1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34723D0C"/>
    <w:multiLevelType w:val="multilevel"/>
    <w:tmpl w:val="1F5093BC"/>
    <w:lvl w:ilvl="0">
      <w:start w:val="6"/>
      <w:numFmt w:val="decimal"/>
      <w:lvlText w:val="%1."/>
      <w:lvlJc w:val="left"/>
      <w:pPr>
        <w:tabs>
          <w:tab w:val="num" w:pos="720"/>
        </w:tabs>
        <w:ind w:left="720" w:hanging="360"/>
      </w:pPr>
      <w:rPr>
        <w:rFonts w:ascii="Times New Roman" w:hAnsi="Times New Roman" w:cs="Times New Roman"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nsid w:val="34B23D6F"/>
    <w:multiLevelType w:val="multilevel"/>
    <w:tmpl w:val="09F42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34B54F89"/>
    <w:multiLevelType w:val="multilevel"/>
    <w:tmpl w:val="E7040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362A28C1"/>
    <w:multiLevelType w:val="multilevel"/>
    <w:tmpl w:val="5E8A2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nsid w:val="369359B4"/>
    <w:multiLevelType w:val="multilevel"/>
    <w:tmpl w:val="BBDC76A6"/>
    <w:lvl w:ilvl="0">
      <w:start w:val="10"/>
      <w:numFmt w:val="decimal"/>
      <w:lvlText w:val="%1."/>
      <w:lvlJc w:val="left"/>
      <w:pPr>
        <w:tabs>
          <w:tab w:val="num" w:pos="720"/>
        </w:tabs>
        <w:ind w:left="720" w:hanging="360"/>
      </w:pPr>
      <w:rPr>
        <w:rFonts w:ascii="Times New Roman" w:hAnsi="Times New Roman" w:cs="Times New Roman"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nsid w:val="374B6C91"/>
    <w:multiLevelType w:val="multilevel"/>
    <w:tmpl w:val="777E94CE"/>
    <w:lvl w:ilvl="0">
      <w:start w:val="5"/>
      <w:numFmt w:val="decimal"/>
      <w:lvlText w:val="%1."/>
      <w:lvlJc w:val="left"/>
      <w:pPr>
        <w:tabs>
          <w:tab w:val="num" w:pos="720"/>
        </w:tabs>
        <w:ind w:left="720" w:hanging="360"/>
      </w:pPr>
      <w:rPr>
        <w:rFonts w:ascii="Times New Roman" w:hAnsi="Times New Roman" w:cs="Times New Roman"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nsid w:val="37E34E31"/>
    <w:multiLevelType w:val="multilevel"/>
    <w:tmpl w:val="C8C00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nsid w:val="38BA6A9A"/>
    <w:multiLevelType w:val="hybridMultilevel"/>
    <w:tmpl w:val="4934AA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nsid w:val="39215686"/>
    <w:multiLevelType w:val="multilevel"/>
    <w:tmpl w:val="3118D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nsid w:val="3A9471B2"/>
    <w:multiLevelType w:val="multilevel"/>
    <w:tmpl w:val="36F6C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nsid w:val="3B2B176D"/>
    <w:multiLevelType w:val="multilevel"/>
    <w:tmpl w:val="CD6AE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nsid w:val="3C356BA9"/>
    <w:multiLevelType w:val="multilevel"/>
    <w:tmpl w:val="106C7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nsid w:val="3C496C15"/>
    <w:multiLevelType w:val="multilevel"/>
    <w:tmpl w:val="56F67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nsid w:val="3D0349D4"/>
    <w:multiLevelType w:val="multilevel"/>
    <w:tmpl w:val="D0FAA94C"/>
    <w:lvl w:ilvl="0">
      <w:start w:val="7"/>
      <w:numFmt w:val="decimal"/>
      <w:lvlText w:val="%1."/>
      <w:lvlJc w:val="left"/>
      <w:pPr>
        <w:tabs>
          <w:tab w:val="num" w:pos="720"/>
        </w:tabs>
        <w:ind w:left="720" w:hanging="360"/>
      </w:pPr>
      <w:rPr>
        <w:rFonts w:ascii="Times New Roman" w:hAnsi="Times New Roman" w:cs="Times New Roman"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nsid w:val="3F833D66"/>
    <w:multiLevelType w:val="multilevel"/>
    <w:tmpl w:val="4EE41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nsid w:val="40111688"/>
    <w:multiLevelType w:val="multilevel"/>
    <w:tmpl w:val="44421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nsid w:val="40F40197"/>
    <w:multiLevelType w:val="multilevel"/>
    <w:tmpl w:val="558AF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nsid w:val="4261558D"/>
    <w:multiLevelType w:val="hybridMultilevel"/>
    <w:tmpl w:val="BA04BEBA"/>
    <w:lvl w:ilvl="0" w:tplc="43AC8B9A">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nsid w:val="42724627"/>
    <w:multiLevelType w:val="multilevel"/>
    <w:tmpl w:val="3104F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nsid w:val="43026186"/>
    <w:multiLevelType w:val="multilevel"/>
    <w:tmpl w:val="2AE61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nsid w:val="46EB64A2"/>
    <w:multiLevelType w:val="multilevel"/>
    <w:tmpl w:val="BE6CE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nsid w:val="47332D7A"/>
    <w:multiLevelType w:val="multilevel"/>
    <w:tmpl w:val="A7B8B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nsid w:val="48A94F18"/>
    <w:multiLevelType w:val="multilevel"/>
    <w:tmpl w:val="3BE64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nsid w:val="4D7D6A03"/>
    <w:multiLevelType w:val="multilevel"/>
    <w:tmpl w:val="79902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nsid w:val="4D981553"/>
    <w:multiLevelType w:val="multilevel"/>
    <w:tmpl w:val="AB22E1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nsid w:val="511A1EC5"/>
    <w:multiLevelType w:val="multilevel"/>
    <w:tmpl w:val="988CD034"/>
    <w:lvl w:ilvl="0">
      <w:start w:val="8"/>
      <w:numFmt w:val="decimal"/>
      <w:lvlText w:val="%1."/>
      <w:lvlJc w:val="left"/>
      <w:pPr>
        <w:tabs>
          <w:tab w:val="num" w:pos="720"/>
        </w:tabs>
        <w:ind w:left="720" w:hanging="360"/>
      </w:pPr>
      <w:rPr>
        <w:rFonts w:ascii="Times New Roman" w:hAnsi="Times New Roman" w:cs="Times New Roman"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nsid w:val="529B5756"/>
    <w:multiLevelType w:val="hybridMultilevel"/>
    <w:tmpl w:val="9118BCF2"/>
    <w:lvl w:ilvl="0" w:tplc="0419000B">
      <w:start w:val="1"/>
      <w:numFmt w:val="bullet"/>
      <w:lvlText w:val=""/>
      <w:lvlJc w:val="left"/>
      <w:pPr>
        <w:ind w:left="1725"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3">
    <w:nsid w:val="54185EBF"/>
    <w:multiLevelType w:val="multilevel"/>
    <w:tmpl w:val="30663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nsid w:val="563F7F46"/>
    <w:multiLevelType w:val="multilevel"/>
    <w:tmpl w:val="D8BE7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nsid w:val="58544EA5"/>
    <w:multiLevelType w:val="hybridMultilevel"/>
    <w:tmpl w:val="9EC80DCA"/>
    <w:lvl w:ilvl="0" w:tplc="209EBF78">
      <w:start w:val="1"/>
      <w:numFmt w:val="bullet"/>
      <w:lvlText w:val=""/>
      <w:lvlJc w:val="left"/>
      <w:pPr>
        <w:tabs>
          <w:tab w:val="num" w:pos="644"/>
        </w:tabs>
        <w:ind w:left="644" w:hanging="360"/>
      </w:pPr>
      <w:rPr>
        <w:rFonts w:ascii="Wingdings" w:hAnsi="Wingdings" w:hint="default"/>
        <w:color w:val="auto"/>
      </w:rPr>
    </w:lvl>
    <w:lvl w:ilvl="1" w:tplc="04190003">
      <w:start w:val="1"/>
      <w:numFmt w:val="decimal"/>
      <w:lvlText w:val="%2."/>
      <w:lvlJc w:val="left"/>
      <w:pPr>
        <w:tabs>
          <w:tab w:val="num" w:pos="1364"/>
        </w:tabs>
        <w:ind w:left="1364" w:hanging="360"/>
      </w:pPr>
      <w:rPr>
        <w:rFonts w:cs="Times New Roman"/>
      </w:rPr>
    </w:lvl>
    <w:lvl w:ilvl="2" w:tplc="04190005">
      <w:start w:val="1"/>
      <w:numFmt w:val="decimal"/>
      <w:lvlText w:val="%3."/>
      <w:lvlJc w:val="left"/>
      <w:pPr>
        <w:tabs>
          <w:tab w:val="num" w:pos="2084"/>
        </w:tabs>
        <w:ind w:left="2084" w:hanging="360"/>
      </w:pPr>
      <w:rPr>
        <w:rFonts w:cs="Times New Roman"/>
      </w:rPr>
    </w:lvl>
    <w:lvl w:ilvl="3" w:tplc="04190001">
      <w:start w:val="1"/>
      <w:numFmt w:val="decimal"/>
      <w:lvlText w:val="%4."/>
      <w:lvlJc w:val="left"/>
      <w:pPr>
        <w:tabs>
          <w:tab w:val="num" w:pos="2804"/>
        </w:tabs>
        <w:ind w:left="2804" w:hanging="360"/>
      </w:pPr>
      <w:rPr>
        <w:rFonts w:cs="Times New Roman"/>
      </w:rPr>
    </w:lvl>
    <w:lvl w:ilvl="4" w:tplc="04190003">
      <w:start w:val="1"/>
      <w:numFmt w:val="decimal"/>
      <w:lvlText w:val="%5."/>
      <w:lvlJc w:val="left"/>
      <w:pPr>
        <w:tabs>
          <w:tab w:val="num" w:pos="3524"/>
        </w:tabs>
        <w:ind w:left="3524" w:hanging="360"/>
      </w:pPr>
      <w:rPr>
        <w:rFonts w:cs="Times New Roman"/>
      </w:rPr>
    </w:lvl>
    <w:lvl w:ilvl="5" w:tplc="04190005">
      <w:start w:val="1"/>
      <w:numFmt w:val="decimal"/>
      <w:lvlText w:val="%6."/>
      <w:lvlJc w:val="left"/>
      <w:pPr>
        <w:tabs>
          <w:tab w:val="num" w:pos="4244"/>
        </w:tabs>
        <w:ind w:left="4244" w:hanging="360"/>
      </w:pPr>
      <w:rPr>
        <w:rFonts w:cs="Times New Roman"/>
      </w:rPr>
    </w:lvl>
    <w:lvl w:ilvl="6" w:tplc="04190001">
      <w:start w:val="1"/>
      <w:numFmt w:val="decimal"/>
      <w:lvlText w:val="%7."/>
      <w:lvlJc w:val="left"/>
      <w:pPr>
        <w:tabs>
          <w:tab w:val="num" w:pos="4964"/>
        </w:tabs>
        <w:ind w:left="4964" w:hanging="360"/>
      </w:pPr>
      <w:rPr>
        <w:rFonts w:cs="Times New Roman"/>
      </w:rPr>
    </w:lvl>
    <w:lvl w:ilvl="7" w:tplc="04190003">
      <w:start w:val="1"/>
      <w:numFmt w:val="decimal"/>
      <w:lvlText w:val="%8."/>
      <w:lvlJc w:val="left"/>
      <w:pPr>
        <w:tabs>
          <w:tab w:val="num" w:pos="5684"/>
        </w:tabs>
        <w:ind w:left="5684" w:hanging="360"/>
      </w:pPr>
      <w:rPr>
        <w:rFonts w:cs="Times New Roman"/>
      </w:rPr>
    </w:lvl>
    <w:lvl w:ilvl="8" w:tplc="04190005">
      <w:start w:val="1"/>
      <w:numFmt w:val="decimal"/>
      <w:lvlText w:val="%9."/>
      <w:lvlJc w:val="left"/>
      <w:pPr>
        <w:tabs>
          <w:tab w:val="num" w:pos="6404"/>
        </w:tabs>
        <w:ind w:left="6404" w:hanging="360"/>
      </w:pPr>
      <w:rPr>
        <w:rFonts w:cs="Times New Roman"/>
      </w:rPr>
    </w:lvl>
  </w:abstractNum>
  <w:abstractNum w:abstractNumId="76">
    <w:nsid w:val="5ABC3364"/>
    <w:multiLevelType w:val="multilevel"/>
    <w:tmpl w:val="A350BF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nsid w:val="5B813D64"/>
    <w:multiLevelType w:val="multilevel"/>
    <w:tmpl w:val="D99A9594"/>
    <w:lvl w:ilvl="0">
      <w:start w:val="1"/>
      <w:numFmt w:val="decimal"/>
      <w:lvlText w:val="%1"/>
      <w:lvlJc w:val="left"/>
      <w:pPr>
        <w:ind w:left="480" w:hanging="480"/>
      </w:pPr>
      <w:rPr>
        <w:rFonts w:ascii="Times New Roman" w:hAnsi="Times New Roman" w:cs="Times New Roman" w:hint="default"/>
        <w:b/>
      </w:rPr>
    </w:lvl>
    <w:lvl w:ilvl="1">
      <w:start w:val="1"/>
      <w:numFmt w:val="decimal"/>
      <w:lvlText w:val="%1.%2"/>
      <w:lvlJc w:val="left"/>
      <w:pPr>
        <w:ind w:left="720" w:hanging="720"/>
      </w:pPr>
      <w:rPr>
        <w:rFonts w:ascii="Times New Roman" w:hAnsi="Times New Roman" w:cs="Times New Roman" w:hint="default"/>
        <w:b/>
      </w:rPr>
    </w:lvl>
    <w:lvl w:ilvl="2">
      <w:start w:val="4"/>
      <w:numFmt w:val="decimal"/>
      <w:lvlText w:val="%1.%2.%3"/>
      <w:lvlJc w:val="left"/>
      <w:pPr>
        <w:ind w:left="720" w:hanging="720"/>
      </w:pPr>
      <w:rPr>
        <w:rFonts w:ascii="Times New Roman" w:hAnsi="Times New Roman" w:cs="Times New Roman" w:hint="default"/>
        <w:b/>
      </w:rPr>
    </w:lvl>
    <w:lvl w:ilvl="3">
      <w:start w:val="1"/>
      <w:numFmt w:val="decimal"/>
      <w:lvlText w:val="%1.%2.%3.%4"/>
      <w:lvlJc w:val="left"/>
      <w:pPr>
        <w:ind w:left="1080" w:hanging="1080"/>
      </w:pPr>
      <w:rPr>
        <w:rFonts w:ascii="Times New Roman" w:hAnsi="Times New Roman" w:cs="Times New Roman" w:hint="default"/>
        <w:b/>
      </w:rPr>
    </w:lvl>
    <w:lvl w:ilvl="4">
      <w:start w:val="1"/>
      <w:numFmt w:val="decimal"/>
      <w:lvlText w:val="%1.%2.%3.%4.%5"/>
      <w:lvlJc w:val="left"/>
      <w:pPr>
        <w:ind w:left="1440" w:hanging="1440"/>
      </w:pPr>
      <w:rPr>
        <w:rFonts w:ascii="Times New Roman" w:hAnsi="Times New Roman" w:cs="Times New Roman" w:hint="default"/>
        <w:b/>
      </w:rPr>
    </w:lvl>
    <w:lvl w:ilvl="5">
      <w:start w:val="1"/>
      <w:numFmt w:val="decimal"/>
      <w:lvlText w:val="%1.%2.%3.%4.%5.%6"/>
      <w:lvlJc w:val="left"/>
      <w:pPr>
        <w:ind w:left="1440" w:hanging="1440"/>
      </w:pPr>
      <w:rPr>
        <w:rFonts w:ascii="Times New Roman" w:hAnsi="Times New Roman" w:cs="Times New Roman" w:hint="default"/>
        <w:b/>
      </w:rPr>
    </w:lvl>
    <w:lvl w:ilvl="6">
      <w:start w:val="1"/>
      <w:numFmt w:val="decimal"/>
      <w:lvlText w:val="%1.%2.%3.%4.%5.%6.%7"/>
      <w:lvlJc w:val="left"/>
      <w:pPr>
        <w:ind w:left="1800" w:hanging="1800"/>
      </w:pPr>
      <w:rPr>
        <w:rFonts w:ascii="Times New Roman" w:hAnsi="Times New Roman" w:cs="Times New Roman" w:hint="default"/>
        <w:b/>
      </w:rPr>
    </w:lvl>
    <w:lvl w:ilvl="7">
      <w:start w:val="1"/>
      <w:numFmt w:val="decimal"/>
      <w:lvlText w:val="%1.%2.%3.%4.%5.%6.%7.%8"/>
      <w:lvlJc w:val="left"/>
      <w:pPr>
        <w:ind w:left="2160" w:hanging="2160"/>
      </w:pPr>
      <w:rPr>
        <w:rFonts w:ascii="Times New Roman" w:hAnsi="Times New Roman" w:cs="Times New Roman" w:hint="default"/>
        <w:b/>
      </w:rPr>
    </w:lvl>
    <w:lvl w:ilvl="8">
      <w:start w:val="1"/>
      <w:numFmt w:val="decimal"/>
      <w:lvlText w:val="%1.%2.%3.%4.%5.%6.%7.%8.%9"/>
      <w:lvlJc w:val="left"/>
      <w:pPr>
        <w:ind w:left="2160" w:hanging="2160"/>
      </w:pPr>
      <w:rPr>
        <w:rFonts w:ascii="Times New Roman" w:hAnsi="Times New Roman" w:cs="Times New Roman" w:hint="default"/>
        <w:b/>
      </w:rPr>
    </w:lvl>
  </w:abstractNum>
  <w:abstractNum w:abstractNumId="78">
    <w:nsid w:val="5F7B2C0D"/>
    <w:multiLevelType w:val="multilevel"/>
    <w:tmpl w:val="58DC5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nsid w:val="626E7377"/>
    <w:multiLevelType w:val="hybridMultilevel"/>
    <w:tmpl w:val="ED846C0C"/>
    <w:lvl w:ilvl="0" w:tplc="7BE0C6F2">
      <w:start w:val="1"/>
      <w:numFmt w:val="upperRoman"/>
      <w:lvlText w:val="%1."/>
      <w:lvlJc w:val="left"/>
      <w:pPr>
        <w:ind w:left="1146" w:hanging="72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80">
    <w:nsid w:val="63864A1C"/>
    <w:multiLevelType w:val="multilevel"/>
    <w:tmpl w:val="A232EE16"/>
    <w:lvl w:ilvl="0">
      <w:start w:val="1"/>
      <w:numFmt w:val="decimal"/>
      <w:lvlText w:val="%1"/>
      <w:lvlJc w:val="left"/>
      <w:pPr>
        <w:ind w:left="435" w:hanging="435"/>
      </w:pPr>
      <w:rPr>
        <w:rFonts w:ascii="Tahoma" w:eastAsia="Times New Roman" w:hAnsi="Tahoma" w:cs="Tahoma" w:hint="default"/>
        <w:color w:val="000000"/>
      </w:rPr>
    </w:lvl>
    <w:lvl w:ilvl="1">
      <w:start w:val="1"/>
      <w:numFmt w:val="decimal"/>
      <w:lvlText w:val="%1.%2"/>
      <w:lvlJc w:val="left"/>
      <w:pPr>
        <w:ind w:left="435" w:hanging="435"/>
      </w:pPr>
      <w:rPr>
        <w:rFonts w:ascii="Tahoma" w:eastAsia="Times New Roman" w:hAnsi="Tahoma" w:cs="Tahoma" w:hint="default"/>
        <w:color w:val="000000"/>
      </w:rPr>
    </w:lvl>
    <w:lvl w:ilvl="2">
      <w:start w:val="1"/>
      <w:numFmt w:val="decimal"/>
      <w:lvlText w:val="%1.%2.%3"/>
      <w:lvlJc w:val="left"/>
      <w:pPr>
        <w:ind w:left="720" w:hanging="720"/>
      </w:pPr>
      <w:rPr>
        <w:rFonts w:ascii="Tahoma" w:eastAsia="Times New Roman" w:hAnsi="Tahoma" w:cs="Tahoma" w:hint="default"/>
        <w:color w:val="000000"/>
      </w:rPr>
    </w:lvl>
    <w:lvl w:ilvl="3">
      <w:start w:val="1"/>
      <w:numFmt w:val="decimal"/>
      <w:lvlText w:val="%1.%2.%3.%4"/>
      <w:lvlJc w:val="left"/>
      <w:pPr>
        <w:ind w:left="720" w:hanging="720"/>
      </w:pPr>
      <w:rPr>
        <w:rFonts w:ascii="Tahoma" w:eastAsia="Times New Roman" w:hAnsi="Tahoma" w:cs="Tahoma" w:hint="default"/>
        <w:color w:val="000000"/>
      </w:rPr>
    </w:lvl>
    <w:lvl w:ilvl="4">
      <w:start w:val="1"/>
      <w:numFmt w:val="decimal"/>
      <w:lvlText w:val="%1.%2.%3.%4.%5"/>
      <w:lvlJc w:val="left"/>
      <w:pPr>
        <w:ind w:left="1080" w:hanging="1080"/>
      </w:pPr>
      <w:rPr>
        <w:rFonts w:ascii="Tahoma" w:eastAsia="Times New Roman" w:hAnsi="Tahoma" w:cs="Tahoma" w:hint="default"/>
        <w:color w:val="000000"/>
      </w:rPr>
    </w:lvl>
    <w:lvl w:ilvl="5">
      <w:start w:val="1"/>
      <w:numFmt w:val="decimal"/>
      <w:lvlText w:val="%1.%2.%3.%4.%5.%6"/>
      <w:lvlJc w:val="left"/>
      <w:pPr>
        <w:ind w:left="1080" w:hanging="1080"/>
      </w:pPr>
      <w:rPr>
        <w:rFonts w:ascii="Tahoma" w:eastAsia="Times New Roman" w:hAnsi="Tahoma" w:cs="Tahoma" w:hint="default"/>
        <w:color w:val="000000"/>
      </w:rPr>
    </w:lvl>
    <w:lvl w:ilvl="6">
      <w:start w:val="1"/>
      <w:numFmt w:val="decimal"/>
      <w:lvlText w:val="%1.%2.%3.%4.%5.%6.%7"/>
      <w:lvlJc w:val="left"/>
      <w:pPr>
        <w:ind w:left="1440" w:hanging="1440"/>
      </w:pPr>
      <w:rPr>
        <w:rFonts w:ascii="Tahoma" w:eastAsia="Times New Roman" w:hAnsi="Tahoma" w:cs="Tahoma" w:hint="default"/>
        <w:color w:val="000000"/>
      </w:rPr>
    </w:lvl>
    <w:lvl w:ilvl="7">
      <w:start w:val="1"/>
      <w:numFmt w:val="decimal"/>
      <w:lvlText w:val="%1.%2.%3.%4.%5.%6.%7.%8"/>
      <w:lvlJc w:val="left"/>
      <w:pPr>
        <w:ind w:left="1440" w:hanging="1440"/>
      </w:pPr>
      <w:rPr>
        <w:rFonts w:ascii="Tahoma" w:eastAsia="Times New Roman" w:hAnsi="Tahoma" w:cs="Tahoma" w:hint="default"/>
        <w:color w:val="000000"/>
      </w:rPr>
    </w:lvl>
    <w:lvl w:ilvl="8">
      <w:start w:val="1"/>
      <w:numFmt w:val="decimal"/>
      <w:lvlText w:val="%1.%2.%3.%4.%5.%6.%7.%8.%9"/>
      <w:lvlJc w:val="left"/>
      <w:pPr>
        <w:ind w:left="1800" w:hanging="1800"/>
      </w:pPr>
      <w:rPr>
        <w:rFonts w:ascii="Tahoma" w:eastAsia="Times New Roman" w:hAnsi="Tahoma" w:cs="Tahoma" w:hint="default"/>
        <w:color w:val="000000"/>
      </w:rPr>
    </w:lvl>
  </w:abstractNum>
  <w:abstractNum w:abstractNumId="81">
    <w:nsid w:val="6478156D"/>
    <w:multiLevelType w:val="multilevel"/>
    <w:tmpl w:val="4846F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nsid w:val="65676BAC"/>
    <w:multiLevelType w:val="multilevel"/>
    <w:tmpl w:val="0B122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nsid w:val="65D26FB1"/>
    <w:multiLevelType w:val="hybridMultilevel"/>
    <w:tmpl w:val="F31630BC"/>
    <w:lvl w:ilvl="0" w:tplc="8B4A2766">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4">
    <w:nsid w:val="66384F76"/>
    <w:multiLevelType w:val="multilevel"/>
    <w:tmpl w:val="E1484272"/>
    <w:lvl w:ilvl="0">
      <w:start w:val="1"/>
      <w:numFmt w:val="decimal"/>
      <w:lvlText w:val="%1."/>
      <w:lvlJc w:val="left"/>
      <w:pPr>
        <w:tabs>
          <w:tab w:val="num" w:pos="720"/>
        </w:tabs>
        <w:ind w:left="720" w:hanging="360"/>
      </w:pPr>
      <w:rPr>
        <w:rFonts w:ascii="Times New Roman" w:hAnsi="Times New Roman" w:cs="Times New Roman"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nsid w:val="66A91D64"/>
    <w:multiLevelType w:val="multilevel"/>
    <w:tmpl w:val="85743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nsid w:val="678B1072"/>
    <w:multiLevelType w:val="hybridMultilevel"/>
    <w:tmpl w:val="CA1E95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7">
    <w:nsid w:val="6792268D"/>
    <w:multiLevelType w:val="multilevel"/>
    <w:tmpl w:val="503EC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nsid w:val="67CE10B6"/>
    <w:multiLevelType w:val="multilevel"/>
    <w:tmpl w:val="83549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nsid w:val="67F602CB"/>
    <w:multiLevelType w:val="multilevel"/>
    <w:tmpl w:val="885CC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nsid w:val="6B131038"/>
    <w:multiLevelType w:val="multilevel"/>
    <w:tmpl w:val="446EB73A"/>
    <w:lvl w:ilvl="0">
      <w:start w:val="2"/>
      <w:numFmt w:val="decimal"/>
      <w:lvlText w:val="%1."/>
      <w:lvlJc w:val="left"/>
      <w:pPr>
        <w:tabs>
          <w:tab w:val="num" w:pos="720"/>
        </w:tabs>
        <w:ind w:left="720" w:hanging="360"/>
      </w:pPr>
      <w:rPr>
        <w:rFonts w:ascii="Times New Roman" w:hAnsi="Times New Roman" w:cs="Times New Roman"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nsid w:val="6B992C01"/>
    <w:multiLevelType w:val="multilevel"/>
    <w:tmpl w:val="C240A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nsid w:val="6CD917EE"/>
    <w:multiLevelType w:val="multilevel"/>
    <w:tmpl w:val="6F92C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nsid w:val="708E5A05"/>
    <w:multiLevelType w:val="multilevel"/>
    <w:tmpl w:val="76286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nsid w:val="729E77A1"/>
    <w:multiLevelType w:val="multilevel"/>
    <w:tmpl w:val="77DEF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nsid w:val="73391C8B"/>
    <w:multiLevelType w:val="multilevel"/>
    <w:tmpl w:val="5B425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nsid w:val="75F74FE6"/>
    <w:multiLevelType w:val="multilevel"/>
    <w:tmpl w:val="D4344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nsid w:val="76712D86"/>
    <w:multiLevelType w:val="multilevel"/>
    <w:tmpl w:val="706EB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nsid w:val="789426DF"/>
    <w:multiLevelType w:val="multilevel"/>
    <w:tmpl w:val="0A5A6082"/>
    <w:lvl w:ilvl="0">
      <w:start w:val="3"/>
      <w:numFmt w:val="decimal"/>
      <w:lvlText w:val="%1."/>
      <w:lvlJc w:val="left"/>
      <w:pPr>
        <w:tabs>
          <w:tab w:val="num" w:pos="720"/>
        </w:tabs>
        <w:ind w:left="720" w:hanging="360"/>
      </w:pPr>
      <w:rPr>
        <w:rFonts w:ascii="Times New Roman" w:hAnsi="Times New Roman" w:cs="Times New Roman"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nsid w:val="79E811D8"/>
    <w:multiLevelType w:val="multilevel"/>
    <w:tmpl w:val="8CD44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nsid w:val="7A7C30BF"/>
    <w:multiLevelType w:val="multilevel"/>
    <w:tmpl w:val="7B2CEACC"/>
    <w:lvl w:ilvl="0">
      <w:start w:val="4"/>
      <w:numFmt w:val="decimal"/>
      <w:lvlText w:val="%1."/>
      <w:lvlJc w:val="left"/>
      <w:pPr>
        <w:tabs>
          <w:tab w:val="num" w:pos="720"/>
        </w:tabs>
        <w:ind w:left="720" w:hanging="360"/>
      </w:pPr>
      <w:rPr>
        <w:rFonts w:ascii="Times New Roman" w:hAnsi="Times New Roman" w:cs="Times New Roman"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nsid w:val="7B7F776A"/>
    <w:multiLevelType w:val="multilevel"/>
    <w:tmpl w:val="CD20B8B4"/>
    <w:lvl w:ilvl="0">
      <w:start w:val="3"/>
      <w:numFmt w:val="decimal"/>
      <w:lvlText w:val="%1"/>
      <w:lvlJc w:val="left"/>
      <w:pPr>
        <w:ind w:left="360" w:hanging="360"/>
      </w:pPr>
      <w:rPr>
        <w:rFonts w:ascii="Times New Roman" w:hAnsi="Times New Roman" w:cs="Times New Roman" w:hint="default"/>
      </w:rPr>
    </w:lvl>
    <w:lvl w:ilvl="1">
      <w:start w:val="3"/>
      <w:numFmt w:val="decimal"/>
      <w:lvlText w:val="%1.%2"/>
      <w:lvlJc w:val="left"/>
      <w:pPr>
        <w:ind w:left="360" w:hanging="360"/>
      </w:pPr>
      <w:rPr>
        <w:rFonts w:ascii="Times New Roman" w:hAnsi="Times New Roman" w:cs="Times New Roman"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720" w:hanging="720"/>
      </w:pPr>
      <w:rPr>
        <w:rFonts w:ascii="Times New Roman" w:hAnsi="Times New Roman" w:cs="Times New Roman" w:hint="default"/>
      </w:rPr>
    </w:lvl>
    <w:lvl w:ilvl="4">
      <w:start w:val="1"/>
      <w:numFmt w:val="decimal"/>
      <w:lvlText w:val="%1.%2.%3.%4.%5"/>
      <w:lvlJc w:val="left"/>
      <w:pPr>
        <w:ind w:left="1080" w:hanging="1080"/>
      </w:pPr>
      <w:rPr>
        <w:rFonts w:ascii="Times New Roman" w:hAnsi="Times New Roman" w:cs="Times New Roman" w:hint="default"/>
      </w:rPr>
    </w:lvl>
    <w:lvl w:ilvl="5">
      <w:start w:val="1"/>
      <w:numFmt w:val="decimal"/>
      <w:lvlText w:val="%1.%2.%3.%4.%5.%6"/>
      <w:lvlJc w:val="left"/>
      <w:pPr>
        <w:ind w:left="1080" w:hanging="108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440" w:hanging="1440"/>
      </w:pPr>
      <w:rPr>
        <w:rFonts w:ascii="Times New Roman" w:hAnsi="Times New Roman" w:cs="Times New Roman" w:hint="default"/>
      </w:rPr>
    </w:lvl>
    <w:lvl w:ilvl="8">
      <w:start w:val="1"/>
      <w:numFmt w:val="decimal"/>
      <w:lvlText w:val="%1.%2.%3.%4.%5.%6.%7.%8.%9"/>
      <w:lvlJc w:val="left"/>
      <w:pPr>
        <w:ind w:left="1440" w:hanging="1440"/>
      </w:pPr>
      <w:rPr>
        <w:rFonts w:ascii="Times New Roman" w:hAnsi="Times New Roman" w:cs="Times New Roman" w:hint="default"/>
      </w:rPr>
    </w:lvl>
  </w:abstractNum>
  <w:abstractNum w:abstractNumId="102">
    <w:nsid w:val="7B955103"/>
    <w:multiLevelType w:val="multilevel"/>
    <w:tmpl w:val="37901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nsid w:val="7BB6416C"/>
    <w:multiLevelType w:val="multilevel"/>
    <w:tmpl w:val="06927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nsid w:val="7C477DA6"/>
    <w:multiLevelType w:val="multilevel"/>
    <w:tmpl w:val="53A2F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nsid w:val="7D1F5BBB"/>
    <w:multiLevelType w:val="multilevel"/>
    <w:tmpl w:val="9DB23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nsid w:val="7D2721F6"/>
    <w:multiLevelType w:val="multilevel"/>
    <w:tmpl w:val="46AEF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nsid w:val="7DFC057E"/>
    <w:multiLevelType w:val="multilevel"/>
    <w:tmpl w:val="A7528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nsid w:val="7E12481C"/>
    <w:multiLevelType w:val="multilevel"/>
    <w:tmpl w:val="2E6A2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nsid w:val="7F0817B9"/>
    <w:multiLevelType w:val="multilevel"/>
    <w:tmpl w:val="7C5AF1C2"/>
    <w:lvl w:ilvl="0">
      <w:start w:val="1"/>
      <w:numFmt w:val="bullet"/>
      <w:lvlText w:val=""/>
      <w:lvlJc w:val="left"/>
      <w:pPr>
        <w:tabs>
          <w:tab w:val="num" w:pos="786"/>
        </w:tabs>
        <w:ind w:left="786"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6"/>
  </w:num>
  <w:num w:numId="2">
    <w:abstractNumId w:val="10"/>
  </w:num>
  <w:num w:numId="3">
    <w:abstractNumId w:val="34"/>
  </w:num>
  <w:num w:numId="4">
    <w:abstractNumId w:val="107"/>
  </w:num>
  <w:num w:numId="5">
    <w:abstractNumId w:val="52"/>
  </w:num>
  <w:num w:numId="6">
    <w:abstractNumId w:val="27"/>
  </w:num>
  <w:num w:numId="7">
    <w:abstractNumId w:val="24"/>
  </w:num>
  <w:num w:numId="8">
    <w:abstractNumId w:val="8"/>
  </w:num>
  <w:num w:numId="9">
    <w:abstractNumId w:val="48"/>
  </w:num>
  <w:num w:numId="10">
    <w:abstractNumId w:val="84"/>
  </w:num>
  <w:num w:numId="11">
    <w:abstractNumId w:val="90"/>
  </w:num>
  <w:num w:numId="12">
    <w:abstractNumId w:val="98"/>
  </w:num>
  <w:num w:numId="13">
    <w:abstractNumId w:val="100"/>
  </w:num>
  <w:num w:numId="14">
    <w:abstractNumId w:val="51"/>
  </w:num>
  <w:num w:numId="15">
    <w:abstractNumId w:val="46"/>
  </w:num>
  <w:num w:numId="16">
    <w:abstractNumId w:val="59"/>
  </w:num>
  <w:num w:numId="17">
    <w:abstractNumId w:val="71"/>
  </w:num>
  <w:num w:numId="18">
    <w:abstractNumId w:val="23"/>
  </w:num>
  <w:num w:numId="19">
    <w:abstractNumId w:val="50"/>
  </w:num>
  <w:num w:numId="20">
    <w:abstractNumId w:val="41"/>
  </w:num>
  <w:num w:numId="21">
    <w:abstractNumId w:val="89"/>
  </w:num>
  <w:num w:numId="22">
    <w:abstractNumId w:val="9"/>
  </w:num>
  <w:num w:numId="23">
    <w:abstractNumId w:val="54"/>
  </w:num>
  <w:num w:numId="24">
    <w:abstractNumId w:val="92"/>
  </w:num>
  <w:num w:numId="25">
    <w:abstractNumId w:val="38"/>
  </w:num>
  <w:num w:numId="26">
    <w:abstractNumId w:val="13"/>
  </w:num>
  <w:num w:numId="27">
    <w:abstractNumId w:val="49"/>
  </w:num>
  <w:num w:numId="28">
    <w:abstractNumId w:val="58"/>
  </w:num>
  <w:num w:numId="29">
    <w:abstractNumId w:val="68"/>
  </w:num>
  <w:num w:numId="30">
    <w:abstractNumId w:val="106"/>
  </w:num>
  <w:num w:numId="31">
    <w:abstractNumId w:val="97"/>
  </w:num>
  <w:num w:numId="32">
    <w:abstractNumId w:val="42"/>
  </w:num>
  <w:num w:numId="33">
    <w:abstractNumId w:val="67"/>
  </w:num>
  <w:num w:numId="34">
    <w:abstractNumId w:val="61"/>
  </w:num>
  <w:num w:numId="35">
    <w:abstractNumId w:val="102"/>
  </w:num>
  <w:num w:numId="36">
    <w:abstractNumId w:val="56"/>
  </w:num>
  <w:num w:numId="37">
    <w:abstractNumId w:val="43"/>
  </w:num>
  <w:num w:numId="38">
    <w:abstractNumId w:val="36"/>
  </w:num>
  <w:num w:numId="39">
    <w:abstractNumId w:val="96"/>
  </w:num>
  <w:num w:numId="40">
    <w:abstractNumId w:val="12"/>
  </w:num>
  <w:num w:numId="41">
    <w:abstractNumId w:val="82"/>
  </w:num>
  <w:num w:numId="42">
    <w:abstractNumId w:val="21"/>
  </w:num>
  <w:num w:numId="43">
    <w:abstractNumId w:val="108"/>
  </w:num>
  <w:num w:numId="44">
    <w:abstractNumId w:val="64"/>
  </w:num>
  <w:num w:numId="45">
    <w:abstractNumId w:val="69"/>
  </w:num>
  <w:num w:numId="46">
    <w:abstractNumId w:val="37"/>
  </w:num>
  <w:num w:numId="47">
    <w:abstractNumId w:val="104"/>
  </w:num>
  <w:num w:numId="48">
    <w:abstractNumId w:val="99"/>
  </w:num>
  <w:num w:numId="49">
    <w:abstractNumId w:val="30"/>
  </w:num>
  <w:num w:numId="50">
    <w:abstractNumId w:val="62"/>
  </w:num>
  <w:num w:numId="51">
    <w:abstractNumId w:val="33"/>
  </w:num>
  <w:num w:numId="52">
    <w:abstractNumId w:val="44"/>
  </w:num>
  <w:num w:numId="53">
    <w:abstractNumId w:val="15"/>
  </w:num>
  <w:num w:numId="54">
    <w:abstractNumId w:val="35"/>
  </w:num>
  <w:num w:numId="55">
    <w:abstractNumId w:val="81"/>
  </w:num>
  <w:num w:numId="56">
    <w:abstractNumId w:val="95"/>
  </w:num>
  <w:num w:numId="57">
    <w:abstractNumId w:val="17"/>
  </w:num>
  <w:num w:numId="58">
    <w:abstractNumId w:val="25"/>
  </w:num>
  <w:num w:numId="59">
    <w:abstractNumId w:val="85"/>
  </w:num>
  <w:num w:numId="60">
    <w:abstractNumId w:val="2"/>
  </w:num>
  <w:num w:numId="61">
    <w:abstractNumId w:val="60"/>
  </w:num>
  <w:num w:numId="62">
    <w:abstractNumId w:val="87"/>
  </w:num>
  <w:num w:numId="63">
    <w:abstractNumId w:val="29"/>
  </w:num>
  <w:num w:numId="64">
    <w:abstractNumId w:val="14"/>
  </w:num>
  <w:num w:numId="65">
    <w:abstractNumId w:val="57"/>
  </w:num>
  <w:num w:numId="66">
    <w:abstractNumId w:val="94"/>
  </w:num>
  <w:num w:numId="67">
    <w:abstractNumId w:val="65"/>
  </w:num>
  <w:num w:numId="68">
    <w:abstractNumId w:val="55"/>
  </w:num>
  <w:num w:numId="69">
    <w:abstractNumId w:val="47"/>
  </w:num>
  <w:num w:numId="70">
    <w:abstractNumId w:val="66"/>
  </w:num>
  <w:num w:numId="71">
    <w:abstractNumId w:val="31"/>
  </w:num>
  <w:num w:numId="72">
    <w:abstractNumId w:val="39"/>
  </w:num>
  <w:num w:numId="73">
    <w:abstractNumId w:val="20"/>
  </w:num>
  <w:num w:numId="74">
    <w:abstractNumId w:val="93"/>
  </w:num>
  <w:num w:numId="75">
    <w:abstractNumId w:val="103"/>
  </w:num>
  <w:num w:numId="76">
    <w:abstractNumId w:val="7"/>
  </w:num>
  <w:num w:numId="77">
    <w:abstractNumId w:val="3"/>
  </w:num>
  <w:num w:numId="78">
    <w:abstractNumId w:val="74"/>
  </w:num>
  <w:num w:numId="79">
    <w:abstractNumId w:val="6"/>
  </w:num>
  <w:num w:numId="80">
    <w:abstractNumId w:val="32"/>
  </w:num>
  <w:num w:numId="81">
    <w:abstractNumId w:val="22"/>
  </w:num>
  <w:num w:numId="82">
    <w:abstractNumId w:val="5"/>
  </w:num>
  <w:num w:numId="83">
    <w:abstractNumId w:val="28"/>
  </w:num>
  <w:num w:numId="84">
    <w:abstractNumId w:val="88"/>
  </w:num>
  <w:num w:numId="85">
    <w:abstractNumId w:val="105"/>
  </w:num>
  <w:num w:numId="86">
    <w:abstractNumId w:val="86"/>
  </w:num>
  <w:num w:numId="87">
    <w:abstractNumId w:val="0"/>
  </w:num>
  <w:num w:numId="88">
    <w:abstractNumId w:val="77"/>
  </w:num>
  <w:num w:numId="89">
    <w:abstractNumId w:val="72"/>
  </w:num>
  <w:num w:numId="90">
    <w:abstractNumId w:val="7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53"/>
  </w:num>
  <w:num w:numId="92">
    <w:abstractNumId w:val="16"/>
  </w:num>
  <w:num w:numId="93">
    <w:abstractNumId w:val="80"/>
  </w:num>
  <w:num w:numId="94">
    <w:abstractNumId w:val="40"/>
  </w:num>
  <w:num w:numId="95">
    <w:abstractNumId w:val="79"/>
  </w:num>
  <w:num w:numId="96">
    <w:abstractNumId w:val="109"/>
  </w:num>
  <w:num w:numId="97">
    <w:abstractNumId w:val="45"/>
  </w:num>
  <w:num w:numId="98">
    <w:abstractNumId w:val="26"/>
  </w:num>
  <w:num w:numId="99">
    <w:abstractNumId w:val="19"/>
  </w:num>
  <w:num w:numId="100">
    <w:abstractNumId w:val="70"/>
  </w:num>
  <w:num w:numId="101">
    <w:abstractNumId w:val="78"/>
  </w:num>
  <w:num w:numId="102">
    <w:abstractNumId w:val="11"/>
  </w:num>
  <w:num w:numId="103">
    <w:abstractNumId w:val="73"/>
  </w:num>
  <w:num w:numId="104">
    <w:abstractNumId w:val="91"/>
  </w:num>
  <w:num w:numId="105">
    <w:abstractNumId w:val="4"/>
  </w:num>
  <w:num w:numId="106">
    <w:abstractNumId w:val="18"/>
  </w:num>
  <w:num w:numId="107">
    <w:abstractNumId w:val="101"/>
  </w:num>
  <w:num w:numId="108">
    <w:abstractNumId w:val="83"/>
  </w:num>
  <w:num w:numId="109">
    <w:abstractNumId w:val="63"/>
  </w:num>
  <w:numIdMacAtCleanup w:val="10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grammar="clean"/>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643"/>
    <w:rsid w:val="0000102B"/>
    <w:rsid w:val="00007581"/>
    <w:rsid w:val="00023B3C"/>
    <w:rsid w:val="000308EB"/>
    <w:rsid w:val="000313D5"/>
    <w:rsid w:val="00032374"/>
    <w:rsid w:val="00034578"/>
    <w:rsid w:val="00036C13"/>
    <w:rsid w:val="000402C2"/>
    <w:rsid w:val="00041B06"/>
    <w:rsid w:val="000511F3"/>
    <w:rsid w:val="00051367"/>
    <w:rsid w:val="0005153E"/>
    <w:rsid w:val="00066C2B"/>
    <w:rsid w:val="00071F69"/>
    <w:rsid w:val="000779D4"/>
    <w:rsid w:val="00080F38"/>
    <w:rsid w:val="000813DE"/>
    <w:rsid w:val="0008445F"/>
    <w:rsid w:val="00090F41"/>
    <w:rsid w:val="000A77B1"/>
    <w:rsid w:val="000B0E53"/>
    <w:rsid w:val="000B5F68"/>
    <w:rsid w:val="000B60AC"/>
    <w:rsid w:val="000B7F1D"/>
    <w:rsid w:val="000C23B6"/>
    <w:rsid w:val="000C4527"/>
    <w:rsid w:val="000D28DB"/>
    <w:rsid w:val="000D2FB7"/>
    <w:rsid w:val="000D406F"/>
    <w:rsid w:val="000D61FB"/>
    <w:rsid w:val="000E3129"/>
    <w:rsid w:val="000F0692"/>
    <w:rsid w:val="000F10CC"/>
    <w:rsid w:val="000F20A5"/>
    <w:rsid w:val="000F2C96"/>
    <w:rsid w:val="000F374E"/>
    <w:rsid w:val="000F458C"/>
    <w:rsid w:val="000F7E4E"/>
    <w:rsid w:val="00104ED3"/>
    <w:rsid w:val="00105B07"/>
    <w:rsid w:val="001138E2"/>
    <w:rsid w:val="001145BE"/>
    <w:rsid w:val="00114BF3"/>
    <w:rsid w:val="00124ED2"/>
    <w:rsid w:val="00126622"/>
    <w:rsid w:val="0012746F"/>
    <w:rsid w:val="00131247"/>
    <w:rsid w:val="00131B46"/>
    <w:rsid w:val="00131B92"/>
    <w:rsid w:val="0013778F"/>
    <w:rsid w:val="001430CA"/>
    <w:rsid w:val="00143AAA"/>
    <w:rsid w:val="00144990"/>
    <w:rsid w:val="0014637C"/>
    <w:rsid w:val="001530A9"/>
    <w:rsid w:val="001561AA"/>
    <w:rsid w:val="001617AD"/>
    <w:rsid w:val="00163F44"/>
    <w:rsid w:val="00164D35"/>
    <w:rsid w:val="001715CA"/>
    <w:rsid w:val="001741F1"/>
    <w:rsid w:val="00180A57"/>
    <w:rsid w:val="00197651"/>
    <w:rsid w:val="001A09E6"/>
    <w:rsid w:val="001A2667"/>
    <w:rsid w:val="001A2D24"/>
    <w:rsid w:val="001A2D4B"/>
    <w:rsid w:val="001B20F5"/>
    <w:rsid w:val="001B252E"/>
    <w:rsid w:val="001B2AEF"/>
    <w:rsid w:val="001B3B22"/>
    <w:rsid w:val="001B52C5"/>
    <w:rsid w:val="001B7C4A"/>
    <w:rsid w:val="001D2885"/>
    <w:rsid w:val="001F001D"/>
    <w:rsid w:val="001F1D4A"/>
    <w:rsid w:val="001F358B"/>
    <w:rsid w:val="0020608C"/>
    <w:rsid w:val="00210AD8"/>
    <w:rsid w:val="00211B6C"/>
    <w:rsid w:val="00215255"/>
    <w:rsid w:val="00215601"/>
    <w:rsid w:val="00220F4C"/>
    <w:rsid w:val="00224D5A"/>
    <w:rsid w:val="00230DE1"/>
    <w:rsid w:val="002330FC"/>
    <w:rsid w:val="002360DB"/>
    <w:rsid w:val="00236613"/>
    <w:rsid w:val="00236D08"/>
    <w:rsid w:val="0023777D"/>
    <w:rsid w:val="002403E1"/>
    <w:rsid w:val="0024165D"/>
    <w:rsid w:val="00244C53"/>
    <w:rsid w:val="002463DE"/>
    <w:rsid w:val="00251AD9"/>
    <w:rsid w:val="0025234B"/>
    <w:rsid w:val="002565F9"/>
    <w:rsid w:val="00262DF9"/>
    <w:rsid w:val="00264DC8"/>
    <w:rsid w:val="00266EC9"/>
    <w:rsid w:val="00273A16"/>
    <w:rsid w:val="00280E7B"/>
    <w:rsid w:val="0028110C"/>
    <w:rsid w:val="00286503"/>
    <w:rsid w:val="00291AB4"/>
    <w:rsid w:val="00291BC6"/>
    <w:rsid w:val="002A258C"/>
    <w:rsid w:val="002B1AB3"/>
    <w:rsid w:val="002B2AD2"/>
    <w:rsid w:val="002B4F9C"/>
    <w:rsid w:val="002B736B"/>
    <w:rsid w:val="002D11B4"/>
    <w:rsid w:val="002D1B55"/>
    <w:rsid w:val="002D220A"/>
    <w:rsid w:val="002D53D6"/>
    <w:rsid w:val="002D5FC9"/>
    <w:rsid w:val="002D72D9"/>
    <w:rsid w:val="002E05C9"/>
    <w:rsid w:val="002E256E"/>
    <w:rsid w:val="002F1B3C"/>
    <w:rsid w:val="003013D5"/>
    <w:rsid w:val="00303099"/>
    <w:rsid w:val="003048EA"/>
    <w:rsid w:val="00310618"/>
    <w:rsid w:val="00324F3D"/>
    <w:rsid w:val="00330EF2"/>
    <w:rsid w:val="0033236D"/>
    <w:rsid w:val="003335E4"/>
    <w:rsid w:val="00335255"/>
    <w:rsid w:val="003366CF"/>
    <w:rsid w:val="00336BD0"/>
    <w:rsid w:val="0034013B"/>
    <w:rsid w:val="00343097"/>
    <w:rsid w:val="003466CA"/>
    <w:rsid w:val="0034722E"/>
    <w:rsid w:val="0035361B"/>
    <w:rsid w:val="00357014"/>
    <w:rsid w:val="00360E5F"/>
    <w:rsid w:val="003627C0"/>
    <w:rsid w:val="003647B9"/>
    <w:rsid w:val="00376A1E"/>
    <w:rsid w:val="00377EA9"/>
    <w:rsid w:val="003828EE"/>
    <w:rsid w:val="003830C8"/>
    <w:rsid w:val="00385038"/>
    <w:rsid w:val="00391C4B"/>
    <w:rsid w:val="00392667"/>
    <w:rsid w:val="00393553"/>
    <w:rsid w:val="003A00C0"/>
    <w:rsid w:val="003A4FA1"/>
    <w:rsid w:val="003A59C3"/>
    <w:rsid w:val="003A5FDC"/>
    <w:rsid w:val="003A635E"/>
    <w:rsid w:val="003B192E"/>
    <w:rsid w:val="003B4A13"/>
    <w:rsid w:val="003C01A2"/>
    <w:rsid w:val="003C2BED"/>
    <w:rsid w:val="003C57C9"/>
    <w:rsid w:val="003C7501"/>
    <w:rsid w:val="003D2AAE"/>
    <w:rsid w:val="003E0BC4"/>
    <w:rsid w:val="003E12F4"/>
    <w:rsid w:val="003E48C4"/>
    <w:rsid w:val="003F2AF9"/>
    <w:rsid w:val="003F7016"/>
    <w:rsid w:val="00401B63"/>
    <w:rsid w:val="00401ECA"/>
    <w:rsid w:val="00406C36"/>
    <w:rsid w:val="0041373D"/>
    <w:rsid w:val="00416CF3"/>
    <w:rsid w:val="00427FCB"/>
    <w:rsid w:val="00430A4F"/>
    <w:rsid w:val="00431535"/>
    <w:rsid w:val="00433324"/>
    <w:rsid w:val="00435FBE"/>
    <w:rsid w:val="00441E69"/>
    <w:rsid w:val="00445985"/>
    <w:rsid w:val="0044731E"/>
    <w:rsid w:val="00461368"/>
    <w:rsid w:val="004627E6"/>
    <w:rsid w:val="00464403"/>
    <w:rsid w:val="004727D8"/>
    <w:rsid w:val="004746C4"/>
    <w:rsid w:val="00481D1D"/>
    <w:rsid w:val="00483D36"/>
    <w:rsid w:val="00491538"/>
    <w:rsid w:val="00493FDC"/>
    <w:rsid w:val="004A2B05"/>
    <w:rsid w:val="004A6D34"/>
    <w:rsid w:val="004A747C"/>
    <w:rsid w:val="004A7EE1"/>
    <w:rsid w:val="004B31C8"/>
    <w:rsid w:val="004C0BCA"/>
    <w:rsid w:val="004C6D55"/>
    <w:rsid w:val="004C7814"/>
    <w:rsid w:val="004D3D31"/>
    <w:rsid w:val="004D5DF9"/>
    <w:rsid w:val="004E0CA2"/>
    <w:rsid w:val="004E32E8"/>
    <w:rsid w:val="004E6A3D"/>
    <w:rsid w:val="004F21B2"/>
    <w:rsid w:val="00501FB5"/>
    <w:rsid w:val="00506397"/>
    <w:rsid w:val="00513D25"/>
    <w:rsid w:val="00515048"/>
    <w:rsid w:val="0051555A"/>
    <w:rsid w:val="00516194"/>
    <w:rsid w:val="00516798"/>
    <w:rsid w:val="005261A8"/>
    <w:rsid w:val="00532598"/>
    <w:rsid w:val="0053334F"/>
    <w:rsid w:val="00534586"/>
    <w:rsid w:val="00534AC2"/>
    <w:rsid w:val="00535965"/>
    <w:rsid w:val="00535F28"/>
    <w:rsid w:val="00544091"/>
    <w:rsid w:val="00551216"/>
    <w:rsid w:val="005607D8"/>
    <w:rsid w:val="005619E3"/>
    <w:rsid w:val="00562AA5"/>
    <w:rsid w:val="00562B5F"/>
    <w:rsid w:val="0056364E"/>
    <w:rsid w:val="00564D3C"/>
    <w:rsid w:val="005674AA"/>
    <w:rsid w:val="005747EF"/>
    <w:rsid w:val="005762A7"/>
    <w:rsid w:val="00582BC6"/>
    <w:rsid w:val="005832E3"/>
    <w:rsid w:val="00591B09"/>
    <w:rsid w:val="00593E68"/>
    <w:rsid w:val="00595D7C"/>
    <w:rsid w:val="005C1942"/>
    <w:rsid w:val="005C54ED"/>
    <w:rsid w:val="005D0B42"/>
    <w:rsid w:val="005F0828"/>
    <w:rsid w:val="005F0CA0"/>
    <w:rsid w:val="005F0F7A"/>
    <w:rsid w:val="005F1A1A"/>
    <w:rsid w:val="00602B42"/>
    <w:rsid w:val="00604FD7"/>
    <w:rsid w:val="00605C4B"/>
    <w:rsid w:val="00616078"/>
    <w:rsid w:val="006164E6"/>
    <w:rsid w:val="0061713A"/>
    <w:rsid w:val="00636004"/>
    <w:rsid w:val="00636DE5"/>
    <w:rsid w:val="006372F0"/>
    <w:rsid w:val="0067273A"/>
    <w:rsid w:val="006730CF"/>
    <w:rsid w:val="00682278"/>
    <w:rsid w:val="00694FB0"/>
    <w:rsid w:val="006A0C66"/>
    <w:rsid w:val="006A1E82"/>
    <w:rsid w:val="006B09BF"/>
    <w:rsid w:val="006B27BE"/>
    <w:rsid w:val="006C3D7D"/>
    <w:rsid w:val="006C4E23"/>
    <w:rsid w:val="006C6375"/>
    <w:rsid w:val="006D37BD"/>
    <w:rsid w:val="006D4C36"/>
    <w:rsid w:val="006D4FE7"/>
    <w:rsid w:val="006E48C5"/>
    <w:rsid w:val="006F45FF"/>
    <w:rsid w:val="006F6F55"/>
    <w:rsid w:val="00703737"/>
    <w:rsid w:val="007047F8"/>
    <w:rsid w:val="00707082"/>
    <w:rsid w:val="00711AC7"/>
    <w:rsid w:val="0071466E"/>
    <w:rsid w:val="00722B13"/>
    <w:rsid w:val="00725582"/>
    <w:rsid w:val="00726E80"/>
    <w:rsid w:val="00735596"/>
    <w:rsid w:val="0073599C"/>
    <w:rsid w:val="0073620F"/>
    <w:rsid w:val="007437BE"/>
    <w:rsid w:val="00744472"/>
    <w:rsid w:val="00747BE2"/>
    <w:rsid w:val="0075383F"/>
    <w:rsid w:val="0076569D"/>
    <w:rsid w:val="007706AF"/>
    <w:rsid w:val="00770A52"/>
    <w:rsid w:val="00770DE4"/>
    <w:rsid w:val="00772878"/>
    <w:rsid w:val="00774217"/>
    <w:rsid w:val="00776460"/>
    <w:rsid w:val="007860E4"/>
    <w:rsid w:val="007916C6"/>
    <w:rsid w:val="0079353B"/>
    <w:rsid w:val="007A6435"/>
    <w:rsid w:val="007A76AB"/>
    <w:rsid w:val="007B33F9"/>
    <w:rsid w:val="007B56F9"/>
    <w:rsid w:val="007B5FE1"/>
    <w:rsid w:val="007C31F0"/>
    <w:rsid w:val="007C6368"/>
    <w:rsid w:val="007C6A03"/>
    <w:rsid w:val="007D6486"/>
    <w:rsid w:val="007E2B9C"/>
    <w:rsid w:val="007E4D83"/>
    <w:rsid w:val="007E762A"/>
    <w:rsid w:val="007F379A"/>
    <w:rsid w:val="007F45B1"/>
    <w:rsid w:val="00800021"/>
    <w:rsid w:val="00801B4A"/>
    <w:rsid w:val="00801D40"/>
    <w:rsid w:val="00815B38"/>
    <w:rsid w:val="00827C45"/>
    <w:rsid w:val="00841B83"/>
    <w:rsid w:val="00845C27"/>
    <w:rsid w:val="00846981"/>
    <w:rsid w:val="008747E0"/>
    <w:rsid w:val="00885B15"/>
    <w:rsid w:val="00887EE9"/>
    <w:rsid w:val="008960EB"/>
    <w:rsid w:val="008A1DB0"/>
    <w:rsid w:val="008A4318"/>
    <w:rsid w:val="008A64B3"/>
    <w:rsid w:val="008B0A52"/>
    <w:rsid w:val="008C2643"/>
    <w:rsid w:val="008C5ED5"/>
    <w:rsid w:val="008C76AE"/>
    <w:rsid w:val="008D2FA1"/>
    <w:rsid w:val="008D39BE"/>
    <w:rsid w:val="008E584D"/>
    <w:rsid w:val="008E646E"/>
    <w:rsid w:val="008F23C5"/>
    <w:rsid w:val="008F488B"/>
    <w:rsid w:val="00915074"/>
    <w:rsid w:val="00933788"/>
    <w:rsid w:val="00934045"/>
    <w:rsid w:val="00934299"/>
    <w:rsid w:val="009343F5"/>
    <w:rsid w:val="00936C9D"/>
    <w:rsid w:val="00941119"/>
    <w:rsid w:val="009413A3"/>
    <w:rsid w:val="009429AE"/>
    <w:rsid w:val="009468F9"/>
    <w:rsid w:val="00951C17"/>
    <w:rsid w:val="009611B8"/>
    <w:rsid w:val="00961969"/>
    <w:rsid w:val="00964F17"/>
    <w:rsid w:val="0096570A"/>
    <w:rsid w:val="0096617D"/>
    <w:rsid w:val="00972346"/>
    <w:rsid w:val="00981FE3"/>
    <w:rsid w:val="00984BB0"/>
    <w:rsid w:val="00986E0E"/>
    <w:rsid w:val="0099393F"/>
    <w:rsid w:val="00993E02"/>
    <w:rsid w:val="00994F10"/>
    <w:rsid w:val="00994F92"/>
    <w:rsid w:val="009A30AD"/>
    <w:rsid w:val="009A378E"/>
    <w:rsid w:val="009A7A21"/>
    <w:rsid w:val="009B25E0"/>
    <w:rsid w:val="009B3444"/>
    <w:rsid w:val="009C06B0"/>
    <w:rsid w:val="009C135F"/>
    <w:rsid w:val="009C22CB"/>
    <w:rsid w:val="009C4946"/>
    <w:rsid w:val="009C50FE"/>
    <w:rsid w:val="009C7924"/>
    <w:rsid w:val="009E142B"/>
    <w:rsid w:val="009E1AB3"/>
    <w:rsid w:val="009E7B78"/>
    <w:rsid w:val="00A018F5"/>
    <w:rsid w:val="00A01DA6"/>
    <w:rsid w:val="00A0210E"/>
    <w:rsid w:val="00A03019"/>
    <w:rsid w:val="00A03B8F"/>
    <w:rsid w:val="00A04502"/>
    <w:rsid w:val="00A1418D"/>
    <w:rsid w:val="00A3203B"/>
    <w:rsid w:val="00A4082C"/>
    <w:rsid w:val="00A45E7C"/>
    <w:rsid w:val="00A51B04"/>
    <w:rsid w:val="00A5363E"/>
    <w:rsid w:val="00A55D02"/>
    <w:rsid w:val="00A608D2"/>
    <w:rsid w:val="00A61F42"/>
    <w:rsid w:val="00A621D5"/>
    <w:rsid w:val="00A67CA3"/>
    <w:rsid w:val="00A70572"/>
    <w:rsid w:val="00A771E1"/>
    <w:rsid w:val="00A82479"/>
    <w:rsid w:val="00A8300C"/>
    <w:rsid w:val="00A87096"/>
    <w:rsid w:val="00A903F2"/>
    <w:rsid w:val="00A91BF4"/>
    <w:rsid w:val="00A953A1"/>
    <w:rsid w:val="00AA6FEF"/>
    <w:rsid w:val="00AB4B47"/>
    <w:rsid w:val="00AC2BAA"/>
    <w:rsid w:val="00AC45D9"/>
    <w:rsid w:val="00AC65A0"/>
    <w:rsid w:val="00AC71E9"/>
    <w:rsid w:val="00AC78DF"/>
    <w:rsid w:val="00AD45C3"/>
    <w:rsid w:val="00AE4A62"/>
    <w:rsid w:val="00AE7F40"/>
    <w:rsid w:val="00AF04C1"/>
    <w:rsid w:val="00AF2399"/>
    <w:rsid w:val="00B10357"/>
    <w:rsid w:val="00B1039F"/>
    <w:rsid w:val="00B14459"/>
    <w:rsid w:val="00B15037"/>
    <w:rsid w:val="00B175B9"/>
    <w:rsid w:val="00B22B55"/>
    <w:rsid w:val="00B25AE3"/>
    <w:rsid w:val="00B2730B"/>
    <w:rsid w:val="00B27F6B"/>
    <w:rsid w:val="00B36531"/>
    <w:rsid w:val="00B4040A"/>
    <w:rsid w:val="00B502C6"/>
    <w:rsid w:val="00B50CA3"/>
    <w:rsid w:val="00B57F5C"/>
    <w:rsid w:val="00B60FA1"/>
    <w:rsid w:val="00B63207"/>
    <w:rsid w:val="00B64098"/>
    <w:rsid w:val="00B76564"/>
    <w:rsid w:val="00B83EA7"/>
    <w:rsid w:val="00B9210A"/>
    <w:rsid w:val="00B92C33"/>
    <w:rsid w:val="00B95ABF"/>
    <w:rsid w:val="00BA11BB"/>
    <w:rsid w:val="00BA47BB"/>
    <w:rsid w:val="00BB21F0"/>
    <w:rsid w:val="00BB58FC"/>
    <w:rsid w:val="00BC1889"/>
    <w:rsid w:val="00BC357E"/>
    <w:rsid w:val="00BD0A69"/>
    <w:rsid w:val="00BD105F"/>
    <w:rsid w:val="00BD3307"/>
    <w:rsid w:val="00BD75E0"/>
    <w:rsid w:val="00BE295D"/>
    <w:rsid w:val="00BE2E15"/>
    <w:rsid w:val="00BE3CDE"/>
    <w:rsid w:val="00BE42BB"/>
    <w:rsid w:val="00BE49ED"/>
    <w:rsid w:val="00BF2519"/>
    <w:rsid w:val="00BF5D00"/>
    <w:rsid w:val="00BF6E43"/>
    <w:rsid w:val="00BF74FF"/>
    <w:rsid w:val="00C036CE"/>
    <w:rsid w:val="00C16AAB"/>
    <w:rsid w:val="00C22348"/>
    <w:rsid w:val="00C2395A"/>
    <w:rsid w:val="00C27F5E"/>
    <w:rsid w:val="00C33B9A"/>
    <w:rsid w:val="00C37885"/>
    <w:rsid w:val="00C4180A"/>
    <w:rsid w:val="00C43651"/>
    <w:rsid w:val="00C46FC9"/>
    <w:rsid w:val="00C476BB"/>
    <w:rsid w:val="00C5550D"/>
    <w:rsid w:val="00C628BB"/>
    <w:rsid w:val="00C63D3B"/>
    <w:rsid w:val="00C7276D"/>
    <w:rsid w:val="00C729EE"/>
    <w:rsid w:val="00C76BB2"/>
    <w:rsid w:val="00C90994"/>
    <w:rsid w:val="00CA1DE2"/>
    <w:rsid w:val="00CA4C55"/>
    <w:rsid w:val="00CA65FE"/>
    <w:rsid w:val="00CA7880"/>
    <w:rsid w:val="00CB10C4"/>
    <w:rsid w:val="00CB13BA"/>
    <w:rsid w:val="00CC29E0"/>
    <w:rsid w:val="00CC30FF"/>
    <w:rsid w:val="00CC60C4"/>
    <w:rsid w:val="00CC6523"/>
    <w:rsid w:val="00CD0D86"/>
    <w:rsid w:val="00CE0897"/>
    <w:rsid w:val="00CF33E0"/>
    <w:rsid w:val="00CF4FA8"/>
    <w:rsid w:val="00D0486B"/>
    <w:rsid w:val="00D05468"/>
    <w:rsid w:val="00D153B0"/>
    <w:rsid w:val="00D20B5C"/>
    <w:rsid w:val="00D35ACC"/>
    <w:rsid w:val="00D37A80"/>
    <w:rsid w:val="00D421D2"/>
    <w:rsid w:val="00D43276"/>
    <w:rsid w:val="00D44CF0"/>
    <w:rsid w:val="00D51649"/>
    <w:rsid w:val="00D56024"/>
    <w:rsid w:val="00D658B9"/>
    <w:rsid w:val="00D673F8"/>
    <w:rsid w:val="00D739A1"/>
    <w:rsid w:val="00D76E34"/>
    <w:rsid w:val="00D80CE2"/>
    <w:rsid w:val="00D82C8C"/>
    <w:rsid w:val="00D87A3E"/>
    <w:rsid w:val="00D9264E"/>
    <w:rsid w:val="00D93950"/>
    <w:rsid w:val="00D9469F"/>
    <w:rsid w:val="00D95C56"/>
    <w:rsid w:val="00DA2ABB"/>
    <w:rsid w:val="00DA7028"/>
    <w:rsid w:val="00DB18A5"/>
    <w:rsid w:val="00DB3177"/>
    <w:rsid w:val="00DB403E"/>
    <w:rsid w:val="00DB56B5"/>
    <w:rsid w:val="00DB7D4C"/>
    <w:rsid w:val="00DC7A2D"/>
    <w:rsid w:val="00DD7878"/>
    <w:rsid w:val="00DE0072"/>
    <w:rsid w:val="00DE52EF"/>
    <w:rsid w:val="00DE629A"/>
    <w:rsid w:val="00DF318B"/>
    <w:rsid w:val="00E01FDF"/>
    <w:rsid w:val="00E036CE"/>
    <w:rsid w:val="00E126D9"/>
    <w:rsid w:val="00E14831"/>
    <w:rsid w:val="00E163DA"/>
    <w:rsid w:val="00E23197"/>
    <w:rsid w:val="00E479C4"/>
    <w:rsid w:val="00E54F0A"/>
    <w:rsid w:val="00E55185"/>
    <w:rsid w:val="00E56368"/>
    <w:rsid w:val="00E56387"/>
    <w:rsid w:val="00E627AF"/>
    <w:rsid w:val="00E6375E"/>
    <w:rsid w:val="00E73212"/>
    <w:rsid w:val="00E7722F"/>
    <w:rsid w:val="00E80142"/>
    <w:rsid w:val="00E80885"/>
    <w:rsid w:val="00E8429A"/>
    <w:rsid w:val="00E87D0D"/>
    <w:rsid w:val="00E90323"/>
    <w:rsid w:val="00E958D8"/>
    <w:rsid w:val="00EA4044"/>
    <w:rsid w:val="00EB0E1F"/>
    <w:rsid w:val="00EB6F04"/>
    <w:rsid w:val="00EC0569"/>
    <w:rsid w:val="00ED4F14"/>
    <w:rsid w:val="00ED6CA4"/>
    <w:rsid w:val="00EE25FE"/>
    <w:rsid w:val="00EE4904"/>
    <w:rsid w:val="00EF2B57"/>
    <w:rsid w:val="00F0090C"/>
    <w:rsid w:val="00F10CC1"/>
    <w:rsid w:val="00F1276B"/>
    <w:rsid w:val="00F144C4"/>
    <w:rsid w:val="00F14E0D"/>
    <w:rsid w:val="00F2195B"/>
    <w:rsid w:val="00F23A9D"/>
    <w:rsid w:val="00F25CED"/>
    <w:rsid w:val="00F37116"/>
    <w:rsid w:val="00F41CA6"/>
    <w:rsid w:val="00F41E2B"/>
    <w:rsid w:val="00F422FD"/>
    <w:rsid w:val="00F459D5"/>
    <w:rsid w:val="00F479F7"/>
    <w:rsid w:val="00F52ADE"/>
    <w:rsid w:val="00F534FC"/>
    <w:rsid w:val="00F551C0"/>
    <w:rsid w:val="00F57CB7"/>
    <w:rsid w:val="00F643E5"/>
    <w:rsid w:val="00F70156"/>
    <w:rsid w:val="00F760AF"/>
    <w:rsid w:val="00F8033E"/>
    <w:rsid w:val="00F87D6A"/>
    <w:rsid w:val="00F93631"/>
    <w:rsid w:val="00F958E6"/>
    <w:rsid w:val="00F95E11"/>
    <w:rsid w:val="00FA6D53"/>
    <w:rsid w:val="00FC53C6"/>
    <w:rsid w:val="00FC674A"/>
    <w:rsid w:val="00FD1F36"/>
    <w:rsid w:val="00FD54A9"/>
    <w:rsid w:val="00FE1ACC"/>
    <w:rsid w:val="00FE3456"/>
    <w:rsid w:val="00FE636D"/>
    <w:rsid w:val="00FF25A3"/>
    <w:rsid w:val="00FF7E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0" w:qFormat="1"/>
    <w:lsdException w:name="heading 4" w:qFormat="1"/>
    <w:lsdException w:name="heading 5"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page number" w:uiPriority="0"/>
    <w:lsdException w:name="endnote reference"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Hyperlink" w:uiPriority="0"/>
    <w:lsdException w:name="Strong" w:semiHidden="0" w:uiPriority="0" w:unhideWhenUsed="0" w:qFormat="1"/>
    <w:lsdException w:name="Emphasis" w:semiHidden="0" w:uiPriority="20" w:unhideWhenUsed="0" w:qFormat="1"/>
    <w:lsdException w:name="HTML Preformatted" w:uiPriority="0"/>
    <w:lsdException w:name="Table Elegan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2AA5"/>
  </w:style>
  <w:style w:type="paragraph" w:styleId="1">
    <w:name w:val="heading 1"/>
    <w:basedOn w:val="a"/>
    <w:next w:val="a"/>
    <w:link w:val="10"/>
    <w:uiPriority w:val="99"/>
    <w:qFormat/>
    <w:rsid w:val="004C6D55"/>
    <w:pPr>
      <w:keepNext/>
      <w:numPr>
        <w:numId w:val="87"/>
      </w:numPr>
      <w:overflowPunct w:val="0"/>
      <w:autoSpaceDE w:val="0"/>
      <w:autoSpaceDN w:val="0"/>
      <w:adjustRightInd w:val="0"/>
      <w:spacing w:before="240" w:after="60" w:line="240" w:lineRule="auto"/>
      <w:textAlignment w:val="baseline"/>
      <w:outlineLvl w:val="0"/>
    </w:pPr>
    <w:rPr>
      <w:rFonts w:ascii="Arial" w:eastAsia="Times New Roman" w:hAnsi="Arial" w:cs="Times New Roman"/>
      <w:b/>
      <w:kern w:val="28"/>
      <w:sz w:val="28"/>
      <w:szCs w:val="20"/>
    </w:rPr>
  </w:style>
  <w:style w:type="paragraph" w:styleId="2">
    <w:name w:val="heading 2"/>
    <w:basedOn w:val="a"/>
    <w:next w:val="a"/>
    <w:link w:val="20"/>
    <w:uiPriority w:val="99"/>
    <w:qFormat/>
    <w:rsid w:val="004C6D55"/>
    <w:pPr>
      <w:keepNext/>
      <w:numPr>
        <w:ilvl w:val="1"/>
        <w:numId w:val="87"/>
      </w:numPr>
      <w:overflowPunct w:val="0"/>
      <w:autoSpaceDE w:val="0"/>
      <w:autoSpaceDN w:val="0"/>
      <w:adjustRightInd w:val="0"/>
      <w:spacing w:before="240" w:after="60" w:line="240" w:lineRule="auto"/>
      <w:textAlignment w:val="baseline"/>
      <w:outlineLvl w:val="1"/>
    </w:pPr>
    <w:rPr>
      <w:rFonts w:ascii="Arial" w:eastAsia="Times New Roman" w:hAnsi="Arial" w:cs="Times New Roman"/>
      <w:b/>
      <w:i/>
      <w:sz w:val="24"/>
      <w:szCs w:val="20"/>
    </w:rPr>
  </w:style>
  <w:style w:type="paragraph" w:styleId="3">
    <w:name w:val="heading 3"/>
    <w:basedOn w:val="a"/>
    <w:next w:val="a"/>
    <w:link w:val="30"/>
    <w:qFormat/>
    <w:rsid w:val="004C6D55"/>
    <w:pPr>
      <w:keepNext/>
      <w:numPr>
        <w:ilvl w:val="2"/>
        <w:numId w:val="87"/>
      </w:numPr>
      <w:overflowPunct w:val="0"/>
      <w:autoSpaceDE w:val="0"/>
      <w:autoSpaceDN w:val="0"/>
      <w:adjustRightInd w:val="0"/>
      <w:spacing w:before="240" w:after="60" w:line="240" w:lineRule="auto"/>
      <w:textAlignment w:val="baseline"/>
      <w:outlineLvl w:val="2"/>
    </w:pPr>
    <w:rPr>
      <w:rFonts w:ascii="Arial" w:eastAsia="Times New Roman" w:hAnsi="Arial" w:cs="Times New Roman"/>
      <w:sz w:val="24"/>
      <w:szCs w:val="20"/>
    </w:rPr>
  </w:style>
  <w:style w:type="paragraph" w:styleId="4">
    <w:name w:val="heading 4"/>
    <w:basedOn w:val="a"/>
    <w:next w:val="a"/>
    <w:link w:val="40"/>
    <w:uiPriority w:val="99"/>
    <w:qFormat/>
    <w:rsid w:val="004C6D55"/>
    <w:pPr>
      <w:keepNext/>
      <w:numPr>
        <w:ilvl w:val="3"/>
        <w:numId w:val="87"/>
      </w:numPr>
      <w:overflowPunct w:val="0"/>
      <w:autoSpaceDE w:val="0"/>
      <w:autoSpaceDN w:val="0"/>
      <w:adjustRightInd w:val="0"/>
      <w:spacing w:before="240" w:after="60" w:line="240" w:lineRule="auto"/>
      <w:textAlignment w:val="baseline"/>
      <w:outlineLvl w:val="3"/>
    </w:pPr>
    <w:rPr>
      <w:rFonts w:ascii="Arial" w:eastAsia="Times New Roman" w:hAnsi="Arial" w:cs="Times New Roman"/>
      <w:b/>
      <w:sz w:val="24"/>
      <w:szCs w:val="20"/>
    </w:rPr>
  </w:style>
  <w:style w:type="paragraph" w:styleId="5">
    <w:name w:val="heading 5"/>
    <w:basedOn w:val="a"/>
    <w:next w:val="a"/>
    <w:link w:val="50"/>
    <w:uiPriority w:val="99"/>
    <w:qFormat/>
    <w:rsid w:val="004C6D55"/>
    <w:pPr>
      <w:numPr>
        <w:ilvl w:val="4"/>
        <w:numId w:val="87"/>
      </w:numPr>
      <w:overflowPunct w:val="0"/>
      <w:autoSpaceDE w:val="0"/>
      <w:autoSpaceDN w:val="0"/>
      <w:adjustRightInd w:val="0"/>
      <w:spacing w:before="240" w:after="60" w:line="240" w:lineRule="auto"/>
      <w:textAlignment w:val="baseline"/>
      <w:outlineLvl w:val="4"/>
    </w:pPr>
    <w:rPr>
      <w:rFonts w:ascii="Arial" w:eastAsia="Times New Roman" w:hAnsi="Arial" w:cs="Times New Roman"/>
      <w:szCs w:val="20"/>
    </w:rPr>
  </w:style>
  <w:style w:type="paragraph" w:styleId="6">
    <w:name w:val="heading 6"/>
    <w:basedOn w:val="a"/>
    <w:next w:val="a"/>
    <w:link w:val="60"/>
    <w:qFormat/>
    <w:rsid w:val="004C6D55"/>
    <w:pPr>
      <w:numPr>
        <w:ilvl w:val="5"/>
        <w:numId w:val="87"/>
      </w:numPr>
      <w:overflowPunct w:val="0"/>
      <w:autoSpaceDE w:val="0"/>
      <w:autoSpaceDN w:val="0"/>
      <w:adjustRightInd w:val="0"/>
      <w:spacing w:before="240" w:after="60" w:line="240" w:lineRule="auto"/>
      <w:textAlignment w:val="baseline"/>
      <w:outlineLvl w:val="5"/>
    </w:pPr>
    <w:rPr>
      <w:rFonts w:ascii="Times New Roman" w:eastAsia="Times New Roman" w:hAnsi="Times New Roman" w:cs="Times New Roman"/>
      <w:i/>
      <w:szCs w:val="20"/>
    </w:rPr>
  </w:style>
  <w:style w:type="paragraph" w:styleId="7">
    <w:name w:val="heading 7"/>
    <w:basedOn w:val="a"/>
    <w:next w:val="a"/>
    <w:link w:val="70"/>
    <w:qFormat/>
    <w:rsid w:val="004C6D55"/>
    <w:pPr>
      <w:numPr>
        <w:ilvl w:val="6"/>
        <w:numId w:val="87"/>
      </w:numPr>
      <w:overflowPunct w:val="0"/>
      <w:autoSpaceDE w:val="0"/>
      <w:autoSpaceDN w:val="0"/>
      <w:adjustRightInd w:val="0"/>
      <w:spacing w:before="240" w:after="60" w:line="240" w:lineRule="auto"/>
      <w:textAlignment w:val="baseline"/>
      <w:outlineLvl w:val="6"/>
    </w:pPr>
    <w:rPr>
      <w:rFonts w:ascii="Arial" w:eastAsia="Times New Roman" w:hAnsi="Arial" w:cs="Times New Roman"/>
      <w:sz w:val="20"/>
      <w:szCs w:val="20"/>
    </w:rPr>
  </w:style>
  <w:style w:type="paragraph" w:styleId="8">
    <w:name w:val="heading 8"/>
    <w:basedOn w:val="a"/>
    <w:next w:val="a"/>
    <w:link w:val="80"/>
    <w:qFormat/>
    <w:rsid w:val="004C6D55"/>
    <w:pPr>
      <w:numPr>
        <w:ilvl w:val="7"/>
        <w:numId w:val="87"/>
      </w:numPr>
      <w:overflowPunct w:val="0"/>
      <w:autoSpaceDE w:val="0"/>
      <w:autoSpaceDN w:val="0"/>
      <w:adjustRightInd w:val="0"/>
      <w:spacing w:before="240" w:after="60" w:line="240" w:lineRule="auto"/>
      <w:textAlignment w:val="baseline"/>
      <w:outlineLvl w:val="7"/>
    </w:pPr>
    <w:rPr>
      <w:rFonts w:ascii="Arial" w:eastAsia="Times New Roman" w:hAnsi="Arial" w:cs="Times New Roman"/>
      <w:i/>
      <w:sz w:val="20"/>
      <w:szCs w:val="20"/>
    </w:rPr>
  </w:style>
  <w:style w:type="paragraph" w:styleId="9">
    <w:name w:val="heading 9"/>
    <w:basedOn w:val="a"/>
    <w:next w:val="a"/>
    <w:link w:val="90"/>
    <w:qFormat/>
    <w:rsid w:val="004C6D55"/>
    <w:pPr>
      <w:numPr>
        <w:ilvl w:val="8"/>
        <w:numId w:val="87"/>
      </w:numPr>
      <w:overflowPunct w:val="0"/>
      <w:autoSpaceDE w:val="0"/>
      <w:autoSpaceDN w:val="0"/>
      <w:adjustRightInd w:val="0"/>
      <w:spacing w:before="240" w:after="60" w:line="240" w:lineRule="auto"/>
      <w:textAlignment w:val="baseline"/>
      <w:outlineLvl w:val="8"/>
    </w:pPr>
    <w:rPr>
      <w:rFonts w:ascii="Arial" w:eastAsia="Times New Roman" w:hAnsi="Arial" w:cs="Times New Roman"/>
      <w:b/>
      <w:i/>
      <w:sz w:val="1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C2643"/>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Body Text"/>
    <w:basedOn w:val="a"/>
    <w:link w:val="a5"/>
    <w:rsid w:val="0067273A"/>
    <w:pPr>
      <w:suppressAutoHyphens/>
      <w:spacing w:after="120" w:line="240" w:lineRule="auto"/>
    </w:pPr>
    <w:rPr>
      <w:rFonts w:ascii="Times New Roman" w:eastAsia="Times New Roman" w:hAnsi="Times New Roman" w:cs="Times New Roman"/>
      <w:sz w:val="24"/>
      <w:szCs w:val="24"/>
      <w:lang w:eastAsia="zh-CN"/>
    </w:rPr>
  </w:style>
  <w:style w:type="character" w:customStyle="1" w:styleId="a5">
    <w:name w:val="Основной текст Знак"/>
    <w:basedOn w:val="a0"/>
    <w:link w:val="a4"/>
    <w:rsid w:val="0067273A"/>
    <w:rPr>
      <w:rFonts w:ascii="Times New Roman" w:eastAsia="Times New Roman" w:hAnsi="Times New Roman" w:cs="Times New Roman"/>
      <w:sz w:val="24"/>
      <w:szCs w:val="24"/>
      <w:lang w:eastAsia="zh-CN"/>
    </w:rPr>
  </w:style>
  <w:style w:type="paragraph" w:styleId="a6">
    <w:name w:val="Body Text Indent"/>
    <w:basedOn w:val="a"/>
    <w:link w:val="a7"/>
    <w:rsid w:val="0067273A"/>
    <w:pPr>
      <w:suppressAutoHyphens/>
      <w:spacing w:after="0" w:line="240" w:lineRule="auto"/>
      <w:ind w:firstLine="720"/>
      <w:jc w:val="center"/>
    </w:pPr>
    <w:rPr>
      <w:rFonts w:ascii="Times New Roman" w:eastAsia="Times New Roman" w:hAnsi="Times New Roman" w:cs="Times New Roman"/>
      <w:sz w:val="28"/>
      <w:szCs w:val="20"/>
      <w:lang w:eastAsia="zh-CN"/>
    </w:rPr>
  </w:style>
  <w:style w:type="character" w:customStyle="1" w:styleId="a7">
    <w:name w:val="Основной текст с отступом Знак"/>
    <w:basedOn w:val="a0"/>
    <w:link w:val="a6"/>
    <w:rsid w:val="0067273A"/>
    <w:rPr>
      <w:rFonts w:ascii="Times New Roman" w:eastAsia="Times New Roman" w:hAnsi="Times New Roman" w:cs="Times New Roman"/>
      <w:sz w:val="28"/>
      <w:szCs w:val="20"/>
      <w:lang w:eastAsia="zh-CN"/>
    </w:rPr>
  </w:style>
  <w:style w:type="table" w:styleId="a8">
    <w:name w:val="Table Grid"/>
    <w:basedOn w:val="a1"/>
    <w:uiPriority w:val="39"/>
    <w:rsid w:val="0067273A"/>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No Spacing"/>
    <w:aliases w:val="основа,Без интервала1"/>
    <w:link w:val="aa"/>
    <w:uiPriority w:val="1"/>
    <w:qFormat/>
    <w:rsid w:val="0067273A"/>
    <w:pPr>
      <w:spacing w:after="0" w:line="240" w:lineRule="auto"/>
    </w:pPr>
    <w:rPr>
      <w:rFonts w:eastAsiaTheme="minorHAnsi"/>
      <w:lang w:eastAsia="en-US"/>
    </w:rPr>
  </w:style>
  <w:style w:type="character" w:customStyle="1" w:styleId="aa">
    <w:name w:val="Без интервала Знак"/>
    <w:aliases w:val="основа Знак,Без интервала1 Знак"/>
    <w:basedOn w:val="a0"/>
    <w:link w:val="a9"/>
    <w:uiPriority w:val="1"/>
    <w:rsid w:val="0067273A"/>
    <w:rPr>
      <w:rFonts w:eastAsiaTheme="minorHAnsi"/>
      <w:lang w:eastAsia="en-US"/>
    </w:rPr>
  </w:style>
  <w:style w:type="paragraph" w:styleId="ab">
    <w:name w:val="List Paragraph"/>
    <w:basedOn w:val="a"/>
    <w:uiPriority w:val="99"/>
    <w:qFormat/>
    <w:rsid w:val="000B60AC"/>
    <w:pPr>
      <w:spacing w:after="0" w:line="240" w:lineRule="auto"/>
      <w:ind w:left="720"/>
      <w:contextualSpacing/>
    </w:pPr>
    <w:rPr>
      <w:rFonts w:ascii="Times New Roman" w:eastAsia="Times New Roman" w:hAnsi="Times New Roman" w:cs="Times New Roman"/>
      <w:sz w:val="24"/>
      <w:szCs w:val="24"/>
    </w:rPr>
  </w:style>
  <w:style w:type="paragraph" w:customStyle="1" w:styleId="ac">
    <w:name w:val="Содержимое таблицы"/>
    <w:basedOn w:val="a"/>
    <w:rsid w:val="000B60AC"/>
    <w:pPr>
      <w:widowControl w:val="0"/>
      <w:suppressLineNumbers/>
      <w:suppressAutoHyphens/>
      <w:spacing w:after="0" w:line="240" w:lineRule="auto"/>
    </w:pPr>
    <w:rPr>
      <w:rFonts w:ascii="Times New Roman" w:eastAsia="Times New Roman" w:hAnsi="Times New Roman" w:cs="Times New Roman"/>
      <w:sz w:val="24"/>
      <w:szCs w:val="20"/>
    </w:rPr>
  </w:style>
  <w:style w:type="character" w:customStyle="1" w:styleId="ntitle1">
    <w:name w:val="ntitle1"/>
    <w:basedOn w:val="a0"/>
    <w:rsid w:val="000B60AC"/>
    <w:rPr>
      <w:b/>
      <w:bCs/>
      <w:color w:val="636363"/>
      <w:sz w:val="36"/>
      <w:szCs w:val="36"/>
    </w:rPr>
  </w:style>
  <w:style w:type="paragraph" w:styleId="ad">
    <w:name w:val="footer"/>
    <w:basedOn w:val="a"/>
    <w:link w:val="ae"/>
    <w:uiPriority w:val="99"/>
    <w:unhideWhenUsed/>
    <w:rsid w:val="0023777D"/>
    <w:pPr>
      <w:tabs>
        <w:tab w:val="center" w:pos="4677"/>
        <w:tab w:val="right" w:pos="9355"/>
      </w:tabs>
      <w:spacing w:after="0" w:line="240" w:lineRule="auto"/>
    </w:pPr>
    <w:rPr>
      <w:rFonts w:eastAsiaTheme="minorHAnsi"/>
      <w:lang w:eastAsia="en-US"/>
    </w:rPr>
  </w:style>
  <w:style w:type="character" w:customStyle="1" w:styleId="ae">
    <w:name w:val="Нижний колонтитул Знак"/>
    <w:basedOn w:val="a0"/>
    <w:link w:val="ad"/>
    <w:uiPriority w:val="99"/>
    <w:rsid w:val="0023777D"/>
    <w:rPr>
      <w:rFonts w:eastAsiaTheme="minorHAnsi"/>
      <w:lang w:eastAsia="en-US"/>
    </w:rPr>
  </w:style>
  <w:style w:type="character" w:customStyle="1" w:styleId="10">
    <w:name w:val="Заголовок 1 Знак"/>
    <w:basedOn w:val="a0"/>
    <w:link w:val="1"/>
    <w:uiPriority w:val="99"/>
    <w:rsid w:val="004C6D55"/>
    <w:rPr>
      <w:rFonts w:ascii="Arial" w:eastAsia="Times New Roman" w:hAnsi="Arial" w:cs="Times New Roman"/>
      <w:b/>
      <w:kern w:val="28"/>
      <w:sz w:val="28"/>
      <w:szCs w:val="20"/>
    </w:rPr>
  </w:style>
  <w:style w:type="character" w:customStyle="1" w:styleId="20">
    <w:name w:val="Заголовок 2 Знак"/>
    <w:basedOn w:val="a0"/>
    <w:link w:val="2"/>
    <w:uiPriority w:val="99"/>
    <w:rsid w:val="004C6D55"/>
    <w:rPr>
      <w:rFonts w:ascii="Arial" w:eastAsia="Times New Roman" w:hAnsi="Arial" w:cs="Times New Roman"/>
      <w:b/>
      <w:i/>
      <w:sz w:val="24"/>
      <w:szCs w:val="20"/>
    </w:rPr>
  </w:style>
  <w:style w:type="character" w:customStyle="1" w:styleId="30">
    <w:name w:val="Заголовок 3 Знак"/>
    <w:basedOn w:val="a0"/>
    <w:link w:val="3"/>
    <w:rsid w:val="004C6D55"/>
    <w:rPr>
      <w:rFonts w:ascii="Arial" w:eastAsia="Times New Roman" w:hAnsi="Arial" w:cs="Times New Roman"/>
      <w:sz w:val="24"/>
      <w:szCs w:val="20"/>
    </w:rPr>
  </w:style>
  <w:style w:type="character" w:customStyle="1" w:styleId="40">
    <w:name w:val="Заголовок 4 Знак"/>
    <w:basedOn w:val="a0"/>
    <w:link w:val="4"/>
    <w:uiPriority w:val="99"/>
    <w:rsid w:val="004C6D55"/>
    <w:rPr>
      <w:rFonts w:ascii="Arial" w:eastAsia="Times New Roman" w:hAnsi="Arial" w:cs="Times New Roman"/>
      <w:b/>
      <w:sz w:val="24"/>
      <w:szCs w:val="20"/>
    </w:rPr>
  </w:style>
  <w:style w:type="character" w:customStyle="1" w:styleId="50">
    <w:name w:val="Заголовок 5 Знак"/>
    <w:basedOn w:val="a0"/>
    <w:link w:val="5"/>
    <w:uiPriority w:val="99"/>
    <w:rsid w:val="004C6D55"/>
    <w:rPr>
      <w:rFonts w:ascii="Arial" w:eastAsia="Times New Roman" w:hAnsi="Arial" w:cs="Times New Roman"/>
      <w:szCs w:val="20"/>
    </w:rPr>
  </w:style>
  <w:style w:type="character" w:customStyle="1" w:styleId="60">
    <w:name w:val="Заголовок 6 Знак"/>
    <w:basedOn w:val="a0"/>
    <w:link w:val="6"/>
    <w:rsid w:val="004C6D55"/>
    <w:rPr>
      <w:rFonts w:ascii="Times New Roman" w:eastAsia="Times New Roman" w:hAnsi="Times New Roman" w:cs="Times New Roman"/>
      <w:i/>
      <w:szCs w:val="20"/>
    </w:rPr>
  </w:style>
  <w:style w:type="character" w:customStyle="1" w:styleId="70">
    <w:name w:val="Заголовок 7 Знак"/>
    <w:basedOn w:val="a0"/>
    <w:link w:val="7"/>
    <w:rsid w:val="004C6D55"/>
    <w:rPr>
      <w:rFonts w:ascii="Arial" w:eastAsia="Times New Roman" w:hAnsi="Arial" w:cs="Times New Roman"/>
      <w:sz w:val="20"/>
      <w:szCs w:val="20"/>
    </w:rPr>
  </w:style>
  <w:style w:type="character" w:customStyle="1" w:styleId="80">
    <w:name w:val="Заголовок 8 Знак"/>
    <w:basedOn w:val="a0"/>
    <w:link w:val="8"/>
    <w:rsid w:val="004C6D55"/>
    <w:rPr>
      <w:rFonts w:ascii="Arial" w:eastAsia="Times New Roman" w:hAnsi="Arial" w:cs="Times New Roman"/>
      <w:i/>
      <w:sz w:val="20"/>
      <w:szCs w:val="20"/>
    </w:rPr>
  </w:style>
  <w:style w:type="character" w:customStyle="1" w:styleId="90">
    <w:name w:val="Заголовок 9 Знак"/>
    <w:basedOn w:val="a0"/>
    <w:link w:val="9"/>
    <w:rsid w:val="004C6D55"/>
    <w:rPr>
      <w:rFonts w:ascii="Arial" w:eastAsia="Times New Roman" w:hAnsi="Arial" w:cs="Times New Roman"/>
      <w:b/>
      <w:i/>
      <w:sz w:val="18"/>
      <w:szCs w:val="20"/>
    </w:rPr>
  </w:style>
  <w:style w:type="table" w:customStyle="1" w:styleId="11">
    <w:name w:val="Сетка таблицы1"/>
    <w:basedOn w:val="a1"/>
    <w:next w:val="a8"/>
    <w:uiPriority w:val="59"/>
    <w:rsid w:val="00BF25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12">
    <w:name w:val="Нет списка1"/>
    <w:next w:val="a2"/>
    <w:uiPriority w:val="99"/>
    <w:semiHidden/>
    <w:unhideWhenUsed/>
    <w:rsid w:val="00EB0E1F"/>
  </w:style>
  <w:style w:type="paragraph" w:styleId="af">
    <w:name w:val="Balloon Text"/>
    <w:basedOn w:val="a"/>
    <w:link w:val="af0"/>
    <w:uiPriority w:val="99"/>
    <w:unhideWhenUsed/>
    <w:rsid w:val="00EB0E1F"/>
    <w:pPr>
      <w:spacing w:after="0" w:line="240" w:lineRule="auto"/>
    </w:pPr>
    <w:rPr>
      <w:rFonts w:ascii="Segoe UI" w:eastAsia="Calibri" w:hAnsi="Segoe UI" w:cs="Segoe UI"/>
      <w:sz w:val="18"/>
      <w:szCs w:val="18"/>
      <w:lang w:eastAsia="en-US"/>
    </w:rPr>
  </w:style>
  <w:style w:type="character" w:customStyle="1" w:styleId="af0">
    <w:name w:val="Текст выноски Знак"/>
    <w:basedOn w:val="a0"/>
    <w:link w:val="af"/>
    <w:uiPriority w:val="99"/>
    <w:rsid w:val="00EB0E1F"/>
    <w:rPr>
      <w:rFonts w:ascii="Segoe UI" w:eastAsia="Calibri" w:hAnsi="Segoe UI" w:cs="Segoe UI"/>
      <w:sz w:val="18"/>
      <w:szCs w:val="18"/>
      <w:lang w:eastAsia="en-US"/>
    </w:rPr>
  </w:style>
  <w:style w:type="character" w:customStyle="1" w:styleId="41">
    <w:name w:val="Заголовок №4_"/>
    <w:basedOn w:val="a0"/>
    <w:link w:val="42"/>
    <w:rsid w:val="00EB0E1F"/>
    <w:rPr>
      <w:rFonts w:ascii="Times New Roman" w:eastAsia="Times New Roman" w:hAnsi="Times New Roman" w:cs="Times New Roman"/>
      <w:sz w:val="21"/>
      <w:szCs w:val="21"/>
      <w:shd w:val="clear" w:color="auto" w:fill="FFFFFF"/>
    </w:rPr>
  </w:style>
  <w:style w:type="character" w:customStyle="1" w:styleId="af1">
    <w:name w:val="Основной текст_"/>
    <w:basedOn w:val="a0"/>
    <w:link w:val="13"/>
    <w:rsid w:val="00EB0E1F"/>
    <w:rPr>
      <w:rFonts w:ascii="Times New Roman" w:eastAsia="Times New Roman" w:hAnsi="Times New Roman" w:cs="Times New Roman"/>
      <w:sz w:val="23"/>
      <w:szCs w:val="23"/>
      <w:shd w:val="clear" w:color="auto" w:fill="FFFFFF"/>
    </w:rPr>
  </w:style>
  <w:style w:type="character" w:customStyle="1" w:styleId="af2">
    <w:name w:val="Основной текст + Курсив"/>
    <w:basedOn w:val="af1"/>
    <w:rsid w:val="00EB0E1F"/>
    <w:rPr>
      <w:rFonts w:ascii="Times New Roman" w:eastAsia="Times New Roman" w:hAnsi="Times New Roman" w:cs="Times New Roman"/>
      <w:i/>
      <w:iCs/>
      <w:sz w:val="23"/>
      <w:szCs w:val="23"/>
      <w:shd w:val="clear" w:color="auto" w:fill="FFFFFF"/>
    </w:rPr>
  </w:style>
  <w:style w:type="paragraph" w:customStyle="1" w:styleId="42">
    <w:name w:val="Заголовок №4"/>
    <w:basedOn w:val="a"/>
    <w:link w:val="41"/>
    <w:rsid w:val="00EB0E1F"/>
    <w:pPr>
      <w:shd w:val="clear" w:color="auto" w:fill="FFFFFF"/>
      <w:spacing w:before="180" w:after="0" w:line="264" w:lineRule="exact"/>
      <w:ind w:firstLine="320"/>
      <w:jc w:val="both"/>
      <w:outlineLvl w:val="3"/>
    </w:pPr>
    <w:rPr>
      <w:rFonts w:ascii="Times New Roman" w:eastAsia="Times New Roman" w:hAnsi="Times New Roman" w:cs="Times New Roman"/>
      <w:sz w:val="21"/>
      <w:szCs w:val="21"/>
    </w:rPr>
  </w:style>
  <w:style w:type="paragraph" w:customStyle="1" w:styleId="13">
    <w:name w:val="Основной текст1"/>
    <w:basedOn w:val="a"/>
    <w:link w:val="af1"/>
    <w:rsid w:val="00EB0E1F"/>
    <w:pPr>
      <w:shd w:val="clear" w:color="auto" w:fill="FFFFFF"/>
      <w:spacing w:after="0" w:line="264" w:lineRule="exact"/>
      <w:ind w:firstLine="320"/>
      <w:jc w:val="both"/>
    </w:pPr>
    <w:rPr>
      <w:rFonts w:ascii="Times New Roman" w:eastAsia="Times New Roman" w:hAnsi="Times New Roman" w:cs="Times New Roman"/>
      <w:sz w:val="23"/>
      <w:szCs w:val="23"/>
    </w:rPr>
  </w:style>
  <w:style w:type="table" w:customStyle="1" w:styleId="21">
    <w:name w:val="Сетка таблицы2"/>
    <w:basedOn w:val="a1"/>
    <w:next w:val="a8"/>
    <w:uiPriority w:val="59"/>
    <w:rsid w:val="00E627A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31">
    <w:name w:val="Сетка таблицы3"/>
    <w:basedOn w:val="a1"/>
    <w:next w:val="a8"/>
    <w:uiPriority w:val="39"/>
    <w:rsid w:val="00A03B8F"/>
    <w:pPr>
      <w:spacing w:after="0" w:line="240" w:lineRule="auto"/>
    </w:pPr>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
    <w:name w:val="Сетка таблицы4"/>
    <w:basedOn w:val="a1"/>
    <w:next w:val="a8"/>
    <w:uiPriority w:val="59"/>
    <w:rsid w:val="00A5363E"/>
    <w:pPr>
      <w:spacing w:after="0" w:line="240" w:lineRule="auto"/>
    </w:pPr>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
    <w:name w:val="Нет списка2"/>
    <w:next w:val="a2"/>
    <w:uiPriority w:val="99"/>
    <w:semiHidden/>
    <w:unhideWhenUsed/>
    <w:rsid w:val="007860E4"/>
  </w:style>
  <w:style w:type="table" w:customStyle="1" w:styleId="51">
    <w:name w:val="Сетка таблицы5"/>
    <w:basedOn w:val="a1"/>
    <w:next w:val="a8"/>
    <w:uiPriority w:val="59"/>
    <w:rsid w:val="00131B4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61">
    <w:name w:val="Сетка таблицы6"/>
    <w:basedOn w:val="a1"/>
    <w:next w:val="a8"/>
    <w:uiPriority w:val="59"/>
    <w:rsid w:val="00236D08"/>
    <w:pPr>
      <w:spacing w:after="0" w:line="240" w:lineRule="auto"/>
    </w:pPr>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
    <w:name w:val="Нет списка3"/>
    <w:next w:val="a2"/>
    <w:uiPriority w:val="99"/>
    <w:semiHidden/>
    <w:unhideWhenUsed/>
    <w:rsid w:val="00564D3C"/>
  </w:style>
  <w:style w:type="paragraph" w:styleId="af3">
    <w:name w:val="header"/>
    <w:basedOn w:val="a"/>
    <w:link w:val="af4"/>
    <w:uiPriority w:val="99"/>
    <w:unhideWhenUsed/>
    <w:rsid w:val="00564D3C"/>
    <w:pPr>
      <w:tabs>
        <w:tab w:val="center" w:pos="4677"/>
        <w:tab w:val="right" w:pos="9355"/>
      </w:tabs>
      <w:spacing w:after="0" w:line="240" w:lineRule="auto"/>
    </w:pPr>
    <w:rPr>
      <w:rFonts w:eastAsia="Calibri"/>
      <w:lang w:eastAsia="en-US"/>
    </w:rPr>
  </w:style>
  <w:style w:type="character" w:customStyle="1" w:styleId="af4">
    <w:name w:val="Верхний колонтитул Знак"/>
    <w:basedOn w:val="a0"/>
    <w:link w:val="af3"/>
    <w:uiPriority w:val="99"/>
    <w:rsid w:val="00564D3C"/>
    <w:rPr>
      <w:rFonts w:eastAsia="Calibri"/>
      <w:lang w:eastAsia="en-US"/>
    </w:rPr>
  </w:style>
  <w:style w:type="table" w:customStyle="1" w:styleId="-51">
    <w:name w:val="Цветная сетка - Акцент 51"/>
    <w:basedOn w:val="a1"/>
    <w:next w:val="-5"/>
    <w:uiPriority w:val="73"/>
    <w:rsid w:val="00564D3C"/>
    <w:pPr>
      <w:spacing w:after="0" w:line="240" w:lineRule="auto"/>
    </w:pPr>
    <w:rPr>
      <w:rFonts w:eastAsia="Calibri"/>
      <w:color w:val="000000"/>
      <w:lang w:eastAsia="en-US"/>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paragraph" w:styleId="33">
    <w:name w:val="Body Text 3"/>
    <w:basedOn w:val="a"/>
    <w:link w:val="34"/>
    <w:rsid w:val="00564D3C"/>
    <w:pPr>
      <w:spacing w:after="0" w:line="240" w:lineRule="auto"/>
      <w:jc w:val="right"/>
    </w:pPr>
    <w:rPr>
      <w:rFonts w:ascii="Times New Roman" w:eastAsia="Times New Roman" w:hAnsi="Times New Roman" w:cs="Times New Roman"/>
      <w:sz w:val="28"/>
      <w:szCs w:val="24"/>
    </w:rPr>
  </w:style>
  <w:style w:type="character" w:customStyle="1" w:styleId="34">
    <w:name w:val="Основной текст 3 Знак"/>
    <w:basedOn w:val="a0"/>
    <w:link w:val="33"/>
    <w:rsid w:val="00564D3C"/>
    <w:rPr>
      <w:rFonts w:ascii="Times New Roman" w:eastAsia="Times New Roman" w:hAnsi="Times New Roman" w:cs="Times New Roman"/>
      <w:sz w:val="28"/>
      <w:szCs w:val="24"/>
    </w:rPr>
  </w:style>
  <w:style w:type="character" w:customStyle="1" w:styleId="c5">
    <w:name w:val="c5"/>
    <w:rsid w:val="00564D3C"/>
  </w:style>
  <w:style w:type="table" w:styleId="af5">
    <w:name w:val="Table Elegant"/>
    <w:basedOn w:val="a1"/>
    <w:rsid w:val="00564D3C"/>
    <w:pPr>
      <w:spacing w:after="0" w:line="240" w:lineRule="auto"/>
    </w:pPr>
    <w:rPr>
      <w:rFonts w:ascii="Times New Roman" w:eastAsia="Times New Roman"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af6">
    <w:name w:val="line number"/>
    <w:basedOn w:val="a0"/>
    <w:uiPriority w:val="99"/>
    <w:semiHidden/>
    <w:unhideWhenUsed/>
    <w:rsid w:val="00564D3C"/>
  </w:style>
  <w:style w:type="table" w:styleId="-5">
    <w:name w:val="Colorful Grid Accent 5"/>
    <w:basedOn w:val="a1"/>
    <w:uiPriority w:val="73"/>
    <w:semiHidden/>
    <w:unhideWhenUsed/>
    <w:rsid w:val="00564D3C"/>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numbering" w:customStyle="1" w:styleId="44">
    <w:name w:val="Нет списка4"/>
    <w:next w:val="a2"/>
    <w:uiPriority w:val="99"/>
    <w:semiHidden/>
    <w:unhideWhenUsed/>
    <w:rsid w:val="00747BE2"/>
  </w:style>
  <w:style w:type="character" w:customStyle="1" w:styleId="WW8Num6z0">
    <w:name w:val="WW8Num6z0"/>
    <w:rsid w:val="00747BE2"/>
    <w:rPr>
      <w:rFonts w:ascii="Symbol" w:hAnsi="Symbol" w:cs="Symbol"/>
      <w:sz w:val="20"/>
    </w:rPr>
  </w:style>
  <w:style w:type="character" w:customStyle="1" w:styleId="WW8Num6z2">
    <w:name w:val="WW8Num6z2"/>
    <w:rsid w:val="00747BE2"/>
    <w:rPr>
      <w:rFonts w:ascii="Wingdings" w:hAnsi="Wingdings" w:cs="Wingdings"/>
      <w:sz w:val="20"/>
    </w:rPr>
  </w:style>
  <w:style w:type="character" w:customStyle="1" w:styleId="WW8Num7z0">
    <w:name w:val="WW8Num7z0"/>
    <w:rsid w:val="00747BE2"/>
    <w:rPr>
      <w:rFonts w:ascii="Symbol" w:hAnsi="Symbol" w:cs="Symbol"/>
    </w:rPr>
  </w:style>
  <w:style w:type="character" w:customStyle="1" w:styleId="WW8Num7z1">
    <w:name w:val="WW8Num7z1"/>
    <w:rsid w:val="00747BE2"/>
    <w:rPr>
      <w:rFonts w:ascii="Courier New" w:hAnsi="Courier New" w:cs="Courier New"/>
    </w:rPr>
  </w:style>
  <w:style w:type="character" w:customStyle="1" w:styleId="WW8Num7z2">
    <w:name w:val="WW8Num7z2"/>
    <w:rsid w:val="00747BE2"/>
    <w:rPr>
      <w:rFonts w:ascii="Wingdings" w:hAnsi="Wingdings" w:cs="Wingdings"/>
    </w:rPr>
  </w:style>
  <w:style w:type="character" w:customStyle="1" w:styleId="14">
    <w:name w:val="Основной шрифт абзаца1"/>
    <w:rsid w:val="00747BE2"/>
  </w:style>
  <w:style w:type="character" w:customStyle="1" w:styleId="af7">
    <w:name w:val="Символ сноски"/>
    <w:rsid w:val="00747BE2"/>
    <w:rPr>
      <w:vertAlign w:val="superscript"/>
    </w:rPr>
  </w:style>
  <w:style w:type="character" w:styleId="af8">
    <w:name w:val="page number"/>
    <w:basedOn w:val="14"/>
    <w:rsid w:val="00747BE2"/>
  </w:style>
  <w:style w:type="character" w:styleId="af9">
    <w:name w:val="Hyperlink"/>
    <w:rsid w:val="00747BE2"/>
    <w:rPr>
      <w:color w:val="0000FF"/>
      <w:u w:val="single"/>
    </w:rPr>
  </w:style>
  <w:style w:type="character" w:styleId="afa">
    <w:name w:val="footnote reference"/>
    <w:rsid w:val="00747BE2"/>
    <w:rPr>
      <w:vertAlign w:val="superscript"/>
    </w:rPr>
  </w:style>
  <w:style w:type="character" w:styleId="afb">
    <w:name w:val="endnote reference"/>
    <w:rsid w:val="00747BE2"/>
    <w:rPr>
      <w:vertAlign w:val="superscript"/>
    </w:rPr>
  </w:style>
  <w:style w:type="character" w:customStyle="1" w:styleId="afc">
    <w:name w:val="Символы концевой сноски"/>
    <w:rsid w:val="00747BE2"/>
  </w:style>
  <w:style w:type="paragraph" w:customStyle="1" w:styleId="15">
    <w:name w:val="Заголовок1"/>
    <w:basedOn w:val="a"/>
    <w:next w:val="a4"/>
    <w:rsid w:val="00747BE2"/>
    <w:pPr>
      <w:keepNext/>
      <w:suppressAutoHyphens/>
      <w:spacing w:before="240" w:after="120" w:line="240" w:lineRule="auto"/>
    </w:pPr>
    <w:rPr>
      <w:rFonts w:ascii="Arial" w:eastAsia="Arial Unicode MS" w:hAnsi="Arial" w:cs="Mangal"/>
      <w:sz w:val="28"/>
      <w:szCs w:val="28"/>
      <w:lang w:eastAsia="zh-CN"/>
    </w:rPr>
  </w:style>
  <w:style w:type="paragraph" w:styleId="afd">
    <w:name w:val="List"/>
    <w:basedOn w:val="a4"/>
    <w:rsid w:val="00747BE2"/>
    <w:rPr>
      <w:rFonts w:cs="Mangal"/>
    </w:rPr>
  </w:style>
  <w:style w:type="paragraph" w:styleId="afe">
    <w:name w:val="caption"/>
    <w:basedOn w:val="a"/>
    <w:qFormat/>
    <w:rsid w:val="00747BE2"/>
    <w:pPr>
      <w:suppressLineNumbers/>
      <w:suppressAutoHyphens/>
      <w:spacing w:before="120" w:after="120" w:line="240" w:lineRule="auto"/>
    </w:pPr>
    <w:rPr>
      <w:rFonts w:ascii="Times New Roman" w:eastAsia="Times New Roman" w:hAnsi="Times New Roman" w:cs="Mangal"/>
      <w:i/>
      <w:iCs/>
      <w:sz w:val="24"/>
      <w:szCs w:val="24"/>
      <w:lang w:eastAsia="zh-CN"/>
    </w:rPr>
  </w:style>
  <w:style w:type="paragraph" w:customStyle="1" w:styleId="16">
    <w:name w:val="Указатель1"/>
    <w:basedOn w:val="a"/>
    <w:rsid w:val="00747BE2"/>
    <w:pPr>
      <w:suppressLineNumbers/>
      <w:suppressAutoHyphens/>
      <w:spacing w:after="0" w:line="240" w:lineRule="auto"/>
    </w:pPr>
    <w:rPr>
      <w:rFonts w:ascii="Times New Roman" w:eastAsia="Times New Roman" w:hAnsi="Times New Roman" w:cs="Mangal"/>
      <w:sz w:val="24"/>
      <w:szCs w:val="24"/>
      <w:lang w:eastAsia="zh-CN"/>
    </w:rPr>
  </w:style>
  <w:style w:type="paragraph" w:styleId="aff">
    <w:name w:val="footnote text"/>
    <w:basedOn w:val="a"/>
    <w:link w:val="aff0"/>
    <w:rsid w:val="00747BE2"/>
    <w:pPr>
      <w:suppressAutoHyphens/>
      <w:spacing w:after="0" w:line="240" w:lineRule="auto"/>
    </w:pPr>
    <w:rPr>
      <w:rFonts w:ascii="Times New Roman" w:eastAsia="Times New Roman" w:hAnsi="Times New Roman" w:cs="Times New Roman"/>
      <w:sz w:val="20"/>
      <w:szCs w:val="20"/>
      <w:lang w:eastAsia="zh-CN"/>
    </w:rPr>
  </w:style>
  <w:style w:type="character" w:customStyle="1" w:styleId="aff0">
    <w:name w:val="Текст сноски Знак"/>
    <w:basedOn w:val="a0"/>
    <w:link w:val="aff"/>
    <w:rsid w:val="00747BE2"/>
    <w:rPr>
      <w:rFonts w:ascii="Times New Roman" w:eastAsia="Times New Roman" w:hAnsi="Times New Roman" w:cs="Times New Roman"/>
      <w:sz w:val="20"/>
      <w:szCs w:val="20"/>
      <w:lang w:eastAsia="zh-CN"/>
    </w:rPr>
  </w:style>
  <w:style w:type="paragraph" w:customStyle="1" w:styleId="FR1">
    <w:name w:val="FR1"/>
    <w:rsid w:val="00747BE2"/>
    <w:pPr>
      <w:widowControl w:val="0"/>
      <w:suppressAutoHyphens/>
      <w:autoSpaceDE w:val="0"/>
      <w:spacing w:after="0" w:line="319" w:lineRule="auto"/>
    </w:pPr>
    <w:rPr>
      <w:rFonts w:ascii="Arial" w:eastAsia="Times New Roman" w:hAnsi="Arial" w:cs="Arial"/>
      <w:sz w:val="18"/>
      <w:szCs w:val="20"/>
      <w:lang w:eastAsia="zh-CN"/>
    </w:rPr>
  </w:style>
  <w:style w:type="paragraph" w:customStyle="1" w:styleId="210">
    <w:name w:val="Основной текст с отступом 21"/>
    <w:basedOn w:val="a"/>
    <w:rsid w:val="00747BE2"/>
    <w:pPr>
      <w:suppressAutoHyphens/>
      <w:spacing w:after="120" w:line="480" w:lineRule="auto"/>
      <w:ind w:left="283"/>
    </w:pPr>
    <w:rPr>
      <w:rFonts w:ascii="Times New Roman" w:eastAsia="Times New Roman" w:hAnsi="Times New Roman" w:cs="Times New Roman"/>
      <w:sz w:val="24"/>
      <w:szCs w:val="24"/>
      <w:lang w:eastAsia="zh-CN"/>
    </w:rPr>
  </w:style>
  <w:style w:type="paragraph" w:styleId="HTML">
    <w:name w:val="HTML Preformatted"/>
    <w:basedOn w:val="a"/>
    <w:link w:val="HTML0"/>
    <w:rsid w:val="00747B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Courier New" w:hAnsi="Courier New" w:cs="Courier New"/>
      <w:color w:val="000000"/>
      <w:sz w:val="20"/>
      <w:szCs w:val="20"/>
      <w:lang w:eastAsia="zh-CN"/>
    </w:rPr>
  </w:style>
  <w:style w:type="character" w:customStyle="1" w:styleId="HTML0">
    <w:name w:val="Стандартный HTML Знак"/>
    <w:basedOn w:val="a0"/>
    <w:link w:val="HTML"/>
    <w:rsid w:val="00747BE2"/>
    <w:rPr>
      <w:rFonts w:ascii="Courier New" w:eastAsia="Courier New" w:hAnsi="Courier New" w:cs="Courier New"/>
      <w:color w:val="000000"/>
      <w:sz w:val="20"/>
      <w:szCs w:val="20"/>
      <w:lang w:eastAsia="zh-CN"/>
    </w:rPr>
  </w:style>
  <w:style w:type="paragraph" w:customStyle="1" w:styleId="211">
    <w:name w:val="Основной текст 21"/>
    <w:basedOn w:val="a"/>
    <w:rsid w:val="00747BE2"/>
    <w:pPr>
      <w:suppressAutoHyphens/>
      <w:spacing w:after="120" w:line="480" w:lineRule="auto"/>
    </w:pPr>
    <w:rPr>
      <w:rFonts w:ascii="Times New Roman" w:eastAsia="Times New Roman" w:hAnsi="Times New Roman" w:cs="Times New Roman"/>
      <w:sz w:val="24"/>
      <w:szCs w:val="24"/>
      <w:lang w:eastAsia="zh-CN"/>
    </w:rPr>
  </w:style>
  <w:style w:type="paragraph" w:customStyle="1" w:styleId="52">
    <w:name w:val="Знак5"/>
    <w:basedOn w:val="a"/>
    <w:rsid w:val="00747BE2"/>
    <w:pPr>
      <w:suppressAutoHyphens/>
      <w:spacing w:after="160" w:line="240" w:lineRule="exact"/>
    </w:pPr>
    <w:rPr>
      <w:rFonts w:ascii="Verdana" w:eastAsia="Times New Roman" w:hAnsi="Verdana" w:cs="Verdana"/>
      <w:sz w:val="20"/>
      <w:szCs w:val="20"/>
      <w:lang w:val="en-US" w:eastAsia="zh-CN"/>
    </w:rPr>
  </w:style>
  <w:style w:type="paragraph" w:customStyle="1" w:styleId="aff1">
    <w:name w:val="Заголовок таблицы"/>
    <w:basedOn w:val="ac"/>
    <w:rsid w:val="00747BE2"/>
    <w:pPr>
      <w:widowControl/>
      <w:jc w:val="center"/>
    </w:pPr>
    <w:rPr>
      <w:b/>
      <w:bCs/>
      <w:szCs w:val="24"/>
      <w:lang w:eastAsia="zh-CN"/>
    </w:rPr>
  </w:style>
  <w:style w:type="paragraph" w:customStyle="1" w:styleId="aff2">
    <w:name w:val="Содержимое врезки"/>
    <w:basedOn w:val="a4"/>
    <w:rsid w:val="00747BE2"/>
  </w:style>
  <w:style w:type="paragraph" w:customStyle="1" w:styleId="Default">
    <w:name w:val="Default"/>
    <w:rsid w:val="00747BE2"/>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p21">
    <w:name w:val="p21"/>
    <w:basedOn w:val="a"/>
    <w:rsid w:val="00747BE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2">
    <w:name w:val="s2"/>
    <w:basedOn w:val="a0"/>
    <w:rsid w:val="00747BE2"/>
  </w:style>
  <w:style w:type="character" w:customStyle="1" w:styleId="s7">
    <w:name w:val="s7"/>
    <w:basedOn w:val="a0"/>
    <w:rsid w:val="00747BE2"/>
  </w:style>
  <w:style w:type="paragraph" w:customStyle="1" w:styleId="Style4">
    <w:name w:val="Style4"/>
    <w:basedOn w:val="a"/>
    <w:rsid w:val="00747BE2"/>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3">
    <w:name w:val="Style3"/>
    <w:basedOn w:val="a"/>
    <w:rsid w:val="00747BE2"/>
    <w:pPr>
      <w:widowControl w:val="0"/>
      <w:autoSpaceDE w:val="0"/>
      <w:autoSpaceDN w:val="0"/>
      <w:adjustRightInd w:val="0"/>
      <w:spacing w:after="0" w:line="226" w:lineRule="exact"/>
      <w:ind w:firstLine="298"/>
      <w:jc w:val="both"/>
    </w:pPr>
    <w:rPr>
      <w:rFonts w:ascii="Times New Roman" w:eastAsia="Times New Roman" w:hAnsi="Times New Roman" w:cs="Times New Roman"/>
      <w:sz w:val="24"/>
      <w:szCs w:val="24"/>
    </w:rPr>
  </w:style>
  <w:style w:type="paragraph" w:customStyle="1" w:styleId="Style5">
    <w:name w:val="Style5"/>
    <w:basedOn w:val="a"/>
    <w:rsid w:val="00747BE2"/>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2">
    <w:name w:val="Style2"/>
    <w:basedOn w:val="a"/>
    <w:rsid w:val="00747BE2"/>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
    <w:name w:val="Style1"/>
    <w:basedOn w:val="a"/>
    <w:rsid w:val="00747BE2"/>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13">
    <w:name w:val="Font Style13"/>
    <w:rsid w:val="00747BE2"/>
    <w:rPr>
      <w:rFonts w:ascii="Times New Roman" w:hAnsi="Times New Roman" w:cs="Times New Roman" w:hint="default"/>
      <w:b/>
      <w:bCs/>
      <w:i/>
      <w:iCs/>
      <w:sz w:val="20"/>
      <w:szCs w:val="20"/>
    </w:rPr>
  </w:style>
  <w:style w:type="character" w:customStyle="1" w:styleId="FontStyle12">
    <w:name w:val="Font Style12"/>
    <w:rsid w:val="00747BE2"/>
    <w:rPr>
      <w:rFonts w:ascii="Times New Roman" w:hAnsi="Times New Roman" w:cs="Times New Roman" w:hint="default"/>
      <w:sz w:val="20"/>
      <w:szCs w:val="20"/>
    </w:rPr>
  </w:style>
  <w:style w:type="character" w:customStyle="1" w:styleId="FontStyle15">
    <w:name w:val="Font Style15"/>
    <w:rsid w:val="00747BE2"/>
    <w:rPr>
      <w:rFonts w:ascii="Times New Roman" w:hAnsi="Times New Roman" w:cs="Times New Roman" w:hint="default"/>
      <w:b/>
      <w:bCs/>
      <w:sz w:val="20"/>
      <w:szCs w:val="20"/>
    </w:rPr>
  </w:style>
  <w:style w:type="character" w:customStyle="1" w:styleId="FontStyle16">
    <w:name w:val="Font Style16"/>
    <w:rsid w:val="00747BE2"/>
    <w:rPr>
      <w:rFonts w:ascii="Times New Roman" w:hAnsi="Times New Roman" w:cs="Times New Roman" w:hint="default"/>
      <w:sz w:val="20"/>
      <w:szCs w:val="20"/>
    </w:rPr>
  </w:style>
  <w:style w:type="character" w:customStyle="1" w:styleId="FontStyle14">
    <w:name w:val="Font Style14"/>
    <w:rsid w:val="00747BE2"/>
    <w:rPr>
      <w:rFonts w:ascii="Times New Roman" w:hAnsi="Times New Roman" w:cs="Times New Roman" w:hint="default"/>
      <w:b/>
      <w:bCs/>
      <w:sz w:val="24"/>
      <w:szCs w:val="24"/>
    </w:rPr>
  </w:style>
  <w:style w:type="character" w:customStyle="1" w:styleId="FontStyle17">
    <w:name w:val="Font Style17"/>
    <w:rsid w:val="00747BE2"/>
    <w:rPr>
      <w:rFonts w:ascii="Times New Roman" w:hAnsi="Times New Roman" w:cs="Times New Roman" w:hint="default"/>
      <w:i/>
      <w:iCs/>
      <w:sz w:val="18"/>
      <w:szCs w:val="18"/>
    </w:rPr>
  </w:style>
  <w:style w:type="character" w:customStyle="1" w:styleId="FontStyle21">
    <w:name w:val="Font Style21"/>
    <w:rsid w:val="00747BE2"/>
    <w:rPr>
      <w:rFonts w:ascii="Microsoft Sans Serif" w:hAnsi="Microsoft Sans Serif" w:cs="Microsoft Sans Serif" w:hint="default"/>
      <w:sz w:val="14"/>
      <w:szCs w:val="14"/>
    </w:rPr>
  </w:style>
  <w:style w:type="character" w:customStyle="1" w:styleId="FontStyle11">
    <w:name w:val="Font Style11"/>
    <w:rsid w:val="00747BE2"/>
    <w:rPr>
      <w:rFonts w:ascii="Calibri" w:hAnsi="Calibri" w:cs="Calibri" w:hint="default"/>
      <w:b/>
      <w:bCs/>
      <w:sz w:val="48"/>
      <w:szCs w:val="48"/>
    </w:rPr>
  </w:style>
  <w:style w:type="paragraph" w:customStyle="1" w:styleId="23">
    <w:name w:val="Абзац списка2"/>
    <w:basedOn w:val="a"/>
    <w:uiPriority w:val="99"/>
    <w:rsid w:val="00747BE2"/>
    <w:pPr>
      <w:spacing w:after="0" w:line="240" w:lineRule="auto"/>
      <w:ind w:left="720"/>
      <w:contextualSpacing/>
    </w:pPr>
    <w:rPr>
      <w:rFonts w:ascii="Times New Roman" w:eastAsia="Calibri" w:hAnsi="Times New Roman" w:cs="Times New Roman"/>
      <w:sz w:val="24"/>
      <w:szCs w:val="24"/>
    </w:rPr>
  </w:style>
  <w:style w:type="table" w:customStyle="1" w:styleId="71">
    <w:name w:val="Сетка таблицы7"/>
    <w:basedOn w:val="a1"/>
    <w:next w:val="a8"/>
    <w:uiPriority w:val="59"/>
    <w:rsid w:val="00747BE2"/>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FontStyle217">
    <w:name w:val="Font Style217"/>
    <w:uiPriority w:val="99"/>
    <w:rsid w:val="00747BE2"/>
    <w:rPr>
      <w:rFonts w:ascii="Microsoft Sans Serif" w:hAnsi="Microsoft Sans Serif" w:cs="Microsoft Sans Serif"/>
      <w:sz w:val="14"/>
      <w:szCs w:val="14"/>
    </w:rPr>
  </w:style>
  <w:style w:type="paragraph" w:customStyle="1" w:styleId="Style72">
    <w:name w:val="Style72"/>
    <w:basedOn w:val="a"/>
    <w:uiPriority w:val="99"/>
    <w:rsid w:val="00747BE2"/>
    <w:pPr>
      <w:widowControl w:val="0"/>
      <w:autoSpaceDE w:val="0"/>
      <w:autoSpaceDN w:val="0"/>
      <w:adjustRightInd w:val="0"/>
      <w:spacing w:after="0" w:line="202" w:lineRule="exact"/>
    </w:pPr>
    <w:rPr>
      <w:rFonts w:ascii="Tahoma" w:eastAsia="Times New Roman" w:hAnsi="Tahoma" w:cs="Tahoma"/>
      <w:sz w:val="24"/>
      <w:szCs w:val="24"/>
    </w:rPr>
  </w:style>
  <w:style w:type="paragraph" w:customStyle="1" w:styleId="rvps3">
    <w:name w:val="rvps3"/>
    <w:basedOn w:val="a"/>
    <w:rsid w:val="00747BE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6">
    <w:name w:val="rvts6"/>
    <w:rsid w:val="00747BE2"/>
  </w:style>
  <w:style w:type="paragraph" w:customStyle="1" w:styleId="Style8">
    <w:name w:val="Style8"/>
    <w:basedOn w:val="a"/>
    <w:rsid w:val="00747BE2"/>
    <w:pPr>
      <w:widowControl w:val="0"/>
      <w:autoSpaceDE w:val="0"/>
      <w:autoSpaceDN w:val="0"/>
      <w:adjustRightInd w:val="0"/>
      <w:spacing w:after="0" w:line="221" w:lineRule="exact"/>
      <w:ind w:firstLine="298"/>
      <w:jc w:val="both"/>
    </w:pPr>
    <w:rPr>
      <w:rFonts w:ascii="Tahoma" w:eastAsia="Times New Roman" w:hAnsi="Tahoma" w:cs="Tahoma"/>
      <w:sz w:val="24"/>
      <w:szCs w:val="24"/>
    </w:rPr>
  </w:style>
  <w:style w:type="character" w:customStyle="1" w:styleId="FontStyle202">
    <w:name w:val="Font Style202"/>
    <w:rsid w:val="00747BE2"/>
    <w:rPr>
      <w:rFonts w:ascii="Century Schoolbook" w:hAnsi="Century Schoolbook" w:cs="Century Schoolbook"/>
      <w:b/>
      <w:bCs/>
      <w:sz w:val="20"/>
      <w:szCs w:val="20"/>
    </w:rPr>
  </w:style>
  <w:style w:type="character" w:customStyle="1" w:styleId="FontStyle207">
    <w:name w:val="Font Style207"/>
    <w:rsid w:val="00747BE2"/>
    <w:rPr>
      <w:rFonts w:ascii="Century Schoolbook" w:hAnsi="Century Schoolbook" w:cs="Century Schoolbook"/>
      <w:sz w:val="18"/>
      <w:szCs w:val="18"/>
    </w:rPr>
  </w:style>
  <w:style w:type="character" w:customStyle="1" w:styleId="FontStyle245">
    <w:name w:val="Font Style245"/>
    <w:rsid w:val="00747BE2"/>
    <w:rPr>
      <w:rFonts w:ascii="Microsoft Sans Serif" w:hAnsi="Microsoft Sans Serif" w:cs="Microsoft Sans Serif"/>
      <w:i/>
      <w:iCs/>
      <w:spacing w:val="10"/>
      <w:sz w:val="14"/>
      <w:szCs w:val="14"/>
    </w:rPr>
  </w:style>
  <w:style w:type="character" w:customStyle="1" w:styleId="FontStyle210">
    <w:name w:val="Font Style210"/>
    <w:rsid w:val="00747BE2"/>
    <w:rPr>
      <w:rFonts w:ascii="Microsoft Sans Serif" w:hAnsi="Microsoft Sans Serif" w:cs="Microsoft Sans Serif"/>
      <w:b/>
      <w:bCs/>
      <w:spacing w:val="-10"/>
      <w:sz w:val="46"/>
      <w:szCs w:val="46"/>
    </w:rPr>
  </w:style>
  <w:style w:type="paragraph" w:customStyle="1" w:styleId="Style11">
    <w:name w:val="Style11"/>
    <w:basedOn w:val="a"/>
    <w:rsid w:val="00747BE2"/>
    <w:pPr>
      <w:widowControl w:val="0"/>
      <w:autoSpaceDE w:val="0"/>
      <w:autoSpaceDN w:val="0"/>
      <w:adjustRightInd w:val="0"/>
      <w:spacing w:after="0" w:line="259" w:lineRule="exact"/>
      <w:ind w:firstLine="384"/>
      <w:jc w:val="both"/>
    </w:pPr>
    <w:rPr>
      <w:rFonts w:ascii="Tahoma" w:eastAsia="Times New Roman" w:hAnsi="Tahoma" w:cs="Tahoma"/>
      <w:sz w:val="24"/>
      <w:szCs w:val="24"/>
    </w:rPr>
  </w:style>
  <w:style w:type="paragraph" w:customStyle="1" w:styleId="Style20">
    <w:name w:val="Style20"/>
    <w:basedOn w:val="a"/>
    <w:rsid w:val="00747BE2"/>
    <w:pPr>
      <w:widowControl w:val="0"/>
      <w:autoSpaceDE w:val="0"/>
      <w:autoSpaceDN w:val="0"/>
      <w:adjustRightInd w:val="0"/>
      <w:spacing w:after="0" w:line="269" w:lineRule="exact"/>
      <w:jc w:val="both"/>
    </w:pPr>
    <w:rPr>
      <w:rFonts w:ascii="Tahoma" w:eastAsia="Times New Roman" w:hAnsi="Tahoma" w:cs="Tahoma"/>
      <w:sz w:val="24"/>
      <w:szCs w:val="24"/>
    </w:rPr>
  </w:style>
  <w:style w:type="paragraph" w:customStyle="1" w:styleId="Style46">
    <w:name w:val="Style46"/>
    <w:basedOn w:val="a"/>
    <w:rsid w:val="00747BE2"/>
    <w:pPr>
      <w:widowControl w:val="0"/>
      <w:autoSpaceDE w:val="0"/>
      <w:autoSpaceDN w:val="0"/>
      <w:adjustRightInd w:val="0"/>
      <w:spacing w:after="0" w:line="264" w:lineRule="exact"/>
    </w:pPr>
    <w:rPr>
      <w:rFonts w:ascii="Tahoma" w:eastAsia="Times New Roman" w:hAnsi="Tahoma" w:cs="Tahoma"/>
      <w:sz w:val="24"/>
      <w:szCs w:val="24"/>
    </w:rPr>
  </w:style>
  <w:style w:type="paragraph" w:customStyle="1" w:styleId="Style79">
    <w:name w:val="Style79"/>
    <w:basedOn w:val="a"/>
    <w:rsid w:val="00747BE2"/>
    <w:pPr>
      <w:widowControl w:val="0"/>
      <w:autoSpaceDE w:val="0"/>
      <w:autoSpaceDN w:val="0"/>
      <w:adjustRightInd w:val="0"/>
      <w:spacing w:after="0" w:line="263" w:lineRule="exact"/>
      <w:jc w:val="right"/>
    </w:pPr>
    <w:rPr>
      <w:rFonts w:ascii="Tahoma" w:eastAsia="Times New Roman" w:hAnsi="Tahoma" w:cs="Tahoma"/>
      <w:sz w:val="24"/>
      <w:szCs w:val="24"/>
    </w:rPr>
  </w:style>
  <w:style w:type="paragraph" w:customStyle="1" w:styleId="Style14">
    <w:name w:val="Style14"/>
    <w:basedOn w:val="a"/>
    <w:rsid w:val="00747BE2"/>
    <w:pPr>
      <w:widowControl w:val="0"/>
      <w:autoSpaceDE w:val="0"/>
      <w:autoSpaceDN w:val="0"/>
      <w:adjustRightInd w:val="0"/>
      <w:spacing w:after="0" w:line="240" w:lineRule="auto"/>
    </w:pPr>
    <w:rPr>
      <w:rFonts w:ascii="Tahoma" w:eastAsia="Times New Roman" w:hAnsi="Tahoma" w:cs="Tahoma"/>
      <w:sz w:val="24"/>
      <w:szCs w:val="24"/>
    </w:rPr>
  </w:style>
  <w:style w:type="character" w:customStyle="1" w:styleId="FontStyle227">
    <w:name w:val="Font Style227"/>
    <w:rsid w:val="00747BE2"/>
    <w:rPr>
      <w:rFonts w:ascii="Microsoft Sans Serif" w:hAnsi="Microsoft Sans Serif" w:cs="Microsoft Sans Serif"/>
      <w:b/>
      <w:bCs/>
      <w:sz w:val="20"/>
      <w:szCs w:val="20"/>
    </w:rPr>
  </w:style>
  <w:style w:type="paragraph" w:customStyle="1" w:styleId="Style18">
    <w:name w:val="Style18"/>
    <w:basedOn w:val="a"/>
    <w:rsid w:val="00747BE2"/>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86">
    <w:name w:val="Style86"/>
    <w:basedOn w:val="a"/>
    <w:rsid w:val="00747BE2"/>
    <w:pPr>
      <w:widowControl w:val="0"/>
      <w:autoSpaceDE w:val="0"/>
      <w:autoSpaceDN w:val="0"/>
      <w:adjustRightInd w:val="0"/>
      <w:spacing w:after="0" w:line="240" w:lineRule="auto"/>
      <w:jc w:val="both"/>
    </w:pPr>
    <w:rPr>
      <w:rFonts w:ascii="Tahoma" w:eastAsia="Times New Roman" w:hAnsi="Tahoma" w:cs="Tahoma"/>
      <w:sz w:val="24"/>
      <w:szCs w:val="24"/>
    </w:rPr>
  </w:style>
  <w:style w:type="numbering" w:customStyle="1" w:styleId="110">
    <w:name w:val="Нет списка11"/>
    <w:next w:val="a2"/>
    <w:semiHidden/>
    <w:unhideWhenUsed/>
    <w:rsid w:val="00747BE2"/>
  </w:style>
  <w:style w:type="table" w:customStyle="1" w:styleId="111">
    <w:name w:val="Сетка таблицы11"/>
    <w:basedOn w:val="a1"/>
    <w:next w:val="a8"/>
    <w:rsid w:val="00747BE2"/>
    <w:pPr>
      <w:spacing w:after="0" w:line="240" w:lineRule="auto"/>
    </w:pPr>
    <w:rPr>
      <w:rFonts w:ascii="Times New Roman" w:eastAsia="SimSu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7">
    <w:name w:val="Абзац списка1"/>
    <w:basedOn w:val="a"/>
    <w:rsid w:val="00747BE2"/>
    <w:pPr>
      <w:spacing w:after="0" w:line="240" w:lineRule="auto"/>
      <w:ind w:left="720"/>
      <w:contextualSpacing/>
    </w:pPr>
    <w:rPr>
      <w:rFonts w:ascii="Times New Roman" w:eastAsia="Calibri" w:hAnsi="Times New Roman" w:cs="Times New Roman"/>
      <w:sz w:val="24"/>
      <w:szCs w:val="24"/>
    </w:rPr>
  </w:style>
  <w:style w:type="paragraph" w:customStyle="1" w:styleId="Style6">
    <w:name w:val="Style6"/>
    <w:basedOn w:val="a"/>
    <w:rsid w:val="00747BE2"/>
    <w:pPr>
      <w:widowControl w:val="0"/>
      <w:autoSpaceDE w:val="0"/>
      <w:autoSpaceDN w:val="0"/>
      <w:adjustRightInd w:val="0"/>
      <w:spacing w:after="0" w:line="240" w:lineRule="exact"/>
      <w:ind w:hanging="96"/>
      <w:jc w:val="both"/>
    </w:pPr>
    <w:rPr>
      <w:rFonts w:ascii="Times New Roman" w:eastAsia="Times New Roman" w:hAnsi="Times New Roman" w:cs="Times New Roman"/>
      <w:sz w:val="24"/>
      <w:szCs w:val="24"/>
    </w:rPr>
  </w:style>
  <w:style w:type="paragraph" w:styleId="aff3">
    <w:name w:val="Title"/>
    <w:basedOn w:val="a"/>
    <w:next w:val="a"/>
    <w:link w:val="aff4"/>
    <w:qFormat/>
    <w:rsid w:val="00747BE2"/>
    <w:pPr>
      <w:suppressAutoHyphens/>
      <w:spacing w:before="240" w:after="60" w:line="240" w:lineRule="auto"/>
      <w:jc w:val="center"/>
      <w:outlineLvl w:val="0"/>
    </w:pPr>
    <w:rPr>
      <w:rFonts w:ascii="Cambria" w:eastAsia="Times New Roman" w:hAnsi="Cambria" w:cs="Times New Roman"/>
      <w:b/>
      <w:bCs/>
      <w:kern w:val="28"/>
      <w:sz w:val="32"/>
      <w:szCs w:val="32"/>
      <w:lang w:eastAsia="zh-CN"/>
    </w:rPr>
  </w:style>
  <w:style w:type="character" w:customStyle="1" w:styleId="aff4">
    <w:name w:val="Название Знак"/>
    <w:basedOn w:val="a0"/>
    <w:link w:val="aff3"/>
    <w:rsid w:val="00747BE2"/>
    <w:rPr>
      <w:rFonts w:ascii="Cambria" w:eastAsia="Times New Roman" w:hAnsi="Cambria" w:cs="Times New Roman"/>
      <w:b/>
      <w:bCs/>
      <w:kern w:val="28"/>
      <w:sz w:val="32"/>
      <w:szCs w:val="32"/>
      <w:lang w:eastAsia="zh-CN"/>
    </w:rPr>
  </w:style>
  <w:style w:type="paragraph" w:customStyle="1" w:styleId="msonormalbullet3gif">
    <w:name w:val="msonormalbullet3.gif"/>
    <w:basedOn w:val="a"/>
    <w:rsid w:val="00747BE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13">
    <w:name w:val="rvts13"/>
    <w:rsid w:val="00747BE2"/>
  </w:style>
  <w:style w:type="table" w:customStyle="1" w:styleId="212">
    <w:name w:val="Сетка таблицы21"/>
    <w:basedOn w:val="a1"/>
    <w:next w:val="a8"/>
    <w:uiPriority w:val="59"/>
    <w:rsid w:val="00747BE2"/>
    <w:pPr>
      <w:spacing w:after="0" w:line="240" w:lineRule="auto"/>
    </w:pPr>
    <w:rPr>
      <w:rFonts w:ascii="Calibri" w:eastAsia="Calibri" w:hAnsi="Calibri"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basedOn w:val="a1"/>
    <w:next w:val="a8"/>
    <w:uiPriority w:val="59"/>
    <w:rsid w:val="00747BE2"/>
    <w:pPr>
      <w:spacing w:after="0" w:line="240" w:lineRule="auto"/>
    </w:pPr>
    <w:rPr>
      <w:rFonts w:ascii="Calibri" w:eastAsia="Calibri" w:hAnsi="Calibri" w:cs="Times New Roman"/>
      <w:sz w:val="20"/>
      <w:szCs w:val="20"/>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f5">
    <w:name w:val="Subtle Emphasis"/>
    <w:uiPriority w:val="19"/>
    <w:qFormat/>
    <w:rsid w:val="00747BE2"/>
    <w:rPr>
      <w:i/>
      <w:iCs/>
      <w:color w:val="808080"/>
    </w:rPr>
  </w:style>
  <w:style w:type="paragraph" w:customStyle="1" w:styleId="c0">
    <w:name w:val="c0"/>
    <w:basedOn w:val="a"/>
    <w:rsid w:val="00747BE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747BE2"/>
  </w:style>
  <w:style w:type="character" w:customStyle="1" w:styleId="c1">
    <w:name w:val="c1"/>
    <w:basedOn w:val="a0"/>
    <w:rsid w:val="00747BE2"/>
  </w:style>
  <w:style w:type="character" w:customStyle="1" w:styleId="c2">
    <w:name w:val="c2"/>
    <w:basedOn w:val="a0"/>
    <w:rsid w:val="00747BE2"/>
  </w:style>
  <w:style w:type="character" w:styleId="aff6">
    <w:name w:val="Strong"/>
    <w:qFormat/>
    <w:rsid w:val="00747BE2"/>
    <w:rPr>
      <w:b/>
      <w:bCs/>
    </w:rPr>
  </w:style>
  <w:style w:type="paragraph" w:customStyle="1" w:styleId="35">
    <w:name w:val="Абзац списка3"/>
    <w:basedOn w:val="a"/>
    <w:rsid w:val="00747BE2"/>
    <w:pPr>
      <w:ind w:left="720"/>
      <w:contextualSpacing/>
    </w:pPr>
    <w:rPr>
      <w:rFonts w:ascii="Calibri" w:eastAsia="Times New Roman" w:hAnsi="Calibri" w:cs="Times New Roman"/>
      <w:lang w:eastAsia="en-US"/>
    </w:rPr>
  </w:style>
  <w:style w:type="paragraph" w:customStyle="1" w:styleId="36">
    <w:name w:val="Основной текст3"/>
    <w:basedOn w:val="a"/>
    <w:rsid w:val="00747BE2"/>
    <w:pPr>
      <w:widowControl w:val="0"/>
      <w:shd w:val="clear" w:color="auto" w:fill="FFFFFF"/>
      <w:spacing w:after="0" w:line="413" w:lineRule="exact"/>
      <w:ind w:hanging="300"/>
      <w:jc w:val="both"/>
    </w:pPr>
    <w:rPr>
      <w:rFonts w:ascii="Times New Roman" w:eastAsia="Times New Roman" w:hAnsi="Times New Roman" w:cs="Times New Roman"/>
      <w:color w:val="000000"/>
      <w:spacing w:val="3"/>
      <w:sz w:val="21"/>
      <w:szCs w:val="21"/>
      <w:lang w:bidi="ru-RU"/>
    </w:rPr>
  </w:style>
  <w:style w:type="character" w:customStyle="1" w:styleId="Bodytext10">
    <w:name w:val="Body text (10)_"/>
    <w:link w:val="Bodytext100"/>
    <w:rsid w:val="00747BE2"/>
    <w:rPr>
      <w:shd w:val="clear" w:color="auto" w:fill="FFFFFF"/>
    </w:rPr>
  </w:style>
  <w:style w:type="paragraph" w:customStyle="1" w:styleId="Bodytext100">
    <w:name w:val="Body text (10)"/>
    <w:basedOn w:val="a"/>
    <w:link w:val="Bodytext10"/>
    <w:rsid w:val="00747BE2"/>
    <w:pPr>
      <w:widowControl w:val="0"/>
      <w:shd w:val="clear" w:color="auto" w:fill="FFFFFF"/>
      <w:spacing w:after="0" w:line="0" w:lineRule="atLeast"/>
    </w:pPr>
  </w:style>
  <w:style w:type="numbering" w:customStyle="1" w:styleId="213">
    <w:name w:val="Нет списка21"/>
    <w:next w:val="a2"/>
    <w:uiPriority w:val="99"/>
    <w:semiHidden/>
    <w:unhideWhenUsed/>
    <w:rsid w:val="00747BE2"/>
  </w:style>
  <w:style w:type="paragraph" w:customStyle="1" w:styleId="24">
    <w:name w:val="Основной текст2"/>
    <w:basedOn w:val="a"/>
    <w:rsid w:val="00747BE2"/>
    <w:pPr>
      <w:widowControl w:val="0"/>
      <w:shd w:val="clear" w:color="auto" w:fill="FFFFFF"/>
      <w:spacing w:before="300" w:after="540" w:line="0" w:lineRule="atLeast"/>
      <w:jc w:val="both"/>
    </w:pPr>
    <w:rPr>
      <w:rFonts w:ascii="Times New Roman" w:eastAsia="Times New Roman" w:hAnsi="Times New Roman" w:cs="Times New Roman"/>
      <w:color w:val="000000"/>
      <w:sz w:val="20"/>
      <w:szCs w:val="20"/>
    </w:rPr>
  </w:style>
  <w:style w:type="character" w:customStyle="1" w:styleId="Bodytext16">
    <w:name w:val="Body text (16)_"/>
    <w:basedOn w:val="a0"/>
    <w:link w:val="Bodytext160"/>
    <w:rsid w:val="00747BE2"/>
    <w:rPr>
      <w:b/>
      <w:bCs/>
      <w:i/>
      <w:iCs/>
      <w:sz w:val="21"/>
      <w:szCs w:val="21"/>
      <w:shd w:val="clear" w:color="auto" w:fill="FFFFFF"/>
    </w:rPr>
  </w:style>
  <w:style w:type="paragraph" w:customStyle="1" w:styleId="Bodytext160">
    <w:name w:val="Body text (16)"/>
    <w:basedOn w:val="a"/>
    <w:link w:val="Bodytext16"/>
    <w:rsid w:val="00747BE2"/>
    <w:pPr>
      <w:widowControl w:val="0"/>
      <w:shd w:val="clear" w:color="auto" w:fill="FFFFFF"/>
      <w:spacing w:after="0" w:line="250" w:lineRule="exact"/>
      <w:ind w:firstLine="360"/>
      <w:jc w:val="both"/>
    </w:pPr>
    <w:rPr>
      <w:b/>
      <w:bCs/>
      <w:i/>
      <w:iCs/>
      <w:sz w:val="21"/>
      <w:szCs w:val="21"/>
    </w:rPr>
  </w:style>
  <w:style w:type="character" w:customStyle="1" w:styleId="Headerorfooter">
    <w:name w:val="Header or footer"/>
    <w:basedOn w:val="a0"/>
    <w:rsid w:val="00747BE2"/>
    <w:rPr>
      <w:rFonts w:ascii="Times New Roman" w:eastAsia="Times New Roman" w:hAnsi="Times New Roman" w:cs="Times New Roman"/>
      <w:b/>
      <w:bCs/>
      <w:i w:val="0"/>
      <w:iCs w:val="0"/>
      <w:smallCaps w:val="0"/>
      <w:strike w:val="0"/>
      <w:color w:val="000000"/>
      <w:spacing w:val="0"/>
      <w:w w:val="100"/>
      <w:position w:val="0"/>
      <w:sz w:val="20"/>
      <w:szCs w:val="20"/>
      <w:u w:val="none"/>
      <w:lang w:val="ru-RU"/>
    </w:rPr>
  </w:style>
  <w:style w:type="character" w:customStyle="1" w:styleId="BodytextItalic">
    <w:name w:val="Body text + Italic"/>
    <w:basedOn w:val="a0"/>
    <w:rsid w:val="00747BE2"/>
    <w:rPr>
      <w:rFonts w:ascii="Times New Roman" w:eastAsia="Times New Roman" w:hAnsi="Times New Roman" w:cs="Times New Roman"/>
      <w:b w:val="0"/>
      <w:bCs w:val="0"/>
      <w:i/>
      <w:iCs/>
      <w:smallCaps w:val="0"/>
      <w:strike w:val="0"/>
      <w:color w:val="000000"/>
      <w:spacing w:val="0"/>
      <w:w w:val="100"/>
      <w:position w:val="0"/>
      <w:sz w:val="20"/>
      <w:szCs w:val="20"/>
      <w:u w:val="none"/>
      <w:shd w:val="clear" w:color="auto" w:fill="FFFFFF"/>
      <w:lang w:val="ru-RU"/>
    </w:rPr>
  </w:style>
  <w:style w:type="character" w:customStyle="1" w:styleId="Bodytext15">
    <w:name w:val="Body text (15)_"/>
    <w:basedOn w:val="a0"/>
    <w:link w:val="Bodytext150"/>
    <w:rsid w:val="00747BE2"/>
    <w:rPr>
      <w:b/>
      <w:bCs/>
      <w:shd w:val="clear" w:color="auto" w:fill="FFFFFF"/>
    </w:rPr>
  </w:style>
  <w:style w:type="paragraph" w:customStyle="1" w:styleId="Bodytext150">
    <w:name w:val="Body text (15)"/>
    <w:basedOn w:val="a"/>
    <w:link w:val="Bodytext15"/>
    <w:rsid w:val="00747BE2"/>
    <w:pPr>
      <w:widowControl w:val="0"/>
      <w:shd w:val="clear" w:color="auto" w:fill="FFFFFF"/>
      <w:spacing w:after="60" w:line="254" w:lineRule="exact"/>
      <w:jc w:val="center"/>
    </w:pPr>
    <w:rPr>
      <w:b/>
      <w:bCs/>
    </w:rPr>
  </w:style>
  <w:style w:type="character" w:customStyle="1" w:styleId="Bodytext">
    <w:name w:val="Body text_"/>
    <w:basedOn w:val="a0"/>
    <w:rsid w:val="00747BE2"/>
    <w:rPr>
      <w:spacing w:val="10"/>
      <w:sz w:val="31"/>
      <w:szCs w:val="31"/>
      <w:shd w:val="clear" w:color="auto" w:fill="FFFFFF"/>
    </w:rPr>
  </w:style>
  <w:style w:type="character" w:customStyle="1" w:styleId="Bodytext2">
    <w:name w:val="Body text (2)_"/>
    <w:basedOn w:val="a0"/>
    <w:link w:val="Bodytext20"/>
    <w:rsid w:val="00747BE2"/>
    <w:rPr>
      <w:shd w:val="clear" w:color="auto" w:fill="FFFFFF"/>
    </w:rPr>
  </w:style>
  <w:style w:type="character" w:customStyle="1" w:styleId="Bodytext3">
    <w:name w:val="Body text (3)_"/>
    <w:basedOn w:val="a0"/>
    <w:rsid w:val="00747BE2"/>
    <w:rPr>
      <w:rFonts w:ascii="CordiaUPC" w:eastAsia="CordiaUPC" w:hAnsi="CordiaUPC" w:cs="CordiaUPC"/>
      <w:b w:val="0"/>
      <w:bCs w:val="0"/>
      <w:i w:val="0"/>
      <w:iCs w:val="0"/>
      <w:smallCaps w:val="0"/>
      <w:strike w:val="0"/>
      <w:sz w:val="31"/>
      <w:szCs w:val="31"/>
      <w:u w:val="none"/>
    </w:rPr>
  </w:style>
  <w:style w:type="character" w:customStyle="1" w:styleId="Bodytext30">
    <w:name w:val="Body text (3)"/>
    <w:basedOn w:val="Bodytext3"/>
    <w:rsid w:val="00747BE2"/>
    <w:rPr>
      <w:rFonts w:ascii="CordiaUPC" w:eastAsia="CordiaUPC" w:hAnsi="CordiaUPC" w:cs="CordiaUPC"/>
      <w:b w:val="0"/>
      <w:bCs w:val="0"/>
      <w:i w:val="0"/>
      <w:iCs w:val="0"/>
      <w:smallCaps w:val="0"/>
      <w:strike w:val="0"/>
      <w:color w:val="000000"/>
      <w:spacing w:val="0"/>
      <w:w w:val="100"/>
      <w:position w:val="0"/>
      <w:sz w:val="31"/>
      <w:szCs w:val="31"/>
      <w:u w:val="none"/>
    </w:rPr>
  </w:style>
  <w:style w:type="character" w:customStyle="1" w:styleId="Bodytext4">
    <w:name w:val="Body text (4)_"/>
    <w:basedOn w:val="a0"/>
    <w:link w:val="Bodytext40"/>
    <w:rsid w:val="00747BE2"/>
    <w:rPr>
      <w:rFonts w:ascii="CordiaUPC" w:eastAsia="CordiaUPC" w:hAnsi="CordiaUPC" w:cs="CordiaUPC"/>
      <w:sz w:val="31"/>
      <w:szCs w:val="31"/>
      <w:shd w:val="clear" w:color="auto" w:fill="FFFFFF"/>
    </w:rPr>
  </w:style>
  <w:style w:type="character" w:customStyle="1" w:styleId="Bodytext4TimesNewRoman105pt">
    <w:name w:val="Body text (4) + Times New Roman;10;5 pt"/>
    <w:basedOn w:val="Bodytext4"/>
    <w:rsid w:val="00747BE2"/>
    <w:rPr>
      <w:rFonts w:ascii="Times New Roman" w:eastAsia="Times New Roman" w:hAnsi="Times New Roman" w:cs="Times New Roman"/>
      <w:color w:val="000000"/>
      <w:spacing w:val="0"/>
      <w:w w:val="100"/>
      <w:position w:val="0"/>
      <w:sz w:val="21"/>
      <w:szCs w:val="21"/>
      <w:shd w:val="clear" w:color="auto" w:fill="FFFFFF"/>
    </w:rPr>
  </w:style>
  <w:style w:type="paragraph" w:customStyle="1" w:styleId="Bodytext20">
    <w:name w:val="Body text (2)"/>
    <w:basedOn w:val="a"/>
    <w:link w:val="Bodytext2"/>
    <w:rsid w:val="00747BE2"/>
    <w:pPr>
      <w:widowControl w:val="0"/>
      <w:shd w:val="clear" w:color="auto" w:fill="FFFFFF"/>
      <w:spacing w:before="1380" w:after="540" w:line="0" w:lineRule="atLeast"/>
      <w:jc w:val="both"/>
    </w:pPr>
  </w:style>
  <w:style w:type="paragraph" w:customStyle="1" w:styleId="Bodytext40">
    <w:name w:val="Body text (4)"/>
    <w:basedOn w:val="a"/>
    <w:link w:val="Bodytext4"/>
    <w:rsid w:val="00747BE2"/>
    <w:pPr>
      <w:widowControl w:val="0"/>
      <w:shd w:val="clear" w:color="auto" w:fill="FFFFFF"/>
      <w:spacing w:before="540" w:after="2100" w:line="0" w:lineRule="atLeast"/>
      <w:jc w:val="both"/>
    </w:pPr>
    <w:rPr>
      <w:rFonts w:ascii="CordiaUPC" w:eastAsia="CordiaUPC" w:hAnsi="CordiaUPC" w:cs="CordiaUPC"/>
      <w:sz w:val="31"/>
      <w:szCs w:val="31"/>
    </w:rPr>
  </w:style>
  <w:style w:type="character" w:customStyle="1" w:styleId="Bodytext10BoldItalic">
    <w:name w:val="Body text (10) + Bold;Italic"/>
    <w:basedOn w:val="Bodytext10"/>
    <w:rsid w:val="00747BE2"/>
    <w:rPr>
      <w:rFonts w:ascii="Times New Roman" w:eastAsia="Times New Roman" w:hAnsi="Times New Roman" w:cs="Times New Roman"/>
      <w:b/>
      <w:bCs/>
      <w:i/>
      <w:iCs/>
      <w:color w:val="000000"/>
      <w:spacing w:val="0"/>
      <w:w w:val="100"/>
      <w:position w:val="0"/>
      <w:sz w:val="20"/>
      <w:szCs w:val="20"/>
      <w:shd w:val="clear" w:color="auto" w:fill="FFFFFF"/>
      <w:lang w:val="ru-RU"/>
    </w:rPr>
  </w:style>
  <w:style w:type="table" w:customStyle="1" w:styleId="310">
    <w:name w:val="Сетка таблицы31"/>
    <w:basedOn w:val="a1"/>
    <w:next w:val="a8"/>
    <w:uiPriority w:val="59"/>
    <w:rsid w:val="00747BE2"/>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1075pt">
    <w:name w:val="Body text (10) + 7;5 pt"/>
    <w:basedOn w:val="Bodytext10"/>
    <w:rsid w:val="00747BE2"/>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ru-RU"/>
    </w:rPr>
  </w:style>
  <w:style w:type="character" w:customStyle="1" w:styleId="Heading2">
    <w:name w:val="Heading #2_"/>
    <w:basedOn w:val="a0"/>
    <w:link w:val="Heading20"/>
    <w:rsid w:val="00747BE2"/>
    <w:rPr>
      <w:shd w:val="clear" w:color="auto" w:fill="FFFFFF"/>
    </w:rPr>
  </w:style>
  <w:style w:type="paragraph" w:customStyle="1" w:styleId="Heading20">
    <w:name w:val="Heading #2"/>
    <w:basedOn w:val="a"/>
    <w:link w:val="Heading2"/>
    <w:rsid w:val="00747BE2"/>
    <w:pPr>
      <w:widowControl w:val="0"/>
      <w:shd w:val="clear" w:color="auto" w:fill="FFFFFF"/>
      <w:spacing w:after="120" w:line="0" w:lineRule="atLeast"/>
      <w:jc w:val="center"/>
      <w:outlineLvl w:val="1"/>
    </w:pPr>
  </w:style>
  <w:style w:type="character" w:customStyle="1" w:styleId="Bodytext8">
    <w:name w:val="Body text (8)_"/>
    <w:basedOn w:val="a0"/>
    <w:rsid w:val="00747BE2"/>
    <w:rPr>
      <w:rFonts w:ascii="Times New Roman" w:eastAsia="Times New Roman" w:hAnsi="Times New Roman" w:cs="Times New Roman"/>
      <w:b w:val="0"/>
      <w:bCs w:val="0"/>
      <w:i w:val="0"/>
      <w:iCs w:val="0"/>
      <w:smallCaps w:val="0"/>
      <w:strike w:val="0"/>
      <w:sz w:val="22"/>
      <w:szCs w:val="22"/>
      <w:u w:val="none"/>
    </w:rPr>
  </w:style>
  <w:style w:type="character" w:customStyle="1" w:styleId="Bodytext80">
    <w:name w:val="Body text (8)"/>
    <w:basedOn w:val="Bodytext8"/>
    <w:rsid w:val="00747BE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Bodytext12">
    <w:name w:val="Body text (12)_"/>
    <w:basedOn w:val="a0"/>
    <w:link w:val="Bodytext120"/>
    <w:rsid w:val="00747BE2"/>
    <w:rPr>
      <w:i/>
      <w:iCs/>
      <w:sz w:val="21"/>
      <w:szCs w:val="21"/>
      <w:shd w:val="clear" w:color="auto" w:fill="FFFFFF"/>
    </w:rPr>
  </w:style>
  <w:style w:type="character" w:customStyle="1" w:styleId="Bodytext10Georgia85pt">
    <w:name w:val="Body text (10) + Georgia;8;5 pt"/>
    <w:basedOn w:val="Bodytext10"/>
    <w:rsid w:val="00747BE2"/>
    <w:rPr>
      <w:rFonts w:ascii="Georgia" w:eastAsia="Georgia" w:hAnsi="Georgia" w:cs="Georgia"/>
      <w:b w:val="0"/>
      <w:bCs w:val="0"/>
      <w:i w:val="0"/>
      <w:iCs w:val="0"/>
      <w:smallCaps w:val="0"/>
      <w:strike w:val="0"/>
      <w:color w:val="000000"/>
      <w:spacing w:val="0"/>
      <w:w w:val="100"/>
      <w:position w:val="0"/>
      <w:sz w:val="17"/>
      <w:szCs w:val="17"/>
      <w:u w:val="none"/>
      <w:shd w:val="clear" w:color="auto" w:fill="FFFFFF"/>
    </w:rPr>
  </w:style>
  <w:style w:type="paragraph" w:customStyle="1" w:styleId="Bodytext120">
    <w:name w:val="Body text (12)"/>
    <w:basedOn w:val="a"/>
    <w:link w:val="Bodytext12"/>
    <w:rsid w:val="00747BE2"/>
    <w:pPr>
      <w:widowControl w:val="0"/>
      <w:shd w:val="clear" w:color="auto" w:fill="FFFFFF"/>
      <w:spacing w:before="180" w:after="0" w:line="250" w:lineRule="exact"/>
      <w:ind w:firstLine="360"/>
      <w:jc w:val="both"/>
    </w:pPr>
    <w:rPr>
      <w:i/>
      <w:iCs/>
      <w:sz w:val="21"/>
      <w:szCs w:val="21"/>
    </w:rPr>
  </w:style>
  <w:style w:type="character" w:customStyle="1" w:styleId="Bodytext4TimesNewRoman10ptBold">
    <w:name w:val="Body text (4) + Times New Roman;10 pt;Bold"/>
    <w:basedOn w:val="Bodytext4"/>
    <w:rsid w:val="00747BE2"/>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rPr>
  </w:style>
  <w:style w:type="character" w:customStyle="1" w:styleId="Headerorfooter0">
    <w:name w:val="Header or footer_"/>
    <w:basedOn w:val="a0"/>
    <w:rsid w:val="00747BE2"/>
    <w:rPr>
      <w:rFonts w:ascii="Times New Roman" w:eastAsia="Times New Roman" w:hAnsi="Times New Roman" w:cs="Times New Roman"/>
      <w:b/>
      <w:bCs/>
      <w:i w:val="0"/>
      <w:iCs w:val="0"/>
      <w:smallCaps w:val="0"/>
      <w:strike w:val="0"/>
      <w:sz w:val="20"/>
      <w:szCs w:val="20"/>
      <w:u w:val="none"/>
    </w:rPr>
  </w:style>
  <w:style w:type="character" w:customStyle="1" w:styleId="PicturecaptionExact">
    <w:name w:val="Picture caption Exact"/>
    <w:basedOn w:val="a0"/>
    <w:link w:val="Picturecaption"/>
    <w:rsid w:val="00747BE2"/>
    <w:rPr>
      <w:spacing w:val="6"/>
      <w:sz w:val="14"/>
      <w:szCs w:val="14"/>
      <w:shd w:val="clear" w:color="auto" w:fill="FFFFFF"/>
    </w:rPr>
  </w:style>
  <w:style w:type="paragraph" w:customStyle="1" w:styleId="Picturecaption">
    <w:name w:val="Picture caption"/>
    <w:basedOn w:val="a"/>
    <w:link w:val="PicturecaptionExact"/>
    <w:rsid w:val="00747BE2"/>
    <w:pPr>
      <w:widowControl w:val="0"/>
      <w:shd w:val="clear" w:color="auto" w:fill="FFFFFF"/>
      <w:spacing w:after="0" w:line="197" w:lineRule="exact"/>
      <w:jc w:val="both"/>
    </w:pPr>
    <w:rPr>
      <w:spacing w:val="6"/>
      <w:sz w:val="14"/>
      <w:szCs w:val="14"/>
    </w:rPr>
  </w:style>
  <w:style w:type="character" w:customStyle="1" w:styleId="Bodytext5Exact">
    <w:name w:val="Body text (5) Exact"/>
    <w:basedOn w:val="a0"/>
    <w:rsid w:val="00747BE2"/>
    <w:rPr>
      <w:rFonts w:ascii="Times New Roman" w:eastAsia="Times New Roman" w:hAnsi="Times New Roman" w:cs="Times New Roman"/>
      <w:b w:val="0"/>
      <w:bCs w:val="0"/>
      <w:i w:val="0"/>
      <w:iCs w:val="0"/>
      <w:smallCaps w:val="0"/>
      <w:strike w:val="0"/>
      <w:spacing w:val="6"/>
      <w:sz w:val="14"/>
      <w:szCs w:val="14"/>
      <w:u w:val="none"/>
    </w:rPr>
  </w:style>
  <w:style w:type="character" w:customStyle="1" w:styleId="Bodytext5">
    <w:name w:val="Body text (5)_"/>
    <w:basedOn w:val="a0"/>
    <w:link w:val="Bodytext50"/>
    <w:rsid w:val="00747BE2"/>
    <w:rPr>
      <w:sz w:val="15"/>
      <w:szCs w:val="15"/>
      <w:shd w:val="clear" w:color="auto" w:fill="FFFFFF"/>
    </w:rPr>
  </w:style>
  <w:style w:type="paragraph" w:customStyle="1" w:styleId="Bodytext50">
    <w:name w:val="Body text (5)"/>
    <w:basedOn w:val="a"/>
    <w:link w:val="Bodytext5"/>
    <w:rsid w:val="00747BE2"/>
    <w:pPr>
      <w:widowControl w:val="0"/>
      <w:shd w:val="clear" w:color="auto" w:fill="FFFFFF"/>
      <w:spacing w:after="0" w:line="202" w:lineRule="exact"/>
    </w:pPr>
    <w:rPr>
      <w:sz w:val="15"/>
      <w:szCs w:val="15"/>
    </w:rPr>
  </w:style>
  <w:style w:type="character" w:customStyle="1" w:styleId="Bodytext75pt">
    <w:name w:val="Body text + 7;5 pt"/>
    <w:basedOn w:val="Bodytext"/>
    <w:rsid w:val="00747BE2"/>
    <w:rPr>
      <w:b w:val="0"/>
      <w:bCs w:val="0"/>
      <w:i w:val="0"/>
      <w:iCs w:val="0"/>
      <w:smallCaps w:val="0"/>
      <w:strike w:val="0"/>
      <w:color w:val="000000"/>
      <w:spacing w:val="0"/>
      <w:w w:val="100"/>
      <w:position w:val="0"/>
      <w:sz w:val="15"/>
      <w:szCs w:val="15"/>
      <w:u w:val="none"/>
      <w:shd w:val="clear" w:color="auto" w:fill="FFFFFF"/>
      <w:lang w:val="ru-RU"/>
    </w:rPr>
  </w:style>
  <w:style w:type="character" w:customStyle="1" w:styleId="BodytextFranklinGothicHeavy4pt">
    <w:name w:val="Body text + Franklin Gothic Heavy;4 pt"/>
    <w:basedOn w:val="Bodytext"/>
    <w:rsid w:val="00747BE2"/>
    <w:rPr>
      <w:rFonts w:ascii="Franklin Gothic Heavy" w:eastAsia="Franklin Gothic Heavy" w:hAnsi="Franklin Gothic Heavy" w:cs="Franklin Gothic Heavy"/>
      <w:b w:val="0"/>
      <w:bCs w:val="0"/>
      <w:i w:val="0"/>
      <w:iCs w:val="0"/>
      <w:smallCaps w:val="0"/>
      <w:strike w:val="0"/>
      <w:color w:val="000000"/>
      <w:spacing w:val="0"/>
      <w:w w:val="100"/>
      <w:position w:val="0"/>
      <w:sz w:val="8"/>
      <w:szCs w:val="8"/>
      <w:u w:val="none"/>
      <w:shd w:val="clear" w:color="auto" w:fill="FFFFFF"/>
      <w:lang w:val="en-US"/>
    </w:rPr>
  </w:style>
  <w:style w:type="character" w:customStyle="1" w:styleId="BodytextCandara">
    <w:name w:val="Body text + Candara"/>
    <w:aliases w:val="9,5 pt,Body text + 9,Bold,Body text + 7"/>
    <w:basedOn w:val="Bodytext"/>
    <w:rsid w:val="00747BE2"/>
    <w:rPr>
      <w:rFonts w:ascii="Candara" w:eastAsia="Candara" w:hAnsi="Candara" w:cs="Candara"/>
      <w:color w:val="000000"/>
      <w:spacing w:val="0"/>
      <w:w w:val="100"/>
      <w:position w:val="0"/>
      <w:sz w:val="19"/>
      <w:szCs w:val="19"/>
      <w:shd w:val="clear" w:color="auto" w:fill="FFFFFF"/>
    </w:rPr>
  </w:style>
  <w:style w:type="character" w:customStyle="1" w:styleId="Bodytext14">
    <w:name w:val="Body text (14)_"/>
    <w:basedOn w:val="a0"/>
    <w:link w:val="Bodytext140"/>
    <w:locked/>
    <w:rsid w:val="00747BE2"/>
    <w:rPr>
      <w:b/>
      <w:bCs/>
      <w:shd w:val="clear" w:color="auto" w:fill="FFFFFF"/>
    </w:rPr>
  </w:style>
  <w:style w:type="paragraph" w:customStyle="1" w:styleId="Bodytext140">
    <w:name w:val="Body text (14)"/>
    <w:basedOn w:val="a"/>
    <w:link w:val="Bodytext14"/>
    <w:rsid w:val="00747BE2"/>
    <w:pPr>
      <w:widowControl w:val="0"/>
      <w:shd w:val="clear" w:color="auto" w:fill="FFFFFF"/>
      <w:spacing w:after="60" w:line="250" w:lineRule="exact"/>
      <w:jc w:val="center"/>
    </w:pPr>
    <w:rPr>
      <w:b/>
      <w:bCs/>
    </w:rPr>
  </w:style>
  <w:style w:type="character" w:customStyle="1" w:styleId="Bodytext4Sylfaen">
    <w:name w:val="Body text (4) + Sylfaen"/>
    <w:aliases w:val="10 pt"/>
    <w:basedOn w:val="Bodytext4"/>
    <w:rsid w:val="00747BE2"/>
    <w:rPr>
      <w:rFonts w:ascii="Sylfaen" w:eastAsia="Sylfaen" w:hAnsi="Sylfaen" w:cs="Sylfaen"/>
      <w:color w:val="000000"/>
      <w:spacing w:val="0"/>
      <w:w w:val="100"/>
      <w:position w:val="0"/>
      <w:sz w:val="20"/>
      <w:szCs w:val="20"/>
      <w:shd w:val="clear" w:color="auto" w:fill="FFFFFF"/>
    </w:rPr>
  </w:style>
  <w:style w:type="character" w:customStyle="1" w:styleId="Bodytext4pt">
    <w:name w:val="Body text + 4 pt"/>
    <w:aliases w:val="Spacing 2 pt"/>
    <w:basedOn w:val="Bodytext"/>
    <w:rsid w:val="00747BE2"/>
    <w:rPr>
      <w:color w:val="000000"/>
      <w:spacing w:val="40"/>
      <w:w w:val="100"/>
      <w:position w:val="0"/>
      <w:sz w:val="8"/>
      <w:szCs w:val="8"/>
      <w:shd w:val="clear" w:color="auto" w:fill="FFFFFF"/>
    </w:rPr>
  </w:style>
  <w:style w:type="character" w:customStyle="1" w:styleId="Bodytext6">
    <w:name w:val="Body text (6)_"/>
    <w:basedOn w:val="a0"/>
    <w:link w:val="Bodytext60"/>
    <w:locked/>
    <w:rsid w:val="00747BE2"/>
    <w:rPr>
      <w:sz w:val="15"/>
      <w:szCs w:val="15"/>
      <w:shd w:val="clear" w:color="auto" w:fill="FFFFFF"/>
    </w:rPr>
  </w:style>
  <w:style w:type="paragraph" w:customStyle="1" w:styleId="Bodytext60">
    <w:name w:val="Body text (6)"/>
    <w:basedOn w:val="a"/>
    <w:link w:val="Bodytext6"/>
    <w:rsid w:val="00747BE2"/>
    <w:pPr>
      <w:widowControl w:val="0"/>
      <w:shd w:val="clear" w:color="auto" w:fill="FFFFFF"/>
      <w:spacing w:after="0" w:line="250" w:lineRule="exact"/>
    </w:pPr>
    <w:rPr>
      <w:sz w:val="15"/>
      <w:szCs w:val="15"/>
    </w:rPr>
  </w:style>
  <w:style w:type="paragraph" w:customStyle="1" w:styleId="ParagraphStyle">
    <w:name w:val="Paragraph Style"/>
    <w:rsid w:val="00747BE2"/>
    <w:pPr>
      <w:autoSpaceDE w:val="0"/>
      <w:autoSpaceDN w:val="0"/>
      <w:adjustRightInd w:val="0"/>
      <w:spacing w:after="0" w:line="240" w:lineRule="auto"/>
    </w:pPr>
    <w:rPr>
      <w:rFonts w:ascii="Arial" w:eastAsia="Calibri" w:hAnsi="Arial" w:cs="Arial"/>
      <w:sz w:val="24"/>
      <w:szCs w:val="24"/>
      <w:lang w:eastAsia="en-US"/>
    </w:rPr>
  </w:style>
  <w:style w:type="paragraph" w:customStyle="1" w:styleId="rtejustify">
    <w:name w:val="rtejustify"/>
    <w:basedOn w:val="a"/>
    <w:rsid w:val="00747BE2"/>
    <w:pPr>
      <w:spacing w:before="100" w:beforeAutospacing="1" w:after="100" w:afterAutospacing="1" w:line="240" w:lineRule="auto"/>
    </w:pPr>
    <w:rPr>
      <w:rFonts w:ascii="Times New Roman" w:eastAsia="Times New Roman" w:hAnsi="Times New Roman" w:cs="Times New Roman"/>
      <w:sz w:val="24"/>
      <w:szCs w:val="24"/>
    </w:rPr>
  </w:style>
  <w:style w:type="paragraph" w:styleId="aff7">
    <w:name w:val="Intense Quote"/>
    <w:basedOn w:val="a"/>
    <w:next w:val="a"/>
    <w:link w:val="aff8"/>
    <w:uiPriority w:val="30"/>
    <w:qFormat/>
    <w:rsid w:val="00747BE2"/>
    <w:pPr>
      <w:pBdr>
        <w:bottom w:val="single" w:sz="4" w:space="4" w:color="4F81BD"/>
      </w:pBdr>
      <w:suppressAutoHyphens/>
      <w:spacing w:before="200" w:after="280" w:line="240" w:lineRule="auto"/>
      <w:ind w:left="936" w:right="936"/>
    </w:pPr>
    <w:rPr>
      <w:rFonts w:ascii="Times New Roman" w:eastAsia="Times New Roman" w:hAnsi="Times New Roman" w:cs="Times New Roman"/>
      <w:b/>
      <w:bCs/>
      <w:i/>
      <w:iCs/>
      <w:color w:val="4F81BD"/>
      <w:sz w:val="24"/>
      <w:szCs w:val="24"/>
      <w:lang w:eastAsia="zh-CN"/>
    </w:rPr>
  </w:style>
  <w:style w:type="character" w:customStyle="1" w:styleId="aff8">
    <w:name w:val="Выделенная цитата Знак"/>
    <w:basedOn w:val="a0"/>
    <w:link w:val="aff7"/>
    <w:uiPriority w:val="30"/>
    <w:rsid w:val="00747BE2"/>
    <w:rPr>
      <w:rFonts w:ascii="Times New Roman" w:eastAsia="Times New Roman" w:hAnsi="Times New Roman" w:cs="Times New Roman"/>
      <w:b/>
      <w:bCs/>
      <w:i/>
      <w:iCs/>
      <w:color w:val="4F81BD"/>
      <w:sz w:val="24"/>
      <w:szCs w:val="24"/>
      <w:lang w:eastAsia="zh-CN"/>
    </w:rPr>
  </w:style>
  <w:style w:type="table" w:customStyle="1" w:styleId="81">
    <w:name w:val="Сетка таблицы8"/>
    <w:basedOn w:val="a1"/>
    <w:next w:val="a8"/>
    <w:uiPriority w:val="59"/>
    <w:rsid w:val="00215601"/>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1">
    <w:name w:val="Сетка таблицы9"/>
    <w:basedOn w:val="a1"/>
    <w:next w:val="a8"/>
    <w:uiPriority w:val="39"/>
    <w:rsid w:val="00815B38"/>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0">
    <w:name w:val="Сетка таблицы10"/>
    <w:basedOn w:val="a1"/>
    <w:next w:val="a8"/>
    <w:uiPriority w:val="39"/>
    <w:rsid w:val="0024165D"/>
    <w:pPr>
      <w:spacing w:after="0" w:line="240" w:lineRule="auto"/>
    </w:pPr>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basedOn w:val="a1"/>
    <w:next w:val="a8"/>
    <w:uiPriority w:val="39"/>
    <w:rsid w:val="0012746F"/>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Сетка таблицы13"/>
    <w:basedOn w:val="a1"/>
    <w:next w:val="a8"/>
    <w:uiPriority w:val="39"/>
    <w:rsid w:val="005D0B42"/>
    <w:pPr>
      <w:spacing w:after="0" w:line="240" w:lineRule="auto"/>
    </w:pPr>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Сетка таблицы14"/>
    <w:basedOn w:val="a1"/>
    <w:next w:val="a8"/>
    <w:uiPriority w:val="39"/>
    <w:rsid w:val="00D9469F"/>
    <w:pPr>
      <w:spacing w:after="0" w:line="240" w:lineRule="auto"/>
    </w:pPr>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0">
    <w:name w:val="Сетка таблицы15"/>
    <w:basedOn w:val="a1"/>
    <w:next w:val="a8"/>
    <w:uiPriority w:val="39"/>
    <w:rsid w:val="00582BC6"/>
    <w:pPr>
      <w:spacing w:after="0" w:line="240" w:lineRule="auto"/>
    </w:pPr>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0">
    <w:name w:val="Сетка таблицы16"/>
    <w:basedOn w:val="a1"/>
    <w:next w:val="a8"/>
    <w:uiPriority w:val="59"/>
    <w:rsid w:val="007C31F0"/>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0" w:qFormat="1"/>
    <w:lsdException w:name="heading 4" w:qFormat="1"/>
    <w:lsdException w:name="heading 5"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page number" w:uiPriority="0"/>
    <w:lsdException w:name="endnote reference"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Hyperlink" w:uiPriority="0"/>
    <w:lsdException w:name="Strong" w:semiHidden="0" w:uiPriority="0" w:unhideWhenUsed="0" w:qFormat="1"/>
    <w:lsdException w:name="Emphasis" w:semiHidden="0" w:uiPriority="20" w:unhideWhenUsed="0" w:qFormat="1"/>
    <w:lsdException w:name="HTML Preformatted" w:uiPriority="0"/>
    <w:lsdException w:name="Table Elegan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2AA5"/>
  </w:style>
  <w:style w:type="paragraph" w:styleId="1">
    <w:name w:val="heading 1"/>
    <w:basedOn w:val="a"/>
    <w:next w:val="a"/>
    <w:link w:val="10"/>
    <w:uiPriority w:val="99"/>
    <w:qFormat/>
    <w:rsid w:val="004C6D55"/>
    <w:pPr>
      <w:keepNext/>
      <w:numPr>
        <w:numId w:val="87"/>
      </w:numPr>
      <w:overflowPunct w:val="0"/>
      <w:autoSpaceDE w:val="0"/>
      <w:autoSpaceDN w:val="0"/>
      <w:adjustRightInd w:val="0"/>
      <w:spacing w:before="240" w:after="60" w:line="240" w:lineRule="auto"/>
      <w:textAlignment w:val="baseline"/>
      <w:outlineLvl w:val="0"/>
    </w:pPr>
    <w:rPr>
      <w:rFonts w:ascii="Arial" w:eastAsia="Times New Roman" w:hAnsi="Arial" w:cs="Times New Roman"/>
      <w:b/>
      <w:kern w:val="28"/>
      <w:sz w:val="28"/>
      <w:szCs w:val="20"/>
    </w:rPr>
  </w:style>
  <w:style w:type="paragraph" w:styleId="2">
    <w:name w:val="heading 2"/>
    <w:basedOn w:val="a"/>
    <w:next w:val="a"/>
    <w:link w:val="20"/>
    <w:uiPriority w:val="99"/>
    <w:qFormat/>
    <w:rsid w:val="004C6D55"/>
    <w:pPr>
      <w:keepNext/>
      <w:numPr>
        <w:ilvl w:val="1"/>
        <w:numId w:val="87"/>
      </w:numPr>
      <w:overflowPunct w:val="0"/>
      <w:autoSpaceDE w:val="0"/>
      <w:autoSpaceDN w:val="0"/>
      <w:adjustRightInd w:val="0"/>
      <w:spacing w:before="240" w:after="60" w:line="240" w:lineRule="auto"/>
      <w:textAlignment w:val="baseline"/>
      <w:outlineLvl w:val="1"/>
    </w:pPr>
    <w:rPr>
      <w:rFonts w:ascii="Arial" w:eastAsia="Times New Roman" w:hAnsi="Arial" w:cs="Times New Roman"/>
      <w:b/>
      <w:i/>
      <w:sz w:val="24"/>
      <w:szCs w:val="20"/>
    </w:rPr>
  </w:style>
  <w:style w:type="paragraph" w:styleId="3">
    <w:name w:val="heading 3"/>
    <w:basedOn w:val="a"/>
    <w:next w:val="a"/>
    <w:link w:val="30"/>
    <w:qFormat/>
    <w:rsid w:val="004C6D55"/>
    <w:pPr>
      <w:keepNext/>
      <w:numPr>
        <w:ilvl w:val="2"/>
        <w:numId w:val="87"/>
      </w:numPr>
      <w:overflowPunct w:val="0"/>
      <w:autoSpaceDE w:val="0"/>
      <w:autoSpaceDN w:val="0"/>
      <w:adjustRightInd w:val="0"/>
      <w:spacing w:before="240" w:after="60" w:line="240" w:lineRule="auto"/>
      <w:textAlignment w:val="baseline"/>
      <w:outlineLvl w:val="2"/>
    </w:pPr>
    <w:rPr>
      <w:rFonts w:ascii="Arial" w:eastAsia="Times New Roman" w:hAnsi="Arial" w:cs="Times New Roman"/>
      <w:sz w:val="24"/>
      <w:szCs w:val="20"/>
    </w:rPr>
  </w:style>
  <w:style w:type="paragraph" w:styleId="4">
    <w:name w:val="heading 4"/>
    <w:basedOn w:val="a"/>
    <w:next w:val="a"/>
    <w:link w:val="40"/>
    <w:uiPriority w:val="99"/>
    <w:qFormat/>
    <w:rsid w:val="004C6D55"/>
    <w:pPr>
      <w:keepNext/>
      <w:numPr>
        <w:ilvl w:val="3"/>
        <w:numId w:val="87"/>
      </w:numPr>
      <w:overflowPunct w:val="0"/>
      <w:autoSpaceDE w:val="0"/>
      <w:autoSpaceDN w:val="0"/>
      <w:adjustRightInd w:val="0"/>
      <w:spacing w:before="240" w:after="60" w:line="240" w:lineRule="auto"/>
      <w:textAlignment w:val="baseline"/>
      <w:outlineLvl w:val="3"/>
    </w:pPr>
    <w:rPr>
      <w:rFonts w:ascii="Arial" w:eastAsia="Times New Roman" w:hAnsi="Arial" w:cs="Times New Roman"/>
      <w:b/>
      <w:sz w:val="24"/>
      <w:szCs w:val="20"/>
    </w:rPr>
  </w:style>
  <w:style w:type="paragraph" w:styleId="5">
    <w:name w:val="heading 5"/>
    <w:basedOn w:val="a"/>
    <w:next w:val="a"/>
    <w:link w:val="50"/>
    <w:uiPriority w:val="99"/>
    <w:qFormat/>
    <w:rsid w:val="004C6D55"/>
    <w:pPr>
      <w:numPr>
        <w:ilvl w:val="4"/>
        <w:numId w:val="87"/>
      </w:numPr>
      <w:overflowPunct w:val="0"/>
      <w:autoSpaceDE w:val="0"/>
      <w:autoSpaceDN w:val="0"/>
      <w:adjustRightInd w:val="0"/>
      <w:spacing w:before="240" w:after="60" w:line="240" w:lineRule="auto"/>
      <w:textAlignment w:val="baseline"/>
      <w:outlineLvl w:val="4"/>
    </w:pPr>
    <w:rPr>
      <w:rFonts w:ascii="Arial" w:eastAsia="Times New Roman" w:hAnsi="Arial" w:cs="Times New Roman"/>
      <w:szCs w:val="20"/>
    </w:rPr>
  </w:style>
  <w:style w:type="paragraph" w:styleId="6">
    <w:name w:val="heading 6"/>
    <w:basedOn w:val="a"/>
    <w:next w:val="a"/>
    <w:link w:val="60"/>
    <w:qFormat/>
    <w:rsid w:val="004C6D55"/>
    <w:pPr>
      <w:numPr>
        <w:ilvl w:val="5"/>
        <w:numId w:val="87"/>
      </w:numPr>
      <w:overflowPunct w:val="0"/>
      <w:autoSpaceDE w:val="0"/>
      <w:autoSpaceDN w:val="0"/>
      <w:adjustRightInd w:val="0"/>
      <w:spacing w:before="240" w:after="60" w:line="240" w:lineRule="auto"/>
      <w:textAlignment w:val="baseline"/>
      <w:outlineLvl w:val="5"/>
    </w:pPr>
    <w:rPr>
      <w:rFonts w:ascii="Times New Roman" w:eastAsia="Times New Roman" w:hAnsi="Times New Roman" w:cs="Times New Roman"/>
      <w:i/>
      <w:szCs w:val="20"/>
    </w:rPr>
  </w:style>
  <w:style w:type="paragraph" w:styleId="7">
    <w:name w:val="heading 7"/>
    <w:basedOn w:val="a"/>
    <w:next w:val="a"/>
    <w:link w:val="70"/>
    <w:qFormat/>
    <w:rsid w:val="004C6D55"/>
    <w:pPr>
      <w:numPr>
        <w:ilvl w:val="6"/>
        <w:numId w:val="87"/>
      </w:numPr>
      <w:overflowPunct w:val="0"/>
      <w:autoSpaceDE w:val="0"/>
      <w:autoSpaceDN w:val="0"/>
      <w:adjustRightInd w:val="0"/>
      <w:spacing w:before="240" w:after="60" w:line="240" w:lineRule="auto"/>
      <w:textAlignment w:val="baseline"/>
      <w:outlineLvl w:val="6"/>
    </w:pPr>
    <w:rPr>
      <w:rFonts w:ascii="Arial" w:eastAsia="Times New Roman" w:hAnsi="Arial" w:cs="Times New Roman"/>
      <w:sz w:val="20"/>
      <w:szCs w:val="20"/>
    </w:rPr>
  </w:style>
  <w:style w:type="paragraph" w:styleId="8">
    <w:name w:val="heading 8"/>
    <w:basedOn w:val="a"/>
    <w:next w:val="a"/>
    <w:link w:val="80"/>
    <w:qFormat/>
    <w:rsid w:val="004C6D55"/>
    <w:pPr>
      <w:numPr>
        <w:ilvl w:val="7"/>
        <w:numId w:val="87"/>
      </w:numPr>
      <w:overflowPunct w:val="0"/>
      <w:autoSpaceDE w:val="0"/>
      <w:autoSpaceDN w:val="0"/>
      <w:adjustRightInd w:val="0"/>
      <w:spacing w:before="240" w:after="60" w:line="240" w:lineRule="auto"/>
      <w:textAlignment w:val="baseline"/>
      <w:outlineLvl w:val="7"/>
    </w:pPr>
    <w:rPr>
      <w:rFonts w:ascii="Arial" w:eastAsia="Times New Roman" w:hAnsi="Arial" w:cs="Times New Roman"/>
      <w:i/>
      <w:sz w:val="20"/>
      <w:szCs w:val="20"/>
    </w:rPr>
  </w:style>
  <w:style w:type="paragraph" w:styleId="9">
    <w:name w:val="heading 9"/>
    <w:basedOn w:val="a"/>
    <w:next w:val="a"/>
    <w:link w:val="90"/>
    <w:qFormat/>
    <w:rsid w:val="004C6D55"/>
    <w:pPr>
      <w:numPr>
        <w:ilvl w:val="8"/>
        <w:numId w:val="87"/>
      </w:numPr>
      <w:overflowPunct w:val="0"/>
      <w:autoSpaceDE w:val="0"/>
      <w:autoSpaceDN w:val="0"/>
      <w:adjustRightInd w:val="0"/>
      <w:spacing w:before="240" w:after="60" w:line="240" w:lineRule="auto"/>
      <w:textAlignment w:val="baseline"/>
      <w:outlineLvl w:val="8"/>
    </w:pPr>
    <w:rPr>
      <w:rFonts w:ascii="Arial" w:eastAsia="Times New Roman" w:hAnsi="Arial" w:cs="Times New Roman"/>
      <w:b/>
      <w:i/>
      <w:sz w:val="1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C2643"/>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Body Text"/>
    <w:basedOn w:val="a"/>
    <w:link w:val="a5"/>
    <w:rsid w:val="0067273A"/>
    <w:pPr>
      <w:suppressAutoHyphens/>
      <w:spacing w:after="120" w:line="240" w:lineRule="auto"/>
    </w:pPr>
    <w:rPr>
      <w:rFonts w:ascii="Times New Roman" w:eastAsia="Times New Roman" w:hAnsi="Times New Roman" w:cs="Times New Roman"/>
      <w:sz w:val="24"/>
      <w:szCs w:val="24"/>
      <w:lang w:eastAsia="zh-CN"/>
    </w:rPr>
  </w:style>
  <w:style w:type="character" w:customStyle="1" w:styleId="a5">
    <w:name w:val="Основной текст Знак"/>
    <w:basedOn w:val="a0"/>
    <w:link w:val="a4"/>
    <w:rsid w:val="0067273A"/>
    <w:rPr>
      <w:rFonts w:ascii="Times New Roman" w:eastAsia="Times New Roman" w:hAnsi="Times New Roman" w:cs="Times New Roman"/>
      <w:sz w:val="24"/>
      <w:szCs w:val="24"/>
      <w:lang w:eastAsia="zh-CN"/>
    </w:rPr>
  </w:style>
  <w:style w:type="paragraph" w:styleId="a6">
    <w:name w:val="Body Text Indent"/>
    <w:basedOn w:val="a"/>
    <w:link w:val="a7"/>
    <w:rsid w:val="0067273A"/>
    <w:pPr>
      <w:suppressAutoHyphens/>
      <w:spacing w:after="0" w:line="240" w:lineRule="auto"/>
      <w:ind w:firstLine="720"/>
      <w:jc w:val="center"/>
    </w:pPr>
    <w:rPr>
      <w:rFonts w:ascii="Times New Roman" w:eastAsia="Times New Roman" w:hAnsi="Times New Roman" w:cs="Times New Roman"/>
      <w:sz w:val="28"/>
      <w:szCs w:val="20"/>
      <w:lang w:eastAsia="zh-CN"/>
    </w:rPr>
  </w:style>
  <w:style w:type="character" w:customStyle="1" w:styleId="a7">
    <w:name w:val="Основной текст с отступом Знак"/>
    <w:basedOn w:val="a0"/>
    <w:link w:val="a6"/>
    <w:rsid w:val="0067273A"/>
    <w:rPr>
      <w:rFonts w:ascii="Times New Roman" w:eastAsia="Times New Roman" w:hAnsi="Times New Roman" w:cs="Times New Roman"/>
      <w:sz w:val="28"/>
      <w:szCs w:val="20"/>
      <w:lang w:eastAsia="zh-CN"/>
    </w:rPr>
  </w:style>
  <w:style w:type="table" w:styleId="a8">
    <w:name w:val="Table Grid"/>
    <w:basedOn w:val="a1"/>
    <w:uiPriority w:val="39"/>
    <w:rsid w:val="0067273A"/>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No Spacing"/>
    <w:aliases w:val="основа,Без интервала1"/>
    <w:link w:val="aa"/>
    <w:uiPriority w:val="1"/>
    <w:qFormat/>
    <w:rsid w:val="0067273A"/>
    <w:pPr>
      <w:spacing w:after="0" w:line="240" w:lineRule="auto"/>
    </w:pPr>
    <w:rPr>
      <w:rFonts w:eastAsiaTheme="minorHAnsi"/>
      <w:lang w:eastAsia="en-US"/>
    </w:rPr>
  </w:style>
  <w:style w:type="character" w:customStyle="1" w:styleId="aa">
    <w:name w:val="Без интервала Знак"/>
    <w:aliases w:val="основа Знак,Без интервала1 Знак"/>
    <w:basedOn w:val="a0"/>
    <w:link w:val="a9"/>
    <w:uiPriority w:val="1"/>
    <w:rsid w:val="0067273A"/>
    <w:rPr>
      <w:rFonts w:eastAsiaTheme="minorHAnsi"/>
      <w:lang w:eastAsia="en-US"/>
    </w:rPr>
  </w:style>
  <w:style w:type="paragraph" w:styleId="ab">
    <w:name w:val="List Paragraph"/>
    <w:basedOn w:val="a"/>
    <w:uiPriority w:val="99"/>
    <w:qFormat/>
    <w:rsid w:val="000B60AC"/>
    <w:pPr>
      <w:spacing w:after="0" w:line="240" w:lineRule="auto"/>
      <w:ind w:left="720"/>
      <w:contextualSpacing/>
    </w:pPr>
    <w:rPr>
      <w:rFonts w:ascii="Times New Roman" w:eastAsia="Times New Roman" w:hAnsi="Times New Roman" w:cs="Times New Roman"/>
      <w:sz w:val="24"/>
      <w:szCs w:val="24"/>
    </w:rPr>
  </w:style>
  <w:style w:type="paragraph" w:customStyle="1" w:styleId="ac">
    <w:name w:val="Содержимое таблицы"/>
    <w:basedOn w:val="a"/>
    <w:rsid w:val="000B60AC"/>
    <w:pPr>
      <w:widowControl w:val="0"/>
      <w:suppressLineNumbers/>
      <w:suppressAutoHyphens/>
      <w:spacing w:after="0" w:line="240" w:lineRule="auto"/>
    </w:pPr>
    <w:rPr>
      <w:rFonts w:ascii="Times New Roman" w:eastAsia="Times New Roman" w:hAnsi="Times New Roman" w:cs="Times New Roman"/>
      <w:sz w:val="24"/>
      <w:szCs w:val="20"/>
    </w:rPr>
  </w:style>
  <w:style w:type="character" w:customStyle="1" w:styleId="ntitle1">
    <w:name w:val="ntitle1"/>
    <w:basedOn w:val="a0"/>
    <w:rsid w:val="000B60AC"/>
    <w:rPr>
      <w:b/>
      <w:bCs/>
      <w:color w:val="636363"/>
      <w:sz w:val="36"/>
      <w:szCs w:val="36"/>
    </w:rPr>
  </w:style>
  <w:style w:type="paragraph" w:styleId="ad">
    <w:name w:val="footer"/>
    <w:basedOn w:val="a"/>
    <w:link w:val="ae"/>
    <w:uiPriority w:val="99"/>
    <w:unhideWhenUsed/>
    <w:rsid w:val="0023777D"/>
    <w:pPr>
      <w:tabs>
        <w:tab w:val="center" w:pos="4677"/>
        <w:tab w:val="right" w:pos="9355"/>
      </w:tabs>
      <w:spacing w:after="0" w:line="240" w:lineRule="auto"/>
    </w:pPr>
    <w:rPr>
      <w:rFonts w:eastAsiaTheme="minorHAnsi"/>
      <w:lang w:eastAsia="en-US"/>
    </w:rPr>
  </w:style>
  <w:style w:type="character" w:customStyle="1" w:styleId="ae">
    <w:name w:val="Нижний колонтитул Знак"/>
    <w:basedOn w:val="a0"/>
    <w:link w:val="ad"/>
    <w:uiPriority w:val="99"/>
    <w:rsid w:val="0023777D"/>
    <w:rPr>
      <w:rFonts w:eastAsiaTheme="minorHAnsi"/>
      <w:lang w:eastAsia="en-US"/>
    </w:rPr>
  </w:style>
  <w:style w:type="character" w:customStyle="1" w:styleId="10">
    <w:name w:val="Заголовок 1 Знак"/>
    <w:basedOn w:val="a0"/>
    <w:link w:val="1"/>
    <w:uiPriority w:val="99"/>
    <w:rsid w:val="004C6D55"/>
    <w:rPr>
      <w:rFonts w:ascii="Arial" w:eastAsia="Times New Roman" w:hAnsi="Arial" w:cs="Times New Roman"/>
      <w:b/>
      <w:kern w:val="28"/>
      <w:sz w:val="28"/>
      <w:szCs w:val="20"/>
    </w:rPr>
  </w:style>
  <w:style w:type="character" w:customStyle="1" w:styleId="20">
    <w:name w:val="Заголовок 2 Знак"/>
    <w:basedOn w:val="a0"/>
    <w:link w:val="2"/>
    <w:uiPriority w:val="99"/>
    <w:rsid w:val="004C6D55"/>
    <w:rPr>
      <w:rFonts w:ascii="Arial" w:eastAsia="Times New Roman" w:hAnsi="Arial" w:cs="Times New Roman"/>
      <w:b/>
      <w:i/>
      <w:sz w:val="24"/>
      <w:szCs w:val="20"/>
    </w:rPr>
  </w:style>
  <w:style w:type="character" w:customStyle="1" w:styleId="30">
    <w:name w:val="Заголовок 3 Знак"/>
    <w:basedOn w:val="a0"/>
    <w:link w:val="3"/>
    <w:rsid w:val="004C6D55"/>
    <w:rPr>
      <w:rFonts w:ascii="Arial" w:eastAsia="Times New Roman" w:hAnsi="Arial" w:cs="Times New Roman"/>
      <w:sz w:val="24"/>
      <w:szCs w:val="20"/>
    </w:rPr>
  </w:style>
  <w:style w:type="character" w:customStyle="1" w:styleId="40">
    <w:name w:val="Заголовок 4 Знак"/>
    <w:basedOn w:val="a0"/>
    <w:link w:val="4"/>
    <w:uiPriority w:val="99"/>
    <w:rsid w:val="004C6D55"/>
    <w:rPr>
      <w:rFonts w:ascii="Arial" w:eastAsia="Times New Roman" w:hAnsi="Arial" w:cs="Times New Roman"/>
      <w:b/>
      <w:sz w:val="24"/>
      <w:szCs w:val="20"/>
    </w:rPr>
  </w:style>
  <w:style w:type="character" w:customStyle="1" w:styleId="50">
    <w:name w:val="Заголовок 5 Знак"/>
    <w:basedOn w:val="a0"/>
    <w:link w:val="5"/>
    <w:uiPriority w:val="99"/>
    <w:rsid w:val="004C6D55"/>
    <w:rPr>
      <w:rFonts w:ascii="Arial" w:eastAsia="Times New Roman" w:hAnsi="Arial" w:cs="Times New Roman"/>
      <w:szCs w:val="20"/>
    </w:rPr>
  </w:style>
  <w:style w:type="character" w:customStyle="1" w:styleId="60">
    <w:name w:val="Заголовок 6 Знак"/>
    <w:basedOn w:val="a0"/>
    <w:link w:val="6"/>
    <w:rsid w:val="004C6D55"/>
    <w:rPr>
      <w:rFonts w:ascii="Times New Roman" w:eastAsia="Times New Roman" w:hAnsi="Times New Roman" w:cs="Times New Roman"/>
      <w:i/>
      <w:szCs w:val="20"/>
    </w:rPr>
  </w:style>
  <w:style w:type="character" w:customStyle="1" w:styleId="70">
    <w:name w:val="Заголовок 7 Знак"/>
    <w:basedOn w:val="a0"/>
    <w:link w:val="7"/>
    <w:rsid w:val="004C6D55"/>
    <w:rPr>
      <w:rFonts w:ascii="Arial" w:eastAsia="Times New Roman" w:hAnsi="Arial" w:cs="Times New Roman"/>
      <w:sz w:val="20"/>
      <w:szCs w:val="20"/>
    </w:rPr>
  </w:style>
  <w:style w:type="character" w:customStyle="1" w:styleId="80">
    <w:name w:val="Заголовок 8 Знак"/>
    <w:basedOn w:val="a0"/>
    <w:link w:val="8"/>
    <w:rsid w:val="004C6D55"/>
    <w:rPr>
      <w:rFonts w:ascii="Arial" w:eastAsia="Times New Roman" w:hAnsi="Arial" w:cs="Times New Roman"/>
      <w:i/>
      <w:sz w:val="20"/>
      <w:szCs w:val="20"/>
    </w:rPr>
  </w:style>
  <w:style w:type="character" w:customStyle="1" w:styleId="90">
    <w:name w:val="Заголовок 9 Знак"/>
    <w:basedOn w:val="a0"/>
    <w:link w:val="9"/>
    <w:rsid w:val="004C6D55"/>
    <w:rPr>
      <w:rFonts w:ascii="Arial" w:eastAsia="Times New Roman" w:hAnsi="Arial" w:cs="Times New Roman"/>
      <w:b/>
      <w:i/>
      <w:sz w:val="18"/>
      <w:szCs w:val="20"/>
    </w:rPr>
  </w:style>
  <w:style w:type="table" w:customStyle="1" w:styleId="11">
    <w:name w:val="Сетка таблицы1"/>
    <w:basedOn w:val="a1"/>
    <w:next w:val="a8"/>
    <w:uiPriority w:val="59"/>
    <w:rsid w:val="00BF25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12">
    <w:name w:val="Нет списка1"/>
    <w:next w:val="a2"/>
    <w:uiPriority w:val="99"/>
    <w:semiHidden/>
    <w:unhideWhenUsed/>
    <w:rsid w:val="00EB0E1F"/>
  </w:style>
  <w:style w:type="paragraph" w:styleId="af">
    <w:name w:val="Balloon Text"/>
    <w:basedOn w:val="a"/>
    <w:link w:val="af0"/>
    <w:uiPriority w:val="99"/>
    <w:unhideWhenUsed/>
    <w:rsid w:val="00EB0E1F"/>
    <w:pPr>
      <w:spacing w:after="0" w:line="240" w:lineRule="auto"/>
    </w:pPr>
    <w:rPr>
      <w:rFonts w:ascii="Segoe UI" w:eastAsia="Calibri" w:hAnsi="Segoe UI" w:cs="Segoe UI"/>
      <w:sz w:val="18"/>
      <w:szCs w:val="18"/>
      <w:lang w:eastAsia="en-US"/>
    </w:rPr>
  </w:style>
  <w:style w:type="character" w:customStyle="1" w:styleId="af0">
    <w:name w:val="Текст выноски Знак"/>
    <w:basedOn w:val="a0"/>
    <w:link w:val="af"/>
    <w:uiPriority w:val="99"/>
    <w:rsid w:val="00EB0E1F"/>
    <w:rPr>
      <w:rFonts w:ascii="Segoe UI" w:eastAsia="Calibri" w:hAnsi="Segoe UI" w:cs="Segoe UI"/>
      <w:sz w:val="18"/>
      <w:szCs w:val="18"/>
      <w:lang w:eastAsia="en-US"/>
    </w:rPr>
  </w:style>
  <w:style w:type="character" w:customStyle="1" w:styleId="41">
    <w:name w:val="Заголовок №4_"/>
    <w:basedOn w:val="a0"/>
    <w:link w:val="42"/>
    <w:rsid w:val="00EB0E1F"/>
    <w:rPr>
      <w:rFonts w:ascii="Times New Roman" w:eastAsia="Times New Roman" w:hAnsi="Times New Roman" w:cs="Times New Roman"/>
      <w:sz w:val="21"/>
      <w:szCs w:val="21"/>
      <w:shd w:val="clear" w:color="auto" w:fill="FFFFFF"/>
    </w:rPr>
  </w:style>
  <w:style w:type="character" w:customStyle="1" w:styleId="af1">
    <w:name w:val="Основной текст_"/>
    <w:basedOn w:val="a0"/>
    <w:link w:val="13"/>
    <w:rsid w:val="00EB0E1F"/>
    <w:rPr>
      <w:rFonts w:ascii="Times New Roman" w:eastAsia="Times New Roman" w:hAnsi="Times New Roman" w:cs="Times New Roman"/>
      <w:sz w:val="23"/>
      <w:szCs w:val="23"/>
      <w:shd w:val="clear" w:color="auto" w:fill="FFFFFF"/>
    </w:rPr>
  </w:style>
  <w:style w:type="character" w:customStyle="1" w:styleId="af2">
    <w:name w:val="Основной текст + Курсив"/>
    <w:basedOn w:val="af1"/>
    <w:rsid w:val="00EB0E1F"/>
    <w:rPr>
      <w:rFonts w:ascii="Times New Roman" w:eastAsia="Times New Roman" w:hAnsi="Times New Roman" w:cs="Times New Roman"/>
      <w:i/>
      <w:iCs/>
      <w:sz w:val="23"/>
      <w:szCs w:val="23"/>
      <w:shd w:val="clear" w:color="auto" w:fill="FFFFFF"/>
    </w:rPr>
  </w:style>
  <w:style w:type="paragraph" w:customStyle="1" w:styleId="42">
    <w:name w:val="Заголовок №4"/>
    <w:basedOn w:val="a"/>
    <w:link w:val="41"/>
    <w:rsid w:val="00EB0E1F"/>
    <w:pPr>
      <w:shd w:val="clear" w:color="auto" w:fill="FFFFFF"/>
      <w:spacing w:before="180" w:after="0" w:line="264" w:lineRule="exact"/>
      <w:ind w:firstLine="320"/>
      <w:jc w:val="both"/>
      <w:outlineLvl w:val="3"/>
    </w:pPr>
    <w:rPr>
      <w:rFonts w:ascii="Times New Roman" w:eastAsia="Times New Roman" w:hAnsi="Times New Roman" w:cs="Times New Roman"/>
      <w:sz w:val="21"/>
      <w:szCs w:val="21"/>
    </w:rPr>
  </w:style>
  <w:style w:type="paragraph" w:customStyle="1" w:styleId="13">
    <w:name w:val="Основной текст1"/>
    <w:basedOn w:val="a"/>
    <w:link w:val="af1"/>
    <w:rsid w:val="00EB0E1F"/>
    <w:pPr>
      <w:shd w:val="clear" w:color="auto" w:fill="FFFFFF"/>
      <w:spacing w:after="0" w:line="264" w:lineRule="exact"/>
      <w:ind w:firstLine="320"/>
      <w:jc w:val="both"/>
    </w:pPr>
    <w:rPr>
      <w:rFonts w:ascii="Times New Roman" w:eastAsia="Times New Roman" w:hAnsi="Times New Roman" w:cs="Times New Roman"/>
      <w:sz w:val="23"/>
      <w:szCs w:val="23"/>
    </w:rPr>
  </w:style>
  <w:style w:type="table" w:customStyle="1" w:styleId="21">
    <w:name w:val="Сетка таблицы2"/>
    <w:basedOn w:val="a1"/>
    <w:next w:val="a8"/>
    <w:uiPriority w:val="59"/>
    <w:rsid w:val="00E627A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31">
    <w:name w:val="Сетка таблицы3"/>
    <w:basedOn w:val="a1"/>
    <w:next w:val="a8"/>
    <w:uiPriority w:val="39"/>
    <w:rsid w:val="00A03B8F"/>
    <w:pPr>
      <w:spacing w:after="0" w:line="240" w:lineRule="auto"/>
    </w:pPr>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
    <w:name w:val="Сетка таблицы4"/>
    <w:basedOn w:val="a1"/>
    <w:next w:val="a8"/>
    <w:uiPriority w:val="59"/>
    <w:rsid w:val="00A5363E"/>
    <w:pPr>
      <w:spacing w:after="0" w:line="240" w:lineRule="auto"/>
    </w:pPr>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
    <w:name w:val="Нет списка2"/>
    <w:next w:val="a2"/>
    <w:uiPriority w:val="99"/>
    <w:semiHidden/>
    <w:unhideWhenUsed/>
    <w:rsid w:val="007860E4"/>
  </w:style>
  <w:style w:type="table" w:customStyle="1" w:styleId="51">
    <w:name w:val="Сетка таблицы5"/>
    <w:basedOn w:val="a1"/>
    <w:next w:val="a8"/>
    <w:uiPriority w:val="59"/>
    <w:rsid w:val="00131B4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61">
    <w:name w:val="Сетка таблицы6"/>
    <w:basedOn w:val="a1"/>
    <w:next w:val="a8"/>
    <w:uiPriority w:val="59"/>
    <w:rsid w:val="00236D08"/>
    <w:pPr>
      <w:spacing w:after="0" w:line="240" w:lineRule="auto"/>
    </w:pPr>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
    <w:name w:val="Нет списка3"/>
    <w:next w:val="a2"/>
    <w:uiPriority w:val="99"/>
    <w:semiHidden/>
    <w:unhideWhenUsed/>
    <w:rsid w:val="00564D3C"/>
  </w:style>
  <w:style w:type="paragraph" w:styleId="af3">
    <w:name w:val="header"/>
    <w:basedOn w:val="a"/>
    <w:link w:val="af4"/>
    <w:uiPriority w:val="99"/>
    <w:unhideWhenUsed/>
    <w:rsid w:val="00564D3C"/>
    <w:pPr>
      <w:tabs>
        <w:tab w:val="center" w:pos="4677"/>
        <w:tab w:val="right" w:pos="9355"/>
      </w:tabs>
      <w:spacing w:after="0" w:line="240" w:lineRule="auto"/>
    </w:pPr>
    <w:rPr>
      <w:rFonts w:eastAsia="Calibri"/>
      <w:lang w:eastAsia="en-US"/>
    </w:rPr>
  </w:style>
  <w:style w:type="character" w:customStyle="1" w:styleId="af4">
    <w:name w:val="Верхний колонтитул Знак"/>
    <w:basedOn w:val="a0"/>
    <w:link w:val="af3"/>
    <w:uiPriority w:val="99"/>
    <w:rsid w:val="00564D3C"/>
    <w:rPr>
      <w:rFonts w:eastAsia="Calibri"/>
      <w:lang w:eastAsia="en-US"/>
    </w:rPr>
  </w:style>
  <w:style w:type="table" w:customStyle="1" w:styleId="-51">
    <w:name w:val="Цветная сетка - Акцент 51"/>
    <w:basedOn w:val="a1"/>
    <w:next w:val="-5"/>
    <w:uiPriority w:val="73"/>
    <w:rsid w:val="00564D3C"/>
    <w:pPr>
      <w:spacing w:after="0" w:line="240" w:lineRule="auto"/>
    </w:pPr>
    <w:rPr>
      <w:rFonts w:eastAsia="Calibri"/>
      <w:color w:val="000000"/>
      <w:lang w:eastAsia="en-US"/>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paragraph" w:styleId="33">
    <w:name w:val="Body Text 3"/>
    <w:basedOn w:val="a"/>
    <w:link w:val="34"/>
    <w:rsid w:val="00564D3C"/>
    <w:pPr>
      <w:spacing w:after="0" w:line="240" w:lineRule="auto"/>
      <w:jc w:val="right"/>
    </w:pPr>
    <w:rPr>
      <w:rFonts w:ascii="Times New Roman" w:eastAsia="Times New Roman" w:hAnsi="Times New Roman" w:cs="Times New Roman"/>
      <w:sz w:val="28"/>
      <w:szCs w:val="24"/>
    </w:rPr>
  </w:style>
  <w:style w:type="character" w:customStyle="1" w:styleId="34">
    <w:name w:val="Основной текст 3 Знак"/>
    <w:basedOn w:val="a0"/>
    <w:link w:val="33"/>
    <w:rsid w:val="00564D3C"/>
    <w:rPr>
      <w:rFonts w:ascii="Times New Roman" w:eastAsia="Times New Roman" w:hAnsi="Times New Roman" w:cs="Times New Roman"/>
      <w:sz w:val="28"/>
      <w:szCs w:val="24"/>
    </w:rPr>
  </w:style>
  <w:style w:type="character" w:customStyle="1" w:styleId="c5">
    <w:name w:val="c5"/>
    <w:rsid w:val="00564D3C"/>
  </w:style>
  <w:style w:type="table" w:styleId="af5">
    <w:name w:val="Table Elegant"/>
    <w:basedOn w:val="a1"/>
    <w:rsid w:val="00564D3C"/>
    <w:pPr>
      <w:spacing w:after="0" w:line="240" w:lineRule="auto"/>
    </w:pPr>
    <w:rPr>
      <w:rFonts w:ascii="Times New Roman" w:eastAsia="Times New Roman"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af6">
    <w:name w:val="line number"/>
    <w:basedOn w:val="a0"/>
    <w:uiPriority w:val="99"/>
    <w:semiHidden/>
    <w:unhideWhenUsed/>
    <w:rsid w:val="00564D3C"/>
  </w:style>
  <w:style w:type="table" w:styleId="-5">
    <w:name w:val="Colorful Grid Accent 5"/>
    <w:basedOn w:val="a1"/>
    <w:uiPriority w:val="73"/>
    <w:semiHidden/>
    <w:unhideWhenUsed/>
    <w:rsid w:val="00564D3C"/>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numbering" w:customStyle="1" w:styleId="44">
    <w:name w:val="Нет списка4"/>
    <w:next w:val="a2"/>
    <w:uiPriority w:val="99"/>
    <w:semiHidden/>
    <w:unhideWhenUsed/>
    <w:rsid w:val="00747BE2"/>
  </w:style>
  <w:style w:type="character" w:customStyle="1" w:styleId="WW8Num6z0">
    <w:name w:val="WW8Num6z0"/>
    <w:rsid w:val="00747BE2"/>
    <w:rPr>
      <w:rFonts w:ascii="Symbol" w:hAnsi="Symbol" w:cs="Symbol"/>
      <w:sz w:val="20"/>
    </w:rPr>
  </w:style>
  <w:style w:type="character" w:customStyle="1" w:styleId="WW8Num6z2">
    <w:name w:val="WW8Num6z2"/>
    <w:rsid w:val="00747BE2"/>
    <w:rPr>
      <w:rFonts w:ascii="Wingdings" w:hAnsi="Wingdings" w:cs="Wingdings"/>
      <w:sz w:val="20"/>
    </w:rPr>
  </w:style>
  <w:style w:type="character" w:customStyle="1" w:styleId="WW8Num7z0">
    <w:name w:val="WW8Num7z0"/>
    <w:rsid w:val="00747BE2"/>
    <w:rPr>
      <w:rFonts w:ascii="Symbol" w:hAnsi="Symbol" w:cs="Symbol"/>
    </w:rPr>
  </w:style>
  <w:style w:type="character" w:customStyle="1" w:styleId="WW8Num7z1">
    <w:name w:val="WW8Num7z1"/>
    <w:rsid w:val="00747BE2"/>
    <w:rPr>
      <w:rFonts w:ascii="Courier New" w:hAnsi="Courier New" w:cs="Courier New"/>
    </w:rPr>
  </w:style>
  <w:style w:type="character" w:customStyle="1" w:styleId="WW8Num7z2">
    <w:name w:val="WW8Num7z2"/>
    <w:rsid w:val="00747BE2"/>
    <w:rPr>
      <w:rFonts w:ascii="Wingdings" w:hAnsi="Wingdings" w:cs="Wingdings"/>
    </w:rPr>
  </w:style>
  <w:style w:type="character" w:customStyle="1" w:styleId="14">
    <w:name w:val="Основной шрифт абзаца1"/>
    <w:rsid w:val="00747BE2"/>
  </w:style>
  <w:style w:type="character" w:customStyle="1" w:styleId="af7">
    <w:name w:val="Символ сноски"/>
    <w:rsid w:val="00747BE2"/>
    <w:rPr>
      <w:vertAlign w:val="superscript"/>
    </w:rPr>
  </w:style>
  <w:style w:type="character" w:styleId="af8">
    <w:name w:val="page number"/>
    <w:basedOn w:val="14"/>
    <w:rsid w:val="00747BE2"/>
  </w:style>
  <w:style w:type="character" w:styleId="af9">
    <w:name w:val="Hyperlink"/>
    <w:rsid w:val="00747BE2"/>
    <w:rPr>
      <w:color w:val="0000FF"/>
      <w:u w:val="single"/>
    </w:rPr>
  </w:style>
  <w:style w:type="character" w:styleId="afa">
    <w:name w:val="footnote reference"/>
    <w:rsid w:val="00747BE2"/>
    <w:rPr>
      <w:vertAlign w:val="superscript"/>
    </w:rPr>
  </w:style>
  <w:style w:type="character" w:styleId="afb">
    <w:name w:val="endnote reference"/>
    <w:rsid w:val="00747BE2"/>
    <w:rPr>
      <w:vertAlign w:val="superscript"/>
    </w:rPr>
  </w:style>
  <w:style w:type="character" w:customStyle="1" w:styleId="afc">
    <w:name w:val="Символы концевой сноски"/>
    <w:rsid w:val="00747BE2"/>
  </w:style>
  <w:style w:type="paragraph" w:customStyle="1" w:styleId="15">
    <w:name w:val="Заголовок1"/>
    <w:basedOn w:val="a"/>
    <w:next w:val="a4"/>
    <w:rsid w:val="00747BE2"/>
    <w:pPr>
      <w:keepNext/>
      <w:suppressAutoHyphens/>
      <w:spacing w:before="240" w:after="120" w:line="240" w:lineRule="auto"/>
    </w:pPr>
    <w:rPr>
      <w:rFonts w:ascii="Arial" w:eastAsia="Arial Unicode MS" w:hAnsi="Arial" w:cs="Mangal"/>
      <w:sz w:val="28"/>
      <w:szCs w:val="28"/>
      <w:lang w:eastAsia="zh-CN"/>
    </w:rPr>
  </w:style>
  <w:style w:type="paragraph" w:styleId="afd">
    <w:name w:val="List"/>
    <w:basedOn w:val="a4"/>
    <w:rsid w:val="00747BE2"/>
    <w:rPr>
      <w:rFonts w:cs="Mangal"/>
    </w:rPr>
  </w:style>
  <w:style w:type="paragraph" w:styleId="afe">
    <w:name w:val="caption"/>
    <w:basedOn w:val="a"/>
    <w:qFormat/>
    <w:rsid w:val="00747BE2"/>
    <w:pPr>
      <w:suppressLineNumbers/>
      <w:suppressAutoHyphens/>
      <w:spacing w:before="120" w:after="120" w:line="240" w:lineRule="auto"/>
    </w:pPr>
    <w:rPr>
      <w:rFonts w:ascii="Times New Roman" w:eastAsia="Times New Roman" w:hAnsi="Times New Roman" w:cs="Mangal"/>
      <w:i/>
      <w:iCs/>
      <w:sz w:val="24"/>
      <w:szCs w:val="24"/>
      <w:lang w:eastAsia="zh-CN"/>
    </w:rPr>
  </w:style>
  <w:style w:type="paragraph" w:customStyle="1" w:styleId="16">
    <w:name w:val="Указатель1"/>
    <w:basedOn w:val="a"/>
    <w:rsid w:val="00747BE2"/>
    <w:pPr>
      <w:suppressLineNumbers/>
      <w:suppressAutoHyphens/>
      <w:spacing w:after="0" w:line="240" w:lineRule="auto"/>
    </w:pPr>
    <w:rPr>
      <w:rFonts w:ascii="Times New Roman" w:eastAsia="Times New Roman" w:hAnsi="Times New Roman" w:cs="Mangal"/>
      <w:sz w:val="24"/>
      <w:szCs w:val="24"/>
      <w:lang w:eastAsia="zh-CN"/>
    </w:rPr>
  </w:style>
  <w:style w:type="paragraph" w:styleId="aff">
    <w:name w:val="footnote text"/>
    <w:basedOn w:val="a"/>
    <w:link w:val="aff0"/>
    <w:rsid w:val="00747BE2"/>
    <w:pPr>
      <w:suppressAutoHyphens/>
      <w:spacing w:after="0" w:line="240" w:lineRule="auto"/>
    </w:pPr>
    <w:rPr>
      <w:rFonts w:ascii="Times New Roman" w:eastAsia="Times New Roman" w:hAnsi="Times New Roman" w:cs="Times New Roman"/>
      <w:sz w:val="20"/>
      <w:szCs w:val="20"/>
      <w:lang w:eastAsia="zh-CN"/>
    </w:rPr>
  </w:style>
  <w:style w:type="character" w:customStyle="1" w:styleId="aff0">
    <w:name w:val="Текст сноски Знак"/>
    <w:basedOn w:val="a0"/>
    <w:link w:val="aff"/>
    <w:rsid w:val="00747BE2"/>
    <w:rPr>
      <w:rFonts w:ascii="Times New Roman" w:eastAsia="Times New Roman" w:hAnsi="Times New Roman" w:cs="Times New Roman"/>
      <w:sz w:val="20"/>
      <w:szCs w:val="20"/>
      <w:lang w:eastAsia="zh-CN"/>
    </w:rPr>
  </w:style>
  <w:style w:type="paragraph" w:customStyle="1" w:styleId="FR1">
    <w:name w:val="FR1"/>
    <w:rsid w:val="00747BE2"/>
    <w:pPr>
      <w:widowControl w:val="0"/>
      <w:suppressAutoHyphens/>
      <w:autoSpaceDE w:val="0"/>
      <w:spacing w:after="0" w:line="319" w:lineRule="auto"/>
    </w:pPr>
    <w:rPr>
      <w:rFonts w:ascii="Arial" w:eastAsia="Times New Roman" w:hAnsi="Arial" w:cs="Arial"/>
      <w:sz w:val="18"/>
      <w:szCs w:val="20"/>
      <w:lang w:eastAsia="zh-CN"/>
    </w:rPr>
  </w:style>
  <w:style w:type="paragraph" w:customStyle="1" w:styleId="210">
    <w:name w:val="Основной текст с отступом 21"/>
    <w:basedOn w:val="a"/>
    <w:rsid w:val="00747BE2"/>
    <w:pPr>
      <w:suppressAutoHyphens/>
      <w:spacing w:after="120" w:line="480" w:lineRule="auto"/>
      <w:ind w:left="283"/>
    </w:pPr>
    <w:rPr>
      <w:rFonts w:ascii="Times New Roman" w:eastAsia="Times New Roman" w:hAnsi="Times New Roman" w:cs="Times New Roman"/>
      <w:sz w:val="24"/>
      <w:szCs w:val="24"/>
      <w:lang w:eastAsia="zh-CN"/>
    </w:rPr>
  </w:style>
  <w:style w:type="paragraph" w:styleId="HTML">
    <w:name w:val="HTML Preformatted"/>
    <w:basedOn w:val="a"/>
    <w:link w:val="HTML0"/>
    <w:rsid w:val="00747B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Courier New" w:hAnsi="Courier New" w:cs="Courier New"/>
      <w:color w:val="000000"/>
      <w:sz w:val="20"/>
      <w:szCs w:val="20"/>
      <w:lang w:eastAsia="zh-CN"/>
    </w:rPr>
  </w:style>
  <w:style w:type="character" w:customStyle="1" w:styleId="HTML0">
    <w:name w:val="Стандартный HTML Знак"/>
    <w:basedOn w:val="a0"/>
    <w:link w:val="HTML"/>
    <w:rsid w:val="00747BE2"/>
    <w:rPr>
      <w:rFonts w:ascii="Courier New" w:eastAsia="Courier New" w:hAnsi="Courier New" w:cs="Courier New"/>
      <w:color w:val="000000"/>
      <w:sz w:val="20"/>
      <w:szCs w:val="20"/>
      <w:lang w:eastAsia="zh-CN"/>
    </w:rPr>
  </w:style>
  <w:style w:type="paragraph" w:customStyle="1" w:styleId="211">
    <w:name w:val="Основной текст 21"/>
    <w:basedOn w:val="a"/>
    <w:rsid w:val="00747BE2"/>
    <w:pPr>
      <w:suppressAutoHyphens/>
      <w:spacing w:after="120" w:line="480" w:lineRule="auto"/>
    </w:pPr>
    <w:rPr>
      <w:rFonts w:ascii="Times New Roman" w:eastAsia="Times New Roman" w:hAnsi="Times New Roman" w:cs="Times New Roman"/>
      <w:sz w:val="24"/>
      <w:szCs w:val="24"/>
      <w:lang w:eastAsia="zh-CN"/>
    </w:rPr>
  </w:style>
  <w:style w:type="paragraph" w:customStyle="1" w:styleId="52">
    <w:name w:val="Знак5"/>
    <w:basedOn w:val="a"/>
    <w:rsid w:val="00747BE2"/>
    <w:pPr>
      <w:suppressAutoHyphens/>
      <w:spacing w:after="160" w:line="240" w:lineRule="exact"/>
    </w:pPr>
    <w:rPr>
      <w:rFonts w:ascii="Verdana" w:eastAsia="Times New Roman" w:hAnsi="Verdana" w:cs="Verdana"/>
      <w:sz w:val="20"/>
      <w:szCs w:val="20"/>
      <w:lang w:val="en-US" w:eastAsia="zh-CN"/>
    </w:rPr>
  </w:style>
  <w:style w:type="paragraph" w:customStyle="1" w:styleId="aff1">
    <w:name w:val="Заголовок таблицы"/>
    <w:basedOn w:val="ac"/>
    <w:rsid w:val="00747BE2"/>
    <w:pPr>
      <w:widowControl/>
      <w:jc w:val="center"/>
    </w:pPr>
    <w:rPr>
      <w:b/>
      <w:bCs/>
      <w:szCs w:val="24"/>
      <w:lang w:eastAsia="zh-CN"/>
    </w:rPr>
  </w:style>
  <w:style w:type="paragraph" w:customStyle="1" w:styleId="aff2">
    <w:name w:val="Содержимое врезки"/>
    <w:basedOn w:val="a4"/>
    <w:rsid w:val="00747BE2"/>
  </w:style>
  <w:style w:type="paragraph" w:customStyle="1" w:styleId="Default">
    <w:name w:val="Default"/>
    <w:rsid w:val="00747BE2"/>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p21">
    <w:name w:val="p21"/>
    <w:basedOn w:val="a"/>
    <w:rsid w:val="00747BE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2">
    <w:name w:val="s2"/>
    <w:basedOn w:val="a0"/>
    <w:rsid w:val="00747BE2"/>
  </w:style>
  <w:style w:type="character" w:customStyle="1" w:styleId="s7">
    <w:name w:val="s7"/>
    <w:basedOn w:val="a0"/>
    <w:rsid w:val="00747BE2"/>
  </w:style>
  <w:style w:type="paragraph" w:customStyle="1" w:styleId="Style4">
    <w:name w:val="Style4"/>
    <w:basedOn w:val="a"/>
    <w:rsid w:val="00747BE2"/>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3">
    <w:name w:val="Style3"/>
    <w:basedOn w:val="a"/>
    <w:rsid w:val="00747BE2"/>
    <w:pPr>
      <w:widowControl w:val="0"/>
      <w:autoSpaceDE w:val="0"/>
      <w:autoSpaceDN w:val="0"/>
      <w:adjustRightInd w:val="0"/>
      <w:spacing w:after="0" w:line="226" w:lineRule="exact"/>
      <w:ind w:firstLine="298"/>
      <w:jc w:val="both"/>
    </w:pPr>
    <w:rPr>
      <w:rFonts w:ascii="Times New Roman" w:eastAsia="Times New Roman" w:hAnsi="Times New Roman" w:cs="Times New Roman"/>
      <w:sz w:val="24"/>
      <w:szCs w:val="24"/>
    </w:rPr>
  </w:style>
  <w:style w:type="paragraph" w:customStyle="1" w:styleId="Style5">
    <w:name w:val="Style5"/>
    <w:basedOn w:val="a"/>
    <w:rsid w:val="00747BE2"/>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2">
    <w:name w:val="Style2"/>
    <w:basedOn w:val="a"/>
    <w:rsid w:val="00747BE2"/>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
    <w:name w:val="Style1"/>
    <w:basedOn w:val="a"/>
    <w:rsid w:val="00747BE2"/>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13">
    <w:name w:val="Font Style13"/>
    <w:rsid w:val="00747BE2"/>
    <w:rPr>
      <w:rFonts w:ascii="Times New Roman" w:hAnsi="Times New Roman" w:cs="Times New Roman" w:hint="default"/>
      <w:b/>
      <w:bCs/>
      <w:i/>
      <w:iCs/>
      <w:sz w:val="20"/>
      <w:szCs w:val="20"/>
    </w:rPr>
  </w:style>
  <w:style w:type="character" w:customStyle="1" w:styleId="FontStyle12">
    <w:name w:val="Font Style12"/>
    <w:rsid w:val="00747BE2"/>
    <w:rPr>
      <w:rFonts w:ascii="Times New Roman" w:hAnsi="Times New Roman" w:cs="Times New Roman" w:hint="default"/>
      <w:sz w:val="20"/>
      <w:szCs w:val="20"/>
    </w:rPr>
  </w:style>
  <w:style w:type="character" w:customStyle="1" w:styleId="FontStyle15">
    <w:name w:val="Font Style15"/>
    <w:rsid w:val="00747BE2"/>
    <w:rPr>
      <w:rFonts w:ascii="Times New Roman" w:hAnsi="Times New Roman" w:cs="Times New Roman" w:hint="default"/>
      <w:b/>
      <w:bCs/>
      <w:sz w:val="20"/>
      <w:szCs w:val="20"/>
    </w:rPr>
  </w:style>
  <w:style w:type="character" w:customStyle="1" w:styleId="FontStyle16">
    <w:name w:val="Font Style16"/>
    <w:rsid w:val="00747BE2"/>
    <w:rPr>
      <w:rFonts w:ascii="Times New Roman" w:hAnsi="Times New Roman" w:cs="Times New Roman" w:hint="default"/>
      <w:sz w:val="20"/>
      <w:szCs w:val="20"/>
    </w:rPr>
  </w:style>
  <w:style w:type="character" w:customStyle="1" w:styleId="FontStyle14">
    <w:name w:val="Font Style14"/>
    <w:rsid w:val="00747BE2"/>
    <w:rPr>
      <w:rFonts w:ascii="Times New Roman" w:hAnsi="Times New Roman" w:cs="Times New Roman" w:hint="default"/>
      <w:b/>
      <w:bCs/>
      <w:sz w:val="24"/>
      <w:szCs w:val="24"/>
    </w:rPr>
  </w:style>
  <w:style w:type="character" w:customStyle="1" w:styleId="FontStyle17">
    <w:name w:val="Font Style17"/>
    <w:rsid w:val="00747BE2"/>
    <w:rPr>
      <w:rFonts w:ascii="Times New Roman" w:hAnsi="Times New Roman" w:cs="Times New Roman" w:hint="default"/>
      <w:i/>
      <w:iCs/>
      <w:sz w:val="18"/>
      <w:szCs w:val="18"/>
    </w:rPr>
  </w:style>
  <w:style w:type="character" w:customStyle="1" w:styleId="FontStyle21">
    <w:name w:val="Font Style21"/>
    <w:rsid w:val="00747BE2"/>
    <w:rPr>
      <w:rFonts w:ascii="Microsoft Sans Serif" w:hAnsi="Microsoft Sans Serif" w:cs="Microsoft Sans Serif" w:hint="default"/>
      <w:sz w:val="14"/>
      <w:szCs w:val="14"/>
    </w:rPr>
  </w:style>
  <w:style w:type="character" w:customStyle="1" w:styleId="FontStyle11">
    <w:name w:val="Font Style11"/>
    <w:rsid w:val="00747BE2"/>
    <w:rPr>
      <w:rFonts w:ascii="Calibri" w:hAnsi="Calibri" w:cs="Calibri" w:hint="default"/>
      <w:b/>
      <w:bCs/>
      <w:sz w:val="48"/>
      <w:szCs w:val="48"/>
    </w:rPr>
  </w:style>
  <w:style w:type="paragraph" w:customStyle="1" w:styleId="23">
    <w:name w:val="Абзац списка2"/>
    <w:basedOn w:val="a"/>
    <w:uiPriority w:val="99"/>
    <w:rsid w:val="00747BE2"/>
    <w:pPr>
      <w:spacing w:after="0" w:line="240" w:lineRule="auto"/>
      <w:ind w:left="720"/>
      <w:contextualSpacing/>
    </w:pPr>
    <w:rPr>
      <w:rFonts w:ascii="Times New Roman" w:eastAsia="Calibri" w:hAnsi="Times New Roman" w:cs="Times New Roman"/>
      <w:sz w:val="24"/>
      <w:szCs w:val="24"/>
    </w:rPr>
  </w:style>
  <w:style w:type="table" w:customStyle="1" w:styleId="71">
    <w:name w:val="Сетка таблицы7"/>
    <w:basedOn w:val="a1"/>
    <w:next w:val="a8"/>
    <w:uiPriority w:val="59"/>
    <w:rsid w:val="00747BE2"/>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FontStyle217">
    <w:name w:val="Font Style217"/>
    <w:uiPriority w:val="99"/>
    <w:rsid w:val="00747BE2"/>
    <w:rPr>
      <w:rFonts w:ascii="Microsoft Sans Serif" w:hAnsi="Microsoft Sans Serif" w:cs="Microsoft Sans Serif"/>
      <w:sz w:val="14"/>
      <w:szCs w:val="14"/>
    </w:rPr>
  </w:style>
  <w:style w:type="paragraph" w:customStyle="1" w:styleId="Style72">
    <w:name w:val="Style72"/>
    <w:basedOn w:val="a"/>
    <w:uiPriority w:val="99"/>
    <w:rsid w:val="00747BE2"/>
    <w:pPr>
      <w:widowControl w:val="0"/>
      <w:autoSpaceDE w:val="0"/>
      <w:autoSpaceDN w:val="0"/>
      <w:adjustRightInd w:val="0"/>
      <w:spacing w:after="0" w:line="202" w:lineRule="exact"/>
    </w:pPr>
    <w:rPr>
      <w:rFonts w:ascii="Tahoma" w:eastAsia="Times New Roman" w:hAnsi="Tahoma" w:cs="Tahoma"/>
      <w:sz w:val="24"/>
      <w:szCs w:val="24"/>
    </w:rPr>
  </w:style>
  <w:style w:type="paragraph" w:customStyle="1" w:styleId="rvps3">
    <w:name w:val="rvps3"/>
    <w:basedOn w:val="a"/>
    <w:rsid w:val="00747BE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6">
    <w:name w:val="rvts6"/>
    <w:rsid w:val="00747BE2"/>
  </w:style>
  <w:style w:type="paragraph" w:customStyle="1" w:styleId="Style8">
    <w:name w:val="Style8"/>
    <w:basedOn w:val="a"/>
    <w:rsid w:val="00747BE2"/>
    <w:pPr>
      <w:widowControl w:val="0"/>
      <w:autoSpaceDE w:val="0"/>
      <w:autoSpaceDN w:val="0"/>
      <w:adjustRightInd w:val="0"/>
      <w:spacing w:after="0" w:line="221" w:lineRule="exact"/>
      <w:ind w:firstLine="298"/>
      <w:jc w:val="both"/>
    </w:pPr>
    <w:rPr>
      <w:rFonts w:ascii="Tahoma" w:eastAsia="Times New Roman" w:hAnsi="Tahoma" w:cs="Tahoma"/>
      <w:sz w:val="24"/>
      <w:szCs w:val="24"/>
    </w:rPr>
  </w:style>
  <w:style w:type="character" w:customStyle="1" w:styleId="FontStyle202">
    <w:name w:val="Font Style202"/>
    <w:rsid w:val="00747BE2"/>
    <w:rPr>
      <w:rFonts w:ascii="Century Schoolbook" w:hAnsi="Century Schoolbook" w:cs="Century Schoolbook"/>
      <w:b/>
      <w:bCs/>
      <w:sz w:val="20"/>
      <w:szCs w:val="20"/>
    </w:rPr>
  </w:style>
  <w:style w:type="character" w:customStyle="1" w:styleId="FontStyle207">
    <w:name w:val="Font Style207"/>
    <w:rsid w:val="00747BE2"/>
    <w:rPr>
      <w:rFonts w:ascii="Century Schoolbook" w:hAnsi="Century Schoolbook" w:cs="Century Schoolbook"/>
      <w:sz w:val="18"/>
      <w:szCs w:val="18"/>
    </w:rPr>
  </w:style>
  <w:style w:type="character" w:customStyle="1" w:styleId="FontStyle245">
    <w:name w:val="Font Style245"/>
    <w:rsid w:val="00747BE2"/>
    <w:rPr>
      <w:rFonts w:ascii="Microsoft Sans Serif" w:hAnsi="Microsoft Sans Serif" w:cs="Microsoft Sans Serif"/>
      <w:i/>
      <w:iCs/>
      <w:spacing w:val="10"/>
      <w:sz w:val="14"/>
      <w:szCs w:val="14"/>
    </w:rPr>
  </w:style>
  <w:style w:type="character" w:customStyle="1" w:styleId="FontStyle210">
    <w:name w:val="Font Style210"/>
    <w:rsid w:val="00747BE2"/>
    <w:rPr>
      <w:rFonts w:ascii="Microsoft Sans Serif" w:hAnsi="Microsoft Sans Serif" w:cs="Microsoft Sans Serif"/>
      <w:b/>
      <w:bCs/>
      <w:spacing w:val="-10"/>
      <w:sz w:val="46"/>
      <w:szCs w:val="46"/>
    </w:rPr>
  </w:style>
  <w:style w:type="paragraph" w:customStyle="1" w:styleId="Style11">
    <w:name w:val="Style11"/>
    <w:basedOn w:val="a"/>
    <w:rsid w:val="00747BE2"/>
    <w:pPr>
      <w:widowControl w:val="0"/>
      <w:autoSpaceDE w:val="0"/>
      <w:autoSpaceDN w:val="0"/>
      <w:adjustRightInd w:val="0"/>
      <w:spacing w:after="0" w:line="259" w:lineRule="exact"/>
      <w:ind w:firstLine="384"/>
      <w:jc w:val="both"/>
    </w:pPr>
    <w:rPr>
      <w:rFonts w:ascii="Tahoma" w:eastAsia="Times New Roman" w:hAnsi="Tahoma" w:cs="Tahoma"/>
      <w:sz w:val="24"/>
      <w:szCs w:val="24"/>
    </w:rPr>
  </w:style>
  <w:style w:type="paragraph" w:customStyle="1" w:styleId="Style20">
    <w:name w:val="Style20"/>
    <w:basedOn w:val="a"/>
    <w:rsid w:val="00747BE2"/>
    <w:pPr>
      <w:widowControl w:val="0"/>
      <w:autoSpaceDE w:val="0"/>
      <w:autoSpaceDN w:val="0"/>
      <w:adjustRightInd w:val="0"/>
      <w:spacing w:after="0" w:line="269" w:lineRule="exact"/>
      <w:jc w:val="both"/>
    </w:pPr>
    <w:rPr>
      <w:rFonts w:ascii="Tahoma" w:eastAsia="Times New Roman" w:hAnsi="Tahoma" w:cs="Tahoma"/>
      <w:sz w:val="24"/>
      <w:szCs w:val="24"/>
    </w:rPr>
  </w:style>
  <w:style w:type="paragraph" w:customStyle="1" w:styleId="Style46">
    <w:name w:val="Style46"/>
    <w:basedOn w:val="a"/>
    <w:rsid w:val="00747BE2"/>
    <w:pPr>
      <w:widowControl w:val="0"/>
      <w:autoSpaceDE w:val="0"/>
      <w:autoSpaceDN w:val="0"/>
      <w:adjustRightInd w:val="0"/>
      <w:spacing w:after="0" w:line="264" w:lineRule="exact"/>
    </w:pPr>
    <w:rPr>
      <w:rFonts w:ascii="Tahoma" w:eastAsia="Times New Roman" w:hAnsi="Tahoma" w:cs="Tahoma"/>
      <w:sz w:val="24"/>
      <w:szCs w:val="24"/>
    </w:rPr>
  </w:style>
  <w:style w:type="paragraph" w:customStyle="1" w:styleId="Style79">
    <w:name w:val="Style79"/>
    <w:basedOn w:val="a"/>
    <w:rsid w:val="00747BE2"/>
    <w:pPr>
      <w:widowControl w:val="0"/>
      <w:autoSpaceDE w:val="0"/>
      <w:autoSpaceDN w:val="0"/>
      <w:adjustRightInd w:val="0"/>
      <w:spacing w:after="0" w:line="263" w:lineRule="exact"/>
      <w:jc w:val="right"/>
    </w:pPr>
    <w:rPr>
      <w:rFonts w:ascii="Tahoma" w:eastAsia="Times New Roman" w:hAnsi="Tahoma" w:cs="Tahoma"/>
      <w:sz w:val="24"/>
      <w:szCs w:val="24"/>
    </w:rPr>
  </w:style>
  <w:style w:type="paragraph" w:customStyle="1" w:styleId="Style14">
    <w:name w:val="Style14"/>
    <w:basedOn w:val="a"/>
    <w:rsid w:val="00747BE2"/>
    <w:pPr>
      <w:widowControl w:val="0"/>
      <w:autoSpaceDE w:val="0"/>
      <w:autoSpaceDN w:val="0"/>
      <w:adjustRightInd w:val="0"/>
      <w:spacing w:after="0" w:line="240" w:lineRule="auto"/>
    </w:pPr>
    <w:rPr>
      <w:rFonts w:ascii="Tahoma" w:eastAsia="Times New Roman" w:hAnsi="Tahoma" w:cs="Tahoma"/>
      <w:sz w:val="24"/>
      <w:szCs w:val="24"/>
    </w:rPr>
  </w:style>
  <w:style w:type="character" w:customStyle="1" w:styleId="FontStyle227">
    <w:name w:val="Font Style227"/>
    <w:rsid w:val="00747BE2"/>
    <w:rPr>
      <w:rFonts w:ascii="Microsoft Sans Serif" w:hAnsi="Microsoft Sans Serif" w:cs="Microsoft Sans Serif"/>
      <w:b/>
      <w:bCs/>
      <w:sz w:val="20"/>
      <w:szCs w:val="20"/>
    </w:rPr>
  </w:style>
  <w:style w:type="paragraph" w:customStyle="1" w:styleId="Style18">
    <w:name w:val="Style18"/>
    <w:basedOn w:val="a"/>
    <w:rsid w:val="00747BE2"/>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86">
    <w:name w:val="Style86"/>
    <w:basedOn w:val="a"/>
    <w:rsid w:val="00747BE2"/>
    <w:pPr>
      <w:widowControl w:val="0"/>
      <w:autoSpaceDE w:val="0"/>
      <w:autoSpaceDN w:val="0"/>
      <w:adjustRightInd w:val="0"/>
      <w:spacing w:after="0" w:line="240" w:lineRule="auto"/>
      <w:jc w:val="both"/>
    </w:pPr>
    <w:rPr>
      <w:rFonts w:ascii="Tahoma" w:eastAsia="Times New Roman" w:hAnsi="Tahoma" w:cs="Tahoma"/>
      <w:sz w:val="24"/>
      <w:szCs w:val="24"/>
    </w:rPr>
  </w:style>
  <w:style w:type="numbering" w:customStyle="1" w:styleId="110">
    <w:name w:val="Нет списка11"/>
    <w:next w:val="a2"/>
    <w:semiHidden/>
    <w:unhideWhenUsed/>
    <w:rsid w:val="00747BE2"/>
  </w:style>
  <w:style w:type="table" w:customStyle="1" w:styleId="111">
    <w:name w:val="Сетка таблицы11"/>
    <w:basedOn w:val="a1"/>
    <w:next w:val="a8"/>
    <w:rsid w:val="00747BE2"/>
    <w:pPr>
      <w:spacing w:after="0" w:line="240" w:lineRule="auto"/>
    </w:pPr>
    <w:rPr>
      <w:rFonts w:ascii="Times New Roman" w:eastAsia="SimSu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7">
    <w:name w:val="Абзац списка1"/>
    <w:basedOn w:val="a"/>
    <w:rsid w:val="00747BE2"/>
    <w:pPr>
      <w:spacing w:after="0" w:line="240" w:lineRule="auto"/>
      <w:ind w:left="720"/>
      <w:contextualSpacing/>
    </w:pPr>
    <w:rPr>
      <w:rFonts w:ascii="Times New Roman" w:eastAsia="Calibri" w:hAnsi="Times New Roman" w:cs="Times New Roman"/>
      <w:sz w:val="24"/>
      <w:szCs w:val="24"/>
    </w:rPr>
  </w:style>
  <w:style w:type="paragraph" w:customStyle="1" w:styleId="Style6">
    <w:name w:val="Style6"/>
    <w:basedOn w:val="a"/>
    <w:rsid w:val="00747BE2"/>
    <w:pPr>
      <w:widowControl w:val="0"/>
      <w:autoSpaceDE w:val="0"/>
      <w:autoSpaceDN w:val="0"/>
      <w:adjustRightInd w:val="0"/>
      <w:spacing w:after="0" w:line="240" w:lineRule="exact"/>
      <w:ind w:hanging="96"/>
      <w:jc w:val="both"/>
    </w:pPr>
    <w:rPr>
      <w:rFonts w:ascii="Times New Roman" w:eastAsia="Times New Roman" w:hAnsi="Times New Roman" w:cs="Times New Roman"/>
      <w:sz w:val="24"/>
      <w:szCs w:val="24"/>
    </w:rPr>
  </w:style>
  <w:style w:type="paragraph" w:styleId="aff3">
    <w:name w:val="Title"/>
    <w:basedOn w:val="a"/>
    <w:next w:val="a"/>
    <w:link w:val="aff4"/>
    <w:qFormat/>
    <w:rsid w:val="00747BE2"/>
    <w:pPr>
      <w:suppressAutoHyphens/>
      <w:spacing w:before="240" w:after="60" w:line="240" w:lineRule="auto"/>
      <w:jc w:val="center"/>
      <w:outlineLvl w:val="0"/>
    </w:pPr>
    <w:rPr>
      <w:rFonts w:ascii="Cambria" w:eastAsia="Times New Roman" w:hAnsi="Cambria" w:cs="Times New Roman"/>
      <w:b/>
      <w:bCs/>
      <w:kern w:val="28"/>
      <w:sz w:val="32"/>
      <w:szCs w:val="32"/>
      <w:lang w:eastAsia="zh-CN"/>
    </w:rPr>
  </w:style>
  <w:style w:type="character" w:customStyle="1" w:styleId="aff4">
    <w:name w:val="Название Знак"/>
    <w:basedOn w:val="a0"/>
    <w:link w:val="aff3"/>
    <w:rsid w:val="00747BE2"/>
    <w:rPr>
      <w:rFonts w:ascii="Cambria" w:eastAsia="Times New Roman" w:hAnsi="Cambria" w:cs="Times New Roman"/>
      <w:b/>
      <w:bCs/>
      <w:kern w:val="28"/>
      <w:sz w:val="32"/>
      <w:szCs w:val="32"/>
      <w:lang w:eastAsia="zh-CN"/>
    </w:rPr>
  </w:style>
  <w:style w:type="paragraph" w:customStyle="1" w:styleId="msonormalbullet3gif">
    <w:name w:val="msonormalbullet3.gif"/>
    <w:basedOn w:val="a"/>
    <w:rsid w:val="00747BE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13">
    <w:name w:val="rvts13"/>
    <w:rsid w:val="00747BE2"/>
  </w:style>
  <w:style w:type="table" w:customStyle="1" w:styleId="212">
    <w:name w:val="Сетка таблицы21"/>
    <w:basedOn w:val="a1"/>
    <w:next w:val="a8"/>
    <w:uiPriority w:val="59"/>
    <w:rsid w:val="00747BE2"/>
    <w:pPr>
      <w:spacing w:after="0" w:line="240" w:lineRule="auto"/>
    </w:pPr>
    <w:rPr>
      <w:rFonts w:ascii="Calibri" w:eastAsia="Calibri" w:hAnsi="Calibri"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basedOn w:val="a1"/>
    <w:next w:val="a8"/>
    <w:uiPriority w:val="59"/>
    <w:rsid w:val="00747BE2"/>
    <w:pPr>
      <w:spacing w:after="0" w:line="240" w:lineRule="auto"/>
    </w:pPr>
    <w:rPr>
      <w:rFonts w:ascii="Calibri" w:eastAsia="Calibri" w:hAnsi="Calibri" w:cs="Times New Roman"/>
      <w:sz w:val="20"/>
      <w:szCs w:val="20"/>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f5">
    <w:name w:val="Subtle Emphasis"/>
    <w:uiPriority w:val="19"/>
    <w:qFormat/>
    <w:rsid w:val="00747BE2"/>
    <w:rPr>
      <w:i/>
      <w:iCs/>
      <w:color w:val="808080"/>
    </w:rPr>
  </w:style>
  <w:style w:type="paragraph" w:customStyle="1" w:styleId="c0">
    <w:name w:val="c0"/>
    <w:basedOn w:val="a"/>
    <w:rsid w:val="00747BE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747BE2"/>
  </w:style>
  <w:style w:type="character" w:customStyle="1" w:styleId="c1">
    <w:name w:val="c1"/>
    <w:basedOn w:val="a0"/>
    <w:rsid w:val="00747BE2"/>
  </w:style>
  <w:style w:type="character" w:customStyle="1" w:styleId="c2">
    <w:name w:val="c2"/>
    <w:basedOn w:val="a0"/>
    <w:rsid w:val="00747BE2"/>
  </w:style>
  <w:style w:type="character" w:styleId="aff6">
    <w:name w:val="Strong"/>
    <w:qFormat/>
    <w:rsid w:val="00747BE2"/>
    <w:rPr>
      <w:b/>
      <w:bCs/>
    </w:rPr>
  </w:style>
  <w:style w:type="paragraph" w:customStyle="1" w:styleId="35">
    <w:name w:val="Абзац списка3"/>
    <w:basedOn w:val="a"/>
    <w:rsid w:val="00747BE2"/>
    <w:pPr>
      <w:ind w:left="720"/>
      <w:contextualSpacing/>
    </w:pPr>
    <w:rPr>
      <w:rFonts w:ascii="Calibri" w:eastAsia="Times New Roman" w:hAnsi="Calibri" w:cs="Times New Roman"/>
      <w:lang w:eastAsia="en-US"/>
    </w:rPr>
  </w:style>
  <w:style w:type="paragraph" w:customStyle="1" w:styleId="36">
    <w:name w:val="Основной текст3"/>
    <w:basedOn w:val="a"/>
    <w:rsid w:val="00747BE2"/>
    <w:pPr>
      <w:widowControl w:val="0"/>
      <w:shd w:val="clear" w:color="auto" w:fill="FFFFFF"/>
      <w:spacing w:after="0" w:line="413" w:lineRule="exact"/>
      <w:ind w:hanging="300"/>
      <w:jc w:val="both"/>
    </w:pPr>
    <w:rPr>
      <w:rFonts w:ascii="Times New Roman" w:eastAsia="Times New Roman" w:hAnsi="Times New Roman" w:cs="Times New Roman"/>
      <w:color w:val="000000"/>
      <w:spacing w:val="3"/>
      <w:sz w:val="21"/>
      <w:szCs w:val="21"/>
      <w:lang w:bidi="ru-RU"/>
    </w:rPr>
  </w:style>
  <w:style w:type="character" w:customStyle="1" w:styleId="Bodytext10">
    <w:name w:val="Body text (10)_"/>
    <w:link w:val="Bodytext100"/>
    <w:rsid w:val="00747BE2"/>
    <w:rPr>
      <w:shd w:val="clear" w:color="auto" w:fill="FFFFFF"/>
    </w:rPr>
  </w:style>
  <w:style w:type="paragraph" w:customStyle="1" w:styleId="Bodytext100">
    <w:name w:val="Body text (10)"/>
    <w:basedOn w:val="a"/>
    <w:link w:val="Bodytext10"/>
    <w:rsid w:val="00747BE2"/>
    <w:pPr>
      <w:widowControl w:val="0"/>
      <w:shd w:val="clear" w:color="auto" w:fill="FFFFFF"/>
      <w:spacing w:after="0" w:line="0" w:lineRule="atLeast"/>
    </w:pPr>
  </w:style>
  <w:style w:type="numbering" w:customStyle="1" w:styleId="213">
    <w:name w:val="Нет списка21"/>
    <w:next w:val="a2"/>
    <w:uiPriority w:val="99"/>
    <w:semiHidden/>
    <w:unhideWhenUsed/>
    <w:rsid w:val="00747BE2"/>
  </w:style>
  <w:style w:type="paragraph" w:customStyle="1" w:styleId="24">
    <w:name w:val="Основной текст2"/>
    <w:basedOn w:val="a"/>
    <w:rsid w:val="00747BE2"/>
    <w:pPr>
      <w:widowControl w:val="0"/>
      <w:shd w:val="clear" w:color="auto" w:fill="FFFFFF"/>
      <w:spacing w:before="300" w:after="540" w:line="0" w:lineRule="atLeast"/>
      <w:jc w:val="both"/>
    </w:pPr>
    <w:rPr>
      <w:rFonts w:ascii="Times New Roman" w:eastAsia="Times New Roman" w:hAnsi="Times New Roman" w:cs="Times New Roman"/>
      <w:color w:val="000000"/>
      <w:sz w:val="20"/>
      <w:szCs w:val="20"/>
    </w:rPr>
  </w:style>
  <w:style w:type="character" w:customStyle="1" w:styleId="Bodytext16">
    <w:name w:val="Body text (16)_"/>
    <w:basedOn w:val="a0"/>
    <w:link w:val="Bodytext160"/>
    <w:rsid w:val="00747BE2"/>
    <w:rPr>
      <w:b/>
      <w:bCs/>
      <w:i/>
      <w:iCs/>
      <w:sz w:val="21"/>
      <w:szCs w:val="21"/>
      <w:shd w:val="clear" w:color="auto" w:fill="FFFFFF"/>
    </w:rPr>
  </w:style>
  <w:style w:type="paragraph" w:customStyle="1" w:styleId="Bodytext160">
    <w:name w:val="Body text (16)"/>
    <w:basedOn w:val="a"/>
    <w:link w:val="Bodytext16"/>
    <w:rsid w:val="00747BE2"/>
    <w:pPr>
      <w:widowControl w:val="0"/>
      <w:shd w:val="clear" w:color="auto" w:fill="FFFFFF"/>
      <w:spacing w:after="0" w:line="250" w:lineRule="exact"/>
      <w:ind w:firstLine="360"/>
      <w:jc w:val="both"/>
    </w:pPr>
    <w:rPr>
      <w:b/>
      <w:bCs/>
      <w:i/>
      <w:iCs/>
      <w:sz w:val="21"/>
      <w:szCs w:val="21"/>
    </w:rPr>
  </w:style>
  <w:style w:type="character" w:customStyle="1" w:styleId="Headerorfooter">
    <w:name w:val="Header or footer"/>
    <w:basedOn w:val="a0"/>
    <w:rsid w:val="00747BE2"/>
    <w:rPr>
      <w:rFonts w:ascii="Times New Roman" w:eastAsia="Times New Roman" w:hAnsi="Times New Roman" w:cs="Times New Roman"/>
      <w:b/>
      <w:bCs/>
      <w:i w:val="0"/>
      <w:iCs w:val="0"/>
      <w:smallCaps w:val="0"/>
      <w:strike w:val="0"/>
      <w:color w:val="000000"/>
      <w:spacing w:val="0"/>
      <w:w w:val="100"/>
      <w:position w:val="0"/>
      <w:sz w:val="20"/>
      <w:szCs w:val="20"/>
      <w:u w:val="none"/>
      <w:lang w:val="ru-RU"/>
    </w:rPr>
  </w:style>
  <w:style w:type="character" w:customStyle="1" w:styleId="BodytextItalic">
    <w:name w:val="Body text + Italic"/>
    <w:basedOn w:val="a0"/>
    <w:rsid w:val="00747BE2"/>
    <w:rPr>
      <w:rFonts w:ascii="Times New Roman" w:eastAsia="Times New Roman" w:hAnsi="Times New Roman" w:cs="Times New Roman"/>
      <w:b w:val="0"/>
      <w:bCs w:val="0"/>
      <w:i/>
      <w:iCs/>
      <w:smallCaps w:val="0"/>
      <w:strike w:val="0"/>
      <w:color w:val="000000"/>
      <w:spacing w:val="0"/>
      <w:w w:val="100"/>
      <w:position w:val="0"/>
      <w:sz w:val="20"/>
      <w:szCs w:val="20"/>
      <w:u w:val="none"/>
      <w:shd w:val="clear" w:color="auto" w:fill="FFFFFF"/>
      <w:lang w:val="ru-RU"/>
    </w:rPr>
  </w:style>
  <w:style w:type="character" w:customStyle="1" w:styleId="Bodytext15">
    <w:name w:val="Body text (15)_"/>
    <w:basedOn w:val="a0"/>
    <w:link w:val="Bodytext150"/>
    <w:rsid w:val="00747BE2"/>
    <w:rPr>
      <w:b/>
      <w:bCs/>
      <w:shd w:val="clear" w:color="auto" w:fill="FFFFFF"/>
    </w:rPr>
  </w:style>
  <w:style w:type="paragraph" w:customStyle="1" w:styleId="Bodytext150">
    <w:name w:val="Body text (15)"/>
    <w:basedOn w:val="a"/>
    <w:link w:val="Bodytext15"/>
    <w:rsid w:val="00747BE2"/>
    <w:pPr>
      <w:widowControl w:val="0"/>
      <w:shd w:val="clear" w:color="auto" w:fill="FFFFFF"/>
      <w:spacing w:after="60" w:line="254" w:lineRule="exact"/>
      <w:jc w:val="center"/>
    </w:pPr>
    <w:rPr>
      <w:b/>
      <w:bCs/>
    </w:rPr>
  </w:style>
  <w:style w:type="character" w:customStyle="1" w:styleId="Bodytext">
    <w:name w:val="Body text_"/>
    <w:basedOn w:val="a0"/>
    <w:rsid w:val="00747BE2"/>
    <w:rPr>
      <w:spacing w:val="10"/>
      <w:sz w:val="31"/>
      <w:szCs w:val="31"/>
      <w:shd w:val="clear" w:color="auto" w:fill="FFFFFF"/>
    </w:rPr>
  </w:style>
  <w:style w:type="character" w:customStyle="1" w:styleId="Bodytext2">
    <w:name w:val="Body text (2)_"/>
    <w:basedOn w:val="a0"/>
    <w:link w:val="Bodytext20"/>
    <w:rsid w:val="00747BE2"/>
    <w:rPr>
      <w:shd w:val="clear" w:color="auto" w:fill="FFFFFF"/>
    </w:rPr>
  </w:style>
  <w:style w:type="character" w:customStyle="1" w:styleId="Bodytext3">
    <w:name w:val="Body text (3)_"/>
    <w:basedOn w:val="a0"/>
    <w:rsid w:val="00747BE2"/>
    <w:rPr>
      <w:rFonts w:ascii="CordiaUPC" w:eastAsia="CordiaUPC" w:hAnsi="CordiaUPC" w:cs="CordiaUPC"/>
      <w:b w:val="0"/>
      <w:bCs w:val="0"/>
      <w:i w:val="0"/>
      <w:iCs w:val="0"/>
      <w:smallCaps w:val="0"/>
      <w:strike w:val="0"/>
      <w:sz w:val="31"/>
      <w:szCs w:val="31"/>
      <w:u w:val="none"/>
    </w:rPr>
  </w:style>
  <w:style w:type="character" w:customStyle="1" w:styleId="Bodytext30">
    <w:name w:val="Body text (3)"/>
    <w:basedOn w:val="Bodytext3"/>
    <w:rsid w:val="00747BE2"/>
    <w:rPr>
      <w:rFonts w:ascii="CordiaUPC" w:eastAsia="CordiaUPC" w:hAnsi="CordiaUPC" w:cs="CordiaUPC"/>
      <w:b w:val="0"/>
      <w:bCs w:val="0"/>
      <w:i w:val="0"/>
      <w:iCs w:val="0"/>
      <w:smallCaps w:val="0"/>
      <w:strike w:val="0"/>
      <w:color w:val="000000"/>
      <w:spacing w:val="0"/>
      <w:w w:val="100"/>
      <w:position w:val="0"/>
      <w:sz w:val="31"/>
      <w:szCs w:val="31"/>
      <w:u w:val="none"/>
    </w:rPr>
  </w:style>
  <w:style w:type="character" w:customStyle="1" w:styleId="Bodytext4">
    <w:name w:val="Body text (4)_"/>
    <w:basedOn w:val="a0"/>
    <w:link w:val="Bodytext40"/>
    <w:rsid w:val="00747BE2"/>
    <w:rPr>
      <w:rFonts w:ascii="CordiaUPC" w:eastAsia="CordiaUPC" w:hAnsi="CordiaUPC" w:cs="CordiaUPC"/>
      <w:sz w:val="31"/>
      <w:szCs w:val="31"/>
      <w:shd w:val="clear" w:color="auto" w:fill="FFFFFF"/>
    </w:rPr>
  </w:style>
  <w:style w:type="character" w:customStyle="1" w:styleId="Bodytext4TimesNewRoman105pt">
    <w:name w:val="Body text (4) + Times New Roman;10;5 pt"/>
    <w:basedOn w:val="Bodytext4"/>
    <w:rsid w:val="00747BE2"/>
    <w:rPr>
      <w:rFonts w:ascii="Times New Roman" w:eastAsia="Times New Roman" w:hAnsi="Times New Roman" w:cs="Times New Roman"/>
      <w:color w:val="000000"/>
      <w:spacing w:val="0"/>
      <w:w w:val="100"/>
      <w:position w:val="0"/>
      <w:sz w:val="21"/>
      <w:szCs w:val="21"/>
      <w:shd w:val="clear" w:color="auto" w:fill="FFFFFF"/>
    </w:rPr>
  </w:style>
  <w:style w:type="paragraph" w:customStyle="1" w:styleId="Bodytext20">
    <w:name w:val="Body text (2)"/>
    <w:basedOn w:val="a"/>
    <w:link w:val="Bodytext2"/>
    <w:rsid w:val="00747BE2"/>
    <w:pPr>
      <w:widowControl w:val="0"/>
      <w:shd w:val="clear" w:color="auto" w:fill="FFFFFF"/>
      <w:spacing w:before="1380" w:after="540" w:line="0" w:lineRule="atLeast"/>
      <w:jc w:val="both"/>
    </w:pPr>
  </w:style>
  <w:style w:type="paragraph" w:customStyle="1" w:styleId="Bodytext40">
    <w:name w:val="Body text (4)"/>
    <w:basedOn w:val="a"/>
    <w:link w:val="Bodytext4"/>
    <w:rsid w:val="00747BE2"/>
    <w:pPr>
      <w:widowControl w:val="0"/>
      <w:shd w:val="clear" w:color="auto" w:fill="FFFFFF"/>
      <w:spacing w:before="540" w:after="2100" w:line="0" w:lineRule="atLeast"/>
      <w:jc w:val="both"/>
    </w:pPr>
    <w:rPr>
      <w:rFonts w:ascii="CordiaUPC" w:eastAsia="CordiaUPC" w:hAnsi="CordiaUPC" w:cs="CordiaUPC"/>
      <w:sz w:val="31"/>
      <w:szCs w:val="31"/>
    </w:rPr>
  </w:style>
  <w:style w:type="character" w:customStyle="1" w:styleId="Bodytext10BoldItalic">
    <w:name w:val="Body text (10) + Bold;Italic"/>
    <w:basedOn w:val="Bodytext10"/>
    <w:rsid w:val="00747BE2"/>
    <w:rPr>
      <w:rFonts w:ascii="Times New Roman" w:eastAsia="Times New Roman" w:hAnsi="Times New Roman" w:cs="Times New Roman"/>
      <w:b/>
      <w:bCs/>
      <w:i/>
      <w:iCs/>
      <w:color w:val="000000"/>
      <w:spacing w:val="0"/>
      <w:w w:val="100"/>
      <w:position w:val="0"/>
      <w:sz w:val="20"/>
      <w:szCs w:val="20"/>
      <w:shd w:val="clear" w:color="auto" w:fill="FFFFFF"/>
      <w:lang w:val="ru-RU"/>
    </w:rPr>
  </w:style>
  <w:style w:type="table" w:customStyle="1" w:styleId="310">
    <w:name w:val="Сетка таблицы31"/>
    <w:basedOn w:val="a1"/>
    <w:next w:val="a8"/>
    <w:uiPriority w:val="59"/>
    <w:rsid w:val="00747BE2"/>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1075pt">
    <w:name w:val="Body text (10) + 7;5 pt"/>
    <w:basedOn w:val="Bodytext10"/>
    <w:rsid w:val="00747BE2"/>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ru-RU"/>
    </w:rPr>
  </w:style>
  <w:style w:type="character" w:customStyle="1" w:styleId="Heading2">
    <w:name w:val="Heading #2_"/>
    <w:basedOn w:val="a0"/>
    <w:link w:val="Heading20"/>
    <w:rsid w:val="00747BE2"/>
    <w:rPr>
      <w:shd w:val="clear" w:color="auto" w:fill="FFFFFF"/>
    </w:rPr>
  </w:style>
  <w:style w:type="paragraph" w:customStyle="1" w:styleId="Heading20">
    <w:name w:val="Heading #2"/>
    <w:basedOn w:val="a"/>
    <w:link w:val="Heading2"/>
    <w:rsid w:val="00747BE2"/>
    <w:pPr>
      <w:widowControl w:val="0"/>
      <w:shd w:val="clear" w:color="auto" w:fill="FFFFFF"/>
      <w:spacing w:after="120" w:line="0" w:lineRule="atLeast"/>
      <w:jc w:val="center"/>
      <w:outlineLvl w:val="1"/>
    </w:pPr>
  </w:style>
  <w:style w:type="character" w:customStyle="1" w:styleId="Bodytext8">
    <w:name w:val="Body text (8)_"/>
    <w:basedOn w:val="a0"/>
    <w:rsid w:val="00747BE2"/>
    <w:rPr>
      <w:rFonts w:ascii="Times New Roman" w:eastAsia="Times New Roman" w:hAnsi="Times New Roman" w:cs="Times New Roman"/>
      <w:b w:val="0"/>
      <w:bCs w:val="0"/>
      <w:i w:val="0"/>
      <w:iCs w:val="0"/>
      <w:smallCaps w:val="0"/>
      <w:strike w:val="0"/>
      <w:sz w:val="22"/>
      <w:szCs w:val="22"/>
      <w:u w:val="none"/>
    </w:rPr>
  </w:style>
  <w:style w:type="character" w:customStyle="1" w:styleId="Bodytext80">
    <w:name w:val="Body text (8)"/>
    <w:basedOn w:val="Bodytext8"/>
    <w:rsid w:val="00747BE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Bodytext12">
    <w:name w:val="Body text (12)_"/>
    <w:basedOn w:val="a0"/>
    <w:link w:val="Bodytext120"/>
    <w:rsid w:val="00747BE2"/>
    <w:rPr>
      <w:i/>
      <w:iCs/>
      <w:sz w:val="21"/>
      <w:szCs w:val="21"/>
      <w:shd w:val="clear" w:color="auto" w:fill="FFFFFF"/>
    </w:rPr>
  </w:style>
  <w:style w:type="character" w:customStyle="1" w:styleId="Bodytext10Georgia85pt">
    <w:name w:val="Body text (10) + Georgia;8;5 pt"/>
    <w:basedOn w:val="Bodytext10"/>
    <w:rsid w:val="00747BE2"/>
    <w:rPr>
      <w:rFonts w:ascii="Georgia" w:eastAsia="Georgia" w:hAnsi="Georgia" w:cs="Georgia"/>
      <w:b w:val="0"/>
      <w:bCs w:val="0"/>
      <w:i w:val="0"/>
      <w:iCs w:val="0"/>
      <w:smallCaps w:val="0"/>
      <w:strike w:val="0"/>
      <w:color w:val="000000"/>
      <w:spacing w:val="0"/>
      <w:w w:val="100"/>
      <w:position w:val="0"/>
      <w:sz w:val="17"/>
      <w:szCs w:val="17"/>
      <w:u w:val="none"/>
      <w:shd w:val="clear" w:color="auto" w:fill="FFFFFF"/>
    </w:rPr>
  </w:style>
  <w:style w:type="paragraph" w:customStyle="1" w:styleId="Bodytext120">
    <w:name w:val="Body text (12)"/>
    <w:basedOn w:val="a"/>
    <w:link w:val="Bodytext12"/>
    <w:rsid w:val="00747BE2"/>
    <w:pPr>
      <w:widowControl w:val="0"/>
      <w:shd w:val="clear" w:color="auto" w:fill="FFFFFF"/>
      <w:spacing w:before="180" w:after="0" w:line="250" w:lineRule="exact"/>
      <w:ind w:firstLine="360"/>
      <w:jc w:val="both"/>
    </w:pPr>
    <w:rPr>
      <w:i/>
      <w:iCs/>
      <w:sz w:val="21"/>
      <w:szCs w:val="21"/>
    </w:rPr>
  </w:style>
  <w:style w:type="character" w:customStyle="1" w:styleId="Bodytext4TimesNewRoman10ptBold">
    <w:name w:val="Body text (4) + Times New Roman;10 pt;Bold"/>
    <w:basedOn w:val="Bodytext4"/>
    <w:rsid w:val="00747BE2"/>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rPr>
  </w:style>
  <w:style w:type="character" w:customStyle="1" w:styleId="Headerorfooter0">
    <w:name w:val="Header or footer_"/>
    <w:basedOn w:val="a0"/>
    <w:rsid w:val="00747BE2"/>
    <w:rPr>
      <w:rFonts w:ascii="Times New Roman" w:eastAsia="Times New Roman" w:hAnsi="Times New Roman" w:cs="Times New Roman"/>
      <w:b/>
      <w:bCs/>
      <w:i w:val="0"/>
      <w:iCs w:val="0"/>
      <w:smallCaps w:val="0"/>
      <w:strike w:val="0"/>
      <w:sz w:val="20"/>
      <w:szCs w:val="20"/>
      <w:u w:val="none"/>
    </w:rPr>
  </w:style>
  <w:style w:type="character" w:customStyle="1" w:styleId="PicturecaptionExact">
    <w:name w:val="Picture caption Exact"/>
    <w:basedOn w:val="a0"/>
    <w:link w:val="Picturecaption"/>
    <w:rsid w:val="00747BE2"/>
    <w:rPr>
      <w:spacing w:val="6"/>
      <w:sz w:val="14"/>
      <w:szCs w:val="14"/>
      <w:shd w:val="clear" w:color="auto" w:fill="FFFFFF"/>
    </w:rPr>
  </w:style>
  <w:style w:type="paragraph" w:customStyle="1" w:styleId="Picturecaption">
    <w:name w:val="Picture caption"/>
    <w:basedOn w:val="a"/>
    <w:link w:val="PicturecaptionExact"/>
    <w:rsid w:val="00747BE2"/>
    <w:pPr>
      <w:widowControl w:val="0"/>
      <w:shd w:val="clear" w:color="auto" w:fill="FFFFFF"/>
      <w:spacing w:after="0" w:line="197" w:lineRule="exact"/>
      <w:jc w:val="both"/>
    </w:pPr>
    <w:rPr>
      <w:spacing w:val="6"/>
      <w:sz w:val="14"/>
      <w:szCs w:val="14"/>
    </w:rPr>
  </w:style>
  <w:style w:type="character" w:customStyle="1" w:styleId="Bodytext5Exact">
    <w:name w:val="Body text (5) Exact"/>
    <w:basedOn w:val="a0"/>
    <w:rsid w:val="00747BE2"/>
    <w:rPr>
      <w:rFonts w:ascii="Times New Roman" w:eastAsia="Times New Roman" w:hAnsi="Times New Roman" w:cs="Times New Roman"/>
      <w:b w:val="0"/>
      <w:bCs w:val="0"/>
      <w:i w:val="0"/>
      <w:iCs w:val="0"/>
      <w:smallCaps w:val="0"/>
      <w:strike w:val="0"/>
      <w:spacing w:val="6"/>
      <w:sz w:val="14"/>
      <w:szCs w:val="14"/>
      <w:u w:val="none"/>
    </w:rPr>
  </w:style>
  <w:style w:type="character" w:customStyle="1" w:styleId="Bodytext5">
    <w:name w:val="Body text (5)_"/>
    <w:basedOn w:val="a0"/>
    <w:link w:val="Bodytext50"/>
    <w:rsid w:val="00747BE2"/>
    <w:rPr>
      <w:sz w:val="15"/>
      <w:szCs w:val="15"/>
      <w:shd w:val="clear" w:color="auto" w:fill="FFFFFF"/>
    </w:rPr>
  </w:style>
  <w:style w:type="paragraph" w:customStyle="1" w:styleId="Bodytext50">
    <w:name w:val="Body text (5)"/>
    <w:basedOn w:val="a"/>
    <w:link w:val="Bodytext5"/>
    <w:rsid w:val="00747BE2"/>
    <w:pPr>
      <w:widowControl w:val="0"/>
      <w:shd w:val="clear" w:color="auto" w:fill="FFFFFF"/>
      <w:spacing w:after="0" w:line="202" w:lineRule="exact"/>
    </w:pPr>
    <w:rPr>
      <w:sz w:val="15"/>
      <w:szCs w:val="15"/>
    </w:rPr>
  </w:style>
  <w:style w:type="character" w:customStyle="1" w:styleId="Bodytext75pt">
    <w:name w:val="Body text + 7;5 pt"/>
    <w:basedOn w:val="Bodytext"/>
    <w:rsid w:val="00747BE2"/>
    <w:rPr>
      <w:b w:val="0"/>
      <w:bCs w:val="0"/>
      <w:i w:val="0"/>
      <w:iCs w:val="0"/>
      <w:smallCaps w:val="0"/>
      <w:strike w:val="0"/>
      <w:color w:val="000000"/>
      <w:spacing w:val="0"/>
      <w:w w:val="100"/>
      <w:position w:val="0"/>
      <w:sz w:val="15"/>
      <w:szCs w:val="15"/>
      <w:u w:val="none"/>
      <w:shd w:val="clear" w:color="auto" w:fill="FFFFFF"/>
      <w:lang w:val="ru-RU"/>
    </w:rPr>
  </w:style>
  <w:style w:type="character" w:customStyle="1" w:styleId="BodytextFranklinGothicHeavy4pt">
    <w:name w:val="Body text + Franklin Gothic Heavy;4 pt"/>
    <w:basedOn w:val="Bodytext"/>
    <w:rsid w:val="00747BE2"/>
    <w:rPr>
      <w:rFonts w:ascii="Franklin Gothic Heavy" w:eastAsia="Franklin Gothic Heavy" w:hAnsi="Franklin Gothic Heavy" w:cs="Franklin Gothic Heavy"/>
      <w:b w:val="0"/>
      <w:bCs w:val="0"/>
      <w:i w:val="0"/>
      <w:iCs w:val="0"/>
      <w:smallCaps w:val="0"/>
      <w:strike w:val="0"/>
      <w:color w:val="000000"/>
      <w:spacing w:val="0"/>
      <w:w w:val="100"/>
      <w:position w:val="0"/>
      <w:sz w:val="8"/>
      <w:szCs w:val="8"/>
      <w:u w:val="none"/>
      <w:shd w:val="clear" w:color="auto" w:fill="FFFFFF"/>
      <w:lang w:val="en-US"/>
    </w:rPr>
  </w:style>
  <w:style w:type="character" w:customStyle="1" w:styleId="BodytextCandara">
    <w:name w:val="Body text + Candara"/>
    <w:aliases w:val="9,5 pt,Body text + 9,Bold,Body text + 7"/>
    <w:basedOn w:val="Bodytext"/>
    <w:rsid w:val="00747BE2"/>
    <w:rPr>
      <w:rFonts w:ascii="Candara" w:eastAsia="Candara" w:hAnsi="Candara" w:cs="Candara"/>
      <w:color w:val="000000"/>
      <w:spacing w:val="0"/>
      <w:w w:val="100"/>
      <w:position w:val="0"/>
      <w:sz w:val="19"/>
      <w:szCs w:val="19"/>
      <w:shd w:val="clear" w:color="auto" w:fill="FFFFFF"/>
    </w:rPr>
  </w:style>
  <w:style w:type="character" w:customStyle="1" w:styleId="Bodytext14">
    <w:name w:val="Body text (14)_"/>
    <w:basedOn w:val="a0"/>
    <w:link w:val="Bodytext140"/>
    <w:locked/>
    <w:rsid w:val="00747BE2"/>
    <w:rPr>
      <w:b/>
      <w:bCs/>
      <w:shd w:val="clear" w:color="auto" w:fill="FFFFFF"/>
    </w:rPr>
  </w:style>
  <w:style w:type="paragraph" w:customStyle="1" w:styleId="Bodytext140">
    <w:name w:val="Body text (14)"/>
    <w:basedOn w:val="a"/>
    <w:link w:val="Bodytext14"/>
    <w:rsid w:val="00747BE2"/>
    <w:pPr>
      <w:widowControl w:val="0"/>
      <w:shd w:val="clear" w:color="auto" w:fill="FFFFFF"/>
      <w:spacing w:after="60" w:line="250" w:lineRule="exact"/>
      <w:jc w:val="center"/>
    </w:pPr>
    <w:rPr>
      <w:b/>
      <w:bCs/>
    </w:rPr>
  </w:style>
  <w:style w:type="character" w:customStyle="1" w:styleId="Bodytext4Sylfaen">
    <w:name w:val="Body text (4) + Sylfaen"/>
    <w:aliases w:val="10 pt"/>
    <w:basedOn w:val="Bodytext4"/>
    <w:rsid w:val="00747BE2"/>
    <w:rPr>
      <w:rFonts w:ascii="Sylfaen" w:eastAsia="Sylfaen" w:hAnsi="Sylfaen" w:cs="Sylfaen"/>
      <w:color w:val="000000"/>
      <w:spacing w:val="0"/>
      <w:w w:val="100"/>
      <w:position w:val="0"/>
      <w:sz w:val="20"/>
      <w:szCs w:val="20"/>
      <w:shd w:val="clear" w:color="auto" w:fill="FFFFFF"/>
    </w:rPr>
  </w:style>
  <w:style w:type="character" w:customStyle="1" w:styleId="Bodytext4pt">
    <w:name w:val="Body text + 4 pt"/>
    <w:aliases w:val="Spacing 2 pt"/>
    <w:basedOn w:val="Bodytext"/>
    <w:rsid w:val="00747BE2"/>
    <w:rPr>
      <w:color w:val="000000"/>
      <w:spacing w:val="40"/>
      <w:w w:val="100"/>
      <w:position w:val="0"/>
      <w:sz w:val="8"/>
      <w:szCs w:val="8"/>
      <w:shd w:val="clear" w:color="auto" w:fill="FFFFFF"/>
    </w:rPr>
  </w:style>
  <w:style w:type="character" w:customStyle="1" w:styleId="Bodytext6">
    <w:name w:val="Body text (6)_"/>
    <w:basedOn w:val="a0"/>
    <w:link w:val="Bodytext60"/>
    <w:locked/>
    <w:rsid w:val="00747BE2"/>
    <w:rPr>
      <w:sz w:val="15"/>
      <w:szCs w:val="15"/>
      <w:shd w:val="clear" w:color="auto" w:fill="FFFFFF"/>
    </w:rPr>
  </w:style>
  <w:style w:type="paragraph" w:customStyle="1" w:styleId="Bodytext60">
    <w:name w:val="Body text (6)"/>
    <w:basedOn w:val="a"/>
    <w:link w:val="Bodytext6"/>
    <w:rsid w:val="00747BE2"/>
    <w:pPr>
      <w:widowControl w:val="0"/>
      <w:shd w:val="clear" w:color="auto" w:fill="FFFFFF"/>
      <w:spacing w:after="0" w:line="250" w:lineRule="exact"/>
    </w:pPr>
    <w:rPr>
      <w:sz w:val="15"/>
      <w:szCs w:val="15"/>
    </w:rPr>
  </w:style>
  <w:style w:type="paragraph" w:customStyle="1" w:styleId="ParagraphStyle">
    <w:name w:val="Paragraph Style"/>
    <w:rsid w:val="00747BE2"/>
    <w:pPr>
      <w:autoSpaceDE w:val="0"/>
      <w:autoSpaceDN w:val="0"/>
      <w:adjustRightInd w:val="0"/>
      <w:spacing w:after="0" w:line="240" w:lineRule="auto"/>
    </w:pPr>
    <w:rPr>
      <w:rFonts w:ascii="Arial" w:eastAsia="Calibri" w:hAnsi="Arial" w:cs="Arial"/>
      <w:sz w:val="24"/>
      <w:szCs w:val="24"/>
      <w:lang w:eastAsia="en-US"/>
    </w:rPr>
  </w:style>
  <w:style w:type="paragraph" w:customStyle="1" w:styleId="rtejustify">
    <w:name w:val="rtejustify"/>
    <w:basedOn w:val="a"/>
    <w:rsid w:val="00747BE2"/>
    <w:pPr>
      <w:spacing w:before="100" w:beforeAutospacing="1" w:after="100" w:afterAutospacing="1" w:line="240" w:lineRule="auto"/>
    </w:pPr>
    <w:rPr>
      <w:rFonts w:ascii="Times New Roman" w:eastAsia="Times New Roman" w:hAnsi="Times New Roman" w:cs="Times New Roman"/>
      <w:sz w:val="24"/>
      <w:szCs w:val="24"/>
    </w:rPr>
  </w:style>
  <w:style w:type="paragraph" w:styleId="aff7">
    <w:name w:val="Intense Quote"/>
    <w:basedOn w:val="a"/>
    <w:next w:val="a"/>
    <w:link w:val="aff8"/>
    <w:uiPriority w:val="30"/>
    <w:qFormat/>
    <w:rsid w:val="00747BE2"/>
    <w:pPr>
      <w:pBdr>
        <w:bottom w:val="single" w:sz="4" w:space="4" w:color="4F81BD"/>
      </w:pBdr>
      <w:suppressAutoHyphens/>
      <w:spacing w:before="200" w:after="280" w:line="240" w:lineRule="auto"/>
      <w:ind w:left="936" w:right="936"/>
    </w:pPr>
    <w:rPr>
      <w:rFonts w:ascii="Times New Roman" w:eastAsia="Times New Roman" w:hAnsi="Times New Roman" w:cs="Times New Roman"/>
      <w:b/>
      <w:bCs/>
      <w:i/>
      <w:iCs/>
      <w:color w:val="4F81BD"/>
      <w:sz w:val="24"/>
      <w:szCs w:val="24"/>
      <w:lang w:eastAsia="zh-CN"/>
    </w:rPr>
  </w:style>
  <w:style w:type="character" w:customStyle="1" w:styleId="aff8">
    <w:name w:val="Выделенная цитата Знак"/>
    <w:basedOn w:val="a0"/>
    <w:link w:val="aff7"/>
    <w:uiPriority w:val="30"/>
    <w:rsid w:val="00747BE2"/>
    <w:rPr>
      <w:rFonts w:ascii="Times New Roman" w:eastAsia="Times New Roman" w:hAnsi="Times New Roman" w:cs="Times New Roman"/>
      <w:b/>
      <w:bCs/>
      <w:i/>
      <w:iCs/>
      <w:color w:val="4F81BD"/>
      <w:sz w:val="24"/>
      <w:szCs w:val="24"/>
      <w:lang w:eastAsia="zh-CN"/>
    </w:rPr>
  </w:style>
  <w:style w:type="table" w:customStyle="1" w:styleId="81">
    <w:name w:val="Сетка таблицы8"/>
    <w:basedOn w:val="a1"/>
    <w:next w:val="a8"/>
    <w:uiPriority w:val="59"/>
    <w:rsid w:val="00215601"/>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1">
    <w:name w:val="Сетка таблицы9"/>
    <w:basedOn w:val="a1"/>
    <w:next w:val="a8"/>
    <w:uiPriority w:val="39"/>
    <w:rsid w:val="00815B38"/>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0">
    <w:name w:val="Сетка таблицы10"/>
    <w:basedOn w:val="a1"/>
    <w:next w:val="a8"/>
    <w:uiPriority w:val="39"/>
    <w:rsid w:val="0024165D"/>
    <w:pPr>
      <w:spacing w:after="0" w:line="240" w:lineRule="auto"/>
    </w:pPr>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basedOn w:val="a1"/>
    <w:next w:val="a8"/>
    <w:uiPriority w:val="39"/>
    <w:rsid w:val="0012746F"/>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Сетка таблицы13"/>
    <w:basedOn w:val="a1"/>
    <w:next w:val="a8"/>
    <w:uiPriority w:val="39"/>
    <w:rsid w:val="005D0B42"/>
    <w:pPr>
      <w:spacing w:after="0" w:line="240" w:lineRule="auto"/>
    </w:pPr>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Сетка таблицы14"/>
    <w:basedOn w:val="a1"/>
    <w:next w:val="a8"/>
    <w:uiPriority w:val="39"/>
    <w:rsid w:val="00D9469F"/>
    <w:pPr>
      <w:spacing w:after="0" w:line="240" w:lineRule="auto"/>
    </w:pPr>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0">
    <w:name w:val="Сетка таблицы15"/>
    <w:basedOn w:val="a1"/>
    <w:next w:val="a8"/>
    <w:uiPriority w:val="39"/>
    <w:rsid w:val="00582BC6"/>
    <w:pPr>
      <w:spacing w:after="0" w:line="240" w:lineRule="auto"/>
    </w:pPr>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0">
    <w:name w:val="Сетка таблицы16"/>
    <w:basedOn w:val="a1"/>
    <w:next w:val="a8"/>
    <w:uiPriority w:val="59"/>
    <w:rsid w:val="007C31F0"/>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67762">
      <w:bodyDiv w:val="1"/>
      <w:marLeft w:val="0"/>
      <w:marRight w:val="0"/>
      <w:marTop w:val="0"/>
      <w:marBottom w:val="0"/>
      <w:divBdr>
        <w:top w:val="none" w:sz="0" w:space="0" w:color="auto"/>
        <w:left w:val="none" w:sz="0" w:space="0" w:color="auto"/>
        <w:bottom w:val="none" w:sz="0" w:space="0" w:color="auto"/>
        <w:right w:val="none" w:sz="0" w:space="0" w:color="auto"/>
      </w:divBdr>
    </w:div>
    <w:div w:id="187917454">
      <w:bodyDiv w:val="1"/>
      <w:marLeft w:val="0"/>
      <w:marRight w:val="0"/>
      <w:marTop w:val="0"/>
      <w:marBottom w:val="0"/>
      <w:divBdr>
        <w:top w:val="none" w:sz="0" w:space="0" w:color="auto"/>
        <w:left w:val="none" w:sz="0" w:space="0" w:color="auto"/>
        <w:bottom w:val="none" w:sz="0" w:space="0" w:color="auto"/>
        <w:right w:val="none" w:sz="0" w:space="0" w:color="auto"/>
      </w:divBdr>
    </w:div>
    <w:div w:id="248731483">
      <w:bodyDiv w:val="1"/>
      <w:marLeft w:val="0"/>
      <w:marRight w:val="0"/>
      <w:marTop w:val="0"/>
      <w:marBottom w:val="0"/>
      <w:divBdr>
        <w:top w:val="none" w:sz="0" w:space="0" w:color="auto"/>
        <w:left w:val="none" w:sz="0" w:space="0" w:color="auto"/>
        <w:bottom w:val="none" w:sz="0" w:space="0" w:color="auto"/>
        <w:right w:val="none" w:sz="0" w:space="0" w:color="auto"/>
      </w:divBdr>
    </w:div>
    <w:div w:id="309868627">
      <w:bodyDiv w:val="1"/>
      <w:marLeft w:val="0"/>
      <w:marRight w:val="0"/>
      <w:marTop w:val="0"/>
      <w:marBottom w:val="0"/>
      <w:divBdr>
        <w:top w:val="none" w:sz="0" w:space="0" w:color="auto"/>
        <w:left w:val="none" w:sz="0" w:space="0" w:color="auto"/>
        <w:bottom w:val="none" w:sz="0" w:space="0" w:color="auto"/>
        <w:right w:val="none" w:sz="0" w:space="0" w:color="auto"/>
      </w:divBdr>
    </w:div>
    <w:div w:id="493498154">
      <w:bodyDiv w:val="1"/>
      <w:marLeft w:val="0"/>
      <w:marRight w:val="0"/>
      <w:marTop w:val="0"/>
      <w:marBottom w:val="0"/>
      <w:divBdr>
        <w:top w:val="none" w:sz="0" w:space="0" w:color="auto"/>
        <w:left w:val="none" w:sz="0" w:space="0" w:color="auto"/>
        <w:bottom w:val="none" w:sz="0" w:space="0" w:color="auto"/>
        <w:right w:val="none" w:sz="0" w:space="0" w:color="auto"/>
      </w:divBdr>
    </w:div>
    <w:div w:id="538473909">
      <w:bodyDiv w:val="1"/>
      <w:marLeft w:val="0"/>
      <w:marRight w:val="0"/>
      <w:marTop w:val="0"/>
      <w:marBottom w:val="0"/>
      <w:divBdr>
        <w:top w:val="none" w:sz="0" w:space="0" w:color="auto"/>
        <w:left w:val="none" w:sz="0" w:space="0" w:color="auto"/>
        <w:bottom w:val="none" w:sz="0" w:space="0" w:color="auto"/>
        <w:right w:val="none" w:sz="0" w:space="0" w:color="auto"/>
      </w:divBdr>
    </w:div>
    <w:div w:id="553733534">
      <w:bodyDiv w:val="1"/>
      <w:marLeft w:val="0"/>
      <w:marRight w:val="0"/>
      <w:marTop w:val="0"/>
      <w:marBottom w:val="0"/>
      <w:divBdr>
        <w:top w:val="none" w:sz="0" w:space="0" w:color="auto"/>
        <w:left w:val="none" w:sz="0" w:space="0" w:color="auto"/>
        <w:bottom w:val="none" w:sz="0" w:space="0" w:color="auto"/>
        <w:right w:val="none" w:sz="0" w:space="0" w:color="auto"/>
      </w:divBdr>
    </w:div>
    <w:div w:id="579294491">
      <w:bodyDiv w:val="1"/>
      <w:marLeft w:val="0"/>
      <w:marRight w:val="0"/>
      <w:marTop w:val="0"/>
      <w:marBottom w:val="0"/>
      <w:divBdr>
        <w:top w:val="none" w:sz="0" w:space="0" w:color="auto"/>
        <w:left w:val="none" w:sz="0" w:space="0" w:color="auto"/>
        <w:bottom w:val="none" w:sz="0" w:space="0" w:color="auto"/>
        <w:right w:val="none" w:sz="0" w:space="0" w:color="auto"/>
      </w:divBdr>
    </w:div>
    <w:div w:id="616453349">
      <w:bodyDiv w:val="1"/>
      <w:marLeft w:val="0"/>
      <w:marRight w:val="0"/>
      <w:marTop w:val="0"/>
      <w:marBottom w:val="0"/>
      <w:divBdr>
        <w:top w:val="none" w:sz="0" w:space="0" w:color="auto"/>
        <w:left w:val="none" w:sz="0" w:space="0" w:color="auto"/>
        <w:bottom w:val="none" w:sz="0" w:space="0" w:color="auto"/>
        <w:right w:val="none" w:sz="0" w:space="0" w:color="auto"/>
      </w:divBdr>
    </w:div>
    <w:div w:id="713194400">
      <w:bodyDiv w:val="1"/>
      <w:marLeft w:val="0"/>
      <w:marRight w:val="0"/>
      <w:marTop w:val="0"/>
      <w:marBottom w:val="0"/>
      <w:divBdr>
        <w:top w:val="none" w:sz="0" w:space="0" w:color="auto"/>
        <w:left w:val="none" w:sz="0" w:space="0" w:color="auto"/>
        <w:bottom w:val="none" w:sz="0" w:space="0" w:color="auto"/>
        <w:right w:val="none" w:sz="0" w:space="0" w:color="auto"/>
      </w:divBdr>
    </w:div>
    <w:div w:id="728768817">
      <w:bodyDiv w:val="1"/>
      <w:marLeft w:val="0"/>
      <w:marRight w:val="0"/>
      <w:marTop w:val="0"/>
      <w:marBottom w:val="0"/>
      <w:divBdr>
        <w:top w:val="none" w:sz="0" w:space="0" w:color="auto"/>
        <w:left w:val="none" w:sz="0" w:space="0" w:color="auto"/>
        <w:bottom w:val="none" w:sz="0" w:space="0" w:color="auto"/>
        <w:right w:val="none" w:sz="0" w:space="0" w:color="auto"/>
      </w:divBdr>
    </w:div>
    <w:div w:id="741565326">
      <w:bodyDiv w:val="1"/>
      <w:marLeft w:val="0"/>
      <w:marRight w:val="0"/>
      <w:marTop w:val="0"/>
      <w:marBottom w:val="0"/>
      <w:divBdr>
        <w:top w:val="none" w:sz="0" w:space="0" w:color="auto"/>
        <w:left w:val="none" w:sz="0" w:space="0" w:color="auto"/>
        <w:bottom w:val="none" w:sz="0" w:space="0" w:color="auto"/>
        <w:right w:val="none" w:sz="0" w:space="0" w:color="auto"/>
      </w:divBdr>
    </w:div>
    <w:div w:id="816144724">
      <w:bodyDiv w:val="1"/>
      <w:marLeft w:val="0"/>
      <w:marRight w:val="0"/>
      <w:marTop w:val="0"/>
      <w:marBottom w:val="0"/>
      <w:divBdr>
        <w:top w:val="none" w:sz="0" w:space="0" w:color="auto"/>
        <w:left w:val="none" w:sz="0" w:space="0" w:color="auto"/>
        <w:bottom w:val="none" w:sz="0" w:space="0" w:color="auto"/>
        <w:right w:val="none" w:sz="0" w:space="0" w:color="auto"/>
      </w:divBdr>
    </w:div>
    <w:div w:id="905988514">
      <w:bodyDiv w:val="1"/>
      <w:marLeft w:val="0"/>
      <w:marRight w:val="0"/>
      <w:marTop w:val="0"/>
      <w:marBottom w:val="0"/>
      <w:divBdr>
        <w:top w:val="none" w:sz="0" w:space="0" w:color="auto"/>
        <w:left w:val="none" w:sz="0" w:space="0" w:color="auto"/>
        <w:bottom w:val="none" w:sz="0" w:space="0" w:color="auto"/>
        <w:right w:val="none" w:sz="0" w:space="0" w:color="auto"/>
      </w:divBdr>
    </w:div>
    <w:div w:id="1075280711">
      <w:bodyDiv w:val="1"/>
      <w:marLeft w:val="0"/>
      <w:marRight w:val="0"/>
      <w:marTop w:val="0"/>
      <w:marBottom w:val="0"/>
      <w:divBdr>
        <w:top w:val="none" w:sz="0" w:space="0" w:color="auto"/>
        <w:left w:val="none" w:sz="0" w:space="0" w:color="auto"/>
        <w:bottom w:val="none" w:sz="0" w:space="0" w:color="auto"/>
        <w:right w:val="none" w:sz="0" w:space="0" w:color="auto"/>
      </w:divBdr>
    </w:div>
    <w:div w:id="1168907833">
      <w:bodyDiv w:val="1"/>
      <w:marLeft w:val="0"/>
      <w:marRight w:val="0"/>
      <w:marTop w:val="0"/>
      <w:marBottom w:val="0"/>
      <w:divBdr>
        <w:top w:val="none" w:sz="0" w:space="0" w:color="auto"/>
        <w:left w:val="none" w:sz="0" w:space="0" w:color="auto"/>
        <w:bottom w:val="none" w:sz="0" w:space="0" w:color="auto"/>
        <w:right w:val="none" w:sz="0" w:space="0" w:color="auto"/>
      </w:divBdr>
    </w:div>
    <w:div w:id="1192572129">
      <w:bodyDiv w:val="1"/>
      <w:marLeft w:val="0"/>
      <w:marRight w:val="0"/>
      <w:marTop w:val="0"/>
      <w:marBottom w:val="0"/>
      <w:divBdr>
        <w:top w:val="none" w:sz="0" w:space="0" w:color="auto"/>
        <w:left w:val="none" w:sz="0" w:space="0" w:color="auto"/>
        <w:bottom w:val="none" w:sz="0" w:space="0" w:color="auto"/>
        <w:right w:val="none" w:sz="0" w:space="0" w:color="auto"/>
      </w:divBdr>
    </w:div>
    <w:div w:id="1256937697">
      <w:bodyDiv w:val="1"/>
      <w:marLeft w:val="0"/>
      <w:marRight w:val="0"/>
      <w:marTop w:val="0"/>
      <w:marBottom w:val="0"/>
      <w:divBdr>
        <w:top w:val="none" w:sz="0" w:space="0" w:color="auto"/>
        <w:left w:val="none" w:sz="0" w:space="0" w:color="auto"/>
        <w:bottom w:val="none" w:sz="0" w:space="0" w:color="auto"/>
        <w:right w:val="none" w:sz="0" w:space="0" w:color="auto"/>
      </w:divBdr>
    </w:div>
    <w:div w:id="1286742108">
      <w:bodyDiv w:val="1"/>
      <w:marLeft w:val="0"/>
      <w:marRight w:val="0"/>
      <w:marTop w:val="0"/>
      <w:marBottom w:val="0"/>
      <w:divBdr>
        <w:top w:val="none" w:sz="0" w:space="0" w:color="auto"/>
        <w:left w:val="none" w:sz="0" w:space="0" w:color="auto"/>
        <w:bottom w:val="none" w:sz="0" w:space="0" w:color="auto"/>
        <w:right w:val="none" w:sz="0" w:space="0" w:color="auto"/>
      </w:divBdr>
    </w:div>
    <w:div w:id="1289312156">
      <w:bodyDiv w:val="1"/>
      <w:marLeft w:val="0"/>
      <w:marRight w:val="0"/>
      <w:marTop w:val="0"/>
      <w:marBottom w:val="0"/>
      <w:divBdr>
        <w:top w:val="none" w:sz="0" w:space="0" w:color="auto"/>
        <w:left w:val="none" w:sz="0" w:space="0" w:color="auto"/>
        <w:bottom w:val="none" w:sz="0" w:space="0" w:color="auto"/>
        <w:right w:val="none" w:sz="0" w:space="0" w:color="auto"/>
      </w:divBdr>
    </w:div>
    <w:div w:id="1349060089">
      <w:bodyDiv w:val="1"/>
      <w:marLeft w:val="0"/>
      <w:marRight w:val="0"/>
      <w:marTop w:val="0"/>
      <w:marBottom w:val="0"/>
      <w:divBdr>
        <w:top w:val="none" w:sz="0" w:space="0" w:color="auto"/>
        <w:left w:val="none" w:sz="0" w:space="0" w:color="auto"/>
        <w:bottom w:val="none" w:sz="0" w:space="0" w:color="auto"/>
        <w:right w:val="none" w:sz="0" w:space="0" w:color="auto"/>
      </w:divBdr>
    </w:div>
    <w:div w:id="1359965648">
      <w:bodyDiv w:val="1"/>
      <w:marLeft w:val="0"/>
      <w:marRight w:val="0"/>
      <w:marTop w:val="0"/>
      <w:marBottom w:val="0"/>
      <w:divBdr>
        <w:top w:val="none" w:sz="0" w:space="0" w:color="auto"/>
        <w:left w:val="none" w:sz="0" w:space="0" w:color="auto"/>
        <w:bottom w:val="none" w:sz="0" w:space="0" w:color="auto"/>
        <w:right w:val="none" w:sz="0" w:space="0" w:color="auto"/>
      </w:divBdr>
    </w:div>
    <w:div w:id="1379083190">
      <w:bodyDiv w:val="1"/>
      <w:marLeft w:val="0"/>
      <w:marRight w:val="0"/>
      <w:marTop w:val="0"/>
      <w:marBottom w:val="0"/>
      <w:divBdr>
        <w:top w:val="none" w:sz="0" w:space="0" w:color="auto"/>
        <w:left w:val="none" w:sz="0" w:space="0" w:color="auto"/>
        <w:bottom w:val="none" w:sz="0" w:space="0" w:color="auto"/>
        <w:right w:val="none" w:sz="0" w:space="0" w:color="auto"/>
      </w:divBdr>
    </w:div>
    <w:div w:id="1473013658">
      <w:bodyDiv w:val="1"/>
      <w:marLeft w:val="0"/>
      <w:marRight w:val="0"/>
      <w:marTop w:val="0"/>
      <w:marBottom w:val="0"/>
      <w:divBdr>
        <w:top w:val="none" w:sz="0" w:space="0" w:color="auto"/>
        <w:left w:val="none" w:sz="0" w:space="0" w:color="auto"/>
        <w:bottom w:val="none" w:sz="0" w:space="0" w:color="auto"/>
        <w:right w:val="none" w:sz="0" w:space="0" w:color="auto"/>
      </w:divBdr>
    </w:div>
    <w:div w:id="1516505383">
      <w:bodyDiv w:val="1"/>
      <w:marLeft w:val="0"/>
      <w:marRight w:val="0"/>
      <w:marTop w:val="0"/>
      <w:marBottom w:val="0"/>
      <w:divBdr>
        <w:top w:val="none" w:sz="0" w:space="0" w:color="auto"/>
        <w:left w:val="none" w:sz="0" w:space="0" w:color="auto"/>
        <w:bottom w:val="none" w:sz="0" w:space="0" w:color="auto"/>
        <w:right w:val="none" w:sz="0" w:space="0" w:color="auto"/>
      </w:divBdr>
    </w:div>
    <w:div w:id="1553080900">
      <w:bodyDiv w:val="1"/>
      <w:marLeft w:val="0"/>
      <w:marRight w:val="0"/>
      <w:marTop w:val="0"/>
      <w:marBottom w:val="0"/>
      <w:divBdr>
        <w:top w:val="none" w:sz="0" w:space="0" w:color="auto"/>
        <w:left w:val="none" w:sz="0" w:space="0" w:color="auto"/>
        <w:bottom w:val="none" w:sz="0" w:space="0" w:color="auto"/>
        <w:right w:val="none" w:sz="0" w:space="0" w:color="auto"/>
      </w:divBdr>
    </w:div>
    <w:div w:id="1604530311">
      <w:bodyDiv w:val="1"/>
      <w:marLeft w:val="0"/>
      <w:marRight w:val="0"/>
      <w:marTop w:val="0"/>
      <w:marBottom w:val="0"/>
      <w:divBdr>
        <w:top w:val="none" w:sz="0" w:space="0" w:color="auto"/>
        <w:left w:val="none" w:sz="0" w:space="0" w:color="auto"/>
        <w:bottom w:val="none" w:sz="0" w:space="0" w:color="auto"/>
        <w:right w:val="none" w:sz="0" w:space="0" w:color="auto"/>
      </w:divBdr>
    </w:div>
    <w:div w:id="1607539192">
      <w:bodyDiv w:val="1"/>
      <w:marLeft w:val="0"/>
      <w:marRight w:val="0"/>
      <w:marTop w:val="0"/>
      <w:marBottom w:val="0"/>
      <w:divBdr>
        <w:top w:val="none" w:sz="0" w:space="0" w:color="auto"/>
        <w:left w:val="none" w:sz="0" w:space="0" w:color="auto"/>
        <w:bottom w:val="none" w:sz="0" w:space="0" w:color="auto"/>
        <w:right w:val="none" w:sz="0" w:space="0" w:color="auto"/>
      </w:divBdr>
    </w:div>
    <w:div w:id="1615088845">
      <w:bodyDiv w:val="1"/>
      <w:marLeft w:val="0"/>
      <w:marRight w:val="0"/>
      <w:marTop w:val="0"/>
      <w:marBottom w:val="0"/>
      <w:divBdr>
        <w:top w:val="none" w:sz="0" w:space="0" w:color="auto"/>
        <w:left w:val="none" w:sz="0" w:space="0" w:color="auto"/>
        <w:bottom w:val="none" w:sz="0" w:space="0" w:color="auto"/>
        <w:right w:val="none" w:sz="0" w:space="0" w:color="auto"/>
      </w:divBdr>
    </w:div>
    <w:div w:id="1630354990">
      <w:bodyDiv w:val="1"/>
      <w:marLeft w:val="0"/>
      <w:marRight w:val="0"/>
      <w:marTop w:val="0"/>
      <w:marBottom w:val="0"/>
      <w:divBdr>
        <w:top w:val="none" w:sz="0" w:space="0" w:color="auto"/>
        <w:left w:val="none" w:sz="0" w:space="0" w:color="auto"/>
        <w:bottom w:val="none" w:sz="0" w:space="0" w:color="auto"/>
        <w:right w:val="none" w:sz="0" w:space="0" w:color="auto"/>
      </w:divBdr>
    </w:div>
    <w:div w:id="1712149720">
      <w:bodyDiv w:val="1"/>
      <w:marLeft w:val="0"/>
      <w:marRight w:val="0"/>
      <w:marTop w:val="0"/>
      <w:marBottom w:val="0"/>
      <w:divBdr>
        <w:top w:val="none" w:sz="0" w:space="0" w:color="auto"/>
        <w:left w:val="none" w:sz="0" w:space="0" w:color="auto"/>
        <w:bottom w:val="none" w:sz="0" w:space="0" w:color="auto"/>
        <w:right w:val="none" w:sz="0" w:space="0" w:color="auto"/>
      </w:divBdr>
    </w:div>
    <w:div w:id="1723677883">
      <w:bodyDiv w:val="1"/>
      <w:marLeft w:val="0"/>
      <w:marRight w:val="0"/>
      <w:marTop w:val="0"/>
      <w:marBottom w:val="0"/>
      <w:divBdr>
        <w:top w:val="none" w:sz="0" w:space="0" w:color="auto"/>
        <w:left w:val="none" w:sz="0" w:space="0" w:color="auto"/>
        <w:bottom w:val="none" w:sz="0" w:space="0" w:color="auto"/>
        <w:right w:val="none" w:sz="0" w:space="0" w:color="auto"/>
      </w:divBdr>
    </w:div>
    <w:div w:id="1853913106">
      <w:bodyDiv w:val="1"/>
      <w:marLeft w:val="0"/>
      <w:marRight w:val="0"/>
      <w:marTop w:val="0"/>
      <w:marBottom w:val="0"/>
      <w:divBdr>
        <w:top w:val="none" w:sz="0" w:space="0" w:color="auto"/>
        <w:left w:val="none" w:sz="0" w:space="0" w:color="auto"/>
        <w:bottom w:val="none" w:sz="0" w:space="0" w:color="auto"/>
        <w:right w:val="none" w:sz="0" w:space="0" w:color="auto"/>
      </w:divBdr>
    </w:div>
    <w:div w:id="1950888640">
      <w:bodyDiv w:val="1"/>
      <w:marLeft w:val="0"/>
      <w:marRight w:val="0"/>
      <w:marTop w:val="0"/>
      <w:marBottom w:val="0"/>
      <w:divBdr>
        <w:top w:val="none" w:sz="0" w:space="0" w:color="auto"/>
        <w:left w:val="none" w:sz="0" w:space="0" w:color="auto"/>
        <w:bottom w:val="none" w:sz="0" w:space="0" w:color="auto"/>
        <w:right w:val="none" w:sz="0" w:space="0" w:color="auto"/>
      </w:divBdr>
    </w:div>
    <w:div w:id="2058817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pandia.ru/text/category/artikulyatciya/"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pandia.ru/text/category/vezhlivostmz/"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pandia.ru/text/category/8_mart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638666-710C-4955-AFCE-183D07A6D7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1970</TotalTime>
  <Pages>1</Pages>
  <Words>77010</Words>
  <Characters>438958</Characters>
  <Application>Microsoft Office Word</Application>
  <DocSecurity>0</DocSecurity>
  <Lines>3657</Lines>
  <Paragraphs>1029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514939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hp</cp:lastModifiedBy>
  <cp:revision>481</cp:revision>
  <cp:lastPrinted>2020-08-30T12:07:00Z</cp:lastPrinted>
  <dcterms:created xsi:type="dcterms:W3CDTF">2018-09-07T12:16:00Z</dcterms:created>
  <dcterms:modified xsi:type="dcterms:W3CDTF">2020-09-15T08:32:00Z</dcterms:modified>
</cp:coreProperties>
</file>